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FB4D" w14:textId="44F9FF5B" w:rsidR="00C022DF" w:rsidRPr="004B7C05" w:rsidRDefault="005B1887" w:rsidP="00255AF2">
      <w:pPr>
        <w:pStyle w:val="Paragraph"/>
        <w:rPr>
          <w:b/>
          <w:bCs/>
          <w:color w:val="1E3C50"/>
          <w:sz w:val="28"/>
          <w:szCs w:val="28"/>
        </w:rPr>
      </w:pPr>
      <w:bookmarkStart w:id="0" w:name="_Toc204776326"/>
      <w:r w:rsidRPr="005B1887">
        <w:rPr>
          <w:b/>
          <w:bCs/>
          <w:color w:val="1E3C50"/>
          <w:sz w:val="28"/>
          <w:szCs w:val="28"/>
          <w:highlight w:val="lightGray"/>
        </w:rPr>
        <w:t>DRAFT</w:t>
      </w:r>
      <w:r>
        <w:rPr>
          <w:b/>
          <w:bCs/>
          <w:color w:val="1E3C50"/>
          <w:sz w:val="28"/>
          <w:szCs w:val="28"/>
        </w:rPr>
        <w:t xml:space="preserve"> </w:t>
      </w:r>
      <w:r w:rsidR="00AD50C6" w:rsidRPr="004B7C05">
        <w:rPr>
          <w:b/>
          <w:bCs/>
          <w:color w:val="1E3C50"/>
          <w:sz w:val="28"/>
          <w:szCs w:val="28"/>
        </w:rPr>
        <w:t>Resource Consent C</w:t>
      </w:r>
      <w:r w:rsidR="00C022DF" w:rsidRPr="004B7C05">
        <w:rPr>
          <w:b/>
          <w:bCs/>
          <w:color w:val="1E3C50"/>
          <w:sz w:val="28"/>
          <w:szCs w:val="28"/>
        </w:rPr>
        <w:t>onditions – Drury Quarry</w:t>
      </w:r>
      <w:r w:rsidR="005B2F18" w:rsidRPr="004B7C05">
        <w:rPr>
          <w:b/>
          <w:bCs/>
          <w:color w:val="1E3C50"/>
          <w:sz w:val="28"/>
          <w:szCs w:val="28"/>
        </w:rPr>
        <w:t>:</w:t>
      </w:r>
      <w:r w:rsidR="00C022DF" w:rsidRPr="004B7C05">
        <w:rPr>
          <w:b/>
          <w:bCs/>
          <w:color w:val="1E3C50"/>
          <w:sz w:val="28"/>
          <w:szCs w:val="28"/>
        </w:rPr>
        <w:t xml:space="preserve"> Sutton Block</w:t>
      </w:r>
      <w:r w:rsidR="005B2F18" w:rsidRPr="004B7C05">
        <w:rPr>
          <w:b/>
          <w:bCs/>
          <w:color w:val="1E3C50"/>
          <w:sz w:val="28"/>
          <w:szCs w:val="28"/>
        </w:rPr>
        <w:t xml:space="preserve"> Expansion</w:t>
      </w:r>
    </w:p>
    <w:p w14:paraId="076B0333" w14:textId="5D44DBA4" w:rsidR="00D063B1" w:rsidRDefault="000038F6" w:rsidP="000038F6">
      <w:r>
        <w:t>[</w:t>
      </w:r>
      <w:r w:rsidRPr="000038F6">
        <w:rPr>
          <w:highlight w:val="lightGray"/>
        </w:rPr>
        <w:t>DRAFT released pursuant to sections 70 and 72 of the Fast-track Approvals Act 2024</w:t>
      </w:r>
      <w:r>
        <w:t>]</w:t>
      </w:r>
    </w:p>
    <w:p w14:paraId="5D580580" w14:textId="58858A78" w:rsidR="00180439" w:rsidRPr="00180439" w:rsidRDefault="00180439" w:rsidP="000038F6">
      <w:pPr>
        <w:rPr>
          <w:color w:val="FF0000"/>
        </w:rPr>
      </w:pPr>
      <w:r w:rsidRPr="00180439">
        <w:rPr>
          <w:color w:val="FF0000"/>
        </w:rPr>
        <w:t xml:space="preserve">Updated 27 November by </w:t>
      </w:r>
      <w:r>
        <w:rPr>
          <w:color w:val="FF0000"/>
        </w:rPr>
        <w:t>the A</w:t>
      </w:r>
      <w:r w:rsidRPr="00180439">
        <w:rPr>
          <w:color w:val="FF0000"/>
        </w:rPr>
        <w:t>pplicant in response to Minutes 10 and 11.</w:t>
      </w:r>
    </w:p>
    <w:p w14:paraId="58E8540B" w14:textId="4E96BA04" w:rsidR="004642C2" w:rsidRPr="00EA488E" w:rsidRDefault="00CE5048" w:rsidP="00CE5048">
      <w:pPr>
        <w:pStyle w:val="Paragraph"/>
        <w:keepNext/>
        <w:rPr>
          <w:rFonts w:eastAsia="Arial"/>
          <w:b/>
          <w:bCs/>
          <w:lang w:val="en-US"/>
        </w:rPr>
      </w:pPr>
      <w:r w:rsidRPr="00EA488E">
        <w:rPr>
          <w:rFonts w:eastAsia="Arial"/>
          <w:b/>
          <w:bCs/>
          <w:lang w:val="en-US"/>
        </w:rPr>
        <w:t>Table of Contents</w:t>
      </w:r>
    </w:p>
    <w:p w14:paraId="2F88CCBF" w14:textId="33C29FFF" w:rsidR="005D2D26" w:rsidRDefault="004642C2">
      <w:pPr>
        <w:pStyle w:val="TOC1"/>
        <w:rPr>
          <w:rFonts w:eastAsiaTheme="minorEastAsia"/>
          <w:b w:val="0"/>
          <w:caps w:val="0"/>
          <w:kern w:val="2"/>
          <w:sz w:val="24"/>
          <w:szCs w:val="24"/>
          <w:lang w:eastAsia="en-NZ"/>
          <w14:ligatures w14:val="standardContextual"/>
        </w:rPr>
      </w:pPr>
      <w:r w:rsidRPr="00EA488E">
        <w:rPr>
          <w:lang w:val="en-US"/>
        </w:rPr>
        <w:fldChar w:fldCharType="begin"/>
      </w:r>
      <w:r w:rsidRPr="00EA488E">
        <w:rPr>
          <w:lang w:val="en-US"/>
        </w:rPr>
        <w:instrText xml:space="preserve"> TOC \o "1-1" \h \z \t "Heading 2,2,BFTOC1,1,BFTOC2,2,Appendix Heading 1,1,BFTOC3,3" </w:instrText>
      </w:r>
      <w:r w:rsidRPr="00EA488E">
        <w:rPr>
          <w:lang w:val="en-US"/>
        </w:rPr>
        <w:fldChar w:fldCharType="separate"/>
      </w:r>
      <w:hyperlink w:anchor="_Toc215139963" w:history="1">
        <w:r w:rsidR="005D2D26" w:rsidRPr="001E7F09">
          <w:rPr>
            <w:rStyle w:val="Hyperlink"/>
          </w:rPr>
          <w:t>gENERAL CONDITIONS</w:t>
        </w:r>
        <w:r w:rsidR="005D2D26">
          <w:rPr>
            <w:webHidden/>
          </w:rPr>
          <w:tab/>
        </w:r>
        <w:r w:rsidR="005D2D26">
          <w:rPr>
            <w:webHidden/>
          </w:rPr>
          <w:fldChar w:fldCharType="begin"/>
        </w:r>
        <w:r w:rsidR="005D2D26">
          <w:rPr>
            <w:webHidden/>
          </w:rPr>
          <w:instrText xml:space="preserve"> PAGEREF _Toc215139963 \h </w:instrText>
        </w:r>
        <w:r w:rsidR="005D2D26">
          <w:rPr>
            <w:webHidden/>
          </w:rPr>
        </w:r>
        <w:r w:rsidR="005D2D26">
          <w:rPr>
            <w:webHidden/>
          </w:rPr>
          <w:fldChar w:fldCharType="separate"/>
        </w:r>
        <w:r w:rsidR="00C759CD">
          <w:rPr>
            <w:webHidden/>
          </w:rPr>
          <w:t>4</w:t>
        </w:r>
        <w:r w:rsidR="005D2D26">
          <w:rPr>
            <w:webHidden/>
          </w:rPr>
          <w:fldChar w:fldCharType="end"/>
        </w:r>
      </w:hyperlink>
    </w:p>
    <w:p w14:paraId="2E238FAF" w14:textId="6C420A91" w:rsidR="005D2D26" w:rsidRDefault="005D2D26">
      <w:pPr>
        <w:pStyle w:val="TOC1"/>
        <w:rPr>
          <w:rFonts w:eastAsiaTheme="minorEastAsia"/>
          <w:b w:val="0"/>
          <w:caps w:val="0"/>
          <w:kern w:val="2"/>
          <w:sz w:val="24"/>
          <w:szCs w:val="24"/>
          <w:lang w:eastAsia="en-NZ"/>
          <w14:ligatures w14:val="standardContextual"/>
        </w:rPr>
      </w:pPr>
      <w:hyperlink w:anchor="_Toc215139964" w:history="1">
        <w:r w:rsidRPr="001E7F09">
          <w:rPr>
            <w:rStyle w:val="Hyperlink"/>
          </w:rPr>
          <w:t>Part A - Definitions</w:t>
        </w:r>
        <w:r>
          <w:rPr>
            <w:webHidden/>
          </w:rPr>
          <w:tab/>
        </w:r>
        <w:r>
          <w:rPr>
            <w:webHidden/>
          </w:rPr>
          <w:fldChar w:fldCharType="begin"/>
        </w:r>
        <w:r>
          <w:rPr>
            <w:webHidden/>
          </w:rPr>
          <w:instrText xml:space="preserve"> PAGEREF _Toc215139964 \h </w:instrText>
        </w:r>
        <w:r>
          <w:rPr>
            <w:webHidden/>
          </w:rPr>
        </w:r>
        <w:r>
          <w:rPr>
            <w:webHidden/>
          </w:rPr>
          <w:fldChar w:fldCharType="separate"/>
        </w:r>
        <w:r w:rsidR="00C759CD">
          <w:rPr>
            <w:webHidden/>
          </w:rPr>
          <w:t>4</w:t>
        </w:r>
        <w:r>
          <w:rPr>
            <w:webHidden/>
          </w:rPr>
          <w:fldChar w:fldCharType="end"/>
        </w:r>
      </w:hyperlink>
    </w:p>
    <w:p w14:paraId="254BED50" w14:textId="5564B854" w:rsidR="005D2D26" w:rsidRDefault="005D2D26">
      <w:pPr>
        <w:pStyle w:val="TOC1"/>
        <w:rPr>
          <w:rFonts w:eastAsiaTheme="minorEastAsia"/>
          <w:b w:val="0"/>
          <w:caps w:val="0"/>
          <w:kern w:val="2"/>
          <w:sz w:val="24"/>
          <w:szCs w:val="24"/>
          <w:lang w:eastAsia="en-NZ"/>
          <w14:ligatures w14:val="standardContextual"/>
        </w:rPr>
      </w:pPr>
      <w:hyperlink w:anchor="_Toc215139965" w:history="1">
        <w:r w:rsidRPr="001E7F09">
          <w:rPr>
            <w:rStyle w:val="Hyperlink"/>
          </w:rPr>
          <w:t>Part B - Conditions applying to all consents</w:t>
        </w:r>
        <w:r>
          <w:rPr>
            <w:webHidden/>
          </w:rPr>
          <w:tab/>
        </w:r>
        <w:r>
          <w:rPr>
            <w:webHidden/>
          </w:rPr>
          <w:fldChar w:fldCharType="begin"/>
        </w:r>
        <w:r>
          <w:rPr>
            <w:webHidden/>
          </w:rPr>
          <w:instrText xml:space="preserve"> PAGEREF _Toc215139965 \h </w:instrText>
        </w:r>
        <w:r>
          <w:rPr>
            <w:webHidden/>
          </w:rPr>
        </w:r>
        <w:r>
          <w:rPr>
            <w:webHidden/>
          </w:rPr>
          <w:fldChar w:fldCharType="separate"/>
        </w:r>
        <w:r w:rsidR="00C759CD">
          <w:rPr>
            <w:webHidden/>
          </w:rPr>
          <w:t>6</w:t>
        </w:r>
        <w:r>
          <w:rPr>
            <w:webHidden/>
          </w:rPr>
          <w:fldChar w:fldCharType="end"/>
        </w:r>
      </w:hyperlink>
    </w:p>
    <w:p w14:paraId="6CDBED80" w14:textId="6CF5596C" w:rsidR="005D2D26" w:rsidRDefault="005D2D26">
      <w:pPr>
        <w:pStyle w:val="TOC2"/>
        <w:rPr>
          <w:rFonts w:eastAsiaTheme="minorEastAsia"/>
          <w:caps w:val="0"/>
          <w:noProof/>
          <w:kern w:val="2"/>
          <w:sz w:val="24"/>
          <w:szCs w:val="24"/>
          <w:lang w:eastAsia="en-NZ"/>
          <w14:ligatures w14:val="standardContextual"/>
        </w:rPr>
      </w:pPr>
      <w:hyperlink w:anchor="_Toc215139966" w:history="1">
        <w:r w:rsidRPr="001E7F09">
          <w:rPr>
            <w:rStyle w:val="Hyperlink"/>
            <w:rFonts w:eastAsia="Arial"/>
            <w:noProof/>
            <w:lang w:val="en-US"/>
          </w:rPr>
          <w:t>Inconsistency between information</w:t>
        </w:r>
        <w:r>
          <w:rPr>
            <w:noProof/>
            <w:webHidden/>
          </w:rPr>
          <w:tab/>
        </w:r>
        <w:r>
          <w:rPr>
            <w:noProof/>
            <w:webHidden/>
          </w:rPr>
          <w:fldChar w:fldCharType="begin"/>
        </w:r>
        <w:r>
          <w:rPr>
            <w:noProof/>
            <w:webHidden/>
          </w:rPr>
          <w:instrText xml:space="preserve"> PAGEREF _Toc215139966 \h </w:instrText>
        </w:r>
        <w:r>
          <w:rPr>
            <w:noProof/>
            <w:webHidden/>
          </w:rPr>
        </w:r>
        <w:r>
          <w:rPr>
            <w:noProof/>
            <w:webHidden/>
          </w:rPr>
          <w:fldChar w:fldCharType="separate"/>
        </w:r>
        <w:r w:rsidR="00C759CD">
          <w:rPr>
            <w:noProof/>
            <w:webHidden/>
          </w:rPr>
          <w:t>8</w:t>
        </w:r>
        <w:r>
          <w:rPr>
            <w:noProof/>
            <w:webHidden/>
          </w:rPr>
          <w:fldChar w:fldCharType="end"/>
        </w:r>
      </w:hyperlink>
    </w:p>
    <w:p w14:paraId="4C3346BA" w14:textId="5E1844E2" w:rsidR="005D2D26" w:rsidRDefault="005D2D26">
      <w:pPr>
        <w:pStyle w:val="TOC2"/>
        <w:rPr>
          <w:rFonts w:eastAsiaTheme="minorEastAsia"/>
          <w:caps w:val="0"/>
          <w:noProof/>
          <w:kern w:val="2"/>
          <w:sz w:val="24"/>
          <w:szCs w:val="24"/>
          <w:lang w:eastAsia="en-NZ"/>
          <w14:ligatures w14:val="standardContextual"/>
        </w:rPr>
      </w:pPr>
      <w:hyperlink w:anchor="_Toc215139967" w:history="1">
        <w:r w:rsidRPr="001E7F09">
          <w:rPr>
            <w:rStyle w:val="Hyperlink"/>
            <w:rFonts w:eastAsia="Arial"/>
            <w:noProof/>
            <w:lang w:val="en-US"/>
          </w:rPr>
          <w:t>Information to be available</w:t>
        </w:r>
        <w:r>
          <w:rPr>
            <w:noProof/>
            <w:webHidden/>
          </w:rPr>
          <w:tab/>
        </w:r>
        <w:r>
          <w:rPr>
            <w:noProof/>
            <w:webHidden/>
          </w:rPr>
          <w:fldChar w:fldCharType="begin"/>
        </w:r>
        <w:r>
          <w:rPr>
            <w:noProof/>
            <w:webHidden/>
          </w:rPr>
          <w:instrText xml:space="preserve"> PAGEREF _Toc215139967 \h </w:instrText>
        </w:r>
        <w:r>
          <w:rPr>
            <w:noProof/>
            <w:webHidden/>
          </w:rPr>
        </w:r>
        <w:r>
          <w:rPr>
            <w:noProof/>
            <w:webHidden/>
          </w:rPr>
          <w:fldChar w:fldCharType="separate"/>
        </w:r>
        <w:r w:rsidR="00C759CD">
          <w:rPr>
            <w:noProof/>
            <w:webHidden/>
          </w:rPr>
          <w:t>9</w:t>
        </w:r>
        <w:r>
          <w:rPr>
            <w:noProof/>
            <w:webHidden/>
          </w:rPr>
          <w:fldChar w:fldCharType="end"/>
        </w:r>
      </w:hyperlink>
    </w:p>
    <w:p w14:paraId="662D37E4" w14:textId="7135F27D" w:rsidR="005D2D26" w:rsidRDefault="005D2D26">
      <w:pPr>
        <w:pStyle w:val="TOC2"/>
        <w:rPr>
          <w:rFonts w:eastAsiaTheme="minorEastAsia"/>
          <w:caps w:val="0"/>
          <w:noProof/>
          <w:kern w:val="2"/>
          <w:sz w:val="24"/>
          <w:szCs w:val="24"/>
          <w:lang w:eastAsia="en-NZ"/>
          <w14:ligatures w14:val="standardContextual"/>
        </w:rPr>
      </w:pPr>
      <w:hyperlink w:anchor="_Toc215139968" w:history="1">
        <w:r w:rsidRPr="001E7F09">
          <w:rPr>
            <w:rStyle w:val="Hyperlink"/>
            <w:rFonts w:eastAsia="Arial"/>
            <w:noProof/>
            <w:lang w:val="en-US"/>
          </w:rPr>
          <w:t>Access to site</w:t>
        </w:r>
        <w:r>
          <w:rPr>
            <w:noProof/>
            <w:webHidden/>
          </w:rPr>
          <w:tab/>
        </w:r>
        <w:r>
          <w:rPr>
            <w:noProof/>
            <w:webHidden/>
          </w:rPr>
          <w:fldChar w:fldCharType="begin"/>
        </w:r>
        <w:r>
          <w:rPr>
            <w:noProof/>
            <w:webHidden/>
          </w:rPr>
          <w:instrText xml:space="preserve"> PAGEREF _Toc215139968 \h </w:instrText>
        </w:r>
        <w:r>
          <w:rPr>
            <w:noProof/>
            <w:webHidden/>
          </w:rPr>
        </w:r>
        <w:r>
          <w:rPr>
            <w:noProof/>
            <w:webHidden/>
          </w:rPr>
          <w:fldChar w:fldCharType="separate"/>
        </w:r>
        <w:r w:rsidR="00C759CD">
          <w:rPr>
            <w:noProof/>
            <w:webHidden/>
          </w:rPr>
          <w:t>9</w:t>
        </w:r>
        <w:r>
          <w:rPr>
            <w:noProof/>
            <w:webHidden/>
          </w:rPr>
          <w:fldChar w:fldCharType="end"/>
        </w:r>
      </w:hyperlink>
    </w:p>
    <w:p w14:paraId="6FC61C5D" w14:textId="6DC3489D" w:rsidR="005D2D26" w:rsidRDefault="005D2D26">
      <w:pPr>
        <w:pStyle w:val="TOC2"/>
        <w:rPr>
          <w:rFonts w:eastAsiaTheme="minorEastAsia"/>
          <w:caps w:val="0"/>
          <w:noProof/>
          <w:kern w:val="2"/>
          <w:sz w:val="24"/>
          <w:szCs w:val="24"/>
          <w:lang w:eastAsia="en-NZ"/>
          <w14:ligatures w14:val="standardContextual"/>
        </w:rPr>
      </w:pPr>
      <w:hyperlink w:anchor="_Toc215139969" w:history="1">
        <w:r w:rsidRPr="001E7F09">
          <w:rPr>
            <w:rStyle w:val="Hyperlink"/>
            <w:noProof/>
          </w:rPr>
          <w:t>Lapse</w:t>
        </w:r>
        <w:r>
          <w:rPr>
            <w:noProof/>
            <w:webHidden/>
          </w:rPr>
          <w:tab/>
        </w:r>
        <w:r>
          <w:rPr>
            <w:noProof/>
            <w:webHidden/>
          </w:rPr>
          <w:fldChar w:fldCharType="begin"/>
        </w:r>
        <w:r>
          <w:rPr>
            <w:noProof/>
            <w:webHidden/>
          </w:rPr>
          <w:instrText xml:space="preserve"> PAGEREF _Toc215139969 \h </w:instrText>
        </w:r>
        <w:r>
          <w:rPr>
            <w:noProof/>
            <w:webHidden/>
          </w:rPr>
        </w:r>
        <w:r>
          <w:rPr>
            <w:noProof/>
            <w:webHidden/>
          </w:rPr>
          <w:fldChar w:fldCharType="separate"/>
        </w:r>
        <w:r w:rsidR="00C759CD">
          <w:rPr>
            <w:noProof/>
            <w:webHidden/>
          </w:rPr>
          <w:t>9</w:t>
        </w:r>
        <w:r>
          <w:rPr>
            <w:noProof/>
            <w:webHidden/>
          </w:rPr>
          <w:fldChar w:fldCharType="end"/>
        </w:r>
      </w:hyperlink>
    </w:p>
    <w:p w14:paraId="1E3B0343" w14:textId="73EF3F5A" w:rsidR="005D2D26" w:rsidRDefault="005D2D26">
      <w:pPr>
        <w:pStyle w:val="TOC2"/>
        <w:rPr>
          <w:rFonts w:eastAsiaTheme="minorEastAsia"/>
          <w:caps w:val="0"/>
          <w:noProof/>
          <w:kern w:val="2"/>
          <w:sz w:val="24"/>
          <w:szCs w:val="24"/>
          <w:lang w:eastAsia="en-NZ"/>
          <w14:ligatures w14:val="standardContextual"/>
        </w:rPr>
      </w:pPr>
      <w:hyperlink w:anchor="_Toc215139970" w:history="1">
        <w:r w:rsidRPr="001E7F09">
          <w:rPr>
            <w:rStyle w:val="Hyperlink"/>
            <w:rFonts w:eastAsia="Arial"/>
            <w:noProof/>
            <w:lang w:val="en-US"/>
          </w:rPr>
          <w:t>Monitoring charges and payment of Auckland Council costs</w:t>
        </w:r>
        <w:r>
          <w:rPr>
            <w:noProof/>
            <w:webHidden/>
          </w:rPr>
          <w:tab/>
        </w:r>
        <w:r>
          <w:rPr>
            <w:noProof/>
            <w:webHidden/>
          </w:rPr>
          <w:fldChar w:fldCharType="begin"/>
        </w:r>
        <w:r>
          <w:rPr>
            <w:noProof/>
            <w:webHidden/>
          </w:rPr>
          <w:instrText xml:space="preserve"> PAGEREF _Toc215139970 \h </w:instrText>
        </w:r>
        <w:r>
          <w:rPr>
            <w:noProof/>
            <w:webHidden/>
          </w:rPr>
        </w:r>
        <w:r>
          <w:rPr>
            <w:noProof/>
            <w:webHidden/>
          </w:rPr>
          <w:fldChar w:fldCharType="separate"/>
        </w:r>
        <w:r w:rsidR="00C759CD">
          <w:rPr>
            <w:noProof/>
            <w:webHidden/>
          </w:rPr>
          <w:t>9</w:t>
        </w:r>
        <w:r>
          <w:rPr>
            <w:noProof/>
            <w:webHidden/>
          </w:rPr>
          <w:fldChar w:fldCharType="end"/>
        </w:r>
      </w:hyperlink>
    </w:p>
    <w:p w14:paraId="58F8F555" w14:textId="0B35D072" w:rsidR="005D2D26" w:rsidRDefault="005D2D26">
      <w:pPr>
        <w:pStyle w:val="TOC2"/>
        <w:rPr>
          <w:rFonts w:eastAsiaTheme="minorEastAsia"/>
          <w:caps w:val="0"/>
          <w:noProof/>
          <w:kern w:val="2"/>
          <w:sz w:val="24"/>
          <w:szCs w:val="24"/>
          <w:lang w:eastAsia="en-NZ"/>
          <w14:ligatures w14:val="standardContextual"/>
        </w:rPr>
      </w:pPr>
      <w:hyperlink w:anchor="_Toc215139971" w:history="1">
        <w:r w:rsidRPr="001E7F09">
          <w:rPr>
            <w:rStyle w:val="Hyperlink"/>
            <w:rFonts w:eastAsia="Arial"/>
            <w:noProof/>
            <w:lang w:val="en-US"/>
          </w:rPr>
          <w:t>Cultural values and Cultural Management Plan</w:t>
        </w:r>
        <w:r>
          <w:rPr>
            <w:noProof/>
            <w:webHidden/>
          </w:rPr>
          <w:tab/>
        </w:r>
        <w:r>
          <w:rPr>
            <w:noProof/>
            <w:webHidden/>
          </w:rPr>
          <w:fldChar w:fldCharType="begin"/>
        </w:r>
        <w:r>
          <w:rPr>
            <w:noProof/>
            <w:webHidden/>
          </w:rPr>
          <w:instrText xml:space="preserve"> PAGEREF _Toc215139971 \h </w:instrText>
        </w:r>
        <w:r>
          <w:rPr>
            <w:noProof/>
            <w:webHidden/>
          </w:rPr>
        </w:r>
        <w:r>
          <w:rPr>
            <w:noProof/>
            <w:webHidden/>
          </w:rPr>
          <w:fldChar w:fldCharType="separate"/>
        </w:r>
        <w:r w:rsidR="00C759CD">
          <w:rPr>
            <w:noProof/>
            <w:webHidden/>
          </w:rPr>
          <w:t>9</w:t>
        </w:r>
        <w:r>
          <w:rPr>
            <w:noProof/>
            <w:webHidden/>
          </w:rPr>
          <w:fldChar w:fldCharType="end"/>
        </w:r>
      </w:hyperlink>
    </w:p>
    <w:p w14:paraId="61E8AF78" w14:textId="163F2E7F" w:rsidR="005D2D26" w:rsidRDefault="005D2D26">
      <w:pPr>
        <w:pStyle w:val="TOC2"/>
        <w:rPr>
          <w:rFonts w:eastAsiaTheme="minorEastAsia"/>
          <w:caps w:val="0"/>
          <w:noProof/>
          <w:kern w:val="2"/>
          <w:sz w:val="24"/>
          <w:szCs w:val="24"/>
          <w:lang w:eastAsia="en-NZ"/>
          <w14:ligatures w14:val="standardContextual"/>
        </w:rPr>
      </w:pPr>
      <w:hyperlink w:anchor="_Toc215139972" w:history="1">
        <w:r w:rsidRPr="001E7F09">
          <w:rPr>
            <w:rStyle w:val="Hyperlink"/>
            <w:noProof/>
          </w:rPr>
          <w:t>Community Liaison Group</w:t>
        </w:r>
        <w:r>
          <w:rPr>
            <w:noProof/>
            <w:webHidden/>
          </w:rPr>
          <w:tab/>
        </w:r>
        <w:r>
          <w:rPr>
            <w:noProof/>
            <w:webHidden/>
          </w:rPr>
          <w:fldChar w:fldCharType="begin"/>
        </w:r>
        <w:r>
          <w:rPr>
            <w:noProof/>
            <w:webHidden/>
          </w:rPr>
          <w:instrText xml:space="preserve"> PAGEREF _Toc215139972 \h </w:instrText>
        </w:r>
        <w:r>
          <w:rPr>
            <w:noProof/>
            <w:webHidden/>
          </w:rPr>
        </w:r>
        <w:r>
          <w:rPr>
            <w:noProof/>
            <w:webHidden/>
          </w:rPr>
          <w:fldChar w:fldCharType="separate"/>
        </w:r>
        <w:r w:rsidR="00C759CD">
          <w:rPr>
            <w:noProof/>
            <w:webHidden/>
          </w:rPr>
          <w:t>10</w:t>
        </w:r>
        <w:r>
          <w:rPr>
            <w:noProof/>
            <w:webHidden/>
          </w:rPr>
          <w:fldChar w:fldCharType="end"/>
        </w:r>
      </w:hyperlink>
    </w:p>
    <w:p w14:paraId="36A07685" w14:textId="1D541F4D" w:rsidR="005D2D26" w:rsidRDefault="005D2D26">
      <w:pPr>
        <w:pStyle w:val="TOC2"/>
        <w:rPr>
          <w:rFonts w:eastAsiaTheme="minorEastAsia"/>
          <w:caps w:val="0"/>
          <w:noProof/>
          <w:kern w:val="2"/>
          <w:sz w:val="24"/>
          <w:szCs w:val="24"/>
          <w:lang w:eastAsia="en-NZ"/>
          <w14:ligatures w14:val="standardContextual"/>
        </w:rPr>
      </w:pPr>
      <w:hyperlink w:anchor="_Toc215139973" w:history="1">
        <w:r w:rsidRPr="001E7F09">
          <w:rPr>
            <w:rStyle w:val="Hyperlink"/>
            <w:rFonts w:eastAsia="Arial"/>
            <w:noProof/>
            <w:lang w:val="en-US"/>
          </w:rPr>
          <w:t>Complaints Register</w:t>
        </w:r>
        <w:r>
          <w:rPr>
            <w:noProof/>
            <w:webHidden/>
          </w:rPr>
          <w:tab/>
        </w:r>
        <w:r>
          <w:rPr>
            <w:noProof/>
            <w:webHidden/>
          </w:rPr>
          <w:fldChar w:fldCharType="begin"/>
        </w:r>
        <w:r>
          <w:rPr>
            <w:noProof/>
            <w:webHidden/>
          </w:rPr>
          <w:instrText xml:space="preserve"> PAGEREF _Toc215139973 \h </w:instrText>
        </w:r>
        <w:r>
          <w:rPr>
            <w:noProof/>
            <w:webHidden/>
          </w:rPr>
        </w:r>
        <w:r>
          <w:rPr>
            <w:noProof/>
            <w:webHidden/>
          </w:rPr>
          <w:fldChar w:fldCharType="separate"/>
        </w:r>
        <w:r w:rsidR="00C759CD">
          <w:rPr>
            <w:noProof/>
            <w:webHidden/>
          </w:rPr>
          <w:t>10</w:t>
        </w:r>
        <w:r>
          <w:rPr>
            <w:noProof/>
            <w:webHidden/>
          </w:rPr>
          <w:fldChar w:fldCharType="end"/>
        </w:r>
      </w:hyperlink>
    </w:p>
    <w:p w14:paraId="44EFA3AF" w14:textId="4F6527E3" w:rsidR="005D2D26" w:rsidRDefault="005D2D26">
      <w:pPr>
        <w:pStyle w:val="TOC2"/>
        <w:rPr>
          <w:rFonts w:eastAsiaTheme="minorEastAsia"/>
          <w:caps w:val="0"/>
          <w:noProof/>
          <w:kern w:val="2"/>
          <w:sz w:val="24"/>
          <w:szCs w:val="24"/>
          <w:lang w:eastAsia="en-NZ"/>
          <w14:ligatures w14:val="standardContextual"/>
        </w:rPr>
      </w:pPr>
      <w:hyperlink w:anchor="_Toc215139974" w:history="1">
        <w:r w:rsidRPr="001E7F09">
          <w:rPr>
            <w:rStyle w:val="Hyperlink"/>
            <w:noProof/>
          </w:rPr>
          <w:t xml:space="preserve">Management and </w:t>
        </w:r>
        <w:r w:rsidRPr="001E7F09">
          <w:rPr>
            <w:rStyle w:val="Hyperlink"/>
            <w:strike/>
            <w:noProof/>
          </w:rPr>
          <w:t>m</w:t>
        </w:r>
        <w:r w:rsidRPr="001E7F09">
          <w:rPr>
            <w:rStyle w:val="Hyperlink"/>
            <w:noProof/>
          </w:rPr>
          <w:t xml:space="preserve">Monitoring </w:t>
        </w:r>
        <w:r w:rsidRPr="001E7F09">
          <w:rPr>
            <w:rStyle w:val="Hyperlink"/>
            <w:strike/>
            <w:noProof/>
          </w:rPr>
          <w:t>p</w:t>
        </w:r>
        <w:r w:rsidRPr="001E7F09">
          <w:rPr>
            <w:rStyle w:val="Hyperlink"/>
            <w:noProof/>
          </w:rPr>
          <w:t>Plans</w:t>
        </w:r>
        <w:r>
          <w:rPr>
            <w:noProof/>
            <w:webHidden/>
          </w:rPr>
          <w:tab/>
        </w:r>
        <w:r>
          <w:rPr>
            <w:noProof/>
            <w:webHidden/>
          </w:rPr>
          <w:fldChar w:fldCharType="begin"/>
        </w:r>
        <w:r>
          <w:rPr>
            <w:noProof/>
            <w:webHidden/>
          </w:rPr>
          <w:instrText xml:space="preserve"> PAGEREF _Toc215139974 \h </w:instrText>
        </w:r>
        <w:r>
          <w:rPr>
            <w:noProof/>
            <w:webHidden/>
          </w:rPr>
        </w:r>
        <w:r>
          <w:rPr>
            <w:noProof/>
            <w:webHidden/>
          </w:rPr>
          <w:fldChar w:fldCharType="separate"/>
        </w:r>
        <w:r w:rsidR="00C759CD">
          <w:rPr>
            <w:noProof/>
            <w:webHidden/>
          </w:rPr>
          <w:t>11</w:t>
        </w:r>
        <w:r>
          <w:rPr>
            <w:noProof/>
            <w:webHidden/>
          </w:rPr>
          <w:fldChar w:fldCharType="end"/>
        </w:r>
      </w:hyperlink>
    </w:p>
    <w:p w14:paraId="38674279" w14:textId="0F690E92" w:rsidR="005D2D26" w:rsidRDefault="005D2D26">
      <w:pPr>
        <w:pStyle w:val="TOC3"/>
        <w:rPr>
          <w:rFonts w:asciiTheme="minorHAnsi" w:eastAsiaTheme="minorEastAsia" w:hAnsiTheme="minorHAnsi"/>
          <w:b w:val="0"/>
          <w:i w:val="0"/>
          <w:caps w:val="0"/>
          <w:kern w:val="2"/>
          <w:sz w:val="24"/>
          <w:szCs w:val="24"/>
          <w:lang w:eastAsia="en-NZ"/>
          <w14:ligatures w14:val="standardContextual"/>
        </w:rPr>
      </w:pPr>
      <w:hyperlink w:anchor="_Toc215139975" w:history="1">
        <w:r w:rsidRPr="001E7F09">
          <w:rPr>
            <w:rStyle w:val="Hyperlink"/>
          </w:rPr>
          <w:t>Certification process</w:t>
        </w:r>
        <w:r>
          <w:rPr>
            <w:webHidden/>
          </w:rPr>
          <w:tab/>
        </w:r>
        <w:r>
          <w:rPr>
            <w:webHidden/>
          </w:rPr>
          <w:fldChar w:fldCharType="begin"/>
        </w:r>
        <w:r>
          <w:rPr>
            <w:webHidden/>
          </w:rPr>
          <w:instrText xml:space="preserve"> PAGEREF _Toc215139975 \h </w:instrText>
        </w:r>
        <w:r>
          <w:rPr>
            <w:webHidden/>
          </w:rPr>
        </w:r>
        <w:r>
          <w:rPr>
            <w:webHidden/>
          </w:rPr>
          <w:fldChar w:fldCharType="separate"/>
        </w:r>
        <w:r w:rsidR="00C759CD">
          <w:rPr>
            <w:webHidden/>
          </w:rPr>
          <w:t>11</w:t>
        </w:r>
        <w:r>
          <w:rPr>
            <w:webHidden/>
          </w:rPr>
          <w:fldChar w:fldCharType="end"/>
        </w:r>
      </w:hyperlink>
    </w:p>
    <w:p w14:paraId="6C6DE3E3" w14:textId="31AE7051" w:rsidR="005D2D26" w:rsidRDefault="005D2D26">
      <w:pPr>
        <w:pStyle w:val="TOC2"/>
        <w:rPr>
          <w:rFonts w:eastAsiaTheme="minorEastAsia"/>
          <w:caps w:val="0"/>
          <w:noProof/>
          <w:kern w:val="2"/>
          <w:sz w:val="24"/>
          <w:szCs w:val="24"/>
          <w:lang w:eastAsia="en-NZ"/>
          <w14:ligatures w14:val="standardContextual"/>
        </w:rPr>
      </w:pPr>
      <w:hyperlink w:anchor="_Toc215139976" w:history="1">
        <w:r w:rsidRPr="001E7F09">
          <w:rPr>
            <w:rStyle w:val="Hyperlink"/>
            <w:noProof/>
          </w:rPr>
          <w:t>Management and monitoring plan amendments and revisions</w:t>
        </w:r>
        <w:r>
          <w:rPr>
            <w:noProof/>
            <w:webHidden/>
          </w:rPr>
          <w:tab/>
        </w:r>
        <w:r>
          <w:rPr>
            <w:noProof/>
            <w:webHidden/>
          </w:rPr>
          <w:fldChar w:fldCharType="begin"/>
        </w:r>
        <w:r>
          <w:rPr>
            <w:noProof/>
            <w:webHidden/>
          </w:rPr>
          <w:instrText xml:space="preserve"> PAGEREF _Toc215139976 \h </w:instrText>
        </w:r>
        <w:r>
          <w:rPr>
            <w:noProof/>
            <w:webHidden/>
          </w:rPr>
        </w:r>
        <w:r>
          <w:rPr>
            <w:noProof/>
            <w:webHidden/>
          </w:rPr>
          <w:fldChar w:fldCharType="separate"/>
        </w:r>
        <w:r w:rsidR="00C759CD">
          <w:rPr>
            <w:noProof/>
            <w:webHidden/>
          </w:rPr>
          <w:t>14</w:t>
        </w:r>
        <w:r>
          <w:rPr>
            <w:noProof/>
            <w:webHidden/>
          </w:rPr>
          <w:fldChar w:fldCharType="end"/>
        </w:r>
      </w:hyperlink>
    </w:p>
    <w:p w14:paraId="4ECC63B1" w14:textId="04618FBD" w:rsidR="005D2D26" w:rsidRDefault="005D2D26">
      <w:pPr>
        <w:pStyle w:val="TOC2"/>
        <w:rPr>
          <w:rFonts w:eastAsiaTheme="minorEastAsia"/>
          <w:caps w:val="0"/>
          <w:noProof/>
          <w:kern w:val="2"/>
          <w:sz w:val="24"/>
          <w:szCs w:val="24"/>
          <w:lang w:eastAsia="en-NZ"/>
          <w14:ligatures w14:val="standardContextual"/>
        </w:rPr>
      </w:pPr>
      <w:hyperlink w:anchor="_Toc215139977" w:history="1">
        <w:r w:rsidRPr="001E7F09">
          <w:rPr>
            <w:rStyle w:val="Hyperlink"/>
            <w:rFonts w:eastAsia="Arial"/>
            <w:noProof/>
            <w:lang w:val="en-US"/>
          </w:rPr>
          <w:t>Construction Noise and Vibration Management Plan</w:t>
        </w:r>
        <w:r>
          <w:rPr>
            <w:noProof/>
            <w:webHidden/>
          </w:rPr>
          <w:tab/>
        </w:r>
        <w:r>
          <w:rPr>
            <w:noProof/>
            <w:webHidden/>
          </w:rPr>
          <w:fldChar w:fldCharType="begin"/>
        </w:r>
        <w:r>
          <w:rPr>
            <w:noProof/>
            <w:webHidden/>
          </w:rPr>
          <w:instrText xml:space="preserve"> PAGEREF _Toc215139977 \h </w:instrText>
        </w:r>
        <w:r>
          <w:rPr>
            <w:noProof/>
            <w:webHidden/>
          </w:rPr>
        </w:r>
        <w:r>
          <w:rPr>
            <w:noProof/>
            <w:webHidden/>
          </w:rPr>
          <w:fldChar w:fldCharType="separate"/>
        </w:r>
        <w:r w:rsidR="00C759CD">
          <w:rPr>
            <w:noProof/>
            <w:webHidden/>
          </w:rPr>
          <w:t>15</w:t>
        </w:r>
        <w:r>
          <w:rPr>
            <w:noProof/>
            <w:webHidden/>
          </w:rPr>
          <w:fldChar w:fldCharType="end"/>
        </w:r>
      </w:hyperlink>
    </w:p>
    <w:p w14:paraId="12194A41" w14:textId="39E0F02E" w:rsidR="005D2D26" w:rsidRDefault="005D2D26">
      <w:pPr>
        <w:pStyle w:val="TOC2"/>
        <w:rPr>
          <w:rFonts w:eastAsiaTheme="minorEastAsia"/>
          <w:caps w:val="0"/>
          <w:noProof/>
          <w:kern w:val="2"/>
          <w:sz w:val="24"/>
          <w:szCs w:val="24"/>
          <w:lang w:eastAsia="en-NZ"/>
          <w14:ligatures w14:val="standardContextual"/>
        </w:rPr>
      </w:pPr>
      <w:hyperlink w:anchor="_Toc215139978" w:history="1">
        <w:r w:rsidRPr="001E7F09">
          <w:rPr>
            <w:rStyle w:val="Hyperlink"/>
            <w:noProof/>
          </w:rPr>
          <w:t>NT1-1 (Stream 4) Stream Water Quality Monitoring and Management Plan (Construction Phase)</w:t>
        </w:r>
        <w:r>
          <w:rPr>
            <w:noProof/>
            <w:webHidden/>
          </w:rPr>
          <w:tab/>
        </w:r>
        <w:r>
          <w:rPr>
            <w:noProof/>
            <w:webHidden/>
          </w:rPr>
          <w:fldChar w:fldCharType="begin"/>
        </w:r>
        <w:r>
          <w:rPr>
            <w:noProof/>
            <w:webHidden/>
          </w:rPr>
          <w:instrText xml:space="preserve"> PAGEREF _Toc215139978 \h </w:instrText>
        </w:r>
        <w:r>
          <w:rPr>
            <w:noProof/>
            <w:webHidden/>
          </w:rPr>
        </w:r>
        <w:r>
          <w:rPr>
            <w:noProof/>
            <w:webHidden/>
          </w:rPr>
          <w:fldChar w:fldCharType="separate"/>
        </w:r>
        <w:r w:rsidR="00C759CD">
          <w:rPr>
            <w:noProof/>
            <w:webHidden/>
          </w:rPr>
          <w:t>16</w:t>
        </w:r>
        <w:r>
          <w:rPr>
            <w:noProof/>
            <w:webHidden/>
          </w:rPr>
          <w:fldChar w:fldCharType="end"/>
        </w:r>
      </w:hyperlink>
    </w:p>
    <w:p w14:paraId="6F4267FE" w14:textId="6EB0D289" w:rsidR="005D2D26" w:rsidRDefault="005D2D26">
      <w:pPr>
        <w:pStyle w:val="TOC2"/>
        <w:rPr>
          <w:rFonts w:eastAsiaTheme="minorEastAsia"/>
          <w:caps w:val="0"/>
          <w:noProof/>
          <w:kern w:val="2"/>
          <w:sz w:val="24"/>
          <w:szCs w:val="24"/>
          <w:lang w:eastAsia="en-NZ"/>
          <w14:ligatures w14:val="standardContextual"/>
        </w:rPr>
      </w:pPr>
      <w:hyperlink w:anchor="_Toc215139979" w:history="1">
        <w:r w:rsidRPr="001E7F09">
          <w:rPr>
            <w:rStyle w:val="Hyperlink"/>
            <w:rFonts w:eastAsia="Arial"/>
            <w:noProof/>
            <w:lang w:val="en-US"/>
          </w:rPr>
          <w:t>Sutton Block Stream Diversion and Enhancement Plan</w:t>
        </w:r>
        <w:r>
          <w:rPr>
            <w:noProof/>
            <w:webHidden/>
          </w:rPr>
          <w:tab/>
        </w:r>
        <w:r>
          <w:rPr>
            <w:noProof/>
            <w:webHidden/>
          </w:rPr>
          <w:fldChar w:fldCharType="begin"/>
        </w:r>
        <w:r>
          <w:rPr>
            <w:noProof/>
            <w:webHidden/>
          </w:rPr>
          <w:instrText xml:space="preserve"> PAGEREF _Toc215139979 \h </w:instrText>
        </w:r>
        <w:r>
          <w:rPr>
            <w:noProof/>
            <w:webHidden/>
          </w:rPr>
        </w:r>
        <w:r>
          <w:rPr>
            <w:noProof/>
            <w:webHidden/>
          </w:rPr>
          <w:fldChar w:fldCharType="separate"/>
        </w:r>
        <w:r w:rsidR="00C759CD">
          <w:rPr>
            <w:noProof/>
            <w:webHidden/>
          </w:rPr>
          <w:t>16</w:t>
        </w:r>
        <w:r>
          <w:rPr>
            <w:noProof/>
            <w:webHidden/>
          </w:rPr>
          <w:fldChar w:fldCharType="end"/>
        </w:r>
      </w:hyperlink>
    </w:p>
    <w:p w14:paraId="619C66F2" w14:textId="0FDC2B24" w:rsidR="005D2D26" w:rsidRDefault="005D2D26">
      <w:pPr>
        <w:pStyle w:val="TOC2"/>
        <w:rPr>
          <w:rFonts w:eastAsiaTheme="minorEastAsia"/>
          <w:caps w:val="0"/>
          <w:noProof/>
          <w:kern w:val="2"/>
          <w:sz w:val="24"/>
          <w:szCs w:val="24"/>
          <w:lang w:eastAsia="en-NZ"/>
          <w14:ligatures w14:val="standardContextual"/>
        </w:rPr>
      </w:pPr>
      <w:hyperlink w:anchor="_Toc215139980" w:history="1">
        <w:r w:rsidRPr="001E7F09">
          <w:rPr>
            <w:rStyle w:val="Hyperlink"/>
            <w:noProof/>
          </w:rPr>
          <w:t>Streamworks Management Plan</w:t>
        </w:r>
        <w:r>
          <w:rPr>
            <w:noProof/>
            <w:webHidden/>
          </w:rPr>
          <w:tab/>
        </w:r>
        <w:r>
          <w:rPr>
            <w:noProof/>
            <w:webHidden/>
          </w:rPr>
          <w:fldChar w:fldCharType="begin"/>
        </w:r>
        <w:r>
          <w:rPr>
            <w:noProof/>
            <w:webHidden/>
          </w:rPr>
          <w:instrText xml:space="preserve"> PAGEREF _Toc215139980 \h </w:instrText>
        </w:r>
        <w:r>
          <w:rPr>
            <w:noProof/>
            <w:webHidden/>
          </w:rPr>
        </w:r>
        <w:r>
          <w:rPr>
            <w:noProof/>
            <w:webHidden/>
          </w:rPr>
          <w:fldChar w:fldCharType="separate"/>
        </w:r>
        <w:r w:rsidR="00C759CD">
          <w:rPr>
            <w:noProof/>
            <w:webHidden/>
          </w:rPr>
          <w:t>17</w:t>
        </w:r>
        <w:r>
          <w:rPr>
            <w:noProof/>
            <w:webHidden/>
          </w:rPr>
          <w:fldChar w:fldCharType="end"/>
        </w:r>
      </w:hyperlink>
    </w:p>
    <w:p w14:paraId="48262C81" w14:textId="37069B8F" w:rsidR="005D2D26" w:rsidRDefault="005D2D26">
      <w:pPr>
        <w:pStyle w:val="TOC2"/>
        <w:rPr>
          <w:rFonts w:eastAsiaTheme="minorEastAsia"/>
          <w:caps w:val="0"/>
          <w:noProof/>
          <w:kern w:val="2"/>
          <w:sz w:val="24"/>
          <w:szCs w:val="24"/>
          <w:lang w:eastAsia="en-NZ"/>
          <w14:ligatures w14:val="standardContextual"/>
        </w:rPr>
      </w:pPr>
      <w:hyperlink w:anchor="_Toc215139981" w:history="1">
        <w:r w:rsidRPr="001E7F09">
          <w:rPr>
            <w:rStyle w:val="Hyperlink"/>
            <w:noProof/>
          </w:rPr>
          <w:t xml:space="preserve">Specific </w:t>
        </w:r>
        <w:r w:rsidRPr="001E7F09">
          <w:rPr>
            <w:rStyle w:val="Hyperlink"/>
            <w:rFonts w:eastAsia="Arial"/>
            <w:noProof/>
            <w:lang w:val="en-US"/>
          </w:rPr>
          <w:t>Erosion and Sediment Control Plan</w:t>
        </w:r>
        <w:r>
          <w:rPr>
            <w:noProof/>
            <w:webHidden/>
          </w:rPr>
          <w:tab/>
        </w:r>
        <w:r>
          <w:rPr>
            <w:noProof/>
            <w:webHidden/>
          </w:rPr>
          <w:fldChar w:fldCharType="begin"/>
        </w:r>
        <w:r>
          <w:rPr>
            <w:noProof/>
            <w:webHidden/>
          </w:rPr>
          <w:instrText xml:space="preserve"> PAGEREF _Toc215139981 \h </w:instrText>
        </w:r>
        <w:r>
          <w:rPr>
            <w:noProof/>
            <w:webHidden/>
          </w:rPr>
        </w:r>
        <w:r>
          <w:rPr>
            <w:noProof/>
            <w:webHidden/>
          </w:rPr>
          <w:fldChar w:fldCharType="separate"/>
        </w:r>
        <w:r w:rsidR="00C759CD">
          <w:rPr>
            <w:noProof/>
            <w:webHidden/>
          </w:rPr>
          <w:t>17</w:t>
        </w:r>
        <w:r>
          <w:rPr>
            <w:noProof/>
            <w:webHidden/>
          </w:rPr>
          <w:fldChar w:fldCharType="end"/>
        </w:r>
      </w:hyperlink>
    </w:p>
    <w:p w14:paraId="7B861B7D" w14:textId="43BC981A" w:rsidR="005D2D26" w:rsidRDefault="005D2D26">
      <w:pPr>
        <w:pStyle w:val="TOC2"/>
        <w:rPr>
          <w:rFonts w:eastAsiaTheme="minorEastAsia"/>
          <w:caps w:val="0"/>
          <w:noProof/>
          <w:kern w:val="2"/>
          <w:sz w:val="24"/>
          <w:szCs w:val="24"/>
          <w:lang w:eastAsia="en-NZ"/>
          <w14:ligatures w14:val="standardContextual"/>
        </w:rPr>
      </w:pPr>
      <w:hyperlink w:anchor="_Toc215139982" w:history="1">
        <w:r w:rsidRPr="001E7F09">
          <w:rPr>
            <w:rStyle w:val="Hyperlink"/>
            <w:noProof/>
          </w:rPr>
          <w:t>Rainfall Monitoring Plan</w:t>
        </w:r>
        <w:r>
          <w:rPr>
            <w:noProof/>
            <w:webHidden/>
          </w:rPr>
          <w:tab/>
        </w:r>
        <w:r>
          <w:rPr>
            <w:noProof/>
            <w:webHidden/>
          </w:rPr>
          <w:fldChar w:fldCharType="begin"/>
        </w:r>
        <w:r>
          <w:rPr>
            <w:noProof/>
            <w:webHidden/>
          </w:rPr>
          <w:instrText xml:space="preserve"> PAGEREF _Toc215139982 \h </w:instrText>
        </w:r>
        <w:r>
          <w:rPr>
            <w:noProof/>
            <w:webHidden/>
          </w:rPr>
        </w:r>
        <w:r>
          <w:rPr>
            <w:noProof/>
            <w:webHidden/>
          </w:rPr>
          <w:fldChar w:fldCharType="separate"/>
        </w:r>
        <w:r w:rsidR="00C759CD">
          <w:rPr>
            <w:noProof/>
            <w:webHidden/>
          </w:rPr>
          <w:t>18</w:t>
        </w:r>
        <w:r>
          <w:rPr>
            <w:noProof/>
            <w:webHidden/>
          </w:rPr>
          <w:fldChar w:fldCharType="end"/>
        </w:r>
      </w:hyperlink>
    </w:p>
    <w:p w14:paraId="62D98750" w14:textId="40651699" w:rsidR="005D2D26" w:rsidRDefault="005D2D26">
      <w:pPr>
        <w:pStyle w:val="TOC2"/>
        <w:rPr>
          <w:rFonts w:eastAsiaTheme="minorEastAsia"/>
          <w:caps w:val="0"/>
          <w:noProof/>
          <w:kern w:val="2"/>
          <w:sz w:val="24"/>
          <w:szCs w:val="24"/>
          <w:lang w:eastAsia="en-NZ"/>
          <w14:ligatures w14:val="standardContextual"/>
        </w:rPr>
      </w:pPr>
      <w:hyperlink w:anchor="_Toc215139983" w:history="1">
        <w:r w:rsidRPr="001E7F09">
          <w:rPr>
            <w:rStyle w:val="Hyperlink"/>
            <w:rFonts w:eastAsia="Arial"/>
            <w:noProof/>
            <w:lang w:val="en-US"/>
          </w:rPr>
          <w:t>Chemical or Organic Treatment Management Plan</w:t>
        </w:r>
        <w:r>
          <w:rPr>
            <w:noProof/>
            <w:webHidden/>
          </w:rPr>
          <w:tab/>
        </w:r>
        <w:r>
          <w:rPr>
            <w:noProof/>
            <w:webHidden/>
          </w:rPr>
          <w:fldChar w:fldCharType="begin"/>
        </w:r>
        <w:r>
          <w:rPr>
            <w:noProof/>
            <w:webHidden/>
          </w:rPr>
          <w:instrText xml:space="preserve"> PAGEREF _Toc215139983 \h </w:instrText>
        </w:r>
        <w:r>
          <w:rPr>
            <w:noProof/>
            <w:webHidden/>
          </w:rPr>
        </w:r>
        <w:r>
          <w:rPr>
            <w:noProof/>
            <w:webHidden/>
          </w:rPr>
          <w:fldChar w:fldCharType="separate"/>
        </w:r>
        <w:r w:rsidR="00C759CD">
          <w:rPr>
            <w:noProof/>
            <w:webHidden/>
          </w:rPr>
          <w:t>19</w:t>
        </w:r>
        <w:r>
          <w:rPr>
            <w:noProof/>
            <w:webHidden/>
          </w:rPr>
          <w:fldChar w:fldCharType="end"/>
        </w:r>
      </w:hyperlink>
    </w:p>
    <w:p w14:paraId="4E290079" w14:textId="5E71125E" w:rsidR="005D2D26" w:rsidRDefault="005D2D26">
      <w:pPr>
        <w:pStyle w:val="TOC2"/>
        <w:rPr>
          <w:rFonts w:eastAsiaTheme="minorEastAsia"/>
          <w:caps w:val="0"/>
          <w:noProof/>
          <w:kern w:val="2"/>
          <w:sz w:val="24"/>
          <w:szCs w:val="24"/>
          <w:lang w:eastAsia="en-NZ"/>
          <w14:ligatures w14:val="standardContextual"/>
        </w:rPr>
      </w:pPr>
      <w:hyperlink w:anchor="_Toc215139984" w:history="1">
        <w:r w:rsidRPr="001E7F09">
          <w:rPr>
            <w:rStyle w:val="Hyperlink"/>
            <w:rFonts w:eastAsia="Arial"/>
            <w:noProof/>
            <w:lang w:val="en-US"/>
          </w:rPr>
          <w:t>Dust Management Plan</w:t>
        </w:r>
        <w:r>
          <w:rPr>
            <w:noProof/>
            <w:webHidden/>
          </w:rPr>
          <w:tab/>
        </w:r>
        <w:r>
          <w:rPr>
            <w:noProof/>
            <w:webHidden/>
          </w:rPr>
          <w:fldChar w:fldCharType="begin"/>
        </w:r>
        <w:r>
          <w:rPr>
            <w:noProof/>
            <w:webHidden/>
          </w:rPr>
          <w:instrText xml:space="preserve"> PAGEREF _Toc215139984 \h </w:instrText>
        </w:r>
        <w:r>
          <w:rPr>
            <w:noProof/>
            <w:webHidden/>
          </w:rPr>
        </w:r>
        <w:r>
          <w:rPr>
            <w:noProof/>
            <w:webHidden/>
          </w:rPr>
          <w:fldChar w:fldCharType="separate"/>
        </w:r>
        <w:r w:rsidR="00C759CD">
          <w:rPr>
            <w:noProof/>
            <w:webHidden/>
          </w:rPr>
          <w:t>19</w:t>
        </w:r>
        <w:r>
          <w:rPr>
            <w:noProof/>
            <w:webHidden/>
          </w:rPr>
          <w:fldChar w:fldCharType="end"/>
        </w:r>
      </w:hyperlink>
    </w:p>
    <w:p w14:paraId="1603F7D4" w14:textId="023EDF49" w:rsidR="005D2D26" w:rsidRDefault="005D2D26">
      <w:pPr>
        <w:pStyle w:val="TOC2"/>
        <w:rPr>
          <w:rFonts w:eastAsiaTheme="minorEastAsia"/>
          <w:caps w:val="0"/>
          <w:noProof/>
          <w:kern w:val="2"/>
          <w:sz w:val="24"/>
          <w:szCs w:val="24"/>
          <w:lang w:eastAsia="en-NZ"/>
          <w14:ligatures w14:val="standardContextual"/>
        </w:rPr>
      </w:pPr>
      <w:hyperlink w:anchor="_Toc215139985" w:history="1">
        <w:r w:rsidRPr="001E7F09">
          <w:rPr>
            <w:rStyle w:val="Hyperlink"/>
            <w:rFonts w:eastAsia="Arial"/>
            <w:noProof/>
            <w:lang w:val="en-US"/>
          </w:rPr>
          <w:t>Groundwater Monitoring Plan</w:t>
        </w:r>
        <w:r>
          <w:rPr>
            <w:noProof/>
            <w:webHidden/>
          </w:rPr>
          <w:tab/>
        </w:r>
        <w:r>
          <w:rPr>
            <w:noProof/>
            <w:webHidden/>
          </w:rPr>
          <w:fldChar w:fldCharType="begin"/>
        </w:r>
        <w:r>
          <w:rPr>
            <w:noProof/>
            <w:webHidden/>
          </w:rPr>
          <w:instrText xml:space="preserve"> PAGEREF _Toc215139985 \h </w:instrText>
        </w:r>
        <w:r>
          <w:rPr>
            <w:noProof/>
            <w:webHidden/>
          </w:rPr>
        </w:r>
        <w:r>
          <w:rPr>
            <w:noProof/>
            <w:webHidden/>
          </w:rPr>
          <w:fldChar w:fldCharType="separate"/>
        </w:r>
        <w:r w:rsidR="00C759CD">
          <w:rPr>
            <w:noProof/>
            <w:webHidden/>
          </w:rPr>
          <w:t>20</w:t>
        </w:r>
        <w:r>
          <w:rPr>
            <w:noProof/>
            <w:webHidden/>
          </w:rPr>
          <w:fldChar w:fldCharType="end"/>
        </w:r>
      </w:hyperlink>
    </w:p>
    <w:p w14:paraId="314739A3" w14:textId="00E7B9C0" w:rsidR="005D2D26" w:rsidRDefault="005D2D26">
      <w:pPr>
        <w:pStyle w:val="TOC2"/>
        <w:rPr>
          <w:rFonts w:eastAsiaTheme="minorEastAsia"/>
          <w:caps w:val="0"/>
          <w:noProof/>
          <w:kern w:val="2"/>
          <w:sz w:val="24"/>
          <w:szCs w:val="24"/>
          <w:lang w:eastAsia="en-NZ"/>
          <w14:ligatures w14:val="standardContextual"/>
        </w:rPr>
      </w:pPr>
      <w:hyperlink w:anchor="_Toc215139986" w:history="1">
        <w:r w:rsidRPr="001E7F09">
          <w:rPr>
            <w:rStyle w:val="Hyperlink"/>
            <w:rFonts w:eastAsia="Arial"/>
            <w:noProof/>
            <w:lang w:val="en-US"/>
          </w:rPr>
          <w:t>Slope Stability Management Plan</w:t>
        </w:r>
        <w:r>
          <w:rPr>
            <w:noProof/>
            <w:webHidden/>
          </w:rPr>
          <w:tab/>
        </w:r>
        <w:r>
          <w:rPr>
            <w:noProof/>
            <w:webHidden/>
          </w:rPr>
          <w:fldChar w:fldCharType="begin"/>
        </w:r>
        <w:r>
          <w:rPr>
            <w:noProof/>
            <w:webHidden/>
          </w:rPr>
          <w:instrText xml:space="preserve"> PAGEREF _Toc215139986 \h </w:instrText>
        </w:r>
        <w:r>
          <w:rPr>
            <w:noProof/>
            <w:webHidden/>
          </w:rPr>
        </w:r>
        <w:r>
          <w:rPr>
            <w:noProof/>
            <w:webHidden/>
          </w:rPr>
          <w:fldChar w:fldCharType="separate"/>
        </w:r>
        <w:r w:rsidR="00C759CD">
          <w:rPr>
            <w:noProof/>
            <w:webHidden/>
          </w:rPr>
          <w:t>21</w:t>
        </w:r>
        <w:r>
          <w:rPr>
            <w:noProof/>
            <w:webHidden/>
          </w:rPr>
          <w:fldChar w:fldCharType="end"/>
        </w:r>
      </w:hyperlink>
    </w:p>
    <w:p w14:paraId="147AEFD8" w14:textId="71C15751" w:rsidR="005D2D26" w:rsidRDefault="005D2D26">
      <w:pPr>
        <w:pStyle w:val="TOC2"/>
        <w:rPr>
          <w:rFonts w:eastAsiaTheme="minorEastAsia"/>
          <w:caps w:val="0"/>
          <w:noProof/>
          <w:kern w:val="2"/>
          <w:sz w:val="24"/>
          <w:szCs w:val="24"/>
          <w:lang w:eastAsia="en-NZ"/>
          <w14:ligatures w14:val="standardContextual"/>
        </w:rPr>
      </w:pPr>
      <w:hyperlink w:anchor="_Toc215139987" w:history="1">
        <w:r w:rsidRPr="001E7F09">
          <w:rPr>
            <w:rStyle w:val="Hyperlink"/>
            <w:rFonts w:eastAsia="Arial"/>
            <w:noProof/>
            <w:lang w:val="en-US"/>
          </w:rPr>
          <w:t>Blast Management Plan</w:t>
        </w:r>
        <w:r>
          <w:rPr>
            <w:noProof/>
            <w:webHidden/>
          </w:rPr>
          <w:tab/>
        </w:r>
        <w:r>
          <w:rPr>
            <w:noProof/>
            <w:webHidden/>
          </w:rPr>
          <w:fldChar w:fldCharType="begin"/>
        </w:r>
        <w:r>
          <w:rPr>
            <w:noProof/>
            <w:webHidden/>
          </w:rPr>
          <w:instrText xml:space="preserve"> PAGEREF _Toc215139987 \h </w:instrText>
        </w:r>
        <w:r>
          <w:rPr>
            <w:noProof/>
            <w:webHidden/>
          </w:rPr>
        </w:r>
        <w:r>
          <w:rPr>
            <w:noProof/>
            <w:webHidden/>
          </w:rPr>
          <w:fldChar w:fldCharType="separate"/>
        </w:r>
        <w:r w:rsidR="00C759CD">
          <w:rPr>
            <w:noProof/>
            <w:webHidden/>
          </w:rPr>
          <w:t>22</w:t>
        </w:r>
        <w:r>
          <w:rPr>
            <w:noProof/>
            <w:webHidden/>
          </w:rPr>
          <w:fldChar w:fldCharType="end"/>
        </w:r>
      </w:hyperlink>
    </w:p>
    <w:p w14:paraId="4B4FEBD6" w14:textId="261C3141" w:rsidR="005D2D26" w:rsidRDefault="005D2D26">
      <w:pPr>
        <w:pStyle w:val="TOC2"/>
        <w:rPr>
          <w:rFonts w:eastAsiaTheme="minorEastAsia"/>
          <w:caps w:val="0"/>
          <w:noProof/>
          <w:kern w:val="2"/>
          <w:sz w:val="24"/>
          <w:szCs w:val="24"/>
          <w:lang w:eastAsia="en-NZ"/>
          <w14:ligatures w14:val="standardContextual"/>
        </w:rPr>
      </w:pPr>
      <w:hyperlink w:anchor="_Toc215139988" w:history="1">
        <w:r w:rsidRPr="001E7F09">
          <w:rPr>
            <w:rStyle w:val="Hyperlink"/>
            <w:rFonts w:eastAsia="Arial"/>
            <w:noProof/>
            <w:lang w:val="en-US"/>
          </w:rPr>
          <w:t>Landscape and Visual Effects Mitigation and Management Plan</w:t>
        </w:r>
        <w:r>
          <w:rPr>
            <w:noProof/>
            <w:webHidden/>
          </w:rPr>
          <w:tab/>
        </w:r>
        <w:r>
          <w:rPr>
            <w:noProof/>
            <w:webHidden/>
          </w:rPr>
          <w:fldChar w:fldCharType="begin"/>
        </w:r>
        <w:r>
          <w:rPr>
            <w:noProof/>
            <w:webHidden/>
          </w:rPr>
          <w:instrText xml:space="preserve"> PAGEREF _Toc215139988 \h </w:instrText>
        </w:r>
        <w:r>
          <w:rPr>
            <w:noProof/>
            <w:webHidden/>
          </w:rPr>
        </w:r>
        <w:r>
          <w:rPr>
            <w:noProof/>
            <w:webHidden/>
          </w:rPr>
          <w:fldChar w:fldCharType="separate"/>
        </w:r>
        <w:r w:rsidR="00C759CD">
          <w:rPr>
            <w:noProof/>
            <w:webHidden/>
          </w:rPr>
          <w:t>23</w:t>
        </w:r>
        <w:r>
          <w:rPr>
            <w:noProof/>
            <w:webHidden/>
          </w:rPr>
          <w:fldChar w:fldCharType="end"/>
        </w:r>
      </w:hyperlink>
    </w:p>
    <w:p w14:paraId="54175DB0" w14:textId="146C1196" w:rsidR="005D2D26" w:rsidRDefault="005D2D26">
      <w:pPr>
        <w:pStyle w:val="TOC2"/>
        <w:rPr>
          <w:rFonts w:eastAsiaTheme="minorEastAsia"/>
          <w:caps w:val="0"/>
          <w:noProof/>
          <w:kern w:val="2"/>
          <w:sz w:val="24"/>
          <w:szCs w:val="24"/>
          <w:lang w:eastAsia="en-NZ"/>
          <w14:ligatures w14:val="standardContextual"/>
        </w:rPr>
      </w:pPr>
      <w:hyperlink w:anchor="_Toc215139989" w:history="1">
        <w:r w:rsidRPr="001E7F09">
          <w:rPr>
            <w:rStyle w:val="Hyperlink"/>
            <w:rFonts w:eastAsia="Arial"/>
            <w:noProof/>
            <w:lang w:val="en-US"/>
          </w:rPr>
          <w:t>Ecological Management Plan</w:t>
        </w:r>
        <w:r>
          <w:rPr>
            <w:noProof/>
            <w:webHidden/>
          </w:rPr>
          <w:tab/>
        </w:r>
        <w:r>
          <w:rPr>
            <w:noProof/>
            <w:webHidden/>
          </w:rPr>
          <w:fldChar w:fldCharType="begin"/>
        </w:r>
        <w:r>
          <w:rPr>
            <w:noProof/>
            <w:webHidden/>
          </w:rPr>
          <w:instrText xml:space="preserve"> PAGEREF _Toc215139989 \h </w:instrText>
        </w:r>
        <w:r>
          <w:rPr>
            <w:noProof/>
            <w:webHidden/>
          </w:rPr>
        </w:r>
        <w:r>
          <w:rPr>
            <w:noProof/>
            <w:webHidden/>
          </w:rPr>
          <w:fldChar w:fldCharType="separate"/>
        </w:r>
        <w:r w:rsidR="00C759CD">
          <w:rPr>
            <w:noProof/>
            <w:webHidden/>
          </w:rPr>
          <w:t>24</w:t>
        </w:r>
        <w:r>
          <w:rPr>
            <w:noProof/>
            <w:webHidden/>
          </w:rPr>
          <w:fldChar w:fldCharType="end"/>
        </w:r>
      </w:hyperlink>
    </w:p>
    <w:p w14:paraId="1F7206D3" w14:textId="33FEA060" w:rsidR="005D2D26" w:rsidRDefault="005D2D26">
      <w:pPr>
        <w:pStyle w:val="TOC2"/>
        <w:rPr>
          <w:rFonts w:eastAsiaTheme="minorEastAsia"/>
          <w:caps w:val="0"/>
          <w:noProof/>
          <w:kern w:val="2"/>
          <w:sz w:val="24"/>
          <w:szCs w:val="24"/>
          <w:lang w:eastAsia="en-NZ"/>
          <w14:ligatures w14:val="standardContextual"/>
        </w:rPr>
      </w:pPr>
      <w:hyperlink w:anchor="_Toc215139990" w:history="1">
        <w:r w:rsidRPr="001E7F09">
          <w:rPr>
            <w:rStyle w:val="Hyperlink"/>
            <w:rFonts w:eastAsia="Arial"/>
            <w:noProof/>
            <w:lang w:val="en-US"/>
          </w:rPr>
          <w:t>Lizard Management Plan</w:t>
        </w:r>
        <w:r>
          <w:rPr>
            <w:noProof/>
            <w:webHidden/>
          </w:rPr>
          <w:tab/>
        </w:r>
        <w:r>
          <w:rPr>
            <w:noProof/>
            <w:webHidden/>
          </w:rPr>
          <w:fldChar w:fldCharType="begin"/>
        </w:r>
        <w:r>
          <w:rPr>
            <w:noProof/>
            <w:webHidden/>
          </w:rPr>
          <w:instrText xml:space="preserve"> PAGEREF _Toc215139990 \h </w:instrText>
        </w:r>
        <w:r>
          <w:rPr>
            <w:noProof/>
            <w:webHidden/>
          </w:rPr>
        </w:r>
        <w:r>
          <w:rPr>
            <w:noProof/>
            <w:webHidden/>
          </w:rPr>
          <w:fldChar w:fldCharType="separate"/>
        </w:r>
        <w:r w:rsidR="00C759CD">
          <w:rPr>
            <w:noProof/>
            <w:webHidden/>
          </w:rPr>
          <w:t>24</w:t>
        </w:r>
        <w:r>
          <w:rPr>
            <w:noProof/>
            <w:webHidden/>
          </w:rPr>
          <w:fldChar w:fldCharType="end"/>
        </w:r>
      </w:hyperlink>
    </w:p>
    <w:p w14:paraId="747C96FA" w14:textId="29E1B99E" w:rsidR="005D2D26" w:rsidRDefault="005D2D26">
      <w:pPr>
        <w:pStyle w:val="TOC2"/>
        <w:rPr>
          <w:rFonts w:eastAsiaTheme="minorEastAsia"/>
          <w:caps w:val="0"/>
          <w:noProof/>
          <w:kern w:val="2"/>
          <w:sz w:val="24"/>
          <w:szCs w:val="24"/>
          <w:lang w:eastAsia="en-NZ"/>
          <w14:ligatures w14:val="standardContextual"/>
        </w:rPr>
      </w:pPr>
      <w:hyperlink w:anchor="_Toc215139991" w:history="1">
        <w:r w:rsidRPr="001E7F09">
          <w:rPr>
            <w:rStyle w:val="Hyperlink"/>
            <w:rFonts w:eastAsia="Arial"/>
            <w:noProof/>
            <w:lang w:val="en-US"/>
          </w:rPr>
          <w:t>Native Avifauna Management Plan</w:t>
        </w:r>
        <w:r>
          <w:rPr>
            <w:noProof/>
            <w:webHidden/>
          </w:rPr>
          <w:tab/>
        </w:r>
        <w:r>
          <w:rPr>
            <w:noProof/>
            <w:webHidden/>
          </w:rPr>
          <w:fldChar w:fldCharType="begin"/>
        </w:r>
        <w:r>
          <w:rPr>
            <w:noProof/>
            <w:webHidden/>
          </w:rPr>
          <w:instrText xml:space="preserve"> PAGEREF _Toc215139991 \h </w:instrText>
        </w:r>
        <w:r>
          <w:rPr>
            <w:noProof/>
            <w:webHidden/>
          </w:rPr>
        </w:r>
        <w:r>
          <w:rPr>
            <w:noProof/>
            <w:webHidden/>
          </w:rPr>
          <w:fldChar w:fldCharType="separate"/>
        </w:r>
        <w:r w:rsidR="00C759CD">
          <w:rPr>
            <w:noProof/>
            <w:webHidden/>
          </w:rPr>
          <w:t>26</w:t>
        </w:r>
        <w:r>
          <w:rPr>
            <w:noProof/>
            <w:webHidden/>
          </w:rPr>
          <w:fldChar w:fldCharType="end"/>
        </w:r>
      </w:hyperlink>
    </w:p>
    <w:p w14:paraId="6AB8FC37" w14:textId="6ED308C2" w:rsidR="005D2D26" w:rsidRDefault="005D2D26">
      <w:pPr>
        <w:pStyle w:val="TOC2"/>
        <w:rPr>
          <w:rFonts w:eastAsiaTheme="minorEastAsia"/>
          <w:caps w:val="0"/>
          <w:noProof/>
          <w:kern w:val="2"/>
          <w:sz w:val="24"/>
          <w:szCs w:val="24"/>
          <w:lang w:eastAsia="en-NZ"/>
          <w14:ligatures w14:val="standardContextual"/>
        </w:rPr>
      </w:pPr>
      <w:hyperlink w:anchor="_Toc215139992" w:history="1">
        <w:r w:rsidRPr="001E7F09">
          <w:rPr>
            <w:rStyle w:val="Hyperlink"/>
            <w:rFonts w:eastAsia="Arial"/>
            <w:noProof/>
            <w:lang w:val="en-US"/>
          </w:rPr>
          <w:t>Bat Management Plan</w:t>
        </w:r>
        <w:r>
          <w:rPr>
            <w:noProof/>
            <w:webHidden/>
          </w:rPr>
          <w:tab/>
        </w:r>
        <w:r>
          <w:rPr>
            <w:noProof/>
            <w:webHidden/>
          </w:rPr>
          <w:fldChar w:fldCharType="begin"/>
        </w:r>
        <w:r>
          <w:rPr>
            <w:noProof/>
            <w:webHidden/>
          </w:rPr>
          <w:instrText xml:space="preserve"> PAGEREF _Toc215139992 \h </w:instrText>
        </w:r>
        <w:r>
          <w:rPr>
            <w:noProof/>
            <w:webHidden/>
          </w:rPr>
        </w:r>
        <w:r>
          <w:rPr>
            <w:noProof/>
            <w:webHidden/>
          </w:rPr>
          <w:fldChar w:fldCharType="separate"/>
        </w:r>
        <w:r w:rsidR="00C759CD">
          <w:rPr>
            <w:noProof/>
            <w:webHidden/>
          </w:rPr>
          <w:t>26</w:t>
        </w:r>
        <w:r>
          <w:rPr>
            <w:noProof/>
            <w:webHidden/>
          </w:rPr>
          <w:fldChar w:fldCharType="end"/>
        </w:r>
      </w:hyperlink>
    </w:p>
    <w:p w14:paraId="55B0AC83" w14:textId="7CCF43C1" w:rsidR="005D2D26" w:rsidRDefault="005D2D26">
      <w:pPr>
        <w:pStyle w:val="TOC2"/>
        <w:rPr>
          <w:rFonts w:eastAsiaTheme="minorEastAsia"/>
          <w:caps w:val="0"/>
          <w:noProof/>
          <w:kern w:val="2"/>
          <w:sz w:val="24"/>
          <w:szCs w:val="24"/>
          <w:lang w:eastAsia="en-NZ"/>
          <w14:ligatures w14:val="standardContextual"/>
        </w:rPr>
      </w:pPr>
      <w:hyperlink w:anchor="_Toc215139993" w:history="1">
        <w:r w:rsidRPr="001E7F09">
          <w:rPr>
            <w:rStyle w:val="Hyperlink"/>
            <w:rFonts w:eastAsia="Arial"/>
            <w:noProof/>
            <w:lang w:val="en-US"/>
          </w:rPr>
          <w:t>Native Freshwater Fauna Management Plan</w:t>
        </w:r>
        <w:r>
          <w:rPr>
            <w:noProof/>
            <w:webHidden/>
          </w:rPr>
          <w:tab/>
        </w:r>
        <w:r>
          <w:rPr>
            <w:noProof/>
            <w:webHidden/>
          </w:rPr>
          <w:fldChar w:fldCharType="begin"/>
        </w:r>
        <w:r>
          <w:rPr>
            <w:noProof/>
            <w:webHidden/>
          </w:rPr>
          <w:instrText xml:space="preserve"> PAGEREF _Toc215139993 \h </w:instrText>
        </w:r>
        <w:r>
          <w:rPr>
            <w:noProof/>
            <w:webHidden/>
          </w:rPr>
        </w:r>
        <w:r>
          <w:rPr>
            <w:noProof/>
            <w:webHidden/>
          </w:rPr>
          <w:fldChar w:fldCharType="separate"/>
        </w:r>
        <w:r w:rsidR="00C759CD">
          <w:rPr>
            <w:noProof/>
            <w:webHidden/>
          </w:rPr>
          <w:t>27</w:t>
        </w:r>
        <w:r>
          <w:rPr>
            <w:noProof/>
            <w:webHidden/>
          </w:rPr>
          <w:fldChar w:fldCharType="end"/>
        </w:r>
      </w:hyperlink>
    </w:p>
    <w:p w14:paraId="75D6F1F5" w14:textId="34125ACA" w:rsidR="005D2D26" w:rsidRDefault="005D2D26">
      <w:pPr>
        <w:pStyle w:val="TOC2"/>
        <w:rPr>
          <w:rFonts w:eastAsiaTheme="minorEastAsia"/>
          <w:caps w:val="0"/>
          <w:noProof/>
          <w:kern w:val="2"/>
          <w:sz w:val="24"/>
          <w:szCs w:val="24"/>
          <w:lang w:eastAsia="en-NZ"/>
          <w14:ligatures w14:val="standardContextual"/>
        </w:rPr>
      </w:pPr>
      <w:hyperlink w:anchor="_Toc215139994" w:history="1">
        <w:r w:rsidRPr="001E7F09">
          <w:rPr>
            <w:rStyle w:val="Hyperlink"/>
            <w:rFonts w:eastAsia="Arial"/>
            <w:noProof/>
            <w:lang w:val="en-US"/>
          </w:rPr>
          <w:t>Edge Effects Management Plan</w:t>
        </w:r>
        <w:r>
          <w:rPr>
            <w:noProof/>
            <w:webHidden/>
          </w:rPr>
          <w:tab/>
        </w:r>
        <w:r>
          <w:rPr>
            <w:noProof/>
            <w:webHidden/>
          </w:rPr>
          <w:fldChar w:fldCharType="begin"/>
        </w:r>
        <w:r>
          <w:rPr>
            <w:noProof/>
            <w:webHidden/>
          </w:rPr>
          <w:instrText xml:space="preserve"> PAGEREF _Toc215139994 \h </w:instrText>
        </w:r>
        <w:r>
          <w:rPr>
            <w:noProof/>
            <w:webHidden/>
          </w:rPr>
        </w:r>
        <w:r>
          <w:rPr>
            <w:noProof/>
            <w:webHidden/>
          </w:rPr>
          <w:fldChar w:fldCharType="separate"/>
        </w:r>
        <w:r w:rsidR="00C759CD">
          <w:rPr>
            <w:noProof/>
            <w:webHidden/>
          </w:rPr>
          <w:t>28</w:t>
        </w:r>
        <w:r>
          <w:rPr>
            <w:noProof/>
            <w:webHidden/>
          </w:rPr>
          <w:fldChar w:fldCharType="end"/>
        </w:r>
      </w:hyperlink>
    </w:p>
    <w:p w14:paraId="520D3213" w14:textId="7456F356" w:rsidR="005D2D26" w:rsidRDefault="005D2D26">
      <w:pPr>
        <w:pStyle w:val="TOC2"/>
        <w:rPr>
          <w:rFonts w:eastAsiaTheme="minorEastAsia"/>
          <w:caps w:val="0"/>
          <w:noProof/>
          <w:kern w:val="2"/>
          <w:sz w:val="24"/>
          <w:szCs w:val="24"/>
          <w:lang w:eastAsia="en-NZ"/>
          <w14:ligatures w14:val="standardContextual"/>
        </w:rPr>
      </w:pPr>
      <w:hyperlink w:anchor="_Toc215139995" w:history="1">
        <w:r w:rsidRPr="001E7F09">
          <w:rPr>
            <w:rStyle w:val="Hyperlink"/>
            <w:rFonts w:eastAsia="Arial"/>
            <w:noProof/>
            <w:lang w:val="en-US"/>
          </w:rPr>
          <w:t>Sutton Block Riparian Planting Plan</w:t>
        </w:r>
        <w:r>
          <w:rPr>
            <w:noProof/>
            <w:webHidden/>
          </w:rPr>
          <w:tab/>
        </w:r>
        <w:r>
          <w:rPr>
            <w:noProof/>
            <w:webHidden/>
          </w:rPr>
          <w:fldChar w:fldCharType="begin"/>
        </w:r>
        <w:r>
          <w:rPr>
            <w:noProof/>
            <w:webHidden/>
          </w:rPr>
          <w:instrText xml:space="preserve"> PAGEREF _Toc215139995 \h </w:instrText>
        </w:r>
        <w:r>
          <w:rPr>
            <w:noProof/>
            <w:webHidden/>
          </w:rPr>
        </w:r>
        <w:r>
          <w:rPr>
            <w:noProof/>
            <w:webHidden/>
          </w:rPr>
          <w:fldChar w:fldCharType="separate"/>
        </w:r>
        <w:r w:rsidR="00C759CD">
          <w:rPr>
            <w:noProof/>
            <w:webHidden/>
          </w:rPr>
          <w:t>28</w:t>
        </w:r>
        <w:r>
          <w:rPr>
            <w:noProof/>
            <w:webHidden/>
          </w:rPr>
          <w:fldChar w:fldCharType="end"/>
        </w:r>
      </w:hyperlink>
    </w:p>
    <w:p w14:paraId="5F46D64C" w14:textId="1DA1BA1A" w:rsidR="005D2D26" w:rsidRDefault="005D2D26">
      <w:pPr>
        <w:pStyle w:val="TOC2"/>
        <w:rPr>
          <w:rFonts w:eastAsiaTheme="minorEastAsia"/>
          <w:caps w:val="0"/>
          <w:noProof/>
          <w:kern w:val="2"/>
          <w:sz w:val="24"/>
          <w:szCs w:val="24"/>
          <w:lang w:eastAsia="en-NZ"/>
          <w14:ligatures w14:val="standardContextual"/>
        </w:rPr>
      </w:pPr>
      <w:hyperlink w:anchor="_Toc215139996" w:history="1">
        <w:r w:rsidRPr="001E7F09">
          <w:rPr>
            <w:rStyle w:val="Hyperlink"/>
            <w:rFonts w:eastAsia="Arial"/>
            <w:noProof/>
            <w:lang w:val="en-US"/>
          </w:rPr>
          <w:t>Net Gain Delivery Plan: Pest and Weed Control</w:t>
        </w:r>
        <w:r>
          <w:rPr>
            <w:noProof/>
            <w:webHidden/>
          </w:rPr>
          <w:tab/>
        </w:r>
        <w:r>
          <w:rPr>
            <w:noProof/>
            <w:webHidden/>
          </w:rPr>
          <w:fldChar w:fldCharType="begin"/>
        </w:r>
        <w:r>
          <w:rPr>
            <w:noProof/>
            <w:webHidden/>
          </w:rPr>
          <w:instrText xml:space="preserve"> PAGEREF _Toc215139996 \h </w:instrText>
        </w:r>
        <w:r>
          <w:rPr>
            <w:noProof/>
            <w:webHidden/>
          </w:rPr>
        </w:r>
        <w:r>
          <w:rPr>
            <w:noProof/>
            <w:webHidden/>
          </w:rPr>
          <w:fldChar w:fldCharType="separate"/>
        </w:r>
        <w:r w:rsidR="00C759CD">
          <w:rPr>
            <w:noProof/>
            <w:webHidden/>
          </w:rPr>
          <w:t>29</w:t>
        </w:r>
        <w:r>
          <w:rPr>
            <w:noProof/>
            <w:webHidden/>
          </w:rPr>
          <w:fldChar w:fldCharType="end"/>
        </w:r>
      </w:hyperlink>
    </w:p>
    <w:p w14:paraId="3B9801D1" w14:textId="5B1C62FA" w:rsidR="005D2D26" w:rsidRDefault="005D2D26">
      <w:pPr>
        <w:pStyle w:val="TOC2"/>
        <w:rPr>
          <w:rFonts w:eastAsiaTheme="minorEastAsia"/>
          <w:caps w:val="0"/>
          <w:noProof/>
          <w:kern w:val="2"/>
          <w:sz w:val="24"/>
          <w:szCs w:val="24"/>
          <w:lang w:eastAsia="en-NZ"/>
          <w14:ligatures w14:val="standardContextual"/>
        </w:rPr>
      </w:pPr>
      <w:hyperlink w:anchor="_Toc215139997" w:history="1">
        <w:r w:rsidRPr="001E7F09">
          <w:rPr>
            <w:rStyle w:val="Hyperlink"/>
            <w:rFonts w:eastAsia="Arial"/>
            <w:noProof/>
            <w:lang w:val="en-US"/>
          </w:rPr>
          <w:t>Net Gain Delivery Plan: Planting Plan</w:t>
        </w:r>
        <w:r>
          <w:rPr>
            <w:noProof/>
            <w:webHidden/>
          </w:rPr>
          <w:tab/>
        </w:r>
        <w:r>
          <w:rPr>
            <w:noProof/>
            <w:webHidden/>
          </w:rPr>
          <w:fldChar w:fldCharType="begin"/>
        </w:r>
        <w:r>
          <w:rPr>
            <w:noProof/>
            <w:webHidden/>
          </w:rPr>
          <w:instrText xml:space="preserve"> PAGEREF _Toc215139997 \h </w:instrText>
        </w:r>
        <w:r>
          <w:rPr>
            <w:noProof/>
            <w:webHidden/>
          </w:rPr>
        </w:r>
        <w:r>
          <w:rPr>
            <w:noProof/>
            <w:webHidden/>
          </w:rPr>
          <w:fldChar w:fldCharType="separate"/>
        </w:r>
        <w:r w:rsidR="00C759CD">
          <w:rPr>
            <w:noProof/>
            <w:webHidden/>
          </w:rPr>
          <w:t>29</w:t>
        </w:r>
        <w:r>
          <w:rPr>
            <w:noProof/>
            <w:webHidden/>
          </w:rPr>
          <w:fldChar w:fldCharType="end"/>
        </w:r>
      </w:hyperlink>
    </w:p>
    <w:p w14:paraId="518A9175" w14:textId="125FEB01" w:rsidR="005D2D26" w:rsidRDefault="005D2D26">
      <w:pPr>
        <w:pStyle w:val="TOC2"/>
        <w:rPr>
          <w:rFonts w:eastAsiaTheme="minorEastAsia"/>
          <w:caps w:val="0"/>
          <w:noProof/>
          <w:kern w:val="2"/>
          <w:sz w:val="24"/>
          <w:szCs w:val="24"/>
          <w:lang w:eastAsia="en-NZ"/>
          <w14:ligatures w14:val="standardContextual"/>
        </w:rPr>
      </w:pPr>
      <w:hyperlink w:anchor="_Toc215139998" w:history="1">
        <w:r w:rsidRPr="001E7F09">
          <w:rPr>
            <w:rStyle w:val="Hyperlink"/>
            <w:rFonts w:eastAsia="Arial"/>
            <w:noProof/>
            <w:lang w:val="en-US"/>
          </w:rPr>
          <w:t>Net Gain Delivery Plan: Riparian Planting</w:t>
        </w:r>
        <w:r>
          <w:rPr>
            <w:noProof/>
            <w:webHidden/>
          </w:rPr>
          <w:tab/>
        </w:r>
        <w:r>
          <w:rPr>
            <w:noProof/>
            <w:webHidden/>
          </w:rPr>
          <w:fldChar w:fldCharType="begin"/>
        </w:r>
        <w:r>
          <w:rPr>
            <w:noProof/>
            <w:webHidden/>
          </w:rPr>
          <w:instrText xml:space="preserve"> PAGEREF _Toc215139998 \h </w:instrText>
        </w:r>
        <w:r>
          <w:rPr>
            <w:noProof/>
            <w:webHidden/>
          </w:rPr>
        </w:r>
        <w:r>
          <w:rPr>
            <w:noProof/>
            <w:webHidden/>
          </w:rPr>
          <w:fldChar w:fldCharType="separate"/>
        </w:r>
        <w:r w:rsidR="00C759CD">
          <w:rPr>
            <w:noProof/>
            <w:webHidden/>
          </w:rPr>
          <w:t>31</w:t>
        </w:r>
        <w:r>
          <w:rPr>
            <w:noProof/>
            <w:webHidden/>
          </w:rPr>
          <w:fldChar w:fldCharType="end"/>
        </w:r>
      </w:hyperlink>
    </w:p>
    <w:p w14:paraId="4BFB09DF" w14:textId="6DC4B4C5" w:rsidR="005D2D26" w:rsidRDefault="005D2D26">
      <w:pPr>
        <w:pStyle w:val="TOC2"/>
        <w:rPr>
          <w:rFonts w:eastAsiaTheme="minorEastAsia"/>
          <w:caps w:val="0"/>
          <w:noProof/>
          <w:kern w:val="2"/>
          <w:sz w:val="24"/>
          <w:szCs w:val="24"/>
          <w:lang w:eastAsia="en-NZ"/>
          <w14:ligatures w14:val="standardContextual"/>
        </w:rPr>
      </w:pPr>
      <w:hyperlink w:anchor="_Toc215139999" w:history="1">
        <w:r w:rsidRPr="001E7F09">
          <w:rPr>
            <w:rStyle w:val="Hyperlink"/>
            <w:noProof/>
          </w:rPr>
          <w:t>Net Gain Delivery Plan: Wetland Planting</w:t>
        </w:r>
        <w:r>
          <w:rPr>
            <w:noProof/>
            <w:webHidden/>
          </w:rPr>
          <w:tab/>
        </w:r>
        <w:r>
          <w:rPr>
            <w:noProof/>
            <w:webHidden/>
          </w:rPr>
          <w:fldChar w:fldCharType="begin"/>
        </w:r>
        <w:r>
          <w:rPr>
            <w:noProof/>
            <w:webHidden/>
          </w:rPr>
          <w:instrText xml:space="preserve"> PAGEREF _Toc215139999 \h </w:instrText>
        </w:r>
        <w:r>
          <w:rPr>
            <w:noProof/>
            <w:webHidden/>
          </w:rPr>
        </w:r>
        <w:r>
          <w:rPr>
            <w:noProof/>
            <w:webHidden/>
          </w:rPr>
          <w:fldChar w:fldCharType="separate"/>
        </w:r>
        <w:r w:rsidR="00C759CD">
          <w:rPr>
            <w:noProof/>
            <w:webHidden/>
          </w:rPr>
          <w:t>32</w:t>
        </w:r>
        <w:r>
          <w:rPr>
            <w:noProof/>
            <w:webHidden/>
          </w:rPr>
          <w:fldChar w:fldCharType="end"/>
        </w:r>
      </w:hyperlink>
    </w:p>
    <w:p w14:paraId="78B69E14" w14:textId="7B6B566F" w:rsidR="005D2D26" w:rsidRDefault="005D2D26">
      <w:pPr>
        <w:pStyle w:val="TOC2"/>
        <w:rPr>
          <w:rFonts w:eastAsiaTheme="minorEastAsia"/>
          <w:caps w:val="0"/>
          <w:noProof/>
          <w:kern w:val="2"/>
          <w:sz w:val="24"/>
          <w:szCs w:val="24"/>
          <w:lang w:eastAsia="en-NZ"/>
          <w14:ligatures w14:val="standardContextual"/>
        </w:rPr>
      </w:pPr>
      <w:hyperlink w:anchor="_Toc215140000" w:history="1">
        <w:r w:rsidRPr="001E7F09">
          <w:rPr>
            <w:rStyle w:val="Hyperlink"/>
            <w:noProof/>
          </w:rPr>
          <w:t>Augmentation Regime Management Plan</w:t>
        </w:r>
        <w:r>
          <w:rPr>
            <w:noProof/>
            <w:webHidden/>
          </w:rPr>
          <w:tab/>
        </w:r>
        <w:r>
          <w:rPr>
            <w:noProof/>
            <w:webHidden/>
          </w:rPr>
          <w:fldChar w:fldCharType="begin"/>
        </w:r>
        <w:r>
          <w:rPr>
            <w:noProof/>
            <w:webHidden/>
          </w:rPr>
          <w:instrText xml:space="preserve"> PAGEREF _Toc215140000 \h </w:instrText>
        </w:r>
        <w:r>
          <w:rPr>
            <w:noProof/>
            <w:webHidden/>
          </w:rPr>
        </w:r>
        <w:r>
          <w:rPr>
            <w:noProof/>
            <w:webHidden/>
          </w:rPr>
          <w:fldChar w:fldCharType="separate"/>
        </w:r>
        <w:r w:rsidR="00C759CD">
          <w:rPr>
            <w:noProof/>
            <w:webHidden/>
          </w:rPr>
          <w:t>33</w:t>
        </w:r>
        <w:r>
          <w:rPr>
            <w:noProof/>
            <w:webHidden/>
          </w:rPr>
          <w:fldChar w:fldCharType="end"/>
        </w:r>
      </w:hyperlink>
    </w:p>
    <w:p w14:paraId="10DB5EF4" w14:textId="29F4D562" w:rsidR="005D2D26" w:rsidRDefault="005D2D26">
      <w:pPr>
        <w:pStyle w:val="TOC2"/>
        <w:rPr>
          <w:rFonts w:eastAsiaTheme="minorEastAsia"/>
          <w:caps w:val="0"/>
          <w:noProof/>
          <w:kern w:val="2"/>
          <w:sz w:val="24"/>
          <w:szCs w:val="24"/>
          <w:lang w:eastAsia="en-NZ"/>
          <w14:ligatures w14:val="standardContextual"/>
        </w:rPr>
      </w:pPr>
      <w:hyperlink w:anchor="_Toc215140001" w:history="1">
        <w:r w:rsidRPr="001E7F09">
          <w:rPr>
            <w:rStyle w:val="Hyperlink"/>
            <w:rFonts w:eastAsia="Arial"/>
            <w:noProof/>
            <w:lang w:val="en-US"/>
          </w:rPr>
          <w:t>Quarry Management Plan</w:t>
        </w:r>
        <w:r>
          <w:rPr>
            <w:noProof/>
            <w:webHidden/>
          </w:rPr>
          <w:tab/>
        </w:r>
        <w:r>
          <w:rPr>
            <w:noProof/>
            <w:webHidden/>
          </w:rPr>
          <w:fldChar w:fldCharType="begin"/>
        </w:r>
        <w:r>
          <w:rPr>
            <w:noProof/>
            <w:webHidden/>
          </w:rPr>
          <w:instrText xml:space="preserve"> PAGEREF _Toc215140001 \h </w:instrText>
        </w:r>
        <w:r>
          <w:rPr>
            <w:noProof/>
            <w:webHidden/>
          </w:rPr>
        </w:r>
        <w:r>
          <w:rPr>
            <w:noProof/>
            <w:webHidden/>
          </w:rPr>
          <w:fldChar w:fldCharType="separate"/>
        </w:r>
        <w:r w:rsidR="00C759CD">
          <w:rPr>
            <w:noProof/>
            <w:webHidden/>
          </w:rPr>
          <w:t>34</w:t>
        </w:r>
        <w:r>
          <w:rPr>
            <w:noProof/>
            <w:webHidden/>
          </w:rPr>
          <w:fldChar w:fldCharType="end"/>
        </w:r>
      </w:hyperlink>
    </w:p>
    <w:p w14:paraId="4AD66984" w14:textId="234218A7" w:rsidR="005D2D26" w:rsidRDefault="005D2D26">
      <w:pPr>
        <w:pStyle w:val="TOC2"/>
        <w:rPr>
          <w:rFonts w:eastAsiaTheme="minorEastAsia"/>
          <w:caps w:val="0"/>
          <w:noProof/>
          <w:kern w:val="2"/>
          <w:sz w:val="24"/>
          <w:szCs w:val="24"/>
          <w:lang w:eastAsia="en-NZ"/>
          <w14:ligatures w14:val="standardContextual"/>
        </w:rPr>
      </w:pPr>
      <w:hyperlink w:anchor="_Toc215140002" w:history="1">
        <w:r w:rsidRPr="001E7F09">
          <w:rPr>
            <w:rStyle w:val="Hyperlink"/>
            <w:noProof/>
          </w:rPr>
          <w:t>Annual Monitoring Report</w:t>
        </w:r>
        <w:r>
          <w:rPr>
            <w:noProof/>
            <w:webHidden/>
          </w:rPr>
          <w:tab/>
        </w:r>
        <w:r>
          <w:rPr>
            <w:noProof/>
            <w:webHidden/>
          </w:rPr>
          <w:fldChar w:fldCharType="begin"/>
        </w:r>
        <w:r>
          <w:rPr>
            <w:noProof/>
            <w:webHidden/>
          </w:rPr>
          <w:instrText xml:space="preserve"> PAGEREF _Toc215140002 \h </w:instrText>
        </w:r>
        <w:r>
          <w:rPr>
            <w:noProof/>
            <w:webHidden/>
          </w:rPr>
        </w:r>
        <w:r>
          <w:rPr>
            <w:noProof/>
            <w:webHidden/>
          </w:rPr>
          <w:fldChar w:fldCharType="separate"/>
        </w:r>
        <w:r w:rsidR="00C759CD">
          <w:rPr>
            <w:noProof/>
            <w:webHidden/>
          </w:rPr>
          <w:t>35</w:t>
        </w:r>
        <w:r>
          <w:rPr>
            <w:noProof/>
            <w:webHidden/>
          </w:rPr>
          <w:fldChar w:fldCharType="end"/>
        </w:r>
      </w:hyperlink>
    </w:p>
    <w:p w14:paraId="1E9AD39B" w14:textId="78807340" w:rsidR="005D2D26" w:rsidRDefault="005D2D26">
      <w:pPr>
        <w:pStyle w:val="TOC1"/>
        <w:rPr>
          <w:rFonts w:eastAsiaTheme="minorEastAsia"/>
          <w:b w:val="0"/>
          <w:caps w:val="0"/>
          <w:kern w:val="2"/>
          <w:sz w:val="24"/>
          <w:szCs w:val="24"/>
          <w:lang w:eastAsia="en-NZ"/>
          <w14:ligatures w14:val="standardContextual"/>
        </w:rPr>
      </w:pPr>
      <w:hyperlink w:anchor="_Toc215140003" w:history="1">
        <w:r w:rsidRPr="001E7F09">
          <w:rPr>
            <w:rStyle w:val="Hyperlink"/>
          </w:rPr>
          <w:t>Part C – Specific Conditions - Land Use Consent (s9) LUC60449475, Streamworks consent (s13) LUS60449476 and Diversion and discharge of stormwater pERMIT (S15) DIS60449510</w:t>
        </w:r>
        <w:r>
          <w:rPr>
            <w:webHidden/>
          </w:rPr>
          <w:tab/>
        </w:r>
        <w:r>
          <w:rPr>
            <w:webHidden/>
          </w:rPr>
          <w:fldChar w:fldCharType="begin"/>
        </w:r>
        <w:r>
          <w:rPr>
            <w:webHidden/>
          </w:rPr>
          <w:instrText xml:space="preserve"> PAGEREF _Toc215140003 \h </w:instrText>
        </w:r>
        <w:r>
          <w:rPr>
            <w:webHidden/>
          </w:rPr>
        </w:r>
        <w:r>
          <w:rPr>
            <w:webHidden/>
          </w:rPr>
          <w:fldChar w:fldCharType="separate"/>
        </w:r>
        <w:r w:rsidR="00C759CD">
          <w:rPr>
            <w:webHidden/>
          </w:rPr>
          <w:t>36</w:t>
        </w:r>
        <w:r>
          <w:rPr>
            <w:webHidden/>
          </w:rPr>
          <w:fldChar w:fldCharType="end"/>
        </w:r>
      </w:hyperlink>
    </w:p>
    <w:p w14:paraId="34B4B54E" w14:textId="0AFCFFC9" w:rsidR="005D2D26" w:rsidRDefault="005D2D26">
      <w:pPr>
        <w:pStyle w:val="TOC2"/>
        <w:rPr>
          <w:rFonts w:eastAsiaTheme="minorEastAsia"/>
          <w:caps w:val="0"/>
          <w:noProof/>
          <w:kern w:val="2"/>
          <w:sz w:val="24"/>
          <w:szCs w:val="24"/>
          <w:lang w:eastAsia="en-NZ"/>
          <w14:ligatures w14:val="standardContextual"/>
        </w:rPr>
      </w:pPr>
      <w:hyperlink w:anchor="_Toc215140004" w:history="1">
        <w:r w:rsidRPr="001E7F09">
          <w:rPr>
            <w:rStyle w:val="Hyperlink"/>
            <w:noProof/>
          </w:rPr>
          <w:t>Duration</w:t>
        </w:r>
        <w:r>
          <w:rPr>
            <w:noProof/>
            <w:webHidden/>
          </w:rPr>
          <w:tab/>
        </w:r>
        <w:r>
          <w:rPr>
            <w:noProof/>
            <w:webHidden/>
          </w:rPr>
          <w:fldChar w:fldCharType="begin"/>
        </w:r>
        <w:r>
          <w:rPr>
            <w:noProof/>
            <w:webHidden/>
          </w:rPr>
          <w:instrText xml:space="preserve"> PAGEREF _Toc215140004 \h </w:instrText>
        </w:r>
        <w:r>
          <w:rPr>
            <w:noProof/>
            <w:webHidden/>
          </w:rPr>
        </w:r>
        <w:r>
          <w:rPr>
            <w:noProof/>
            <w:webHidden/>
          </w:rPr>
          <w:fldChar w:fldCharType="separate"/>
        </w:r>
        <w:r w:rsidR="00C759CD">
          <w:rPr>
            <w:noProof/>
            <w:webHidden/>
          </w:rPr>
          <w:t>36</w:t>
        </w:r>
        <w:r>
          <w:rPr>
            <w:noProof/>
            <w:webHidden/>
          </w:rPr>
          <w:fldChar w:fldCharType="end"/>
        </w:r>
      </w:hyperlink>
    </w:p>
    <w:p w14:paraId="139C3C91" w14:textId="7FD54E64" w:rsidR="005D2D26" w:rsidRDefault="005D2D26">
      <w:pPr>
        <w:pStyle w:val="TOC2"/>
        <w:rPr>
          <w:rFonts w:eastAsiaTheme="minorEastAsia"/>
          <w:caps w:val="0"/>
          <w:noProof/>
          <w:kern w:val="2"/>
          <w:sz w:val="24"/>
          <w:szCs w:val="24"/>
          <w:lang w:eastAsia="en-NZ"/>
          <w14:ligatures w14:val="standardContextual"/>
        </w:rPr>
      </w:pPr>
      <w:hyperlink w:anchor="_Toc215140005" w:history="1">
        <w:r w:rsidRPr="001E7F09">
          <w:rPr>
            <w:rStyle w:val="Hyperlink"/>
            <w:noProof/>
          </w:rPr>
          <w:t>Pre-start meeting</w:t>
        </w:r>
        <w:r>
          <w:rPr>
            <w:noProof/>
            <w:webHidden/>
          </w:rPr>
          <w:tab/>
        </w:r>
        <w:r>
          <w:rPr>
            <w:noProof/>
            <w:webHidden/>
          </w:rPr>
          <w:fldChar w:fldCharType="begin"/>
        </w:r>
        <w:r>
          <w:rPr>
            <w:noProof/>
            <w:webHidden/>
          </w:rPr>
          <w:instrText xml:space="preserve"> PAGEREF _Toc215140005 \h </w:instrText>
        </w:r>
        <w:r>
          <w:rPr>
            <w:noProof/>
            <w:webHidden/>
          </w:rPr>
        </w:r>
        <w:r>
          <w:rPr>
            <w:noProof/>
            <w:webHidden/>
          </w:rPr>
          <w:fldChar w:fldCharType="separate"/>
        </w:r>
        <w:r w:rsidR="00C759CD">
          <w:rPr>
            <w:noProof/>
            <w:webHidden/>
          </w:rPr>
          <w:t>36</w:t>
        </w:r>
        <w:r>
          <w:rPr>
            <w:noProof/>
            <w:webHidden/>
          </w:rPr>
          <w:fldChar w:fldCharType="end"/>
        </w:r>
      </w:hyperlink>
    </w:p>
    <w:p w14:paraId="6BCC483C" w14:textId="24E6D2A0" w:rsidR="005D2D26" w:rsidRDefault="005D2D26">
      <w:pPr>
        <w:pStyle w:val="TOC2"/>
        <w:rPr>
          <w:rFonts w:eastAsiaTheme="minorEastAsia"/>
          <w:caps w:val="0"/>
          <w:noProof/>
          <w:kern w:val="2"/>
          <w:sz w:val="24"/>
          <w:szCs w:val="24"/>
          <w:lang w:eastAsia="en-NZ"/>
          <w14:ligatures w14:val="standardContextual"/>
        </w:rPr>
      </w:pPr>
      <w:hyperlink w:anchor="_Toc215140006" w:history="1">
        <w:r w:rsidRPr="001E7F09">
          <w:rPr>
            <w:rStyle w:val="Hyperlink"/>
            <w:noProof/>
          </w:rPr>
          <w:t>Archaeology</w:t>
        </w:r>
        <w:r>
          <w:rPr>
            <w:noProof/>
            <w:webHidden/>
          </w:rPr>
          <w:tab/>
        </w:r>
        <w:r>
          <w:rPr>
            <w:noProof/>
            <w:webHidden/>
          </w:rPr>
          <w:fldChar w:fldCharType="begin"/>
        </w:r>
        <w:r>
          <w:rPr>
            <w:noProof/>
            <w:webHidden/>
          </w:rPr>
          <w:instrText xml:space="preserve"> PAGEREF _Toc215140006 \h </w:instrText>
        </w:r>
        <w:r>
          <w:rPr>
            <w:noProof/>
            <w:webHidden/>
          </w:rPr>
        </w:r>
        <w:r>
          <w:rPr>
            <w:noProof/>
            <w:webHidden/>
          </w:rPr>
          <w:fldChar w:fldCharType="separate"/>
        </w:r>
        <w:r w:rsidR="00C759CD">
          <w:rPr>
            <w:noProof/>
            <w:webHidden/>
          </w:rPr>
          <w:t>36</w:t>
        </w:r>
        <w:r>
          <w:rPr>
            <w:noProof/>
            <w:webHidden/>
          </w:rPr>
          <w:fldChar w:fldCharType="end"/>
        </w:r>
      </w:hyperlink>
    </w:p>
    <w:p w14:paraId="16FC2388" w14:textId="796C807C" w:rsidR="005D2D26" w:rsidRDefault="005D2D26">
      <w:pPr>
        <w:pStyle w:val="TOC2"/>
        <w:rPr>
          <w:rFonts w:eastAsiaTheme="minorEastAsia"/>
          <w:caps w:val="0"/>
          <w:noProof/>
          <w:kern w:val="2"/>
          <w:sz w:val="24"/>
          <w:szCs w:val="24"/>
          <w:lang w:eastAsia="en-NZ"/>
          <w14:ligatures w14:val="standardContextual"/>
        </w:rPr>
      </w:pPr>
      <w:hyperlink w:anchor="_Toc215140007" w:history="1">
        <w:r w:rsidRPr="001E7F09">
          <w:rPr>
            <w:rStyle w:val="Hyperlink"/>
            <w:noProof/>
          </w:rPr>
          <w:t>Accidental Discovery Protocol</w:t>
        </w:r>
        <w:r>
          <w:rPr>
            <w:noProof/>
            <w:webHidden/>
          </w:rPr>
          <w:tab/>
        </w:r>
        <w:r>
          <w:rPr>
            <w:noProof/>
            <w:webHidden/>
          </w:rPr>
          <w:fldChar w:fldCharType="begin"/>
        </w:r>
        <w:r>
          <w:rPr>
            <w:noProof/>
            <w:webHidden/>
          </w:rPr>
          <w:instrText xml:space="preserve"> PAGEREF _Toc215140007 \h </w:instrText>
        </w:r>
        <w:r>
          <w:rPr>
            <w:noProof/>
            <w:webHidden/>
          </w:rPr>
        </w:r>
        <w:r>
          <w:rPr>
            <w:noProof/>
            <w:webHidden/>
          </w:rPr>
          <w:fldChar w:fldCharType="separate"/>
        </w:r>
        <w:r w:rsidR="00C759CD">
          <w:rPr>
            <w:noProof/>
            <w:webHidden/>
          </w:rPr>
          <w:t>37</w:t>
        </w:r>
        <w:r>
          <w:rPr>
            <w:noProof/>
            <w:webHidden/>
          </w:rPr>
          <w:fldChar w:fldCharType="end"/>
        </w:r>
      </w:hyperlink>
    </w:p>
    <w:p w14:paraId="61EBC416" w14:textId="15AEB1F7" w:rsidR="005D2D26" w:rsidRDefault="005D2D26">
      <w:pPr>
        <w:pStyle w:val="TOC2"/>
        <w:rPr>
          <w:rFonts w:eastAsiaTheme="minorEastAsia"/>
          <w:caps w:val="0"/>
          <w:noProof/>
          <w:kern w:val="2"/>
          <w:sz w:val="24"/>
          <w:szCs w:val="24"/>
          <w:lang w:eastAsia="en-NZ"/>
          <w14:ligatures w14:val="standardContextual"/>
        </w:rPr>
      </w:pPr>
      <w:hyperlink w:anchor="_Toc215140008" w:history="1">
        <w:r w:rsidRPr="001E7F09">
          <w:rPr>
            <w:rStyle w:val="Hyperlink"/>
            <w:noProof/>
          </w:rPr>
          <w:t>Contaminated Land</w:t>
        </w:r>
        <w:r>
          <w:rPr>
            <w:noProof/>
            <w:webHidden/>
          </w:rPr>
          <w:tab/>
        </w:r>
        <w:r>
          <w:rPr>
            <w:noProof/>
            <w:webHidden/>
          </w:rPr>
          <w:fldChar w:fldCharType="begin"/>
        </w:r>
        <w:r>
          <w:rPr>
            <w:noProof/>
            <w:webHidden/>
          </w:rPr>
          <w:instrText xml:space="preserve"> PAGEREF _Toc215140008 \h </w:instrText>
        </w:r>
        <w:r>
          <w:rPr>
            <w:noProof/>
            <w:webHidden/>
          </w:rPr>
        </w:r>
        <w:r>
          <w:rPr>
            <w:noProof/>
            <w:webHidden/>
          </w:rPr>
          <w:fldChar w:fldCharType="separate"/>
        </w:r>
        <w:r w:rsidR="00C759CD">
          <w:rPr>
            <w:noProof/>
            <w:webHidden/>
          </w:rPr>
          <w:t>37</w:t>
        </w:r>
        <w:r>
          <w:rPr>
            <w:noProof/>
            <w:webHidden/>
          </w:rPr>
          <w:fldChar w:fldCharType="end"/>
        </w:r>
      </w:hyperlink>
    </w:p>
    <w:p w14:paraId="2CCE7C3A" w14:textId="6A975D43" w:rsidR="005D2D26" w:rsidRDefault="005D2D26">
      <w:pPr>
        <w:pStyle w:val="TOC2"/>
        <w:rPr>
          <w:rFonts w:eastAsiaTheme="minorEastAsia"/>
          <w:caps w:val="0"/>
          <w:noProof/>
          <w:kern w:val="2"/>
          <w:sz w:val="24"/>
          <w:szCs w:val="24"/>
          <w:lang w:eastAsia="en-NZ"/>
          <w14:ligatures w14:val="standardContextual"/>
        </w:rPr>
      </w:pPr>
      <w:hyperlink w:anchor="_Toc215140009" w:history="1">
        <w:r w:rsidRPr="001E7F09">
          <w:rPr>
            <w:rStyle w:val="Hyperlink"/>
            <w:noProof/>
          </w:rPr>
          <w:t>Erosion and Sediment Controls</w:t>
        </w:r>
        <w:r>
          <w:rPr>
            <w:noProof/>
            <w:webHidden/>
          </w:rPr>
          <w:tab/>
        </w:r>
        <w:r>
          <w:rPr>
            <w:noProof/>
            <w:webHidden/>
          </w:rPr>
          <w:fldChar w:fldCharType="begin"/>
        </w:r>
        <w:r>
          <w:rPr>
            <w:noProof/>
            <w:webHidden/>
          </w:rPr>
          <w:instrText xml:space="preserve"> PAGEREF _Toc215140009 \h </w:instrText>
        </w:r>
        <w:r>
          <w:rPr>
            <w:noProof/>
            <w:webHidden/>
          </w:rPr>
        </w:r>
        <w:r>
          <w:rPr>
            <w:noProof/>
            <w:webHidden/>
          </w:rPr>
          <w:fldChar w:fldCharType="separate"/>
        </w:r>
        <w:r w:rsidR="00C759CD">
          <w:rPr>
            <w:noProof/>
            <w:webHidden/>
          </w:rPr>
          <w:t>37</w:t>
        </w:r>
        <w:r>
          <w:rPr>
            <w:noProof/>
            <w:webHidden/>
          </w:rPr>
          <w:fldChar w:fldCharType="end"/>
        </w:r>
      </w:hyperlink>
    </w:p>
    <w:p w14:paraId="088076B2" w14:textId="2D305EB4" w:rsidR="005D2D26" w:rsidRDefault="005D2D26">
      <w:pPr>
        <w:pStyle w:val="TOC2"/>
        <w:rPr>
          <w:rFonts w:eastAsiaTheme="minorEastAsia"/>
          <w:caps w:val="0"/>
          <w:noProof/>
          <w:kern w:val="2"/>
          <w:sz w:val="24"/>
          <w:szCs w:val="24"/>
          <w:lang w:eastAsia="en-NZ"/>
          <w14:ligatures w14:val="standardContextual"/>
        </w:rPr>
      </w:pPr>
      <w:hyperlink w:anchor="_Toc215140010" w:history="1">
        <w:r w:rsidRPr="001E7F09">
          <w:rPr>
            <w:rStyle w:val="Hyperlink"/>
            <w:noProof/>
          </w:rPr>
          <w:t>Erosion and Sediment Monitoring</w:t>
        </w:r>
        <w:r>
          <w:rPr>
            <w:noProof/>
            <w:webHidden/>
          </w:rPr>
          <w:tab/>
        </w:r>
        <w:r>
          <w:rPr>
            <w:noProof/>
            <w:webHidden/>
          </w:rPr>
          <w:fldChar w:fldCharType="begin"/>
        </w:r>
        <w:r>
          <w:rPr>
            <w:noProof/>
            <w:webHidden/>
          </w:rPr>
          <w:instrText xml:space="preserve"> PAGEREF _Toc215140010 \h </w:instrText>
        </w:r>
        <w:r>
          <w:rPr>
            <w:noProof/>
            <w:webHidden/>
          </w:rPr>
        </w:r>
        <w:r>
          <w:rPr>
            <w:noProof/>
            <w:webHidden/>
          </w:rPr>
          <w:fldChar w:fldCharType="separate"/>
        </w:r>
        <w:r w:rsidR="00C759CD">
          <w:rPr>
            <w:noProof/>
            <w:webHidden/>
          </w:rPr>
          <w:t>39</w:t>
        </w:r>
        <w:r>
          <w:rPr>
            <w:noProof/>
            <w:webHidden/>
          </w:rPr>
          <w:fldChar w:fldCharType="end"/>
        </w:r>
      </w:hyperlink>
    </w:p>
    <w:p w14:paraId="435631ED" w14:textId="2F3FF7A8" w:rsidR="005D2D26" w:rsidRDefault="005D2D26">
      <w:pPr>
        <w:pStyle w:val="TOC2"/>
        <w:rPr>
          <w:rFonts w:eastAsiaTheme="minorEastAsia"/>
          <w:caps w:val="0"/>
          <w:noProof/>
          <w:kern w:val="2"/>
          <w:sz w:val="24"/>
          <w:szCs w:val="24"/>
          <w:lang w:eastAsia="en-NZ"/>
          <w14:ligatures w14:val="standardContextual"/>
        </w:rPr>
      </w:pPr>
      <w:hyperlink w:anchor="_Toc215140011" w:history="1">
        <w:r w:rsidRPr="001E7F09">
          <w:rPr>
            <w:rStyle w:val="Hyperlink"/>
            <w:noProof/>
            <w:lang w:val="en-GB"/>
          </w:rPr>
          <w:t>Streamworks</w:t>
        </w:r>
        <w:r>
          <w:rPr>
            <w:noProof/>
            <w:webHidden/>
          </w:rPr>
          <w:tab/>
        </w:r>
        <w:r>
          <w:rPr>
            <w:noProof/>
            <w:webHidden/>
          </w:rPr>
          <w:fldChar w:fldCharType="begin"/>
        </w:r>
        <w:r>
          <w:rPr>
            <w:noProof/>
            <w:webHidden/>
          </w:rPr>
          <w:instrText xml:space="preserve"> PAGEREF _Toc215140011 \h </w:instrText>
        </w:r>
        <w:r>
          <w:rPr>
            <w:noProof/>
            <w:webHidden/>
          </w:rPr>
        </w:r>
        <w:r>
          <w:rPr>
            <w:noProof/>
            <w:webHidden/>
          </w:rPr>
          <w:fldChar w:fldCharType="separate"/>
        </w:r>
        <w:r w:rsidR="00C759CD">
          <w:rPr>
            <w:noProof/>
            <w:webHidden/>
          </w:rPr>
          <w:t>40</w:t>
        </w:r>
        <w:r>
          <w:rPr>
            <w:noProof/>
            <w:webHidden/>
          </w:rPr>
          <w:fldChar w:fldCharType="end"/>
        </w:r>
      </w:hyperlink>
    </w:p>
    <w:p w14:paraId="5CC631D4" w14:textId="3742C786" w:rsidR="005D2D26" w:rsidRDefault="005D2D26">
      <w:pPr>
        <w:pStyle w:val="TOC2"/>
        <w:rPr>
          <w:rFonts w:eastAsiaTheme="minorEastAsia"/>
          <w:caps w:val="0"/>
          <w:noProof/>
          <w:kern w:val="2"/>
          <w:sz w:val="24"/>
          <w:szCs w:val="24"/>
          <w:lang w:eastAsia="en-NZ"/>
          <w14:ligatures w14:val="standardContextual"/>
        </w:rPr>
      </w:pPr>
      <w:hyperlink w:anchor="_Toc215140012" w:history="1">
        <w:r w:rsidRPr="001E7F09">
          <w:rPr>
            <w:rStyle w:val="Hyperlink"/>
            <w:noProof/>
          </w:rPr>
          <w:t>Operational Noise</w:t>
        </w:r>
        <w:r>
          <w:rPr>
            <w:noProof/>
            <w:webHidden/>
          </w:rPr>
          <w:tab/>
        </w:r>
        <w:r>
          <w:rPr>
            <w:noProof/>
            <w:webHidden/>
          </w:rPr>
          <w:fldChar w:fldCharType="begin"/>
        </w:r>
        <w:r>
          <w:rPr>
            <w:noProof/>
            <w:webHidden/>
          </w:rPr>
          <w:instrText xml:space="preserve"> PAGEREF _Toc215140012 \h </w:instrText>
        </w:r>
        <w:r>
          <w:rPr>
            <w:noProof/>
            <w:webHidden/>
          </w:rPr>
        </w:r>
        <w:r>
          <w:rPr>
            <w:noProof/>
            <w:webHidden/>
          </w:rPr>
          <w:fldChar w:fldCharType="separate"/>
        </w:r>
        <w:r w:rsidR="00C759CD">
          <w:rPr>
            <w:noProof/>
            <w:webHidden/>
          </w:rPr>
          <w:t>41</w:t>
        </w:r>
        <w:r>
          <w:rPr>
            <w:noProof/>
            <w:webHidden/>
          </w:rPr>
          <w:fldChar w:fldCharType="end"/>
        </w:r>
      </w:hyperlink>
    </w:p>
    <w:p w14:paraId="3A727EF6" w14:textId="7FCAB742" w:rsidR="005D2D26" w:rsidRDefault="005D2D26">
      <w:pPr>
        <w:pStyle w:val="TOC2"/>
        <w:rPr>
          <w:rFonts w:eastAsiaTheme="minorEastAsia"/>
          <w:caps w:val="0"/>
          <w:noProof/>
          <w:kern w:val="2"/>
          <w:sz w:val="24"/>
          <w:szCs w:val="24"/>
          <w:lang w:eastAsia="en-NZ"/>
          <w14:ligatures w14:val="standardContextual"/>
        </w:rPr>
      </w:pPr>
      <w:hyperlink w:anchor="_Toc215140013" w:history="1">
        <w:r w:rsidRPr="001E7F09">
          <w:rPr>
            <w:rStyle w:val="Hyperlink"/>
            <w:noProof/>
          </w:rPr>
          <w:t>Noise monitoring</w:t>
        </w:r>
        <w:r>
          <w:rPr>
            <w:noProof/>
            <w:webHidden/>
          </w:rPr>
          <w:tab/>
        </w:r>
        <w:r>
          <w:rPr>
            <w:noProof/>
            <w:webHidden/>
          </w:rPr>
          <w:fldChar w:fldCharType="begin"/>
        </w:r>
        <w:r>
          <w:rPr>
            <w:noProof/>
            <w:webHidden/>
          </w:rPr>
          <w:instrText xml:space="preserve"> PAGEREF _Toc215140013 \h </w:instrText>
        </w:r>
        <w:r>
          <w:rPr>
            <w:noProof/>
            <w:webHidden/>
          </w:rPr>
        </w:r>
        <w:r>
          <w:rPr>
            <w:noProof/>
            <w:webHidden/>
          </w:rPr>
          <w:fldChar w:fldCharType="separate"/>
        </w:r>
        <w:r w:rsidR="00C759CD">
          <w:rPr>
            <w:noProof/>
            <w:webHidden/>
          </w:rPr>
          <w:t>41</w:t>
        </w:r>
        <w:r>
          <w:rPr>
            <w:noProof/>
            <w:webHidden/>
          </w:rPr>
          <w:fldChar w:fldCharType="end"/>
        </w:r>
      </w:hyperlink>
    </w:p>
    <w:p w14:paraId="557D8140" w14:textId="5D5F3D77" w:rsidR="005D2D26" w:rsidRDefault="005D2D26">
      <w:pPr>
        <w:pStyle w:val="TOC2"/>
        <w:rPr>
          <w:rFonts w:eastAsiaTheme="minorEastAsia"/>
          <w:caps w:val="0"/>
          <w:noProof/>
          <w:kern w:val="2"/>
          <w:sz w:val="24"/>
          <w:szCs w:val="24"/>
          <w:lang w:eastAsia="en-NZ"/>
          <w14:ligatures w14:val="standardContextual"/>
        </w:rPr>
      </w:pPr>
      <w:hyperlink w:anchor="_Toc215140014" w:history="1">
        <w:r w:rsidRPr="001E7F09">
          <w:rPr>
            <w:rStyle w:val="Hyperlink"/>
            <w:noProof/>
          </w:rPr>
          <w:t>Lighting</w:t>
        </w:r>
        <w:r>
          <w:rPr>
            <w:noProof/>
            <w:webHidden/>
          </w:rPr>
          <w:tab/>
        </w:r>
        <w:r>
          <w:rPr>
            <w:noProof/>
            <w:webHidden/>
          </w:rPr>
          <w:fldChar w:fldCharType="begin"/>
        </w:r>
        <w:r>
          <w:rPr>
            <w:noProof/>
            <w:webHidden/>
          </w:rPr>
          <w:instrText xml:space="preserve"> PAGEREF _Toc215140014 \h </w:instrText>
        </w:r>
        <w:r>
          <w:rPr>
            <w:noProof/>
            <w:webHidden/>
          </w:rPr>
        </w:r>
        <w:r>
          <w:rPr>
            <w:noProof/>
            <w:webHidden/>
          </w:rPr>
          <w:fldChar w:fldCharType="separate"/>
        </w:r>
        <w:r w:rsidR="00C759CD">
          <w:rPr>
            <w:noProof/>
            <w:webHidden/>
          </w:rPr>
          <w:t>42</w:t>
        </w:r>
        <w:r>
          <w:rPr>
            <w:noProof/>
            <w:webHidden/>
          </w:rPr>
          <w:fldChar w:fldCharType="end"/>
        </w:r>
      </w:hyperlink>
    </w:p>
    <w:p w14:paraId="4AD464F1" w14:textId="25C29EEE" w:rsidR="005D2D26" w:rsidRDefault="005D2D26">
      <w:pPr>
        <w:pStyle w:val="TOC2"/>
        <w:rPr>
          <w:rFonts w:eastAsiaTheme="minorEastAsia"/>
          <w:caps w:val="0"/>
          <w:noProof/>
          <w:kern w:val="2"/>
          <w:sz w:val="24"/>
          <w:szCs w:val="24"/>
          <w:lang w:eastAsia="en-NZ"/>
          <w14:ligatures w14:val="standardContextual"/>
        </w:rPr>
      </w:pPr>
      <w:hyperlink w:anchor="_Toc215140015" w:history="1">
        <w:r w:rsidRPr="001E7F09">
          <w:rPr>
            <w:rStyle w:val="Hyperlink"/>
            <w:noProof/>
          </w:rPr>
          <w:t>Blast Vibration and Noise Levels</w:t>
        </w:r>
        <w:r>
          <w:rPr>
            <w:noProof/>
            <w:webHidden/>
          </w:rPr>
          <w:tab/>
        </w:r>
        <w:r>
          <w:rPr>
            <w:noProof/>
            <w:webHidden/>
          </w:rPr>
          <w:fldChar w:fldCharType="begin"/>
        </w:r>
        <w:r>
          <w:rPr>
            <w:noProof/>
            <w:webHidden/>
          </w:rPr>
          <w:instrText xml:space="preserve"> PAGEREF _Toc215140015 \h </w:instrText>
        </w:r>
        <w:r>
          <w:rPr>
            <w:noProof/>
            <w:webHidden/>
          </w:rPr>
        </w:r>
        <w:r>
          <w:rPr>
            <w:noProof/>
            <w:webHidden/>
          </w:rPr>
          <w:fldChar w:fldCharType="separate"/>
        </w:r>
        <w:r w:rsidR="00C759CD">
          <w:rPr>
            <w:noProof/>
            <w:webHidden/>
          </w:rPr>
          <w:t>42</w:t>
        </w:r>
        <w:r>
          <w:rPr>
            <w:noProof/>
            <w:webHidden/>
          </w:rPr>
          <w:fldChar w:fldCharType="end"/>
        </w:r>
      </w:hyperlink>
    </w:p>
    <w:p w14:paraId="51315295" w14:textId="616BEFB1" w:rsidR="005D2D26" w:rsidRDefault="005D2D26">
      <w:pPr>
        <w:pStyle w:val="TOC2"/>
        <w:rPr>
          <w:rFonts w:eastAsiaTheme="minorEastAsia"/>
          <w:caps w:val="0"/>
          <w:noProof/>
          <w:kern w:val="2"/>
          <w:sz w:val="24"/>
          <w:szCs w:val="24"/>
          <w:lang w:eastAsia="en-NZ"/>
          <w14:ligatures w14:val="standardContextual"/>
        </w:rPr>
      </w:pPr>
      <w:hyperlink w:anchor="_Toc215140016" w:history="1">
        <w:r w:rsidRPr="001E7F09">
          <w:rPr>
            <w:rStyle w:val="Hyperlink"/>
            <w:noProof/>
          </w:rPr>
          <w:t>Blast Vibration Management</w:t>
        </w:r>
        <w:r>
          <w:rPr>
            <w:noProof/>
            <w:webHidden/>
          </w:rPr>
          <w:tab/>
        </w:r>
        <w:r>
          <w:rPr>
            <w:noProof/>
            <w:webHidden/>
          </w:rPr>
          <w:fldChar w:fldCharType="begin"/>
        </w:r>
        <w:r>
          <w:rPr>
            <w:noProof/>
            <w:webHidden/>
          </w:rPr>
          <w:instrText xml:space="preserve"> PAGEREF _Toc215140016 \h </w:instrText>
        </w:r>
        <w:r>
          <w:rPr>
            <w:noProof/>
            <w:webHidden/>
          </w:rPr>
        </w:r>
        <w:r>
          <w:rPr>
            <w:noProof/>
            <w:webHidden/>
          </w:rPr>
          <w:fldChar w:fldCharType="separate"/>
        </w:r>
        <w:r w:rsidR="00C759CD">
          <w:rPr>
            <w:noProof/>
            <w:webHidden/>
          </w:rPr>
          <w:t>43</w:t>
        </w:r>
        <w:r>
          <w:rPr>
            <w:noProof/>
            <w:webHidden/>
          </w:rPr>
          <w:fldChar w:fldCharType="end"/>
        </w:r>
      </w:hyperlink>
    </w:p>
    <w:p w14:paraId="6C3A0095" w14:textId="520AB8A2" w:rsidR="005D2D26" w:rsidRDefault="005D2D26">
      <w:pPr>
        <w:pStyle w:val="TOC2"/>
        <w:rPr>
          <w:rFonts w:eastAsiaTheme="minorEastAsia"/>
          <w:caps w:val="0"/>
          <w:noProof/>
          <w:kern w:val="2"/>
          <w:sz w:val="24"/>
          <w:szCs w:val="24"/>
          <w:lang w:eastAsia="en-NZ"/>
          <w14:ligatures w14:val="standardContextual"/>
        </w:rPr>
      </w:pPr>
      <w:hyperlink w:anchor="_Toc215140017" w:history="1">
        <w:r w:rsidRPr="001E7F09">
          <w:rPr>
            <w:rStyle w:val="Hyperlink"/>
            <w:noProof/>
          </w:rPr>
          <w:t>Vibration Monitoring Stations</w:t>
        </w:r>
        <w:r>
          <w:rPr>
            <w:noProof/>
            <w:webHidden/>
          </w:rPr>
          <w:tab/>
        </w:r>
        <w:r>
          <w:rPr>
            <w:noProof/>
            <w:webHidden/>
          </w:rPr>
          <w:fldChar w:fldCharType="begin"/>
        </w:r>
        <w:r>
          <w:rPr>
            <w:noProof/>
            <w:webHidden/>
          </w:rPr>
          <w:instrText xml:space="preserve"> PAGEREF _Toc215140017 \h </w:instrText>
        </w:r>
        <w:r>
          <w:rPr>
            <w:noProof/>
            <w:webHidden/>
          </w:rPr>
        </w:r>
        <w:r>
          <w:rPr>
            <w:noProof/>
            <w:webHidden/>
          </w:rPr>
          <w:fldChar w:fldCharType="separate"/>
        </w:r>
        <w:r w:rsidR="00C759CD">
          <w:rPr>
            <w:noProof/>
            <w:webHidden/>
          </w:rPr>
          <w:t>43</w:t>
        </w:r>
        <w:r>
          <w:rPr>
            <w:noProof/>
            <w:webHidden/>
          </w:rPr>
          <w:fldChar w:fldCharType="end"/>
        </w:r>
      </w:hyperlink>
    </w:p>
    <w:p w14:paraId="083547E6" w14:textId="178F4580" w:rsidR="005D2D26" w:rsidRDefault="005D2D26">
      <w:pPr>
        <w:pStyle w:val="TOC3"/>
        <w:rPr>
          <w:rFonts w:asciiTheme="minorHAnsi" w:eastAsiaTheme="minorEastAsia" w:hAnsiTheme="minorHAnsi"/>
          <w:b w:val="0"/>
          <w:i w:val="0"/>
          <w:caps w:val="0"/>
          <w:kern w:val="2"/>
          <w:sz w:val="24"/>
          <w:szCs w:val="24"/>
          <w:lang w:eastAsia="en-NZ"/>
          <w14:ligatures w14:val="standardContextual"/>
        </w:rPr>
      </w:pPr>
      <w:hyperlink w:anchor="_Toc215140018" w:history="1">
        <w:r w:rsidRPr="001E7F09">
          <w:rPr>
            <w:rStyle w:val="Hyperlink"/>
          </w:rPr>
          <w:t>Ecology</w:t>
        </w:r>
        <w:r>
          <w:rPr>
            <w:webHidden/>
          </w:rPr>
          <w:tab/>
        </w:r>
        <w:r>
          <w:rPr>
            <w:webHidden/>
          </w:rPr>
          <w:fldChar w:fldCharType="begin"/>
        </w:r>
        <w:r>
          <w:rPr>
            <w:webHidden/>
          </w:rPr>
          <w:instrText xml:space="preserve"> PAGEREF _Toc215140018 \h </w:instrText>
        </w:r>
        <w:r>
          <w:rPr>
            <w:webHidden/>
          </w:rPr>
        </w:r>
        <w:r>
          <w:rPr>
            <w:webHidden/>
          </w:rPr>
          <w:fldChar w:fldCharType="separate"/>
        </w:r>
        <w:r w:rsidR="00C759CD">
          <w:rPr>
            <w:webHidden/>
          </w:rPr>
          <w:t>43</w:t>
        </w:r>
        <w:r>
          <w:rPr>
            <w:webHidden/>
          </w:rPr>
          <w:fldChar w:fldCharType="end"/>
        </w:r>
      </w:hyperlink>
    </w:p>
    <w:p w14:paraId="7F13E817" w14:textId="7341CDD9" w:rsidR="005D2D26" w:rsidRDefault="005D2D26">
      <w:pPr>
        <w:pStyle w:val="TOC2"/>
        <w:rPr>
          <w:rFonts w:eastAsiaTheme="minorEastAsia"/>
          <w:caps w:val="0"/>
          <w:noProof/>
          <w:kern w:val="2"/>
          <w:sz w:val="24"/>
          <w:szCs w:val="24"/>
          <w:lang w:eastAsia="en-NZ"/>
          <w14:ligatures w14:val="standardContextual"/>
        </w:rPr>
      </w:pPr>
      <w:hyperlink w:anchor="_Toc215140019" w:history="1">
        <w:r w:rsidRPr="001E7F09">
          <w:rPr>
            <w:rStyle w:val="Hyperlink"/>
            <w:rFonts w:eastAsia="Arial"/>
            <w:noProof/>
          </w:rPr>
          <w:t>Review of monitoring network prior to third drawdown step</w:t>
        </w:r>
        <w:r>
          <w:rPr>
            <w:noProof/>
            <w:webHidden/>
          </w:rPr>
          <w:tab/>
        </w:r>
        <w:r>
          <w:rPr>
            <w:noProof/>
            <w:webHidden/>
          </w:rPr>
          <w:fldChar w:fldCharType="begin"/>
        </w:r>
        <w:r>
          <w:rPr>
            <w:noProof/>
            <w:webHidden/>
          </w:rPr>
          <w:instrText xml:space="preserve"> PAGEREF _Toc215140019 \h </w:instrText>
        </w:r>
        <w:r>
          <w:rPr>
            <w:noProof/>
            <w:webHidden/>
          </w:rPr>
        </w:r>
        <w:r>
          <w:rPr>
            <w:noProof/>
            <w:webHidden/>
          </w:rPr>
          <w:fldChar w:fldCharType="separate"/>
        </w:r>
        <w:r w:rsidR="00C759CD">
          <w:rPr>
            <w:noProof/>
            <w:webHidden/>
          </w:rPr>
          <w:t>43</w:t>
        </w:r>
        <w:r>
          <w:rPr>
            <w:noProof/>
            <w:webHidden/>
          </w:rPr>
          <w:fldChar w:fldCharType="end"/>
        </w:r>
      </w:hyperlink>
    </w:p>
    <w:p w14:paraId="39BBBAA2" w14:textId="3E30E0DE" w:rsidR="005D2D26" w:rsidRDefault="005D2D26">
      <w:pPr>
        <w:pStyle w:val="TOC2"/>
        <w:rPr>
          <w:rFonts w:eastAsiaTheme="minorEastAsia"/>
          <w:caps w:val="0"/>
          <w:noProof/>
          <w:kern w:val="2"/>
          <w:sz w:val="24"/>
          <w:szCs w:val="24"/>
          <w:lang w:eastAsia="en-NZ"/>
          <w14:ligatures w14:val="standardContextual"/>
        </w:rPr>
      </w:pPr>
      <w:hyperlink w:anchor="_Toc215140020" w:history="1">
        <w:r w:rsidRPr="001E7F09">
          <w:rPr>
            <w:rStyle w:val="Hyperlink"/>
            <w:noProof/>
          </w:rPr>
          <w:t>Hingaia Islands Planting</w:t>
        </w:r>
        <w:r>
          <w:rPr>
            <w:noProof/>
            <w:webHidden/>
          </w:rPr>
          <w:tab/>
        </w:r>
        <w:r>
          <w:rPr>
            <w:noProof/>
            <w:webHidden/>
          </w:rPr>
          <w:fldChar w:fldCharType="begin"/>
        </w:r>
        <w:r>
          <w:rPr>
            <w:noProof/>
            <w:webHidden/>
          </w:rPr>
          <w:instrText xml:space="preserve"> PAGEREF _Toc215140020 \h </w:instrText>
        </w:r>
        <w:r>
          <w:rPr>
            <w:noProof/>
            <w:webHidden/>
          </w:rPr>
        </w:r>
        <w:r>
          <w:rPr>
            <w:noProof/>
            <w:webHidden/>
          </w:rPr>
          <w:fldChar w:fldCharType="separate"/>
        </w:r>
        <w:r w:rsidR="00C759CD">
          <w:rPr>
            <w:noProof/>
            <w:webHidden/>
          </w:rPr>
          <w:t>44</w:t>
        </w:r>
        <w:r>
          <w:rPr>
            <w:noProof/>
            <w:webHidden/>
          </w:rPr>
          <w:fldChar w:fldCharType="end"/>
        </w:r>
      </w:hyperlink>
    </w:p>
    <w:p w14:paraId="71F3B17D" w14:textId="5C98B8A4" w:rsidR="005D2D26" w:rsidRDefault="005D2D26">
      <w:pPr>
        <w:pStyle w:val="TOC2"/>
        <w:rPr>
          <w:rFonts w:eastAsiaTheme="minorEastAsia"/>
          <w:caps w:val="0"/>
          <w:noProof/>
          <w:kern w:val="2"/>
          <w:sz w:val="24"/>
          <w:szCs w:val="24"/>
          <w:lang w:eastAsia="en-NZ"/>
          <w14:ligatures w14:val="standardContextual"/>
        </w:rPr>
      </w:pPr>
      <w:hyperlink w:anchor="_Toc215140021" w:history="1">
        <w:r w:rsidRPr="001E7F09">
          <w:rPr>
            <w:rStyle w:val="Hyperlink"/>
            <w:noProof/>
            <w:lang w:val="en-GB"/>
          </w:rPr>
          <w:t>Vegetation covenants</w:t>
        </w:r>
        <w:r>
          <w:rPr>
            <w:noProof/>
            <w:webHidden/>
          </w:rPr>
          <w:tab/>
        </w:r>
        <w:r>
          <w:rPr>
            <w:noProof/>
            <w:webHidden/>
          </w:rPr>
          <w:fldChar w:fldCharType="begin"/>
        </w:r>
        <w:r>
          <w:rPr>
            <w:noProof/>
            <w:webHidden/>
          </w:rPr>
          <w:instrText xml:space="preserve"> PAGEREF _Toc215140021 \h </w:instrText>
        </w:r>
        <w:r>
          <w:rPr>
            <w:noProof/>
            <w:webHidden/>
          </w:rPr>
        </w:r>
        <w:r>
          <w:rPr>
            <w:noProof/>
            <w:webHidden/>
          </w:rPr>
          <w:fldChar w:fldCharType="separate"/>
        </w:r>
        <w:r w:rsidR="00C759CD">
          <w:rPr>
            <w:noProof/>
            <w:webHidden/>
          </w:rPr>
          <w:t>44</w:t>
        </w:r>
        <w:r>
          <w:rPr>
            <w:noProof/>
            <w:webHidden/>
          </w:rPr>
          <w:fldChar w:fldCharType="end"/>
        </w:r>
      </w:hyperlink>
    </w:p>
    <w:p w14:paraId="2CED040B" w14:textId="4524C331" w:rsidR="005D2D26" w:rsidRDefault="005D2D26">
      <w:pPr>
        <w:pStyle w:val="TOC2"/>
        <w:rPr>
          <w:rFonts w:eastAsiaTheme="minorEastAsia"/>
          <w:caps w:val="0"/>
          <w:noProof/>
          <w:kern w:val="2"/>
          <w:sz w:val="24"/>
          <w:szCs w:val="24"/>
          <w:lang w:eastAsia="en-NZ"/>
          <w14:ligatures w14:val="standardContextual"/>
        </w:rPr>
      </w:pPr>
      <w:hyperlink w:anchor="_Toc215140022" w:history="1">
        <w:r w:rsidRPr="001E7F09">
          <w:rPr>
            <w:rStyle w:val="Hyperlink"/>
            <w:noProof/>
          </w:rPr>
          <w:t>Annual report on terrestrial planting, wetland planting and riparian planting for Years 1 - 5 (following planting)</w:t>
        </w:r>
        <w:r>
          <w:rPr>
            <w:noProof/>
            <w:webHidden/>
          </w:rPr>
          <w:tab/>
        </w:r>
        <w:r>
          <w:rPr>
            <w:noProof/>
            <w:webHidden/>
          </w:rPr>
          <w:fldChar w:fldCharType="begin"/>
        </w:r>
        <w:r>
          <w:rPr>
            <w:noProof/>
            <w:webHidden/>
          </w:rPr>
          <w:instrText xml:space="preserve"> PAGEREF _Toc215140022 \h </w:instrText>
        </w:r>
        <w:r>
          <w:rPr>
            <w:noProof/>
            <w:webHidden/>
          </w:rPr>
        </w:r>
        <w:r>
          <w:rPr>
            <w:noProof/>
            <w:webHidden/>
          </w:rPr>
          <w:fldChar w:fldCharType="separate"/>
        </w:r>
        <w:r w:rsidR="00C759CD">
          <w:rPr>
            <w:noProof/>
            <w:webHidden/>
          </w:rPr>
          <w:t>45</w:t>
        </w:r>
        <w:r>
          <w:rPr>
            <w:noProof/>
            <w:webHidden/>
          </w:rPr>
          <w:fldChar w:fldCharType="end"/>
        </w:r>
      </w:hyperlink>
    </w:p>
    <w:p w14:paraId="1BC0E8C0" w14:textId="5E4CEDF4" w:rsidR="005D2D26" w:rsidRDefault="005D2D26">
      <w:pPr>
        <w:pStyle w:val="TOC2"/>
        <w:rPr>
          <w:rFonts w:eastAsiaTheme="minorEastAsia"/>
          <w:caps w:val="0"/>
          <w:noProof/>
          <w:kern w:val="2"/>
          <w:sz w:val="24"/>
          <w:szCs w:val="24"/>
          <w:lang w:eastAsia="en-NZ"/>
          <w14:ligatures w14:val="standardContextual"/>
        </w:rPr>
      </w:pPr>
      <w:hyperlink w:anchor="_Toc215140023" w:history="1">
        <w:r w:rsidRPr="001E7F09">
          <w:rPr>
            <w:rStyle w:val="Hyperlink"/>
            <w:noProof/>
            <w:lang w:val="en-GB"/>
          </w:rPr>
          <w:t>Annual pest and weed control monitoring and reporting</w:t>
        </w:r>
        <w:r>
          <w:rPr>
            <w:noProof/>
            <w:webHidden/>
          </w:rPr>
          <w:tab/>
        </w:r>
        <w:r>
          <w:rPr>
            <w:noProof/>
            <w:webHidden/>
          </w:rPr>
          <w:fldChar w:fldCharType="begin"/>
        </w:r>
        <w:r>
          <w:rPr>
            <w:noProof/>
            <w:webHidden/>
          </w:rPr>
          <w:instrText xml:space="preserve"> PAGEREF _Toc215140023 \h </w:instrText>
        </w:r>
        <w:r>
          <w:rPr>
            <w:noProof/>
            <w:webHidden/>
          </w:rPr>
        </w:r>
        <w:r>
          <w:rPr>
            <w:noProof/>
            <w:webHidden/>
          </w:rPr>
          <w:fldChar w:fldCharType="separate"/>
        </w:r>
        <w:r w:rsidR="00C759CD">
          <w:rPr>
            <w:noProof/>
            <w:webHidden/>
          </w:rPr>
          <w:t>46</w:t>
        </w:r>
        <w:r>
          <w:rPr>
            <w:noProof/>
            <w:webHidden/>
          </w:rPr>
          <w:fldChar w:fldCharType="end"/>
        </w:r>
      </w:hyperlink>
    </w:p>
    <w:p w14:paraId="52ADBD8E" w14:textId="7A2257DF" w:rsidR="005D2D26" w:rsidRDefault="005D2D26">
      <w:pPr>
        <w:pStyle w:val="TOC2"/>
        <w:rPr>
          <w:rFonts w:eastAsiaTheme="minorEastAsia"/>
          <w:caps w:val="0"/>
          <w:noProof/>
          <w:kern w:val="2"/>
          <w:sz w:val="24"/>
          <w:szCs w:val="24"/>
          <w:lang w:eastAsia="en-NZ"/>
          <w14:ligatures w14:val="standardContextual"/>
        </w:rPr>
      </w:pPr>
      <w:hyperlink w:anchor="_Toc215140024" w:history="1">
        <w:r w:rsidRPr="001E7F09">
          <w:rPr>
            <w:rStyle w:val="Hyperlink"/>
            <w:noProof/>
          </w:rPr>
          <w:t>Long-term stream offset monitoring</w:t>
        </w:r>
        <w:r>
          <w:rPr>
            <w:noProof/>
            <w:webHidden/>
          </w:rPr>
          <w:tab/>
        </w:r>
        <w:r>
          <w:rPr>
            <w:noProof/>
            <w:webHidden/>
          </w:rPr>
          <w:fldChar w:fldCharType="begin"/>
        </w:r>
        <w:r>
          <w:rPr>
            <w:noProof/>
            <w:webHidden/>
          </w:rPr>
          <w:instrText xml:space="preserve"> PAGEREF _Toc215140024 \h </w:instrText>
        </w:r>
        <w:r>
          <w:rPr>
            <w:noProof/>
            <w:webHidden/>
          </w:rPr>
        </w:r>
        <w:r>
          <w:rPr>
            <w:noProof/>
            <w:webHidden/>
          </w:rPr>
          <w:fldChar w:fldCharType="separate"/>
        </w:r>
        <w:r w:rsidR="00C759CD">
          <w:rPr>
            <w:noProof/>
            <w:webHidden/>
          </w:rPr>
          <w:t>47</w:t>
        </w:r>
        <w:r>
          <w:rPr>
            <w:noProof/>
            <w:webHidden/>
          </w:rPr>
          <w:fldChar w:fldCharType="end"/>
        </w:r>
      </w:hyperlink>
    </w:p>
    <w:p w14:paraId="6E4DC614" w14:textId="03ACA445" w:rsidR="005D2D26" w:rsidRDefault="005D2D26">
      <w:pPr>
        <w:pStyle w:val="TOC2"/>
        <w:rPr>
          <w:rFonts w:eastAsiaTheme="minorEastAsia"/>
          <w:caps w:val="0"/>
          <w:noProof/>
          <w:kern w:val="2"/>
          <w:sz w:val="24"/>
          <w:szCs w:val="24"/>
          <w:lang w:eastAsia="en-NZ"/>
          <w14:ligatures w14:val="standardContextual"/>
        </w:rPr>
      </w:pPr>
      <w:hyperlink w:anchor="_Toc215140025" w:history="1">
        <w:r w:rsidRPr="001E7F09">
          <w:rPr>
            <w:rStyle w:val="Hyperlink"/>
            <w:noProof/>
          </w:rPr>
          <w:t>Long term wetland offset monitoring</w:t>
        </w:r>
        <w:r>
          <w:rPr>
            <w:noProof/>
            <w:webHidden/>
          </w:rPr>
          <w:tab/>
        </w:r>
        <w:r>
          <w:rPr>
            <w:noProof/>
            <w:webHidden/>
          </w:rPr>
          <w:fldChar w:fldCharType="begin"/>
        </w:r>
        <w:r>
          <w:rPr>
            <w:noProof/>
            <w:webHidden/>
          </w:rPr>
          <w:instrText xml:space="preserve"> PAGEREF _Toc215140025 \h </w:instrText>
        </w:r>
        <w:r>
          <w:rPr>
            <w:noProof/>
            <w:webHidden/>
          </w:rPr>
        </w:r>
        <w:r>
          <w:rPr>
            <w:noProof/>
            <w:webHidden/>
          </w:rPr>
          <w:fldChar w:fldCharType="separate"/>
        </w:r>
        <w:r w:rsidR="00C759CD">
          <w:rPr>
            <w:noProof/>
            <w:webHidden/>
          </w:rPr>
          <w:t>47</w:t>
        </w:r>
        <w:r>
          <w:rPr>
            <w:noProof/>
            <w:webHidden/>
          </w:rPr>
          <w:fldChar w:fldCharType="end"/>
        </w:r>
      </w:hyperlink>
    </w:p>
    <w:p w14:paraId="38B4D0C5" w14:textId="12A86025" w:rsidR="005D2D26" w:rsidRDefault="005D2D26">
      <w:pPr>
        <w:pStyle w:val="TOC2"/>
        <w:rPr>
          <w:rFonts w:eastAsiaTheme="minorEastAsia"/>
          <w:caps w:val="0"/>
          <w:noProof/>
          <w:kern w:val="2"/>
          <w:sz w:val="24"/>
          <w:szCs w:val="24"/>
          <w:lang w:eastAsia="en-NZ"/>
          <w14:ligatures w14:val="standardContextual"/>
        </w:rPr>
      </w:pPr>
      <w:hyperlink w:anchor="_Toc215140026" w:history="1">
        <w:r w:rsidRPr="001E7F09">
          <w:rPr>
            <w:rStyle w:val="Hyperlink"/>
            <w:noProof/>
          </w:rPr>
          <w:t>Five year baseline report for terrestrial offset planting</w:t>
        </w:r>
        <w:r>
          <w:rPr>
            <w:noProof/>
            <w:webHidden/>
          </w:rPr>
          <w:tab/>
        </w:r>
        <w:r>
          <w:rPr>
            <w:noProof/>
            <w:webHidden/>
          </w:rPr>
          <w:fldChar w:fldCharType="begin"/>
        </w:r>
        <w:r>
          <w:rPr>
            <w:noProof/>
            <w:webHidden/>
          </w:rPr>
          <w:instrText xml:space="preserve"> PAGEREF _Toc215140026 \h </w:instrText>
        </w:r>
        <w:r>
          <w:rPr>
            <w:noProof/>
            <w:webHidden/>
          </w:rPr>
        </w:r>
        <w:r>
          <w:rPr>
            <w:noProof/>
            <w:webHidden/>
          </w:rPr>
          <w:fldChar w:fldCharType="separate"/>
        </w:r>
        <w:r w:rsidR="00C759CD">
          <w:rPr>
            <w:noProof/>
            <w:webHidden/>
          </w:rPr>
          <w:t>48</w:t>
        </w:r>
        <w:r>
          <w:rPr>
            <w:noProof/>
            <w:webHidden/>
          </w:rPr>
          <w:fldChar w:fldCharType="end"/>
        </w:r>
      </w:hyperlink>
    </w:p>
    <w:p w14:paraId="0BB9F7CD" w14:textId="3B150F2C" w:rsidR="005D2D26" w:rsidRDefault="005D2D26">
      <w:pPr>
        <w:pStyle w:val="TOC2"/>
        <w:rPr>
          <w:rFonts w:eastAsiaTheme="minorEastAsia"/>
          <w:caps w:val="0"/>
          <w:noProof/>
          <w:kern w:val="2"/>
          <w:sz w:val="24"/>
          <w:szCs w:val="24"/>
          <w:lang w:eastAsia="en-NZ"/>
          <w14:ligatures w14:val="standardContextual"/>
        </w:rPr>
      </w:pPr>
      <w:hyperlink w:anchor="_Toc215140027" w:history="1">
        <w:r w:rsidRPr="001E7F09">
          <w:rPr>
            <w:rStyle w:val="Hyperlink"/>
            <w:noProof/>
          </w:rPr>
          <w:t>Long Term Reports on Planting Areas for Years 7 to 30 (following planting)</w:t>
        </w:r>
        <w:r>
          <w:rPr>
            <w:noProof/>
            <w:webHidden/>
          </w:rPr>
          <w:tab/>
        </w:r>
        <w:r>
          <w:rPr>
            <w:noProof/>
            <w:webHidden/>
          </w:rPr>
          <w:fldChar w:fldCharType="begin"/>
        </w:r>
        <w:r>
          <w:rPr>
            <w:noProof/>
            <w:webHidden/>
          </w:rPr>
          <w:instrText xml:space="preserve"> PAGEREF _Toc215140027 \h </w:instrText>
        </w:r>
        <w:r>
          <w:rPr>
            <w:noProof/>
            <w:webHidden/>
          </w:rPr>
        </w:r>
        <w:r>
          <w:rPr>
            <w:noProof/>
            <w:webHidden/>
          </w:rPr>
          <w:fldChar w:fldCharType="separate"/>
        </w:r>
        <w:r w:rsidR="00C759CD">
          <w:rPr>
            <w:noProof/>
            <w:webHidden/>
          </w:rPr>
          <w:t>48</w:t>
        </w:r>
        <w:r>
          <w:rPr>
            <w:noProof/>
            <w:webHidden/>
          </w:rPr>
          <w:fldChar w:fldCharType="end"/>
        </w:r>
      </w:hyperlink>
    </w:p>
    <w:p w14:paraId="78642BF7" w14:textId="752B1DFC" w:rsidR="005D2D26" w:rsidRDefault="005D2D26">
      <w:pPr>
        <w:pStyle w:val="TOC2"/>
        <w:rPr>
          <w:rFonts w:eastAsiaTheme="minorEastAsia"/>
          <w:caps w:val="0"/>
          <w:noProof/>
          <w:kern w:val="2"/>
          <w:sz w:val="24"/>
          <w:szCs w:val="24"/>
          <w:lang w:eastAsia="en-NZ"/>
          <w14:ligatures w14:val="standardContextual"/>
        </w:rPr>
      </w:pPr>
      <w:hyperlink w:anchor="_Toc215140028" w:history="1">
        <w:r w:rsidRPr="001E7F09">
          <w:rPr>
            <w:rStyle w:val="Hyperlink"/>
            <w:noProof/>
          </w:rPr>
          <w:t>Long term vegetation condition monitoring and reporting Years 1 - 25</w:t>
        </w:r>
        <w:r>
          <w:rPr>
            <w:noProof/>
            <w:webHidden/>
          </w:rPr>
          <w:tab/>
        </w:r>
        <w:r>
          <w:rPr>
            <w:noProof/>
            <w:webHidden/>
          </w:rPr>
          <w:fldChar w:fldCharType="begin"/>
        </w:r>
        <w:r>
          <w:rPr>
            <w:noProof/>
            <w:webHidden/>
          </w:rPr>
          <w:instrText xml:space="preserve"> PAGEREF _Toc215140028 \h </w:instrText>
        </w:r>
        <w:r>
          <w:rPr>
            <w:noProof/>
            <w:webHidden/>
          </w:rPr>
        </w:r>
        <w:r>
          <w:rPr>
            <w:noProof/>
            <w:webHidden/>
          </w:rPr>
          <w:fldChar w:fldCharType="separate"/>
        </w:r>
        <w:r w:rsidR="00C759CD">
          <w:rPr>
            <w:noProof/>
            <w:webHidden/>
          </w:rPr>
          <w:t>49</w:t>
        </w:r>
        <w:r>
          <w:rPr>
            <w:noProof/>
            <w:webHidden/>
          </w:rPr>
          <w:fldChar w:fldCharType="end"/>
        </w:r>
      </w:hyperlink>
    </w:p>
    <w:p w14:paraId="35F7A149" w14:textId="7A39E5CE" w:rsidR="005D2D26" w:rsidRDefault="005D2D26">
      <w:pPr>
        <w:pStyle w:val="TOC2"/>
        <w:rPr>
          <w:rFonts w:eastAsiaTheme="minorEastAsia"/>
          <w:caps w:val="0"/>
          <w:noProof/>
          <w:kern w:val="2"/>
          <w:sz w:val="24"/>
          <w:szCs w:val="24"/>
          <w:lang w:eastAsia="en-NZ"/>
          <w14:ligatures w14:val="standardContextual"/>
        </w:rPr>
      </w:pPr>
      <w:hyperlink w:anchor="_Toc215140029" w:history="1">
        <w:r w:rsidRPr="001E7F09">
          <w:rPr>
            <w:rStyle w:val="Hyperlink"/>
            <w:noProof/>
            <w:lang w:val="en-GB"/>
          </w:rPr>
          <w:t>Review</w:t>
        </w:r>
        <w:r>
          <w:rPr>
            <w:noProof/>
            <w:webHidden/>
          </w:rPr>
          <w:tab/>
        </w:r>
        <w:r>
          <w:rPr>
            <w:noProof/>
            <w:webHidden/>
          </w:rPr>
          <w:fldChar w:fldCharType="begin"/>
        </w:r>
        <w:r>
          <w:rPr>
            <w:noProof/>
            <w:webHidden/>
          </w:rPr>
          <w:instrText xml:space="preserve"> PAGEREF _Toc215140029 \h </w:instrText>
        </w:r>
        <w:r>
          <w:rPr>
            <w:noProof/>
            <w:webHidden/>
          </w:rPr>
        </w:r>
        <w:r>
          <w:rPr>
            <w:noProof/>
            <w:webHidden/>
          </w:rPr>
          <w:fldChar w:fldCharType="separate"/>
        </w:r>
        <w:r w:rsidR="00C759CD">
          <w:rPr>
            <w:noProof/>
            <w:webHidden/>
          </w:rPr>
          <w:t>50</w:t>
        </w:r>
        <w:r>
          <w:rPr>
            <w:noProof/>
            <w:webHidden/>
          </w:rPr>
          <w:fldChar w:fldCharType="end"/>
        </w:r>
      </w:hyperlink>
    </w:p>
    <w:p w14:paraId="77F33F6A" w14:textId="0ABB62B2" w:rsidR="005D2D26" w:rsidRDefault="005D2D26">
      <w:pPr>
        <w:pStyle w:val="TOC1"/>
        <w:rPr>
          <w:rFonts w:eastAsiaTheme="minorEastAsia"/>
          <w:b w:val="0"/>
          <w:caps w:val="0"/>
          <w:kern w:val="2"/>
          <w:sz w:val="24"/>
          <w:szCs w:val="24"/>
          <w:lang w:eastAsia="en-NZ"/>
          <w14:ligatures w14:val="standardContextual"/>
        </w:rPr>
      </w:pPr>
      <w:hyperlink w:anchor="_Toc215140030" w:history="1">
        <w:r w:rsidRPr="001E7F09">
          <w:rPr>
            <w:rStyle w:val="Hyperlink"/>
          </w:rPr>
          <w:t>Part D – Specific Conditions - Air Discharge Permit (S15) DIS60449511</w:t>
        </w:r>
        <w:r>
          <w:rPr>
            <w:webHidden/>
          </w:rPr>
          <w:tab/>
        </w:r>
        <w:r>
          <w:rPr>
            <w:webHidden/>
          </w:rPr>
          <w:fldChar w:fldCharType="begin"/>
        </w:r>
        <w:r>
          <w:rPr>
            <w:webHidden/>
          </w:rPr>
          <w:instrText xml:space="preserve"> PAGEREF _Toc215140030 \h </w:instrText>
        </w:r>
        <w:r>
          <w:rPr>
            <w:webHidden/>
          </w:rPr>
        </w:r>
        <w:r>
          <w:rPr>
            <w:webHidden/>
          </w:rPr>
          <w:fldChar w:fldCharType="separate"/>
        </w:r>
        <w:r w:rsidR="00C759CD">
          <w:rPr>
            <w:webHidden/>
          </w:rPr>
          <w:t>51</w:t>
        </w:r>
        <w:r>
          <w:rPr>
            <w:webHidden/>
          </w:rPr>
          <w:fldChar w:fldCharType="end"/>
        </w:r>
      </w:hyperlink>
    </w:p>
    <w:p w14:paraId="49D4B3CD" w14:textId="32DDAB78" w:rsidR="005D2D26" w:rsidRDefault="005D2D26">
      <w:pPr>
        <w:pStyle w:val="TOC2"/>
        <w:rPr>
          <w:rFonts w:eastAsiaTheme="minorEastAsia"/>
          <w:caps w:val="0"/>
          <w:noProof/>
          <w:kern w:val="2"/>
          <w:sz w:val="24"/>
          <w:szCs w:val="24"/>
          <w:lang w:eastAsia="en-NZ"/>
          <w14:ligatures w14:val="standardContextual"/>
        </w:rPr>
      </w:pPr>
      <w:hyperlink w:anchor="_Toc215140031" w:history="1">
        <w:r w:rsidRPr="001E7F09">
          <w:rPr>
            <w:rStyle w:val="Hyperlink"/>
            <w:noProof/>
          </w:rPr>
          <w:t>Duration</w:t>
        </w:r>
        <w:r>
          <w:rPr>
            <w:noProof/>
            <w:webHidden/>
          </w:rPr>
          <w:tab/>
        </w:r>
        <w:r>
          <w:rPr>
            <w:noProof/>
            <w:webHidden/>
          </w:rPr>
          <w:fldChar w:fldCharType="begin"/>
        </w:r>
        <w:r>
          <w:rPr>
            <w:noProof/>
            <w:webHidden/>
          </w:rPr>
          <w:instrText xml:space="preserve"> PAGEREF _Toc215140031 \h </w:instrText>
        </w:r>
        <w:r>
          <w:rPr>
            <w:noProof/>
            <w:webHidden/>
          </w:rPr>
        </w:r>
        <w:r>
          <w:rPr>
            <w:noProof/>
            <w:webHidden/>
          </w:rPr>
          <w:fldChar w:fldCharType="separate"/>
        </w:r>
        <w:r w:rsidR="00C759CD">
          <w:rPr>
            <w:noProof/>
            <w:webHidden/>
          </w:rPr>
          <w:t>51</w:t>
        </w:r>
        <w:r>
          <w:rPr>
            <w:noProof/>
            <w:webHidden/>
          </w:rPr>
          <w:fldChar w:fldCharType="end"/>
        </w:r>
      </w:hyperlink>
    </w:p>
    <w:p w14:paraId="0002A7B4" w14:textId="30E0AA0C" w:rsidR="005D2D26" w:rsidRDefault="005D2D26">
      <w:pPr>
        <w:pStyle w:val="TOC2"/>
        <w:rPr>
          <w:rFonts w:eastAsiaTheme="minorEastAsia"/>
          <w:caps w:val="0"/>
          <w:noProof/>
          <w:kern w:val="2"/>
          <w:sz w:val="24"/>
          <w:szCs w:val="24"/>
          <w:lang w:eastAsia="en-NZ"/>
          <w14:ligatures w14:val="standardContextual"/>
        </w:rPr>
      </w:pPr>
      <w:hyperlink w:anchor="_Toc215140032" w:history="1">
        <w:r w:rsidRPr="001E7F09">
          <w:rPr>
            <w:rStyle w:val="Hyperlink"/>
            <w:noProof/>
          </w:rPr>
          <w:t>Limit conditions</w:t>
        </w:r>
        <w:r>
          <w:rPr>
            <w:noProof/>
            <w:webHidden/>
          </w:rPr>
          <w:tab/>
        </w:r>
        <w:r>
          <w:rPr>
            <w:noProof/>
            <w:webHidden/>
          </w:rPr>
          <w:fldChar w:fldCharType="begin"/>
        </w:r>
        <w:r>
          <w:rPr>
            <w:noProof/>
            <w:webHidden/>
          </w:rPr>
          <w:instrText xml:space="preserve"> PAGEREF _Toc215140032 \h </w:instrText>
        </w:r>
        <w:r>
          <w:rPr>
            <w:noProof/>
            <w:webHidden/>
          </w:rPr>
        </w:r>
        <w:r>
          <w:rPr>
            <w:noProof/>
            <w:webHidden/>
          </w:rPr>
          <w:fldChar w:fldCharType="separate"/>
        </w:r>
        <w:r w:rsidR="00C759CD">
          <w:rPr>
            <w:noProof/>
            <w:webHidden/>
          </w:rPr>
          <w:t>51</w:t>
        </w:r>
        <w:r>
          <w:rPr>
            <w:noProof/>
            <w:webHidden/>
          </w:rPr>
          <w:fldChar w:fldCharType="end"/>
        </w:r>
      </w:hyperlink>
    </w:p>
    <w:p w14:paraId="00E84AE8" w14:textId="2D6E5B2B" w:rsidR="005D2D26" w:rsidRDefault="005D2D26">
      <w:pPr>
        <w:pStyle w:val="TOC2"/>
        <w:rPr>
          <w:rFonts w:eastAsiaTheme="minorEastAsia"/>
          <w:caps w:val="0"/>
          <w:noProof/>
          <w:kern w:val="2"/>
          <w:sz w:val="24"/>
          <w:szCs w:val="24"/>
          <w:lang w:eastAsia="en-NZ"/>
          <w14:ligatures w14:val="standardContextual"/>
        </w:rPr>
      </w:pPr>
      <w:hyperlink w:anchor="_Toc215140033" w:history="1">
        <w:r w:rsidRPr="001E7F09">
          <w:rPr>
            <w:rStyle w:val="Hyperlink"/>
            <w:noProof/>
          </w:rPr>
          <w:t>Monitoring and reporting conditions</w:t>
        </w:r>
        <w:r>
          <w:rPr>
            <w:noProof/>
            <w:webHidden/>
          </w:rPr>
          <w:tab/>
        </w:r>
        <w:r>
          <w:rPr>
            <w:noProof/>
            <w:webHidden/>
          </w:rPr>
          <w:fldChar w:fldCharType="begin"/>
        </w:r>
        <w:r>
          <w:rPr>
            <w:noProof/>
            <w:webHidden/>
          </w:rPr>
          <w:instrText xml:space="preserve"> PAGEREF _Toc215140033 \h </w:instrText>
        </w:r>
        <w:r>
          <w:rPr>
            <w:noProof/>
            <w:webHidden/>
          </w:rPr>
        </w:r>
        <w:r>
          <w:rPr>
            <w:noProof/>
            <w:webHidden/>
          </w:rPr>
          <w:fldChar w:fldCharType="separate"/>
        </w:r>
        <w:r w:rsidR="00C759CD">
          <w:rPr>
            <w:noProof/>
            <w:webHidden/>
          </w:rPr>
          <w:t>52</w:t>
        </w:r>
        <w:r>
          <w:rPr>
            <w:noProof/>
            <w:webHidden/>
          </w:rPr>
          <w:fldChar w:fldCharType="end"/>
        </w:r>
      </w:hyperlink>
    </w:p>
    <w:p w14:paraId="6A8E67B1" w14:textId="5861EF2D" w:rsidR="005D2D26" w:rsidRDefault="005D2D26">
      <w:pPr>
        <w:pStyle w:val="TOC2"/>
        <w:rPr>
          <w:rFonts w:eastAsiaTheme="minorEastAsia"/>
          <w:caps w:val="0"/>
          <w:noProof/>
          <w:kern w:val="2"/>
          <w:sz w:val="24"/>
          <w:szCs w:val="24"/>
          <w:lang w:eastAsia="en-NZ"/>
          <w14:ligatures w14:val="standardContextual"/>
        </w:rPr>
      </w:pPr>
      <w:hyperlink w:anchor="_Toc215140034" w:history="1">
        <w:r w:rsidRPr="001E7F09">
          <w:rPr>
            <w:rStyle w:val="Hyperlink"/>
            <w:noProof/>
          </w:rPr>
          <w:t>Review</w:t>
        </w:r>
        <w:r>
          <w:rPr>
            <w:noProof/>
            <w:webHidden/>
          </w:rPr>
          <w:tab/>
        </w:r>
        <w:r>
          <w:rPr>
            <w:noProof/>
            <w:webHidden/>
          </w:rPr>
          <w:fldChar w:fldCharType="begin"/>
        </w:r>
        <w:r>
          <w:rPr>
            <w:noProof/>
            <w:webHidden/>
          </w:rPr>
          <w:instrText xml:space="preserve"> PAGEREF _Toc215140034 \h </w:instrText>
        </w:r>
        <w:r>
          <w:rPr>
            <w:noProof/>
            <w:webHidden/>
          </w:rPr>
        </w:r>
        <w:r>
          <w:rPr>
            <w:noProof/>
            <w:webHidden/>
          </w:rPr>
          <w:fldChar w:fldCharType="separate"/>
        </w:r>
        <w:r w:rsidR="00C759CD">
          <w:rPr>
            <w:noProof/>
            <w:webHidden/>
          </w:rPr>
          <w:t>53</w:t>
        </w:r>
        <w:r>
          <w:rPr>
            <w:noProof/>
            <w:webHidden/>
          </w:rPr>
          <w:fldChar w:fldCharType="end"/>
        </w:r>
      </w:hyperlink>
    </w:p>
    <w:p w14:paraId="742CEEED" w14:textId="5E39552D" w:rsidR="005D2D26" w:rsidRDefault="005D2D26">
      <w:pPr>
        <w:pStyle w:val="TOC1"/>
        <w:rPr>
          <w:rFonts w:eastAsiaTheme="minorEastAsia"/>
          <w:b w:val="0"/>
          <w:caps w:val="0"/>
          <w:kern w:val="2"/>
          <w:sz w:val="24"/>
          <w:szCs w:val="24"/>
          <w:lang w:eastAsia="en-NZ"/>
          <w14:ligatures w14:val="standardContextual"/>
        </w:rPr>
      </w:pPr>
      <w:hyperlink w:anchor="_Toc215140035" w:history="1">
        <w:r w:rsidRPr="001E7F09">
          <w:rPr>
            <w:rStyle w:val="Hyperlink"/>
          </w:rPr>
          <w:t>Part E – Specific Conditions - Groundwater PERMITS (S14) WAT60449477, WAT60449478 and WAT60449479</w:t>
        </w:r>
        <w:r>
          <w:rPr>
            <w:webHidden/>
          </w:rPr>
          <w:tab/>
        </w:r>
        <w:r>
          <w:rPr>
            <w:webHidden/>
          </w:rPr>
          <w:fldChar w:fldCharType="begin"/>
        </w:r>
        <w:r>
          <w:rPr>
            <w:webHidden/>
          </w:rPr>
          <w:instrText xml:space="preserve"> PAGEREF _Toc215140035 \h </w:instrText>
        </w:r>
        <w:r>
          <w:rPr>
            <w:webHidden/>
          </w:rPr>
        </w:r>
        <w:r>
          <w:rPr>
            <w:webHidden/>
          </w:rPr>
          <w:fldChar w:fldCharType="separate"/>
        </w:r>
        <w:r w:rsidR="00C759CD">
          <w:rPr>
            <w:webHidden/>
          </w:rPr>
          <w:t>54</w:t>
        </w:r>
        <w:r>
          <w:rPr>
            <w:webHidden/>
          </w:rPr>
          <w:fldChar w:fldCharType="end"/>
        </w:r>
      </w:hyperlink>
    </w:p>
    <w:p w14:paraId="7AD6EF82" w14:textId="14F127D1" w:rsidR="005D2D26" w:rsidRDefault="005D2D26">
      <w:pPr>
        <w:pStyle w:val="TOC2"/>
        <w:rPr>
          <w:rFonts w:eastAsiaTheme="minorEastAsia"/>
          <w:caps w:val="0"/>
          <w:noProof/>
          <w:kern w:val="2"/>
          <w:sz w:val="24"/>
          <w:szCs w:val="24"/>
          <w:lang w:eastAsia="en-NZ"/>
          <w14:ligatures w14:val="standardContextual"/>
        </w:rPr>
      </w:pPr>
      <w:hyperlink w:anchor="_Toc215140036" w:history="1">
        <w:r w:rsidRPr="001E7F09">
          <w:rPr>
            <w:rStyle w:val="Hyperlink"/>
            <w:noProof/>
          </w:rPr>
          <w:t>Duration</w:t>
        </w:r>
        <w:r>
          <w:rPr>
            <w:noProof/>
            <w:webHidden/>
          </w:rPr>
          <w:tab/>
        </w:r>
        <w:r>
          <w:rPr>
            <w:noProof/>
            <w:webHidden/>
          </w:rPr>
          <w:fldChar w:fldCharType="begin"/>
        </w:r>
        <w:r>
          <w:rPr>
            <w:noProof/>
            <w:webHidden/>
          </w:rPr>
          <w:instrText xml:space="preserve"> PAGEREF _Toc215140036 \h </w:instrText>
        </w:r>
        <w:r>
          <w:rPr>
            <w:noProof/>
            <w:webHidden/>
          </w:rPr>
        </w:r>
        <w:r>
          <w:rPr>
            <w:noProof/>
            <w:webHidden/>
          </w:rPr>
          <w:fldChar w:fldCharType="separate"/>
        </w:r>
        <w:r w:rsidR="00C759CD">
          <w:rPr>
            <w:noProof/>
            <w:webHidden/>
          </w:rPr>
          <w:t>54</w:t>
        </w:r>
        <w:r>
          <w:rPr>
            <w:noProof/>
            <w:webHidden/>
          </w:rPr>
          <w:fldChar w:fldCharType="end"/>
        </w:r>
      </w:hyperlink>
    </w:p>
    <w:p w14:paraId="22AF4058" w14:textId="19959317" w:rsidR="005D2D26" w:rsidRDefault="005D2D26">
      <w:pPr>
        <w:pStyle w:val="TOC2"/>
        <w:rPr>
          <w:rFonts w:eastAsiaTheme="minorEastAsia"/>
          <w:caps w:val="0"/>
          <w:noProof/>
          <w:kern w:val="2"/>
          <w:sz w:val="24"/>
          <w:szCs w:val="24"/>
          <w:lang w:eastAsia="en-NZ"/>
          <w14:ligatures w14:val="standardContextual"/>
        </w:rPr>
      </w:pPr>
      <w:hyperlink w:anchor="_Toc215140037" w:history="1">
        <w:r w:rsidRPr="001E7F09">
          <w:rPr>
            <w:rStyle w:val="Hyperlink"/>
            <w:noProof/>
          </w:rPr>
          <w:t>Authorised quantities for taking and use</w:t>
        </w:r>
        <w:r>
          <w:rPr>
            <w:noProof/>
            <w:webHidden/>
          </w:rPr>
          <w:tab/>
        </w:r>
        <w:r>
          <w:rPr>
            <w:noProof/>
            <w:webHidden/>
          </w:rPr>
          <w:fldChar w:fldCharType="begin"/>
        </w:r>
        <w:r>
          <w:rPr>
            <w:noProof/>
            <w:webHidden/>
          </w:rPr>
          <w:instrText xml:space="preserve"> PAGEREF _Toc215140037 \h </w:instrText>
        </w:r>
        <w:r>
          <w:rPr>
            <w:noProof/>
            <w:webHidden/>
          </w:rPr>
        </w:r>
        <w:r>
          <w:rPr>
            <w:noProof/>
            <w:webHidden/>
          </w:rPr>
          <w:fldChar w:fldCharType="separate"/>
        </w:r>
        <w:r w:rsidR="00C759CD">
          <w:rPr>
            <w:noProof/>
            <w:webHidden/>
          </w:rPr>
          <w:t>54</w:t>
        </w:r>
        <w:r>
          <w:rPr>
            <w:noProof/>
            <w:webHidden/>
          </w:rPr>
          <w:fldChar w:fldCharType="end"/>
        </w:r>
      </w:hyperlink>
    </w:p>
    <w:p w14:paraId="38443C06" w14:textId="06E16BA9" w:rsidR="005D2D26" w:rsidRDefault="005D2D26">
      <w:pPr>
        <w:pStyle w:val="TOC2"/>
        <w:rPr>
          <w:rFonts w:eastAsiaTheme="minorEastAsia"/>
          <w:caps w:val="0"/>
          <w:noProof/>
          <w:kern w:val="2"/>
          <w:sz w:val="24"/>
          <w:szCs w:val="24"/>
          <w:lang w:eastAsia="en-NZ"/>
          <w14:ligatures w14:val="standardContextual"/>
        </w:rPr>
      </w:pPr>
      <w:hyperlink w:anchor="_Toc215140038" w:history="1">
        <w:r w:rsidRPr="001E7F09">
          <w:rPr>
            <w:rStyle w:val="Hyperlink"/>
            <w:noProof/>
          </w:rPr>
          <w:t>Groundwater levels</w:t>
        </w:r>
        <w:r>
          <w:rPr>
            <w:noProof/>
            <w:webHidden/>
          </w:rPr>
          <w:tab/>
        </w:r>
        <w:r>
          <w:rPr>
            <w:noProof/>
            <w:webHidden/>
          </w:rPr>
          <w:fldChar w:fldCharType="begin"/>
        </w:r>
        <w:r>
          <w:rPr>
            <w:noProof/>
            <w:webHidden/>
          </w:rPr>
          <w:instrText xml:space="preserve"> PAGEREF _Toc215140038 \h </w:instrText>
        </w:r>
        <w:r>
          <w:rPr>
            <w:noProof/>
            <w:webHidden/>
          </w:rPr>
        </w:r>
        <w:r>
          <w:rPr>
            <w:noProof/>
            <w:webHidden/>
          </w:rPr>
          <w:fldChar w:fldCharType="separate"/>
        </w:r>
        <w:r w:rsidR="00C759CD">
          <w:rPr>
            <w:noProof/>
            <w:webHidden/>
          </w:rPr>
          <w:t>54</w:t>
        </w:r>
        <w:r>
          <w:rPr>
            <w:noProof/>
            <w:webHidden/>
          </w:rPr>
          <w:fldChar w:fldCharType="end"/>
        </w:r>
      </w:hyperlink>
    </w:p>
    <w:p w14:paraId="2CBF73AB" w14:textId="45710717" w:rsidR="005D2D26" w:rsidRDefault="005D2D26">
      <w:pPr>
        <w:pStyle w:val="TOC2"/>
        <w:rPr>
          <w:rFonts w:eastAsiaTheme="minorEastAsia"/>
          <w:caps w:val="0"/>
          <w:noProof/>
          <w:kern w:val="2"/>
          <w:sz w:val="24"/>
          <w:szCs w:val="24"/>
          <w:lang w:eastAsia="en-NZ"/>
          <w14:ligatures w14:val="standardContextual"/>
        </w:rPr>
      </w:pPr>
      <w:hyperlink w:anchor="_Toc215140039" w:history="1">
        <w:r w:rsidRPr="001E7F09">
          <w:rPr>
            <w:rStyle w:val="Hyperlink"/>
            <w:noProof/>
          </w:rPr>
          <w:t>Technical review at intermediate drawdown steps</w:t>
        </w:r>
        <w:r>
          <w:rPr>
            <w:noProof/>
            <w:webHidden/>
          </w:rPr>
          <w:tab/>
        </w:r>
        <w:r>
          <w:rPr>
            <w:noProof/>
            <w:webHidden/>
          </w:rPr>
          <w:fldChar w:fldCharType="begin"/>
        </w:r>
        <w:r>
          <w:rPr>
            <w:noProof/>
            <w:webHidden/>
          </w:rPr>
          <w:instrText xml:space="preserve"> PAGEREF _Toc215140039 \h </w:instrText>
        </w:r>
        <w:r>
          <w:rPr>
            <w:noProof/>
            <w:webHidden/>
          </w:rPr>
        </w:r>
        <w:r>
          <w:rPr>
            <w:noProof/>
            <w:webHidden/>
          </w:rPr>
          <w:fldChar w:fldCharType="separate"/>
        </w:r>
        <w:r w:rsidR="00C759CD">
          <w:rPr>
            <w:noProof/>
            <w:webHidden/>
          </w:rPr>
          <w:t>55</w:t>
        </w:r>
        <w:r>
          <w:rPr>
            <w:noProof/>
            <w:webHidden/>
          </w:rPr>
          <w:fldChar w:fldCharType="end"/>
        </w:r>
      </w:hyperlink>
    </w:p>
    <w:p w14:paraId="47C53785" w14:textId="095FEB4D" w:rsidR="005D2D26" w:rsidRDefault="005D2D26">
      <w:pPr>
        <w:pStyle w:val="TOC3"/>
        <w:rPr>
          <w:rFonts w:asciiTheme="minorHAnsi" w:eastAsiaTheme="minorEastAsia" w:hAnsiTheme="minorHAnsi"/>
          <w:b w:val="0"/>
          <w:i w:val="0"/>
          <w:caps w:val="0"/>
          <w:kern w:val="2"/>
          <w:sz w:val="24"/>
          <w:szCs w:val="24"/>
          <w:lang w:eastAsia="en-NZ"/>
          <w14:ligatures w14:val="standardContextual"/>
        </w:rPr>
      </w:pPr>
      <w:hyperlink w:anchor="_Toc215140040" w:history="1">
        <w:r w:rsidRPr="001E7F09">
          <w:rPr>
            <w:rStyle w:val="Hyperlink"/>
          </w:rPr>
          <w:t>Freshwater monitoring</w:t>
        </w:r>
        <w:r>
          <w:rPr>
            <w:webHidden/>
          </w:rPr>
          <w:tab/>
        </w:r>
        <w:r>
          <w:rPr>
            <w:webHidden/>
          </w:rPr>
          <w:fldChar w:fldCharType="begin"/>
        </w:r>
        <w:r>
          <w:rPr>
            <w:webHidden/>
          </w:rPr>
          <w:instrText xml:space="preserve"> PAGEREF _Toc215140040 \h </w:instrText>
        </w:r>
        <w:r>
          <w:rPr>
            <w:webHidden/>
          </w:rPr>
        </w:r>
        <w:r>
          <w:rPr>
            <w:webHidden/>
          </w:rPr>
          <w:fldChar w:fldCharType="separate"/>
        </w:r>
        <w:r w:rsidR="00C759CD">
          <w:rPr>
            <w:webHidden/>
          </w:rPr>
          <w:t>56</w:t>
        </w:r>
        <w:r>
          <w:rPr>
            <w:webHidden/>
          </w:rPr>
          <w:fldChar w:fldCharType="end"/>
        </w:r>
      </w:hyperlink>
    </w:p>
    <w:p w14:paraId="73EFBF55" w14:textId="0D80DCB0" w:rsidR="005D2D26" w:rsidRDefault="005D2D26">
      <w:pPr>
        <w:pStyle w:val="TOC2"/>
        <w:rPr>
          <w:rFonts w:eastAsiaTheme="minorEastAsia"/>
          <w:caps w:val="0"/>
          <w:noProof/>
          <w:kern w:val="2"/>
          <w:sz w:val="24"/>
          <w:szCs w:val="24"/>
          <w:lang w:eastAsia="en-NZ"/>
          <w14:ligatures w14:val="standardContextual"/>
        </w:rPr>
      </w:pPr>
      <w:hyperlink w:anchor="_Toc215140041" w:history="1">
        <w:r w:rsidRPr="001E7F09">
          <w:rPr>
            <w:rStyle w:val="Hyperlink"/>
            <w:noProof/>
          </w:rPr>
          <w:t>Pre-augmentation baseline monitoring</w:t>
        </w:r>
        <w:r>
          <w:rPr>
            <w:noProof/>
            <w:webHidden/>
          </w:rPr>
          <w:tab/>
        </w:r>
        <w:r>
          <w:rPr>
            <w:noProof/>
            <w:webHidden/>
          </w:rPr>
          <w:fldChar w:fldCharType="begin"/>
        </w:r>
        <w:r>
          <w:rPr>
            <w:noProof/>
            <w:webHidden/>
          </w:rPr>
          <w:instrText xml:space="preserve"> PAGEREF _Toc215140041 \h </w:instrText>
        </w:r>
        <w:r>
          <w:rPr>
            <w:noProof/>
            <w:webHidden/>
          </w:rPr>
        </w:r>
        <w:r>
          <w:rPr>
            <w:noProof/>
            <w:webHidden/>
          </w:rPr>
          <w:fldChar w:fldCharType="separate"/>
        </w:r>
        <w:r w:rsidR="00C759CD">
          <w:rPr>
            <w:noProof/>
            <w:webHidden/>
          </w:rPr>
          <w:t>56</w:t>
        </w:r>
        <w:r>
          <w:rPr>
            <w:noProof/>
            <w:webHidden/>
          </w:rPr>
          <w:fldChar w:fldCharType="end"/>
        </w:r>
      </w:hyperlink>
    </w:p>
    <w:p w14:paraId="4F8C0DCC" w14:textId="23D94CC7" w:rsidR="005D2D26" w:rsidRDefault="005D2D26">
      <w:pPr>
        <w:pStyle w:val="TOC2"/>
        <w:rPr>
          <w:rFonts w:eastAsiaTheme="minorEastAsia"/>
          <w:caps w:val="0"/>
          <w:noProof/>
          <w:kern w:val="2"/>
          <w:sz w:val="24"/>
          <w:szCs w:val="24"/>
          <w:lang w:eastAsia="en-NZ"/>
          <w14:ligatures w14:val="standardContextual"/>
        </w:rPr>
      </w:pPr>
      <w:hyperlink w:anchor="_Toc215140042" w:history="1">
        <w:r w:rsidRPr="001E7F09">
          <w:rPr>
            <w:rStyle w:val="Hyperlink"/>
            <w:noProof/>
          </w:rPr>
          <w:t>Water temperature and dissolved oxygen</w:t>
        </w:r>
        <w:r>
          <w:rPr>
            <w:noProof/>
            <w:webHidden/>
          </w:rPr>
          <w:tab/>
        </w:r>
        <w:r>
          <w:rPr>
            <w:noProof/>
            <w:webHidden/>
          </w:rPr>
          <w:fldChar w:fldCharType="begin"/>
        </w:r>
        <w:r>
          <w:rPr>
            <w:noProof/>
            <w:webHidden/>
          </w:rPr>
          <w:instrText xml:space="preserve"> PAGEREF _Toc215140042 \h </w:instrText>
        </w:r>
        <w:r>
          <w:rPr>
            <w:noProof/>
            <w:webHidden/>
          </w:rPr>
        </w:r>
        <w:r>
          <w:rPr>
            <w:noProof/>
            <w:webHidden/>
          </w:rPr>
          <w:fldChar w:fldCharType="separate"/>
        </w:r>
        <w:r w:rsidR="00C759CD">
          <w:rPr>
            <w:noProof/>
            <w:webHidden/>
          </w:rPr>
          <w:t>56</w:t>
        </w:r>
        <w:r>
          <w:rPr>
            <w:noProof/>
            <w:webHidden/>
          </w:rPr>
          <w:fldChar w:fldCharType="end"/>
        </w:r>
      </w:hyperlink>
    </w:p>
    <w:p w14:paraId="4AFA36EE" w14:textId="1568B6D0" w:rsidR="005D2D26" w:rsidRDefault="005D2D26">
      <w:pPr>
        <w:pStyle w:val="TOC2"/>
        <w:rPr>
          <w:rFonts w:eastAsiaTheme="minorEastAsia"/>
          <w:caps w:val="0"/>
          <w:noProof/>
          <w:kern w:val="2"/>
          <w:sz w:val="24"/>
          <w:szCs w:val="24"/>
          <w:lang w:eastAsia="en-NZ"/>
          <w14:ligatures w14:val="standardContextual"/>
        </w:rPr>
      </w:pPr>
      <w:hyperlink w:anchor="_Toc215140043" w:history="1">
        <w:r w:rsidRPr="001E7F09">
          <w:rPr>
            <w:rStyle w:val="Hyperlink"/>
            <w:noProof/>
          </w:rPr>
          <w:t>Stream flow monitoring sites (gauging stations)</w:t>
        </w:r>
        <w:r>
          <w:rPr>
            <w:noProof/>
            <w:webHidden/>
          </w:rPr>
          <w:tab/>
        </w:r>
        <w:r>
          <w:rPr>
            <w:noProof/>
            <w:webHidden/>
          </w:rPr>
          <w:fldChar w:fldCharType="begin"/>
        </w:r>
        <w:r>
          <w:rPr>
            <w:noProof/>
            <w:webHidden/>
          </w:rPr>
          <w:instrText xml:space="preserve"> PAGEREF _Toc215140043 \h </w:instrText>
        </w:r>
        <w:r>
          <w:rPr>
            <w:noProof/>
            <w:webHidden/>
          </w:rPr>
        </w:r>
        <w:r>
          <w:rPr>
            <w:noProof/>
            <w:webHidden/>
          </w:rPr>
          <w:fldChar w:fldCharType="separate"/>
        </w:r>
        <w:r w:rsidR="00C759CD">
          <w:rPr>
            <w:noProof/>
            <w:webHidden/>
          </w:rPr>
          <w:t>57</w:t>
        </w:r>
        <w:r>
          <w:rPr>
            <w:noProof/>
            <w:webHidden/>
          </w:rPr>
          <w:fldChar w:fldCharType="end"/>
        </w:r>
      </w:hyperlink>
    </w:p>
    <w:p w14:paraId="7C1A30E8" w14:textId="64769CC3" w:rsidR="005D2D26" w:rsidRDefault="005D2D26">
      <w:pPr>
        <w:pStyle w:val="TOC2"/>
        <w:rPr>
          <w:rFonts w:eastAsiaTheme="minorEastAsia"/>
          <w:caps w:val="0"/>
          <w:noProof/>
          <w:kern w:val="2"/>
          <w:sz w:val="24"/>
          <w:szCs w:val="24"/>
          <w:lang w:eastAsia="en-NZ"/>
          <w14:ligatures w14:val="standardContextual"/>
        </w:rPr>
      </w:pPr>
      <w:hyperlink w:anchor="_Toc215140044" w:history="1">
        <w:r w:rsidRPr="001E7F09">
          <w:rPr>
            <w:rStyle w:val="Hyperlink"/>
            <w:noProof/>
          </w:rPr>
          <w:t xml:space="preserve">Stream flow maintenance and recommended augmentation programme for Maketu, </w:t>
        </w:r>
        <w:r w:rsidRPr="001E7F09">
          <w:rPr>
            <w:rStyle w:val="Hyperlink"/>
            <w:strike/>
            <w:noProof/>
          </w:rPr>
          <w:t xml:space="preserve">and </w:t>
        </w:r>
        <w:r w:rsidRPr="001E7F09">
          <w:rPr>
            <w:rStyle w:val="Hyperlink"/>
            <w:noProof/>
          </w:rPr>
          <w:t>NT1-8 Streams, Mangawheau and Hingaia Tributary</w:t>
        </w:r>
        <w:r>
          <w:rPr>
            <w:noProof/>
            <w:webHidden/>
          </w:rPr>
          <w:tab/>
        </w:r>
        <w:r>
          <w:rPr>
            <w:noProof/>
            <w:webHidden/>
          </w:rPr>
          <w:fldChar w:fldCharType="begin"/>
        </w:r>
        <w:r>
          <w:rPr>
            <w:noProof/>
            <w:webHidden/>
          </w:rPr>
          <w:instrText xml:space="preserve"> PAGEREF _Toc215140044 \h </w:instrText>
        </w:r>
        <w:r>
          <w:rPr>
            <w:noProof/>
            <w:webHidden/>
          </w:rPr>
        </w:r>
        <w:r>
          <w:rPr>
            <w:noProof/>
            <w:webHidden/>
          </w:rPr>
          <w:fldChar w:fldCharType="separate"/>
        </w:r>
        <w:r w:rsidR="00C759CD">
          <w:rPr>
            <w:noProof/>
            <w:webHidden/>
          </w:rPr>
          <w:t>58</w:t>
        </w:r>
        <w:r>
          <w:rPr>
            <w:noProof/>
            <w:webHidden/>
          </w:rPr>
          <w:fldChar w:fldCharType="end"/>
        </w:r>
      </w:hyperlink>
    </w:p>
    <w:p w14:paraId="13D33C6E" w14:textId="0E95E8D1" w:rsidR="005D2D26" w:rsidRDefault="005D2D26">
      <w:pPr>
        <w:pStyle w:val="TOC2"/>
        <w:rPr>
          <w:rFonts w:eastAsiaTheme="minorEastAsia"/>
          <w:caps w:val="0"/>
          <w:noProof/>
          <w:kern w:val="2"/>
          <w:sz w:val="24"/>
          <w:szCs w:val="24"/>
          <w:lang w:eastAsia="en-NZ"/>
          <w14:ligatures w14:val="standardContextual"/>
        </w:rPr>
      </w:pPr>
      <w:hyperlink w:anchor="_Toc215140045" w:history="1">
        <w:r w:rsidRPr="001E7F09">
          <w:rPr>
            <w:rStyle w:val="Hyperlink"/>
            <w:strike/>
            <w:noProof/>
          </w:rPr>
          <w:t>Stream flow maintenance and recommended augmentation programme for Mangawheau Stream and Hingaia Tributary Stream</w:t>
        </w:r>
        <w:r>
          <w:rPr>
            <w:noProof/>
            <w:webHidden/>
          </w:rPr>
          <w:tab/>
        </w:r>
        <w:r>
          <w:rPr>
            <w:noProof/>
            <w:webHidden/>
          </w:rPr>
          <w:fldChar w:fldCharType="begin"/>
        </w:r>
        <w:r>
          <w:rPr>
            <w:noProof/>
            <w:webHidden/>
          </w:rPr>
          <w:instrText xml:space="preserve"> PAGEREF _Toc215140045 \h </w:instrText>
        </w:r>
        <w:r>
          <w:rPr>
            <w:noProof/>
            <w:webHidden/>
          </w:rPr>
        </w:r>
        <w:r>
          <w:rPr>
            <w:noProof/>
            <w:webHidden/>
          </w:rPr>
          <w:fldChar w:fldCharType="separate"/>
        </w:r>
        <w:r w:rsidR="00C759CD">
          <w:rPr>
            <w:noProof/>
            <w:webHidden/>
          </w:rPr>
          <w:t>60</w:t>
        </w:r>
        <w:r>
          <w:rPr>
            <w:noProof/>
            <w:webHidden/>
          </w:rPr>
          <w:fldChar w:fldCharType="end"/>
        </w:r>
      </w:hyperlink>
    </w:p>
    <w:p w14:paraId="29C1FD16" w14:textId="3C5FE83E" w:rsidR="005D2D26" w:rsidRDefault="005D2D26">
      <w:pPr>
        <w:pStyle w:val="TOC2"/>
        <w:rPr>
          <w:rFonts w:eastAsiaTheme="minorEastAsia"/>
          <w:caps w:val="0"/>
          <w:noProof/>
          <w:kern w:val="2"/>
          <w:sz w:val="24"/>
          <w:szCs w:val="24"/>
          <w:lang w:eastAsia="en-NZ"/>
          <w14:ligatures w14:val="standardContextual"/>
        </w:rPr>
      </w:pPr>
      <w:hyperlink w:anchor="_Toc215140046" w:history="1">
        <w:r w:rsidRPr="001E7F09">
          <w:rPr>
            <w:rStyle w:val="Hyperlink"/>
            <w:noProof/>
          </w:rPr>
          <w:t>Stream flow maintenance and recommended augmentation programme for Hays Stream, Symonds Stream and Peach Hill Stream (link with Hunua Quarry activities)</w:t>
        </w:r>
        <w:r>
          <w:rPr>
            <w:noProof/>
            <w:webHidden/>
          </w:rPr>
          <w:tab/>
        </w:r>
        <w:r>
          <w:rPr>
            <w:noProof/>
            <w:webHidden/>
          </w:rPr>
          <w:fldChar w:fldCharType="begin"/>
        </w:r>
        <w:r>
          <w:rPr>
            <w:noProof/>
            <w:webHidden/>
          </w:rPr>
          <w:instrText xml:space="preserve"> PAGEREF _Toc215140046 \h </w:instrText>
        </w:r>
        <w:r>
          <w:rPr>
            <w:noProof/>
            <w:webHidden/>
          </w:rPr>
        </w:r>
        <w:r>
          <w:rPr>
            <w:noProof/>
            <w:webHidden/>
          </w:rPr>
          <w:fldChar w:fldCharType="separate"/>
        </w:r>
        <w:r w:rsidR="00C759CD">
          <w:rPr>
            <w:noProof/>
            <w:webHidden/>
          </w:rPr>
          <w:t>61</w:t>
        </w:r>
        <w:r>
          <w:rPr>
            <w:noProof/>
            <w:webHidden/>
          </w:rPr>
          <w:fldChar w:fldCharType="end"/>
        </w:r>
      </w:hyperlink>
    </w:p>
    <w:p w14:paraId="12170684" w14:textId="0A047299" w:rsidR="005D2D26" w:rsidRDefault="005D2D26">
      <w:pPr>
        <w:pStyle w:val="TOC2"/>
        <w:rPr>
          <w:rFonts w:eastAsiaTheme="minorEastAsia"/>
          <w:caps w:val="0"/>
          <w:noProof/>
          <w:kern w:val="2"/>
          <w:sz w:val="24"/>
          <w:szCs w:val="24"/>
          <w:lang w:eastAsia="en-NZ"/>
          <w14:ligatures w14:val="standardContextual"/>
        </w:rPr>
      </w:pPr>
      <w:hyperlink w:anchor="_Toc215140047" w:history="1">
        <w:r w:rsidRPr="001E7F09">
          <w:rPr>
            <w:rStyle w:val="Hyperlink"/>
            <w:noProof/>
          </w:rPr>
          <w:t>Annual review and adjustment of stream flow augmentation rates</w:t>
        </w:r>
        <w:r>
          <w:rPr>
            <w:noProof/>
            <w:webHidden/>
          </w:rPr>
          <w:tab/>
        </w:r>
        <w:r>
          <w:rPr>
            <w:noProof/>
            <w:webHidden/>
          </w:rPr>
          <w:fldChar w:fldCharType="begin"/>
        </w:r>
        <w:r>
          <w:rPr>
            <w:noProof/>
            <w:webHidden/>
          </w:rPr>
          <w:instrText xml:space="preserve"> PAGEREF _Toc215140047 \h </w:instrText>
        </w:r>
        <w:r>
          <w:rPr>
            <w:noProof/>
            <w:webHidden/>
          </w:rPr>
        </w:r>
        <w:r>
          <w:rPr>
            <w:noProof/>
            <w:webHidden/>
          </w:rPr>
          <w:fldChar w:fldCharType="separate"/>
        </w:r>
        <w:r w:rsidR="00C759CD">
          <w:rPr>
            <w:noProof/>
            <w:webHidden/>
          </w:rPr>
          <w:t>62</w:t>
        </w:r>
        <w:r>
          <w:rPr>
            <w:noProof/>
            <w:webHidden/>
          </w:rPr>
          <w:fldChar w:fldCharType="end"/>
        </w:r>
      </w:hyperlink>
    </w:p>
    <w:p w14:paraId="1861C169" w14:textId="745A5272" w:rsidR="005D2D26" w:rsidRDefault="005D2D26">
      <w:pPr>
        <w:pStyle w:val="TOC2"/>
        <w:rPr>
          <w:rFonts w:eastAsiaTheme="minorEastAsia"/>
          <w:caps w:val="0"/>
          <w:noProof/>
          <w:kern w:val="2"/>
          <w:sz w:val="24"/>
          <w:szCs w:val="24"/>
          <w:lang w:eastAsia="en-NZ"/>
          <w14:ligatures w14:val="standardContextual"/>
        </w:rPr>
      </w:pPr>
      <w:hyperlink w:anchor="_Toc215140048" w:history="1">
        <w:r w:rsidRPr="001E7F09">
          <w:rPr>
            <w:rStyle w:val="Hyperlink"/>
            <w:strike/>
            <w:noProof/>
          </w:rPr>
          <w:t>Surface water monitoring report (all streams)</w:t>
        </w:r>
        <w:r>
          <w:rPr>
            <w:noProof/>
            <w:webHidden/>
          </w:rPr>
          <w:tab/>
        </w:r>
        <w:r>
          <w:rPr>
            <w:noProof/>
            <w:webHidden/>
          </w:rPr>
          <w:fldChar w:fldCharType="begin"/>
        </w:r>
        <w:r>
          <w:rPr>
            <w:noProof/>
            <w:webHidden/>
          </w:rPr>
          <w:instrText xml:space="preserve"> PAGEREF _Toc215140048 \h </w:instrText>
        </w:r>
        <w:r>
          <w:rPr>
            <w:noProof/>
            <w:webHidden/>
          </w:rPr>
        </w:r>
        <w:r>
          <w:rPr>
            <w:noProof/>
            <w:webHidden/>
          </w:rPr>
          <w:fldChar w:fldCharType="separate"/>
        </w:r>
        <w:r w:rsidR="00C759CD">
          <w:rPr>
            <w:noProof/>
            <w:webHidden/>
          </w:rPr>
          <w:t>62</w:t>
        </w:r>
        <w:r>
          <w:rPr>
            <w:noProof/>
            <w:webHidden/>
          </w:rPr>
          <w:fldChar w:fldCharType="end"/>
        </w:r>
      </w:hyperlink>
    </w:p>
    <w:p w14:paraId="7945893F" w14:textId="23318752" w:rsidR="005D2D26" w:rsidRDefault="005D2D26">
      <w:pPr>
        <w:pStyle w:val="TOC2"/>
        <w:rPr>
          <w:rFonts w:eastAsiaTheme="minorEastAsia"/>
          <w:caps w:val="0"/>
          <w:noProof/>
          <w:kern w:val="2"/>
          <w:sz w:val="24"/>
          <w:szCs w:val="24"/>
          <w:lang w:eastAsia="en-NZ"/>
          <w14:ligatures w14:val="standardContextual"/>
        </w:rPr>
      </w:pPr>
      <w:hyperlink w:anchor="_Toc215140049" w:history="1">
        <w:r w:rsidRPr="001E7F09">
          <w:rPr>
            <w:rStyle w:val="Hyperlink"/>
            <w:noProof/>
          </w:rPr>
          <w:t>Surface water NT1-8-Southern Tributary augmentation covenant</w:t>
        </w:r>
        <w:r>
          <w:rPr>
            <w:noProof/>
            <w:webHidden/>
          </w:rPr>
          <w:tab/>
        </w:r>
        <w:r>
          <w:rPr>
            <w:noProof/>
            <w:webHidden/>
          </w:rPr>
          <w:fldChar w:fldCharType="begin"/>
        </w:r>
        <w:r>
          <w:rPr>
            <w:noProof/>
            <w:webHidden/>
          </w:rPr>
          <w:instrText xml:space="preserve"> PAGEREF _Toc215140049 \h </w:instrText>
        </w:r>
        <w:r>
          <w:rPr>
            <w:noProof/>
            <w:webHidden/>
          </w:rPr>
        </w:r>
        <w:r>
          <w:rPr>
            <w:noProof/>
            <w:webHidden/>
          </w:rPr>
          <w:fldChar w:fldCharType="separate"/>
        </w:r>
        <w:r w:rsidR="00C759CD">
          <w:rPr>
            <w:noProof/>
            <w:webHidden/>
          </w:rPr>
          <w:t>62</w:t>
        </w:r>
        <w:r>
          <w:rPr>
            <w:noProof/>
            <w:webHidden/>
          </w:rPr>
          <w:fldChar w:fldCharType="end"/>
        </w:r>
      </w:hyperlink>
    </w:p>
    <w:p w14:paraId="7BAF2740" w14:textId="16F5EB78" w:rsidR="005D2D26" w:rsidRDefault="005D2D26">
      <w:pPr>
        <w:pStyle w:val="TOC2"/>
        <w:rPr>
          <w:rFonts w:eastAsiaTheme="minorEastAsia"/>
          <w:caps w:val="0"/>
          <w:noProof/>
          <w:kern w:val="2"/>
          <w:sz w:val="24"/>
          <w:szCs w:val="24"/>
          <w:lang w:eastAsia="en-NZ"/>
          <w14:ligatures w14:val="standardContextual"/>
        </w:rPr>
      </w:pPr>
      <w:hyperlink w:anchor="_Toc215140050" w:history="1">
        <w:r w:rsidRPr="001E7F09">
          <w:rPr>
            <w:rStyle w:val="Hyperlink"/>
            <w:noProof/>
          </w:rPr>
          <w:t>Review</w:t>
        </w:r>
        <w:r>
          <w:rPr>
            <w:noProof/>
            <w:webHidden/>
          </w:rPr>
          <w:tab/>
        </w:r>
        <w:r>
          <w:rPr>
            <w:noProof/>
            <w:webHidden/>
          </w:rPr>
          <w:fldChar w:fldCharType="begin"/>
        </w:r>
        <w:r>
          <w:rPr>
            <w:noProof/>
            <w:webHidden/>
          </w:rPr>
          <w:instrText xml:space="preserve"> PAGEREF _Toc215140050 \h </w:instrText>
        </w:r>
        <w:r>
          <w:rPr>
            <w:noProof/>
            <w:webHidden/>
          </w:rPr>
        </w:r>
        <w:r>
          <w:rPr>
            <w:noProof/>
            <w:webHidden/>
          </w:rPr>
          <w:fldChar w:fldCharType="separate"/>
        </w:r>
        <w:r w:rsidR="00C759CD">
          <w:rPr>
            <w:noProof/>
            <w:webHidden/>
          </w:rPr>
          <w:t>63</w:t>
        </w:r>
        <w:r>
          <w:rPr>
            <w:noProof/>
            <w:webHidden/>
          </w:rPr>
          <w:fldChar w:fldCharType="end"/>
        </w:r>
      </w:hyperlink>
    </w:p>
    <w:p w14:paraId="0981BBB6" w14:textId="6F926563" w:rsidR="005D2D26" w:rsidRDefault="005D2D26">
      <w:pPr>
        <w:pStyle w:val="TOC1"/>
        <w:rPr>
          <w:rFonts w:eastAsiaTheme="minorEastAsia"/>
          <w:b w:val="0"/>
          <w:caps w:val="0"/>
          <w:kern w:val="2"/>
          <w:sz w:val="24"/>
          <w:szCs w:val="24"/>
          <w:lang w:eastAsia="en-NZ"/>
          <w14:ligatures w14:val="standardContextual"/>
        </w:rPr>
      </w:pPr>
      <w:hyperlink w:anchor="_Toc215140051" w:history="1">
        <w:r w:rsidRPr="001E7F09">
          <w:rPr>
            <w:rStyle w:val="Hyperlink"/>
          </w:rPr>
          <w:t>Appendix 1:</w:t>
        </w:r>
        <w:r>
          <w:rPr>
            <w:webHidden/>
          </w:rPr>
          <w:tab/>
        </w:r>
        <w:r>
          <w:rPr>
            <w:webHidden/>
          </w:rPr>
          <w:fldChar w:fldCharType="begin"/>
        </w:r>
        <w:r>
          <w:rPr>
            <w:webHidden/>
          </w:rPr>
          <w:instrText xml:space="preserve"> PAGEREF _Toc215140051 \h </w:instrText>
        </w:r>
        <w:r>
          <w:rPr>
            <w:webHidden/>
          </w:rPr>
        </w:r>
        <w:r>
          <w:rPr>
            <w:webHidden/>
          </w:rPr>
          <w:fldChar w:fldCharType="separate"/>
        </w:r>
        <w:r w:rsidR="00C759CD">
          <w:rPr>
            <w:webHidden/>
          </w:rPr>
          <w:t>1</w:t>
        </w:r>
        <w:r>
          <w:rPr>
            <w:webHidden/>
          </w:rPr>
          <w:fldChar w:fldCharType="end"/>
        </w:r>
      </w:hyperlink>
    </w:p>
    <w:p w14:paraId="5CA9F115" w14:textId="510AF987" w:rsidR="004642C2" w:rsidRPr="000A6653" w:rsidRDefault="004642C2" w:rsidP="00357168">
      <w:pPr>
        <w:pStyle w:val="Paragraph"/>
        <w:rPr>
          <w:rFonts w:eastAsia="Arial"/>
          <w:bCs/>
          <w:lang w:val="en-US"/>
        </w:rPr>
      </w:pPr>
      <w:r w:rsidRPr="00EA488E">
        <w:rPr>
          <w:rFonts w:eastAsia="Arial"/>
          <w:bCs/>
          <w:lang w:val="en-US"/>
        </w:rPr>
        <w:fldChar w:fldCharType="end"/>
      </w:r>
    </w:p>
    <w:p w14:paraId="4A6629E5" w14:textId="2D5CD025" w:rsidR="009A672F" w:rsidRPr="00202F16" w:rsidRDefault="009A672F" w:rsidP="00357168">
      <w:pPr>
        <w:pStyle w:val="Paragraph"/>
        <w:rPr>
          <w:rFonts w:eastAsia="Arial"/>
          <w:snapToGrid w:val="0"/>
          <w:kern w:val="28"/>
          <w:lang w:val="en-US"/>
        </w:rPr>
      </w:pPr>
      <w:r w:rsidRPr="00202F16">
        <w:rPr>
          <w:rFonts w:eastAsia="Arial"/>
          <w:lang w:val="en-US"/>
        </w:rPr>
        <w:lastRenderedPageBreak/>
        <w:br w:type="page"/>
      </w:r>
    </w:p>
    <w:p w14:paraId="331C0B94" w14:textId="43A5037A" w:rsidR="0003226B" w:rsidRPr="0003226B" w:rsidRDefault="0003226B" w:rsidP="00E90D05">
      <w:pPr>
        <w:pStyle w:val="BFTOC1"/>
        <w:rPr>
          <w:u w:val="single"/>
        </w:rPr>
      </w:pPr>
      <w:bookmarkStart w:id="1" w:name="_Toc215139963"/>
      <w:bookmarkStart w:id="2" w:name="_Toc205310224"/>
      <w:r w:rsidRPr="0003226B">
        <w:rPr>
          <w:u w:val="single"/>
        </w:rPr>
        <w:lastRenderedPageBreak/>
        <w:t>gENERAL CONDITIONS</w:t>
      </w:r>
      <w:bookmarkEnd w:id="1"/>
    </w:p>
    <w:p w14:paraId="1A7F5CAA" w14:textId="608395F0" w:rsidR="005635C5" w:rsidRPr="00202F16" w:rsidRDefault="005635C5" w:rsidP="00E90D05">
      <w:pPr>
        <w:pStyle w:val="BFTOC1"/>
      </w:pPr>
      <w:bookmarkStart w:id="3" w:name="_Toc215139964"/>
      <w:r w:rsidRPr="00202F16">
        <w:t>Part A - Definitions</w:t>
      </w:r>
      <w:bookmarkEnd w:id="0"/>
      <w:bookmarkEnd w:id="2"/>
      <w:bookmarkEnd w:id="3"/>
    </w:p>
    <w:p w14:paraId="23129377" w14:textId="77777777" w:rsidR="005635C5" w:rsidRPr="00202F16" w:rsidRDefault="005635C5" w:rsidP="00E90D05">
      <w:pPr>
        <w:pStyle w:val="Paragraph"/>
      </w:pPr>
      <w:r w:rsidRPr="00202F16">
        <w:t>The table below defines the acronyms and terms used in the conditions. Defined terms are capitalised throughout the conditions.</w:t>
      </w:r>
    </w:p>
    <w:tbl>
      <w:tblPr>
        <w:tblStyle w:val="TableGrid"/>
        <w:tblW w:w="9776" w:type="dxa"/>
        <w:tblLook w:val="04A0" w:firstRow="1" w:lastRow="0" w:firstColumn="1" w:lastColumn="0" w:noHBand="0" w:noVBand="1"/>
      </w:tblPr>
      <w:tblGrid>
        <w:gridCol w:w="2689"/>
        <w:gridCol w:w="7087"/>
      </w:tblGrid>
      <w:tr w:rsidR="005635C5" w:rsidRPr="00202F16" w14:paraId="2BC0FA29" w14:textId="77777777" w:rsidTr="00BE05DE">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00E6E" w14:textId="77777777" w:rsidR="005635C5" w:rsidRPr="00202F16" w:rsidRDefault="005635C5" w:rsidP="0013379B">
            <w:pPr>
              <w:pStyle w:val="ListBullet"/>
              <w:numPr>
                <w:ilvl w:val="0"/>
                <w:numId w:val="0"/>
              </w:numPr>
              <w:ind w:left="35"/>
              <w:rPr>
                <w:rFonts w:asciiTheme="majorHAnsi" w:hAnsiTheme="majorHAnsi" w:cstheme="majorHAnsi"/>
                <w:b/>
                <w:bCs/>
              </w:rPr>
            </w:pPr>
            <w:r w:rsidRPr="00202F16">
              <w:rPr>
                <w:rFonts w:asciiTheme="majorHAnsi" w:hAnsiTheme="majorHAnsi" w:cstheme="majorHAnsi"/>
                <w:b/>
                <w:bCs/>
              </w:rPr>
              <w:t>Abbreviation/term</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64F66" w14:textId="77777777" w:rsidR="005635C5" w:rsidRPr="00202F16" w:rsidRDefault="005635C5" w:rsidP="0013379B">
            <w:pPr>
              <w:pStyle w:val="ListBullet"/>
              <w:numPr>
                <w:ilvl w:val="0"/>
                <w:numId w:val="0"/>
              </w:numPr>
              <w:ind w:left="35"/>
              <w:rPr>
                <w:rFonts w:asciiTheme="majorHAnsi" w:hAnsiTheme="majorHAnsi" w:cstheme="majorHAnsi"/>
                <w:b/>
                <w:bCs/>
              </w:rPr>
            </w:pPr>
            <w:r w:rsidRPr="00202F16">
              <w:rPr>
                <w:rFonts w:asciiTheme="majorHAnsi" w:hAnsiTheme="majorHAnsi" w:cstheme="majorHAnsi"/>
                <w:b/>
                <w:bCs/>
              </w:rPr>
              <w:t>Meaning/definition</w:t>
            </w:r>
          </w:p>
        </w:tc>
      </w:tr>
      <w:tr w:rsidR="005635C5" w:rsidRPr="00202F16" w14:paraId="0A595D1B" w14:textId="77777777" w:rsidTr="0013379B">
        <w:tc>
          <w:tcPr>
            <w:tcW w:w="2689" w:type="dxa"/>
            <w:tcBorders>
              <w:top w:val="single" w:sz="4" w:space="0" w:color="auto"/>
              <w:left w:val="single" w:sz="4" w:space="0" w:color="auto"/>
              <w:bottom w:val="single" w:sz="4" w:space="0" w:color="auto"/>
              <w:right w:val="single" w:sz="4" w:space="0" w:color="auto"/>
            </w:tcBorders>
          </w:tcPr>
          <w:p w14:paraId="2549C559" w14:textId="77777777" w:rsidR="005635C5" w:rsidRPr="009956BB" w:rsidRDefault="005635C5" w:rsidP="0013379B">
            <w:pPr>
              <w:pStyle w:val="ListBullet"/>
              <w:numPr>
                <w:ilvl w:val="0"/>
                <w:numId w:val="0"/>
              </w:numPr>
              <w:ind w:left="35"/>
              <w:rPr>
                <w:rFonts w:asciiTheme="majorHAnsi" w:hAnsiTheme="majorHAnsi" w:cstheme="majorHAnsi"/>
              </w:rPr>
            </w:pPr>
            <w:r w:rsidRPr="009956BB">
              <w:rPr>
                <w:rFonts w:asciiTheme="majorHAnsi" w:hAnsiTheme="majorHAnsi" w:cstheme="majorHAnsi"/>
              </w:rPr>
              <w:t>AS2187.2:2006</w:t>
            </w:r>
          </w:p>
        </w:tc>
        <w:tc>
          <w:tcPr>
            <w:tcW w:w="7087" w:type="dxa"/>
            <w:tcBorders>
              <w:top w:val="single" w:sz="4" w:space="0" w:color="auto"/>
              <w:left w:val="single" w:sz="4" w:space="0" w:color="auto"/>
              <w:bottom w:val="single" w:sz="4" w:space="0" w:color="auto"/>
              <w:right w:val="single" w:sz="4" w:space="0" w:color="auto"/>
            </w:tcBorders>
          </w:tcPr>
          <w:p w14:paraId="1A24A1A1" w14:textId="77777777" w:rsidR="005635C5" w:rsidRPr="009956BB" w:rsidRDefault="005635C5" w:rsidP="0013379B">
            <w:pPr>
              <w:pStyle w:val="ListBullet"/>
              <w:numPr>
                <w:ilvl w:val="0"/>
                <w:numId w:val="0"/>
              </w:numPr>
              <w:ind w:left="35"/>
              <w:rPr>
                <w:rFonts w:asciiTheme="majorHAnsi" w:hAnsiTheme="majorHAnsi" w:cstheme="majorHAnsi"/>
              </w:rPr>
            </w:pPr>
            <w:r w:rsidRPr="009956BB">
              <w:rPr>
                <w:rFonts w:asciiTheme="majorHAnsi" w:hAnsiTheme="majorHAnsi" w:cstheme="majorHAnsi"/>
              </w:rPr>
              <w:t>Australian Standard AS2187.2:2006 Explosives – Storage and Use, Part 2: Use of Explosives</w:t>
            </w:r>
          </w:p>
        </w:tc>
      </w:tr>
      <w:tr w:rsidR="009956BB" w:rsidRPr="00202F16" w14:paraId="14787412" w14:textId="77777777" w:rsidTr="0013379B">
        <w:tc>
          <w:tcPr>
            <w:tcW w:w="2689" w:type="dxa"/>
            <w:tcBorders>
              <w:top w:val="single" w:sz="4" w:space="0" w:color="auto"/>
              <w:left w:val="single" w:sz="4" w:space="0" w:color="auto"/>
              <w:bottom w:val="single" w:sz="4" w:space="0" w:color="auto"/>
              <w:right w:val="single" w:sz="4" w:space="0" w:color="auto"/>
            </w:tcBorders>
          </w:tcPr>
          <w:p w14:paraId="1CAF996D" w14:textId="7F2B4E89" w:rsidR="009956BB" w:rsidRPr="009956BB" w:rsidRDefault="009956BB" w:rsidP="0013379B">
            <w:pPr>
              <w:pStyle w:val="ListBullet"/>
              <w:numPr>
                <w:ilvl w:val="0"/>
                <w:numId w:val="0"/>
              </w:numPr>
              <w:ind w:left="35"/>
              <w:rPr>
                <w:rFonts w:asciiTheme="majorHAnsi" w:hAnsiTheme="majorHAnsi" w:cstheme="majorHAnsi"/>
                <w:color w:val="FF0000"/>
                <w:u w:val="single"/>
              </w:rPr>
            </w:pPr>
            <w:r w:rsidRPr="009956BB">
              <w:rPr>
                <w:rFonts w:asciiTheme="majorHAnsi" w:hAnsiTheme="majorHAnsi" w:cstheme="majorHAnsi"/>
                <w:color w:val="FF0000"/>
                <w:u w:val="single"/>
              </w:rPr>
              <w:t>Annual Monitoring Report</w:t>
            </w:r>
          </w:p>
        </w:tc>
        <w:tc>
          <w:tcPr>
            <w:tcW w:w="7087" w:type="dxa"/>
            <w:tcBorders>
              <w:top w:val="single" w:sz="4" w:space="0" w:color="auto"/>
              <w:left w:val="single" w:sz="4" w:space="0" w:color="auto"/>
              <w:bottom w:val="single" w:sz="4" w:space="0" w:color="auto"/>
              <w:right w:val="single" w:sz="4" w:space="0" w:color="auto"/>
            </w:tcBorders>
          </w:tcPr>
          <w:p w14:paraId="179D9C0E" w14:textId="2DA0E916" w:rsidR="009956BB" w:rsidRPr="009956BB" w:rsidRDefault="009956BB" w:rsidP="0013379B">
            <w:pPr>
              <w:pStyle w:val="ListBullet"/>
              <w:numPr>
                <w:ilvl w:val="0"/>
                <w:numId w:val="0"/>
              </w:numPr>
              <w:ind w:left="35"/>
              <w:rPr>
                <w:rFonts w:asciiTheme="majorHAnsi" w:hAnsiTheme="majorHAnsi" w:cstheme="majorHAnsi"/>
                <w:color w:val="FF0000"/>
                <w:u w:val="single"/>
              </w:rPr>
            </w:pPr>
            <w:r w:rsidRPr="009956BB">
              <w:rPr>
                <w:rFonts w:asciiTheme="majorHAnsi" w:hAnsiTheme="majorHAnsi" w:cstheme="majorHAnsi"/>
                <w:color w:val="FF0000"/>
                <w:u w:val="single"/>
              </w:rPr>
              <w:t xml:space="preserve">Means the Report required under condition </w:t>
            </w:r>
            <w:r w:rsidR="004B27B8" w:rsidRPr="004B27B8">
              <w:rPr>
                <w:rFonts w:asciiTheme="majorHAnsi" w:hAnsiTheme="majorHAnsi" w:cstheme="majorHAnsi"/>
                <w:color w:val="FF0000"/>
                <w:u w:val="single"/>
              </w:rPr>
              <w:fldChar w:fldCharType="begin"/>
            </w:r>
            <w:r w:rsidR="004B27B8" w:rsidRPr="004B27B8">
              <w:rPr>
                <w:rFonts w:asciiTheme="majorHAnsi" w:hAnsiTheme="majorHAnsi" w:cstheme="majorHAnsi"/>
                <w:color w:val="FF0000"/>
                <w:u w:val="single"/>
              </w:rPr>
              <w:instrText xml:space="preserve"> REF _Ref215139929 \r \h </w:instrText>
            </w:r>
            <w:r w:rsidR="004B27B8">
              <w:rPr>
                <w:rFonts w:asciiTheme="majorHAnsi" w:hAnsiTheme="majorHAnsi" w:cstheme="majorHAnsi"/>
                <w:color w:val="FF0000"/>
                <w:u w:val="single"/>
              </w:rPr>
              <w:instrText xml:space="preserve"> \* MERGEFORMAT </w:instrText>
            </w:r>
            <w:r w:rsidR="004B27B8" w:rsidRPr="004B27B8">
              <w:rPr>
                <w:rFonts w:asciiTheme="majorHAnsi" w:hAnsiTheme="majorHAnsi" w:cstheme="majorHAnsi"/>
                <w:color w:val="FF0000"/>
                <w:u w:val="single"/>
              </w:rPr>
            </w:r>
            <w:r w:rsidR="004B27B8" w:rsidRPr="004B27B8">
              <w:rPr>
                <w:rFonts w:asciiTheme="majorHAnsi" w:hAnsiTheme="majorHAnsi" w:cstheme="majorHAnsi"/>
                <w:color w:val="FF0000"/>
                <w:u w:val="single"/>
              </w:rPr>
              <w:fldChar w:fldCharType="separate"/>
            </w:r>
            <w:r w:rsidR="00C759CD">
              <w:rPr>
                <w:rFonts w:asciiTheme="majorHAnsi" w:hAnsiTheme="majorHAnsi" w:cstheme="majorHAnsi"/>
                <w:color w:val="FF0000"/>
                <w:u w:val="single"/>
              </w:rPr>
              <w:t>85</w:t>
            </w:r>
            <w:r w:rsidR="004B27B8" w:rsidRPr="004B27B8">
              <w:rPr>
                <w:rFonts w:asciiTheme="majorHAnsi" w:hAnsiTheme="majorHAnsi" w:cstheme="majorHAnsi"/>
                <w:color w:val="FF0000"/>
                <w:u w:val="single"/>
              </w:rPr>
              <w:fldChar w:fldCharType="end"/>
            </w:r>
            <w:r w:rsidRPr="009956BB">
              <w:rPr>
                <w:rFonts w:asciiTheme="majorHAnsi" w:hAnsiTheme="majorHAnsi" w:cstheme="majorHAnsi"/>
                <w:color w:val="FF0000"/>
                <w:u w:val="single"/>
              </w:rPr>
              <w:t>.</w:t>
            </w:r>
          </w:p>
        </w:tc>
      </w:tr>
      <w:tr w:rsidR="005635C5" w:rsidRPr="00202F16" w14:paraId="370C894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1559074" w14:textId="77777777" w:rsidR="005635C5" w:rsidRPr="00BB719E" w:rsidRDefault="005635C5" w:rsidP="0013379B">
            <w:pPr>
              <w:pStyle w:val="ListBullet"/>
              <w:numPr>
                <w:ilvl w:val="0"/>
                <w:numId w:val="0"/>
              </w:numPr>
              <w:ind w:left="35"/>
              <w:rPr>
                <w:rFonts w:asciiTheme="majorHAnsi" w:hAnsiTheme="majorHAnsi" w:cstheme="majorHAnsi"/>
              </w:rPr>
            </w:pPr>
            <w:r w:rsidRPr="00BB719E">
              <w:rPr>
                <w:rFonts w:asciiTheme="majorHAnsi" w:hAnsiTheme="majorHAnsi" w:cstheme="majorHAnsi"/>
              </w:rPr>
              <w:t>Application</w:t>
            </w:r>
          </w:p>
        </w:tc>
        <w:tc>
          <w:tcPr>
            <w:tcW w:w="7087" w:type="dxa"/>
            <w:tcBorders>
              <w:top w:val="single" w:sz="4" w:space="0" w:color="auto"/>
              <w:left w:val="single" w:sz="4" w:space="0" w:color="auto"/>
              <w:bottom w:val="single" w:sz="4" w:space="0" w:color="auto"/>
              <w:right w:val="single" w:sz="4" w:space="0" w:color="auto"/>
            </w:tcBorders>
            <w:hideMark/>
          </w:tcPr>
          <w:p w14:paraId="6A937C18" w14:textId="74DDB7E6" w:rsidR="005635C5" w:rsidRPr="00BB719E" w:rsidRDefault="005635C5" w:rsidP="0013379B">
            <w:pPr>
              <w:pStyle w:val="ListBullet"/>
              <w:numPr>
                <w:ilvl w:val="0"/>
                <w:numId w:val="0"/>
              </w:numPr>
              <w:ind w:left="35"/>
              <w:rPr>
                <w:rFonts w:asciiTheme="majorHAnsi" w:hAnsiTheme="majorHAnsi" w:cstheme="majorHAnsi"/>
              </w:rPr>
            </w:pPr>
            <w:r w:rsidRPr="00C94F86">
              <w:rPr>
                <w:rFonts w:asciiTheme="majorHAnsi" w:hAnsiTheme="majorHAnsi" w:cstheme="majorHAnsi"/>
              </w:rPr>
              <w:t>Means the application and assessment of environmental effects lodged with the Environmental Protection Authority on</w:t>
            </w:r>
            <w:r w:rsidR="00052EAD" w:rsidRPr="00C94F86">
              <w:rPr>
                <w:rFonts w:asciiTheme="majorHAnsi" w:hAnsiTheme="majorHAnsi" w:cstheme="majorHAnsi"/>
              </w:rPr>
              <w:t xml:space="preserve"> </w:t>
            </w:r>
            <w:r w:rsidR="00052EAD" w:rsidRPr="00071F2C">
              <w:rPr>
                <w:rFonts w:asciiTheme="majorHAnsi" w:hAnsiTheme="majorHAnsi" w:cstheme="majorHAnsi"/>
              </w:rPr>
              <w:t>10 April 2025</w:t>
            </w:r>
            <w:r w:rsidRPr="00071F2C">
              <w:rPr>
                <w:rFonts w:asciiTheme="majorHAnsi" w:hAnsiTheme="majorHAnsi" w:cstheme="majorHAnsi"/>
              </w:rPr>
              <w:t xml:space="preserve"> and </w:t>
            </w:r>
            <w:r w:rsidR="00B91E24" w:rsidRPr="00071F2C">
              <w:rPr>
                <w:rFonts w:asciiTheme="majorHAnsi" w:hAnsiTheme="majorHAnsi" w:cstheme="majorHAnsi"/>
              </w:rPr>
              <w:t xml:space="preserve">includes </w:t>
            </w:r>
            <w:r w:rsidRPr="00071F2C">
              <w:rPr>
                <w:rFonts w:asciiTheme="majorHAnsi" w:hAnsiTheme="majorHAnsi" w:cstheme="majorHAnsi"/>
              </w:rPr>
              <w:t xml:space="preserve">the </w:t>
            </w:r>
            <w:r w:rsidR="00052EAD" w:rsidRPr="00071F2C">
              <w:rPr>
                <w:rFonts w:asciiTheme="majorHAnsi" w:hAnsiTheme="majorHAnsi" w:cstheme="majorHAnsi"/>
              </w:rPr>
              <w:t>information referenced in condition 1</w:t>
            </w:r>
            <w:r w:rsidR="007E5D12" w:rsidRPr="00071F2C">
              <w:rPr>
                <w:rFonts w:asciiTheme="majorHAnsi" w:hAnsiTheme="majorHAnsi" w:cstheme="majorHAnsi"/>
              </w:rPr>
              <w:t>.</w:t>
            </w:r>
          </w:p>
        </w:tc>
      </w:tr>
      <w:tr w:rsidR="00E4348E" w:rsidRPr="00202F16" w14:paraId="022EF61C" w14:textId="77777777" w:rsidTr="0013379B">
        <w:tc>
          <w:tcPr>
            <w:tcW w:w="2689" w:type="dxa"/>
            <w:tcBorders>
              <w:top w:val="single" w:sz="4" w:space="0" w:color="auto"/>
              <w:left w:val="single" w:sz="4" w:space="0" w:color="auto"/>
              <w:bottom w:val="single" w:sz="4" w:space="0" w:color="auto"/>
              <w:right w:val="single" w:sz="4" w:space="0" w:color="auto"/>
            </w:tcBorders>
          </w:tcPr>
          <w:p w14:paraId="1A1F854A" w14:textId="47B161DD" w:rsidR="00E4348E" w:rsidRPr="00BB719E" w:rsidRDefault="00E4348E" w:rsidP="0013379B">
            <w:pPr>
              <w:pStyle w:val="ListBullet"/>
              <w:numPr>
                <w:ilvl w:val="0"/>
                <w:numId w:val="0"/>
              </w:numPr>
              <w:ind w:left="35"/>
              <w:rPr>
                <w:rFonts w:asciiTheme="majorHAnsi" w:hAnsiTheme="majorHAnsi" w:cstheme="majorHAnsi"/>
              </w:rPr>
            </w:pPr>
            <w:r w:rsidRPr="00BB719E">
              <w:rPr>
                <w:rFonts w:asciiTheme="majorHAnsi" w:hAnsiTheme="majorHAnsi" w:cstheme="majorHAnsi"/>
              </w:rPr>
              <w:t>ARMP</w:t>
            </w:r>
          </w:p>
        </w:tc>
        <w:tc>
          <w:tcPr>
            <w:tcW w:w="7087" w:type="dxa"/>
            <w:tcBorders>
              <w:top w:val="single" w:sz="4" w:space="0" w:color="auto"/>
              <w:left w:val="single" w:sz="4" w:space="0" w:color="auto"/>
              <w:bottom w:val="single" w:sz="4" w:space="0" w:color="auto"/>
              <w:right w:val="single" w:sz="4" w:space="0" w:color="auto"/>
            </w:tcBorders>
          </w:tcPr>
          <w:p w14:paraId="4649397B" w14:textId="2D83A698" w:rsidR="00E4348E" w:rsidRPr="00BB719E" w:rsidRDefault="00E4348E" w:rsidP="0013379B">
            <w:pPr>
              <w:pStyle w:val="ListBullet"/>
              <w:numPr>
                <w:ilvl w:val="0"/>
                <w:numId w:val="0"/>
              </w:numPr>
              <w:ind w:left="35"/>
              <w:rPr>
                <w:rFonts w:asciiTheme="majorHAnsi" w:hAnsiTheme="majorHAnsi" w:cstheme="majorHAnsi"/>
              </w:rPr>
            </w:pPr>
            <w:r w:rsidRPr="00BB719E">
              <w:rPr>
                <w:rFonts w:asciiTheme="majorHAnsi" w:hAnsiTheme="majorHAnsi" w:cstheme="majorHAnsi"/>
              </w:rPr>
              <w:t>Augmentation Regime Management Plan</w:t>
            </w:r>
          </w:p>
        </w:tc>
      </w:tr>
      <w:tr w:rsidR="005635C5" w:rsidRPr="00202F16" w14:paraId="07C93964"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6FB1320" w14:textId="77777777" w:rsidR="005635C5" w:rsidRPr="00BB719E" w:rsidRDefault="005635C5" w:rsidP="0013379B">
            <w:pPr>
              <w:pStyle w:val="ListBullet"/>
              <w:numPr>
                <w:ilvl w:val="0"/>
                <w:numId w:val="0"/>
              </w:numPr>
              <w:ind w:left="35"/>
              <w:rPr>
                <w:rFonts w:asciiTheme="majorHAnsi" w:hAnsiTheme="majorHAnsi" w:cstheme="majorHAnsi"/>
              </w:rPr>
            </w:pPr>
            <w:r w:rsidRPr="00BB719E">
              <w:rPr>
                <w:rFonts w:asciiTheme="majorHAnsi" w:hAnsiTheme="majorHAnsi" w:cstheme="majorHAnsi"/>
              </w:rPr>
              <w:t>AUP</w:t>
            </w:r>
          </w:p>
        </w:tc>
        <w:tc>
          <w:tcPr>
            <w:tcW w:w="7087" w:type="dxa"/>
            <w:tcBorders>
              <w:top w:val="single" w:sz="4" w:space="0" w:color="auto"/>
              <w:left w:val="single" w:sz="4" w:space="0" w:color="auto"/>
              <w:bottom w:val="single" w:sz="4" w:space="0" w:color="auto"/>
              <w:right w:val="single" w:sz="4" w:space="0" w:color="auto"/>
            </w:tcBorders>
            <w:hideMark/>
          </w:tcPr>
          <w:p w14:paraId="1919A485" w14:textId="6C70BD53" w:rsidR="005635C5" w:rsidRPr="00BB719E" w:rsidRDefault="005635C5" w:rsidP="0013379B">
            <w:pPr>
              <w:pStyle w:val="ListBullet"/>
              <w:numPr>
                <w:ilvl w:val="0"/>
                <w:numId w:val="0"/>
              </w:numPr>
              <w:ind w:left="35"/>
              <w:rPr>
                <w:rFonts w:asciiTheme="majorHAnsi" w:hAnsiTheme="majorHAnsi" w:cstheme="majorHAnsi"/>
              </w:rPr>
            </w:pPr>
            <w:r w:rsidRPr="00BB719E">
              <w:rPr>
                <w:rFonts w:asciiTheme="majorHAnsi" w:hAnsiTheme="majorHAnsi" w:cstheme="majorHAnsi"/>
              </w:rPr>
              <w:t>The Auckland Unitary Plan – Operative in Part</w:t>
            </w:r>
            <w:r w:rsidR="00E144A8">
              <w:rPr>
                <w:rFonts w:asciiTheme="majorHAnsi" w:hAnsiTheme="majorHAnsi" w:cstheme="majorHAnsi"/>
              </w:rPr>
              <w:t xml:space="preserve"> </w:t>
            </w:r>
            <w:r w:rsidR="005605A0">
              <w:rPr>
                <w:rFonts w:asciiTheme="majorHAnsi" w:hAnsiTheme="majorHAnsi" w:cstheme="majorHAnsi"/>
              </w:rPr>
              <w:t xml:space="preserve">(as at </w:t>
            </w:r>
            <w:r w:rsidR="00CB2161">
              <w:rPr>
                <w:rFonts w:asciiTheme="majorHAnsi" w:hAnsiTheme="majorHAnsi" w:cstheme="majorHAnsi"/>
              </w:rPr>
              <w:t>[</w:t>
            </w:r>
            <w:r w:rsidR="005605A0" w:rsidRPr="00CB2161">
              <w:rPr>
                <w:rFonts w:asciiTheme="majorHAnsi" w:hAnsiTheme="majorHAnsi" w:cstheme="majorHAnsi"/>
                <w:highlight w:val="lightGray"/>
              </w:rPr>
              <w:t>11</w:t>
            </w:r>
            <w:r w:rsidR="00CB2161" w:rsidRPr="00CB2161">
              <w:rPr>
                <w:rFonts w:asciiTheme="majorHAnsi" w:hAnsiTheme="majorHAnsi" w:cstheme="majorHAnsi"/>
                <w:highlight w:val="lightGray"/>
              </w:rPr>
              <w:t xml:space="preserve"> </w:t>
            </w:r>
            <w:r w:rsidR="005605A0" w:rsidRPr="00CB2161">
              <w:rPr>
                <w:rFonts w:asciiTheme="majorHAnsi" w:hAnsiTheme="majorHAnsi" w:cstheme="majorHAnsi"/>
                <w:highlight w:val="lightGray"/>
              </w:rPr>
              <w:t>December 2025</w:t>
            </w:r>
            <w:r w:rsidR="00CB2161" w:rsidRPr="00CB2161">
              <w:rPr>
                <w:rFonts w:asciiTheme="majorHAnsi" w:hAnsiTheme="majorHAnsi" w:cstheme="majorHAnsi"/>
              </w:rPr>
              <w:t>]</w:t>
            </w:r>
            <w:r w:rsidR="005605A0">
              <w:rPr>
                <w:rFonts w:asciiTheme="majorHAnsi" w:hAnsiTheme="majorHAnsi" w:cstheme="majorHAnsi"/>
              </w:rPr>
              <w:t>)</w:t>
            </w:r>
          </w:p>
        </w:tc>
      </w:tr>
      <w:tr w:rsidR="005635C5" w:rsidRPr="00202F16" w14:paraId="27C1EA4D" w14:textId="77777777" w:rsidTr="0013379B">
        <w:tc>
          <w:tcPr>
            <w:tcW w:w="2689" w:type="dxa"/>
            <w:tcBorders>
              <w:top w:val="single" w:sz="4" w:space="0" w:color="auto"/>
              <w:left w:val="single" w:sz="4" w:space="0" w:color="auto"/>
              <w:bottom w:val="single" w:sz="4" w:space="0" w:color="auto"/>
              <w:right w:val="single" w:sz="4" w:space="0" w:color="auto"/>
            </w:tcBorders>
          </w:tcPr>
          <w:p w14:paraId="4DAB7836" w14:textId="77777777" w:rsidR="005635C5" w:rsidRPr="00BB719E" w:rsidRDefault="005635C5" w:rsidP="0013379B">
            <w:pPr>
              <w:pStyle w:val="ListBullet"/>
              <w:numPr>
                <w:ilvl w:val="0"/>
                <w:numId w:val="0"/>
              </w:numPr>
              <w:ind w:left="35"/>
              <w:rPr>
                <w:rFonts w:asciiTheme="majorHAnsi" w:hAnsiTheme="majorHAnsi" w:cstheme="majorHAnsi"/>
              </w:rPr>
            </w:pPr>
            <w:r w:rsidRPr="00BB719E">
              <w:rPr>
                <w:rFonts w:asciiTheme="majorHAnsi" w:hAnsiTheme="majorHAnsi" w:cstheme="majorHAnsi"/>
              </w:rPr>
              <w:t>BCM</w:t>
            </w:r>
          </w:p>
        </w:tc>
        <w:tc>
          <w:tcPr>
            <w:tcW w:w="7087" w:type="dxa"/>
            <w:tcBorders>
              <w:top w:val="single" w:sz="4" w:space="0" w:color="auto"/>
              <w:left w:val="single" w:sz="4" w:space="0" w:color="auto"/>
              <w:bottom w:val="single" w:sz="4" w:space="0" w:color="auto"/>
              <w:right w:val="single" w:sz="4" w:space="0" w:color="auto"/>
            </w:tcBorders>
          </w:tcPr>
          <w:p w14:paraId="462F8303" w14:textId="77777777" w:rsidR="005635C5" w:rsidRPr="00BB719E" w:rsidRDefault="005635C5" w:rsidP="0013379B">
            <w:pPr>
              <w:pStyle w:val="ListBullet"/>
              <w:numPr>
                <w:ilvl w:val="0"/>
                <w:numId w:val="0"/>
              </w:numPr>
              <w:ind w:left="35"/>
              <w:rPr>
                <w:rFonts w:asciiTheme="majorHAnsi" w:hAnsiTheme="majorHAnsi" w:cstheme="majorHAnsi"/>
              </w:rPr>
            </w:pPr>
            <w:r w:rsidRPr="00BB719E">
              <w:rPr>
                <w:rFonts w:asciiTheme="majorHAnsi" w:hAnsiTheme="majorHAnsi" w:cstheme="majorHAnsi"/>
              </w:rPr>
              <w:t>Biodiversity Compensation Model</w:t>
            </w:r>
          </w:p>
        </w:tc>
      </w:tr>
      <w:tr w:rsidR="00F808F2" w:rsidRPr="00202F16" w14:paraId="7FDA47CF" w14:textId="77777777" w:rsidTr="0013379B">
        <w:tc>
          <w:tcPr>
            <w:tcW w:w="2689" w:type="dxa"/>
            <w:tcBorders>
              <w:top w:val="single" w:sz="4" w:space="0" w:color="auto"/>
              <w:left w:val="single" w:sz="4" w:space="0" w:color="auto"/>
              <w:bottom w:val="single" w:sz="4" w:space="0" w:color="auto"/>
              <w:right w:val="single" w:sz="4" w:space="0" w:color="auto"/>
            </w:tcBorders>
          </w:tcPr>
          <w:p w14:paraId="1A867E45" w14:textId="06DCBD14" w:rsidR="00F808F2" w:rsidRPr="00202F16" w:rsidRDefault="006F61E0"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w:t>
            </w:r>
            <w:r w:rsidR="0082393B" w:rsidRPr="00202F16">
              <w:rPr>
                <w:rFonts w:asciiTheme="majorHAnsi" w:hAnsiTheme="majorHAnsi" w:cstheme="majorHAnsi"/>
              </w:rPr>
              <w:t>MP</w:t>
            </w:r>
          </w:p>
        </w:tc>
        <w:tc>
          <w:tcPr>
            <w:tcW w:w="7087" w:type="dxa"/>
            <w:tcBorders>
              <w:top w:val="single" w:sz="4" w:space="0" w:color="auto"/>
              <w:left w:val="single" w:sz="4" w:space="0" w:color="auto"/>
              <w:bottom w:val="single" w:sz="4" w:space="0" w:color="auto"/>
              <w:right w:val="single" w:sz="4" w:space="0" w:color="auto"/>
            </w:tcBorders>
          </w:tcPr>
          <w:p w14:paraId="34A6D8DC" w14:textId="0D20B381" w:rsidR="00F808F2" w:rsidRPr="00202F16" w:rsidRDefault="0082393B"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Bat Management Plan</w:t>
            </w:r>
          </w:p>
        </w:tc>
      </w:tr>
      <w:tr w:rsidR="0023365A" w:rsidRPr="00202F16" w14:paraId="6F78C464" w14:textId="77777777" w:rsidTr="0013379B">
        <w:tc>
          <w:tcPr>
            <w:tcW w:w="2689" w:type="dxa"/>
            <w:tcBorders>
              <w:top w:val="single" w:sz="4" w:space="0" w:color="auto"/>
              <w:left w:val="single" w:sz="4" w:space="0" w:color="auto"/>
              <w:bottom w:val="single" w:sz="4" w:space="0" w:color="auto"/>
              <w:right w:val="single" w:sz="4" w:space="0" w:color="auto"/>
            </w:tcBorders>
          </w:tcPr>
          <w:p w14:paraId="6B3465EF" w14:textId="3495FA5A" w:rsidR="0023365A" w:rsidRPr="00202F16" w:rsidRDefault="0023365A"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w:t>
            </w:r>
            <w:r w:rsidR="000368CD" w:rsidRPr="00202F16">
              <w:rPr>
                <w:rFonts w:asciiTheme="majorHAnsi" w:hAnsiTheme="majorHAnsi" w:cstheme="majorHAnsi"/>
              </w:rPr>
              <w:t>la</w:t>
            </w:r>
            <w:r w:rsidR="00CA73D4" w:rsidRPr="00202F16">
              <w:rPr>
                <w:rFonts w:asciiTheme="majorHAnsi" w:hAnsiTheme="majorHAnsi" w:cstheme="majorHAnsi"/>
              </w:rPr>
              <w:t>M</w:t>
            </w:r>
            <w:r w:rsidRPr="00202F16">
              <w:rPr>
                <w:rFonts w:asciiTheme="majorHAnsi" w:hAnsiTheme="majorHAnsi" w:cstheme="majorHAnsi"/>
              </w:rPr>
              <w:t>P</w:t>
            </w:r>
          </w:p>
        </w:tc>
        <w:tc>
          <w:tcPr>
            <w:tcW w:w="7087" w:type="dxa"/>
            <w:tcBorders>
              <w:top w:val="single" w:sz="4" w:space="0" w:color="auto"/>
              <w:left w:val="single" w:sz="4" w:space="0" w:color="auto"/>
              <w:bottom w:val="single" w:sz="4" w:space="0" w:color="auto"/>
              <w:right w:val="single" w:sz="4" w:space="0" w:color="auto"/>
            </w:tcBorders>
          </w:tcPr>
          <w:p w14:paraId="54377B0F" w14:textId="44DC099A" w:rsidR="0023365A" w:rsidRPr="00202F16" w:rsidRDefault="0023365A"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Blast Management Plan</w:t>
            </w:r>
          </w:p>
        </w:tc>
      </w:tr>
      <w:tr w:rsidR="005635C5" w:rsidRPr="00202F16" w14:paraId="3489407C" w14:textId="77777777" w:rsidTr="0013379B">
        <w:tc>
          <w:tcPr>
            <w:tcW w:w="2689" w:type="dxa"/>
            <w:tcBorders>
              <w:top w:val="single" w:sz="4" w:space="0" w:color="auto"/>
              <w:left w:val="single" w:sz="4" w:space="0" w:color="auto"/>
              <w:bottom w:val="single" w:sz="4" w:space="0" w:color="auto"/>
              <w:right w:val="single" w:sz="4" w:space="0" w:color="auto"/>
            </w:tcBorders>
          </w:tcPr>
          <w:p w14:paraId="5546482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BOAM</w:t>
            </w:r>
          </w:p>
        </w:tc>
        <w:tc>
          <w:tcPr>
            <w:tcW w:w="7087" w:type="dxa"/>
            <w:tcBorders>
              <w:top w:val="single" w:sz="4" w:space="0" w:color="auto"/>
              <w:left w:val="single" w:sz="4" w:space="0" w:color="auto"/>
              <w:bottom w:val="single" w:sz="4" w:space="0" w:color="auto"/>
              <w:right w:val="single" w:sz="4" w:space="0" w:color="auto"/>
            </w:tcBorders>
          </w:tcPr>
          <w:p w14:paraId="044A617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Biodiversity Offset and Accounting Model</w:t>
            </w:r>
          </w:p>
        </w:tc>
      </w:tr>
      <w:tr w:rsidR="00633DF2" w:rsidRPr="00202F16" w14:paraId="7B9465C4" w14:textId="77777777" w:rsidTr="0013379B">
        <w:tc>
          <w:tcPr>
            <w:tcW w:w="2689" w:type="dxa"/>
            <w:tcBorders>
              <w:top w:val="single" w:sz="4" w:space="0" w:color="auto"/>
              <w:left w:val="single" w:sz="4" w:space="0" w:color="auto"/>
              <w:bottom w:val="single" w:sz="4" w:space="0" w:color="auto"/>
              <w:right w:val="single" w:sz="4" w:space="0" w:color="auto"/>
            </w:tcBorders>
          </w:tcPr>
          <w:p w14:paraId="377F2E26" w14:textId="05695AF4" w:rsidR="00633DF2" w:rsidRPr="00D51B33" w:rsidRDefault="00633DF2" w:rsidP="0013379B">
            <w:pPr>
              <w:pStyle w:val="ListBullet"/>
              <w:numPr>
                <w:ilvl w:val="0"/>
                <w:numId w:val="0"/>
              </w:numPr>
              <w:ind w:left="35"/>
              <w:rPr>
                <w:rFonts w:asciiTheme="majorHAnsi" w:hAnsiTheme="majorHAnsi" w:cstheme="majorHAnsi"/>
              </w:rPr>
            </w:pPr>
            <w:r w:rsidRPr="00D51B33">
              <w:rPr>
                <w:rFonts w:asciiTheme="majorHAnsi" w:hAnsiTheme="majorHAnsi" w:cstheme="majorHAnsi"/>
              </w:rPr>
              <w:t>CLG</w:t>
            </w:r>
          </w:p>
        </w:tc>
        <w:tc>
          <w:tcPr>
            <w:tcW w:w="7087" w:type="dxa"/>
            <w:tcBorders>
              <w:top w:val="single" w:sz="4" w:space="0" w:color="auto"/>
              <w:left w:val="single" w:sz="4" w:space="0" w:color="auto"/>
              <w:bottom w:val="single" w:sz="4" w:space="0" w:color="auto"/>
              <w:right w:val="single" w:sz="4" w:space="0" w:color="auto"/>
            </w:tcBorders>
          </w:tcPr>
          <w:p w14:paraId="251A434B" w14:textId="135231BD" w:rsidR="00633DF2" w:rsidRPr="00D51B33" w:rsidRDefault="00633DF2" w:rsidP="0013379B">
            <w:pPr>
              <w:pStyle w:val="ListBullet"/>
              <w:numPr>
                <w:ilvl w:val="0"/>
                <w:numId w:val="0"/>
              </w:numPr>
              <w:ind w:left="35"/>
              <w:rPr>
                <w:rFonts w:asciiTheme="majorHAnsi" w:hAnsiTheme="majorHAnsi" w:cstheme="majorHAnsi"/>
              </w:rPr>
            </w:pPr>
            <w:r w:rsidRPr="00D51B33">
              <w:rPr>
                <w:rFonts w:asciiTheme="majorHAnsi" w:hAnsiTheme="majorHAnsi" w:cstheme="majorHAnsi"/>
              </w:rPr>
              <w:t>Community Liaison Group</w:t>
            </w:r>
          </w:p>
        </w:tc>
      </w:tr>
      <w:tr w:rsidR="000141BC" w:rsidRPr="00202F16" w14:paraId="020B4C19" w14:textId="77777777" w:rsidTr="0013379B">
        <w:tc>
          <w:tcPr>
            <w:tcW w:w="2689" w:type="dxa"/>
            <w:tcBorders>
              <w:top w:val="single" w:sz="4" w:space="0" w:color="auto"/>
              <w:left w:val="single" w:sz="4" w:space="0" w:color="auto"/>
              <w:bottom w:val="single" w:sz="4" w:space="0" w:color="auto"/>
              <w:right w:val="single" w:sz="4" w:space="0" w:color="auto"/>
            </w:tcBorders>
          </w:tcPr>
          <w:p w14:paraId="6457ECF0" w14:textId="10BB3A6C" w:rsidR="000141BC" w:rsidRPr="00071F2C" w:rsidRDefault="000141BC" w:rsidP="0013379B">
            <w:pPr>
              <w:pStyle w:val="ListBullet"/>
              <w:numPr>
                <w:ilvl w:val="0"/>
                <w:numId w:val="0"/>
              </w:numPr>
              <w:ind w:left="35"/>
              <w:rPr>
                <w:rFonts w:asciiTheme="majorHAnsi" w:hAnsiTheme="majorHAnsi" w:cstheme="majorHAnsi"/>
              </w:rPr>
            </w:pPr>
            <w:r w:rsidRPr="00071F2C">
              <w:rPr>
                <w:rFonts w:asciiTheme="majorHAnsi" w:hAnsiTheme="majorHAnsi" w:cstheme="majorHAnsi"/>
              </w:rPr>
              <w:t>CNVMP</w:t>
            </w:r>
          </w:p>
        </w:tc>
        <w:tc>
          <w:tcPr>
            <w:tcW w:w="7087" w:type="dxa"/>
            <w:tcBorders>
              <w:top w:val="single" w:sz="4" w:space="0" w:color="auto"/>
              <w:left w:val="single" w:sz="4" w:space="0" w:color="auto"/>
              <w:bottom w:val="single" w:sz="4" w:space="0" w:color="auto"/>
              <w:right w:val="single" w:sz="4" w:space="0" w:color="auto"/>
            </w:tcBorders>
          </w:tcPr>
          <w:p w14:paraId="1C299379" w14:textId="572E27BF" w:rsidR="000141BC" w:rsidRPr="00071F2C" w:rsidRDefault="000141BC" w:rsidP="0013379B">
            <w:pPr>
              <w:pStyle w:val="ListBullet"/>
              <w:numPr>
                <w:ilvl w:val="0"/>
                <w:numId w:val="0"/>
              </w:numPr>
              <w:ind w:left="35"/>
              <w:rPr>
                <w:rFonts w:asciiTheme="majorHAnsi" w:hAnsiTheme="majorHAnsi" w:cstheme="majorHAnsi"/>
              </w:rPr>
            </w:pPr>
            <w:r w:rsidRPr="00071F2C">
              <w:rPr>
                <w:rFonts w:asciiTheme="majorHAnsi" w:hAnsiTheme="majorHAnsi" w:cstheme="majorHAnsi"/>
              </w:rPr>
              <w:t xml:space="preserve">Construction Noise and Vibration Management Plan </w:t>
            </w:r>
          </w:p>
        </w:tc>
      </w:tr>
      <w:tr w:rsidR="0005333B" w:rsidRPr="00202F16" w14:paraId="2CD820B2" w14:textId="77777777" w:rsidTr="0013379B">
        <w:tc>
          <w:tcPr>
            <w:tcW w:w="2689" w:type="dxa"/>
            <w:tcBorders>
              <w:top w:val="single" w:sz="4" w:space="0" w:color="auto"/>
              <w:left w:val="single" w:sz="4" w:space="0" w:color="auto"/>
              <w:bottom w:val="single" w:sz="4" w:space="0" w:color="auto"/>
              <w:right w:val="single" w:sz="4" w:space="0" w:color="auto"/>
            </w:tcBorders>
          </w:tcPr>
          <w:p w14:paraId="58838464" w14:textId="0AB1DB22" w:rsidR="0005333B" w:rsidRPr="00071F2C" w:rsidRDefault="0005333B" w:rsidP="0013379B">
            <w:pPr>
              <w:pStyle w:val="ListBullet"/>
              <w:numPr>
                <w:ilvl w:val="0"/>
                <w:numId w:val="0"/>
              </w:numPr>
              <w:ind w:left="35"/>
              <w:rPr>
                <w:rFonts w:asciiTheme="majorHAnsi" w:hAnsiTheme="majorHAnsi" w:cstheme="majorHAnsi"/>
              </w:rPr>
            </w:pPr>
            <w:r w:rsidRPr="00071F2C">
              <w:rPr>
                <w:rFonts w:asciiTheme="majorHAnsi" w:hAnsiTheme="majorHAnsi" w:cstheme="majorHAnsi"/>
              </w:rPr>
              <w:t>Consent Holder</w:t>
            </w:r>
          </w:p>
        </w:tc>
        <w:tc>
          <w:tcPr>
            <w:tcW w:w="7087" w:type="dxa"/>
            <w:tcBorders>
              <w:top w:val="single" w:sz="4" w:space="0" w:color="auto"/>
              <w:left w:val="single" w:sz="4" w:space="0" w:color="auto"/>
              <w:bottom w:val="single" w:sz="4" w:space="0" w:color="auto"/>
              <w:right w:val="single" w:sz="4" w:space="0" w:color="auto"/>
            </w:tcBorders>
          </w:tcPr>
          <w:p w14:paraId="487ADF5F" w14:textId="516A3159" w:rsidR="0005333B" w:rsidRPr="00071F2C" w:rsidRDefault="0005333B" w:rsidP="0013379B">
            <w:pPr>
              <w:pStyle w:val="ListBullet"/>
              <w:numPr>
                <w:ilvl w:val="0"/>
                <w:numId w:val="0"/>
              </w:numPr>
              <w:ind w:left="35"/>
              <w:rPr>
                <w:rFonts w:asciiTheme="majorHAnsi" w:hAnsiTheme="majorHAnsi" w:cstheme="majorHAnsi"/>
              </w:rPr>
            </w:pPr>
            <w:r w:rsidRPr="00071F2C">
              <w:rPr>
                <w:rFonts w:asciiTheme="majorHAnsi" w:hAnsiTheme="majorHAnsi" w:cstheme="majorHAnsi"/>
              </w:rPr>
              <w:t xml:space="preserve">SAL, its successor(s) </w:t>
            </w:r>
            <w:r w:rsidR="00966D82" w:rsidRPr="00071F2C">
              <w:rPr>
                <w:rFonts w:asciiTheme="majorHAnsi" w:hAnsiTheme="majorHAnsi" w:cstheme="majorHAnsi"/>
              </w:rPr>
              <w:t xml:space="preserve">or any other person(s) acting under the prior written approval of SAL or its successor.  </w:t>
            </w:r>
          </w:p>
        </w:tc>
      </w:tr>
      <w:tr w:rsidR="005635C5" w:rsidRPr="00202F16" w14:paraId="412156FE" w14:textId="77777777" w:rsidTr="0013379B">
        <w:tc>
          <w:tcPr>
            <w:tcW w:w="2689" w:type="dxa"/>
            <w:tcBorders>
              <w:top w:val="single" w:sz="4" w:space="0" w:color="auto"/>
              <w:left w:val="single" w:sz="4" w:space="0" w:color="auto"/>
              <w:bottom w:val="single" w:sz="4" w:space="0" w:color="auto"/>
              <w:right w:val="single" w:sz="4" w:space="0" w:color="auto"/>
            </w:tcBorders>
          </w:tcPr>
          <w:p w14:paraId="387F9F20" w14:textId="77777777" w:rsidR="005635C5" w:rsidRPr="00D51B33" w:rsidRDefault="005635C5" w:rsidP="0013379B">
            <w:pPr>
              <w:pStyle w:val="ListBullet"/>
              <w:numPr>
                <w:ilvl w:val="0"/>
                <w:numId w:val="0"/>
              </w:numPr>
              <w:ind w:left="35"/>
              <w:rPr>
                <w:rFonts w:asciiTheme="majorHAnsi" w:hAnsiTheme="majorHAnsi" w:cstheme="majorHAnsi"/>
              </w:rPr>
            </w:pPr>
            <w:r w:rsidRPr="00D51B33">
              <w:rPr>
                <w:rFonts w:asciiTheme="majorHAnsi" w:hAnsiTheme="majorHAnsi" w:cstheme="majorHAnsi"/>
              </w:rPr>
              <w:t>COTMP</w:t>
            </w:r>
          </w:p>
        </w:tc>
        <w:tc>
          <w:tcPr>
            <w:tcW w:w="7087" w:type="dxa"/>
            <w:tcBorders>
              <w:top w:val="single" w:sz="4" w:space="0" w:color="auto"/>
              <w:left w:val="single" w:sz="4" w:space="0" w:color="auto"/>
              <w:bottom w:val="single" w:sz="4" w:space="0" w:color="auto"/>
              <w:right w:val="single" w:sz="4" w:space="0" w:color="auto"/>
            </w:tcBorders>
          </w:tcPr>
          <w:p w14:paraId="1308513D" w14:textId="77777777" w:rsidR="005635C5" w:rsidRPr="00D51B33" w:rsidRDefault="005635C5" w:rsidP="0013379B">
            <w:pPr>
              <w:pStyle w:val="ListBullet"/>
              <w:numPr>
                <w:ilvl w:val="0"/>
                <w:numId w:val="0"/>
              </w:numPr>
              <w:ind w:left="35"/>
              <w:rPr>
                <w:rFonts w:asciiTheme="majorHAnsi" w:hAnsiTheme="majorHAnsi" w:cstheme="majorHAnsi"/>
              </w:rPr>
            </w:pPr>
            <w:r w:rsidRPr="00D51B33">
              <w:rPr>
                <w:rFonts w:asciiTheme="majorHAnsi" w:hAnsiTheme="majorHAnsi" w:cstheme="majorHAnsi"/>
              </w:rPr>
              <w:t xml:space="preserve">Chemical or Organic Treatment Management Plan </w:t>
            </w:r>
          </w:p>
        </w:tc>
      </w:tr>
      <w:tr w:rsidR="00D3743A" w:rsidRPr="00202F16" w14:paraId="59401016" w14:textId="77777777" w:rsidTr="0013379B">
        <w:tc>
          <w:tcPr>
            <w:tcW w:w="2689" w:type="dxa"/>
            <w:tcBorders>
              <w:top w:val="single" w:sz="4" w:space="0" w:color="auto"/>
              <w:left w:val="single" w:sz="4" w:space="0" w:color="auto"/>
              <w:bottom w:val="single" w:sz="4" w:space="0" w:color="auto"/>
              <w:right w:val="single" w:sz="4" w:space="0" w:color="auto"/>
            </w:tcBorders>
          </w:tcPr>
          <w:p w14:paraId="53421A99" w14:textId="566D22E7" w:rsidR="00D3743A" w:rsidRPr="00D51B33" w:rsidRDefault="00D3743A" w:rsidP="0013379B">
            <w:pPr>
              <w:pStyle w:val="ListBullet"/>
              <w:numPr>
                <w:ilvl w:val="0"/>
                <w:numId w:val="0"/>
              </w:numPr>
              <w:ind w:left="35"/>
              <w:rPr>
                <w:rFonts w:asciiTheme="majorHAnsi" w:hAnsiTheme="majorHAnsi" w:cstheme="majorHAnsi"/>
              </w:rPr>
            </w:pPr>
            <w:r w:rsidRPr="00D51B33">
              <w:rPr>
                <w:rFonts w:asciiTheme="majorHAnsi" w:hAnsiTheme="majorHAnsi" w:cstheme="majorHAnsi"/>
              </w:rPr>
              <w:t>Commencement of Construction</w:t>
            </w:r>
          </w:p>
        </w:tc>
        <w:tc>
          <w:tcPr>
            <w:tcW w:w="7087" w:type="dxa"/>
            <w:tcBorders>
              <w:top w:val="single" w:sz="4" w:space="0" w:color="auto"/>
              <w:left w:val="single" w:sz="4" w:space="0" w:color="auto"/>
              <w:bottom w:val="single" w:sz="4" w:space="0" w:color="auto"/>
              <w:right w:val="single" w:sz="4" w:space="0" w:color="auto"/>
            </w:tcBorders>
          </w:tcPr>
          <w:p w14:paraId="2A033CCB" w14:textId="4C3E5B93" w:rsidR="00D3743A" w:rsidRPr="00D51B33" w:rsidRDefault="00D3743A" w:rsidP="0013379B">
            <w:pPr>
              <w:pStyle w:val="ListBullet"/>
              <w:numPr>
                <w:ilvl w:val="0"/>
                <w:numId w:val="0"/>
              </w:numPr>
              <w:ind w:left="35"/>
              <w:rPr>
                <w:rFonts w:asciiTheme="majorHAnsi" w:hAnsiTheme="majorHAnsi" w:cstheme="majorHAnsi"/>
              </w:rPr>
            </w:pPr>
            <w:r w:rsidRPr="00D51B33">
              <w:rPr>
                <w:rFonts w:asciiTheme="majorHAnsi" w:hAnsiTheme="majorHAnsi" w:cstheme="majorHAnsi"/>
              </w:rPr>
              <w:t xml:space="preserve">Means the day of the pre-start meeting required by </w:t>
            </w:r>
            <w:r w:rsidR="0003477C">
              <w:rPr>
                <w:rFonts w:asciiTheme="majorHAnsi" w:hAnsiTheme="majorHAnsi" w:cstheme="majorHAnsi"/>
              </w:rPr>
              <w:t>c</w:t>
            </w:r>
            <w:r w:rsidRPr="00D51B33">
              <w:rPr>
                <w:rFonts w:asciiTheme="majorHAnsi" w:hAnsiTheme="majorHAnsi" w:cstheme="majorHAnsi"/>
              </w:rPr>
              <w:t>ondition 88.</w:t>
            </w:r>
          </w:p>
        </w:tc>
      </w:tr>
      <w:tr w:rsidR="005635C5" w:rsidRPr="00202F16" w14:paraId="77D4AC75" w14:textId="77777777" w:rsidTr="0013379B">
        <w:tc>
          <w:tcPr>
            <w:tcW w:w="2689" w:type="dxa"/>
            <w:tcBorders>
              <w:top w:val="single" w:sz="4" w:space="0" w:color="auto"/>
              <w:left w:val="single" w:sz="4" w:space="0" w:color="auto"/>
              <w:bottom w:val="single" w:sz="4" w:space="0" w:color="auto"/>
              <w:right w:val="single" w:sz="4" w:space="0" w:color="auto"/>
            </w:tcBorders>
            <w:vAlign w:val="center"/>
          </w:tcPr>
          <w:p w14:paraId="37133334" w14:textId="77777777" w:rsidR="005635C5" w:rsidRPr="00D51B33" w:rsidRDefault="005635C5" w:rsidP="0013379B">
            <w:pPr>
              <w:pStyle w:val="ListBullet"/>
              <w:numPr>
                <w:ilvl w:val="0"/>
                <w:numId w:val="0"/>
              </w:numPr>
              <w:ind w:left="35"/>
              <w:rPr>
                <w:rFonts w:asciiTheme="majorHAnsi" w:hAnsiTheme="majorHAnsi" w:cstheme="majorHAnsi"/>
              </w:rPr>
            </w:pPr>
            <w:r w:rsidRPr="00D51B33">
              <w:rPr>
                <w:rFonts w:asciiTheme="majorHAnsi" w:hAnsiTheme="majorHAnsi" w:cstheme="majorHAnsi"/>
              </w:rPr>
              <w:t>Consents</w:t>
            </w:r>
          </w:p>
        </w:tc>
        <w:tc>
          <w:tcPr>
            <w:tcW w:w="7087" w:type="dxa"/>
            <w:tcBorders>
              <w:top w:val="single" w:sz="4" w:space="0" w:color="auto"/>
              <w:left w:val="single" w:sz="4" w:space="0" w:color="auto"/>
              <w:bottom w:val="single" w:sz="4" w:space="0" w:color="auto"/>
              <w:right w:val="single" w:sz="4" w:space="0" w:color="auto"/>
            </w:tcBorders>
            <w:vAlign w:val="center"/>
          </w:tcPr>
          <w:p w14:paraId="76A01F10" w14:textId="5FC9E86E" w:rsidR="005635C5" w:rsidRPr="00D51B33" w:rsidRDefault="005635C5" w:rsidP="0013379B">
            <w:pPr>
              <w:pStyle w:val="ListBullet"/>
              <w:numPr>
                <w:ilvl w:val="0"/>
                <w:numId w:val="0"/>
              </w:numPr>
              <w:ind w:left="35"/>
              <w:rPr>
                <w:rFonts w:asciiTheme="majorHAnsi" w:hAnsiTheme="majorHAnsi" w:cstheme="majorHAnsi"/>
              </w:rPr>
            </w:pPr>
            <w:r w:rsidRPr="00D51B33">
              <w:rPr>
                <w:rFonts w:asciiTheme="majorHAnsi" w:hAnsiTheme="majorHAnsi" w:cstheme="majorHAnsi"/>
              </w:rPr>
              <w:t>Includes all consents that are specific to the</w:t>
            </w:r>
            <w:r w:rsidR="00A844CB" w:rsidRPr="00D51B33">
              <w:rPr>
                <w:rFonts w:asciiTheme="majorHAnsi" w:hAnsiTheme="majorHAnsi" w:cstheme="majorHAnsi"/>
              </w:rPr>
              <w:t xml:space="preserve"> </w:t>
            </w:r>
            <w:r w:rsidRPr="00D51B33">
              <w:rPr>
                <w:rFonts w:asciiTheme="majorHAnsi" w:hAnsiTheme="majorHAnsi" w:cstheme="majorHAnsi"/>
              </w:rPr>
              <w:t>Project.</w:t>
            </w:r>
          </w:p>
        </w:tc>
      </w:tr>
      <w:tr w:rsidR="005635C5" w:rsidRPr="00202F16" w14:paraId="55AB5BC4" w14:textId="77777777" w:rsidTr="0013379B">
        <w:tc>
          <w:tcPr>
            <w:tcW w:w="2689" w:type="dxa"/>
            <w:tcBorders>
              <w:top w:val="single" w:sz="4" w:space="0" w:color="auto"/>
              <w:left w:val="single" w:sz="4" w:space="0" w:color="auto"/>
              <w:bottom w:val="single" w:sz="4" w:space="0" w:color="auto"/>
              <w:right w:val="single" w:sz="4" w:space="0" w:color="auto"/>
            </w:tcBorders>
          </w:tcPr>
          <w:p w14:paraId="34E90A40" w14:textId="77777777" w:rsidR="005635C5" w:rsidRPr="00D51B33" w:rsidRDefault="005635C5" w:rsidP="0013379B">
            <w:pPr>
              <w:pStyle w:val="ListBullet"/>
              <w:numPr>
                <w:ilvl w:val="0"/>
                <w:numId w:val="0"/>
              </w:numPr>
              <w:ind w:left="35"/>
              <w:rPr>
                <w:rFonts w:asciiTheme="majorHAnsi" w:hAnsiTheme="majorHAnsi" w:cstheme="majorHAnsi"/>
              </w:rPr>
            </w:pPr>
            <w:bookmarkStart w:id="4" w:name="_Hlk208491219"/>
            <w:r w:rsidRPr="00D51B33">
              <w:rPr>
                <w:rFonts w:asciiTheme="majorHAnsi" w:hAnsiTheme="majorHAnsi" w:cstheme="majorHAnsi"/>
              </w:rPr>
              <w:t>Construction Works</w:t>
            </w:r>
          </w:p>
        </w:tc>
        <w:tc>
          <w:tcPr>
            <w:tcW w:w="7087" w:type="dxa"/>
            <w:tcBorders>
              <w:top w:val="single" w:sz="4" w:space="0" w:color="auto"/>
              <w:left w:val="single" w:sz="4" w:space="0" w:color="auto"/>
              <w:bottom w:val="single" w:sz="4" w:space="0" w:color="auto"/>
              <w:right w:val="single" w:sz="4" w:space="0" w:color="auto"/>
            </w:tcBorders>
          </w:tcPr>
          <w:p w14:paraId="6B3B1BEE" w14:textId="0F4BE9BA" w:rsidR="005635C5" w:rsidRPr="00D51B33" w:rsidRDefault="005635C5" w:rsidP="0013379B">
            <w:pPr>
              <w:pStyle w:val="ListBullet"/>
              <w:numPr>
                <w:ilvl w:val="0"/>
                <w:numId w:val="0"/>
              </w:numPr>
              <w:ind w:left="35"/>
              <w:rPr>
                <w:rFonts w:asciiTheme="majorHAnsi" w:hAnsiTheme="majorHAnsi" w:cstheme="majorHAnsi"/>
              </w:rPr>
            </w:pPr>
            <w:bookmarkStart w:id="5" w:name="_Hlk192790726"/>
            <w:r w:rsidRPr="00D51B33">
              <w:rPr>
                <w:rFonts w:asciiTheme="majorHAnsi" w:hAnsiTheme="majorHAnsi" w:cstheme="majorHAnsi"/>
              </w:rPr>
              <w:t xml:space="preserve">Those works required on Site prior to the extraction of aggregate as part of the </w:t>
            </w:r>
            <w:r w:rsidR="0003477C">
              <w:rPr>
                <w:rFonts w:asciiTheme="majorHAnsi" w:hAnsiTheme="majorHAnsi" w:cstheme="majorHAnsi"/>
              </w:rPr>
              <w:t>Operational Phase</w:t>
            </w:r>
            <w:r w:rsidRPr="00D51B33">
              <w:rPr>
                <w:rFonts w:asciiTheme="majorHAnsi" w:hAnsiTheme="majorHAnsi" w:cstheme="majorHAnsi"/>
              </w:rPr>
              <w:t xml:space="preserve"> and the subsequent removal of the Northern Bund.  The work includes but is not limited to construction of haul roads, construction of any required bunds, construction of erosion and sediment control measures, development of stream diversions and associated removal of vegetation and materials to stockpiles</w:t>
            </w:r>
            <w:bookmarkEnd w:id="5"/>
            <w:r w:rsidRPr="00D51B33">
              <w:rPr>
                <w:rFonts w:asciiTheme="majorHAnsi" w:hAnsiTheme="majorHAnsi" w:cstheme="majorHAnsi"/>
              </w:rPr>
              <w:t>.</w:t>
            </w:r>
          </w:p>
        </w:tc>
      </w:tr>
      <w:bookmarkEnd w:id="4"/>
      <w:tr w:rsidR="005635C5" w:rsidRPr="00202F16" w14:paraId="14C06B05"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9EC540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Council</w:t>
            </w:r>
          </w:p>
        </w:tc>
        <w:tc>
          <w:tcPr>
            <w:tcW w:w="7087" w:type="dxa"/>
            <w:tcBorders>
              <w:top w:val="single" w:sz="4" w:space="0" w:color="auto"/>
              <w:left w:val="single" w:sz="4" w:space="0" w:color="auto"/>
              <w:bottom w:val="single" w:sz="4" w:space="0" w:color="auto"/>
              <w:right w:val="single" w:sz="4" w:space="0" w:color="auto"/>
            </w:tcBorders>
            <w:hideMark/>
          </w:tcPr>
          <w:p w14:paraId="6A608AF9" w14:textId="3D135D2D" w:rsidR="005635C5" w:rsidRPr="00202F16" w:rsidRDefault="005635C5" w:rsidP="0013379B">
            <w:pPr>
              <w:pStyle w:val="ListBullet"/>
              <w:numPr>
                <w:ilvl w:val="0"/>
                <w:numId w:val="0"/>
              </w:numPr>
              <w:tabs>
                <w:tab w:val="right" w:pos="6871"/>
              </w:tabs>
              <w:ind w:left="35"/>
              <w:rPr>
                <w:rFonts w:asciiTheme="majorHAnsi" w:hAnsiTheme="majorHAnsi" w:cstheme="majorHAnsi"/>
              </w:rPr>
            </w:pPr>
            <w:r w:rsidRPr="00202F16">
              <w:rPr>
                <w:rFonts w:asciiTheme="majorHAnsi" w:hAnsiTheme="majorHAnsi" w:cstheme="majorHAnsi"/>
              </w:rPr>
              <w:t>Auckland Council</w:t>
            </w:r>
          </w:p>
        </w:tc>
      </w:tr>
      <w:tr w:rsidR="005635C5" w:rsidRPr="00202F16" w14:paraId="34668C38" w14:textId="77777777" w:rsidTr="0013379B">
        <w:tc>
          <w:tcPr>
            <w:tcW w:w="2689" w:type="dxa"/>
            <w:tcBorders>
              <w:top w:val="single" w:sz="4" w:space="0" w:color="auto"/>
              <w:left w:val="single" w:sz="4" w:space="0" w:color="auto"/>
              <w:bottom w:val="single" w:sz="4" w:space="0" w:color="auto"/>
              <w:right w:val="single" w:sz="4" w:space="0" w:color="auto"/>
            </w:tcBorders>
          </w:tcPr>
          <w:p w14:paraId="34D65C4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CSMP </w:t>
            </w:r>
          </w:p>
        </w:tc>
        <w:tc>
          <w:tcPr>
            <w:tcW w:w="7087" w:type="dxa"/>
            <w:tcBorders>
              <w:top w:val="single" w:sz="4" w:space="0" w:color="auto"/>
              <w:left w:val="single" w:sz="4" w:space="0" w:color="auto"/>
              <w:bottom w:val="single" w:sz="4" w:space="0" w:color="auto"/>
              <w:right w:val="single" w:sz="4" w:space="0" w:color="auto"/>
            </w:tcBorders>
          </w:tcPr>
          <w:p w14:paraId="1E9E27B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Contaminated Soils Management Plan</w:t>
            </w:r>
          </w:p>
        </w:tc>
      </w:tr>
      <w:tr w:rsidR="005635C5" w:rsidRPr="00202F16" w14:paraId="434FFAFF" w14:textId="77777777" w:rsidTr="0013379B">
        <w:tc>
          <w:tcPr>
            <w:tcW w:w="2689" w:type="dxa"/>
            <w:tcBorders>
              <w:top w:val="single" w:sz="4" w:space="0" w:color="auto"/>
              <w:left w:val="single" w:sz="4" w:space="0" w:color="auto"/>
              <w:bottom w:val="single" w:sz="4" w:space="0" w:color="auto"/>
              <w:right w:val="single" w:sz="4" w:space="0" w:color="auto"/>
            </w:tcBorders>
          </w:tcPr>
          <w:p w14:paraId="5D1E1A0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CTMP</w:t>
            </w:r>
          </w:p>
        </w:tc>
        <w:tc>
          <w:tcPr>
            <w:tcW w:w="7087" w:type="dxa"/>
            <w:tcBorders>
              <w:top w:val="single" w:sz="4" w:space="0" w:color="auto"/>
              <w:left w:val="single" w:sz="4" w:space="0" w:color="auto"/>
              <w:bottom w:val="single" w:sz="4" w:space="0" w:color="auto"/>
              <w:right w:val="single" w:sz="4" w:space="0" w:color="auto"/>
            </w:tcBorders>
          </w:tcPr>
          <w:p w14:paraId="66D98F0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Chemical Treatment Management Plan</w:t>
            </w:r>
          </w:p>
        </w:tc>
      </w:tr>
      <w:tr w:rsidR="005635C5" w:rsidRPr="00202F16" w14:paraId="579A30C7"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6E5CD61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dB</w:t>
            </w:r>
          </w:p>
        </w:tc>
        <w:tc>
          <w:tcPr>
            <w:tcW w:w="7087" w:type="dxa"/>
            <w:tcBorders>
              <w:top w:val="single" w:sz="4" w:space="0" w:color="auto"/>
              <w:left w:val="single" w:sz="4" w:space="0" w:color="auto"/>
              <w:bottom w:val="single" w:sz="4" w:space="0" w:color="auto"/>
              <w:right w:val="single" w:sz="4" w:space="0" w:color="auto"/>
            </w:tcBorders>
            <w:hideMark/>
          </w:tcPr>
          <w:p w14:paraId="7A8EE95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Decibel</w:t>
            </w:r>
          </w:p>
        </w:tc>
      </w:tr>
      <w:tr w:rsidR="005635C5" w:rsidRPr="00202F16" w14:paraId="7040D27A" w14:textId="77777777" w:rsidTr="0013379B">
        <w:tc>
          <w:tcPr>
            <w:tcW w:w="2689" w:type="dxa"/>
            <w:tcBorders>
              <w:top w:val="single" w:sz="4" w:space="0" w:color="auto"/>
              <w:left w:val="single" w:sz="4" w:space="0" w:color="auto"/>
              <w:bottom w:val="single" w:sz="4" w:space="0" w:color="auto"/>
              <w:right w:val="single" w:sz="4" w:space="0" w:color="auto"/>
            </w:tcBorders>
          </w:tcPr>
          <w:p w14:paraId="514E267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DEB</w:t>
            </w:r>
          </w:p>
        </w:tc>
        <w:tc>
          <w:tcPr>
            <w:tcW w:w="7087" w:type="dxa"/>
            <w:tcBorders>
              <w:top w:val="single" w:sz="4" w:space="0" w:color="auto"/>
              <w:left w:val="single" w:sz="4" w:space="0" w:color="auto"/>
              <w:bottom w:val="single" w:sz="4" w:space="0" w:color="auto"/>
              <w:right w:val="single" w:sz="4" w:space="0" w:color="auto"/>
            </w:tcBorders>
          </w:tcPr>
          <w:p w14:paraId="3E26C42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Decanting Earth Bund</w:t>
            </w:r>
          </w:p>
        </w:tc>
      </w:tr>
      <w:tr w:rsidR="005635C5" w:rsidRPr="00202F16" w14:paraId="4796C950" w14:textId="77777777" w:rsidTr="0013379B">
        <w:tc>
          <w:tcPr>
            <w:tcW w:w="2689" w:type="dxa"/>
            <w:tcBorders>
              <w:top w:val="single" w:sz="4" w:space="0" w:color="auto"/>
              <w:left w:val="single" w:sz="4" w:space="0" w:color="auto"/>
              <w:bottom w:val="single" w:sz="4" w:space="0" w:color="auto"/>
              <w:right w:val="single" w:sz="4" w:space="0" w:color="auto"/>
            </w:tcBorders>
          </w:tcPr>
          <w:p w14:paraId="01D7944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DMP</w:t>
            </w:r>
          </w:p>
        </w:tc>
        <w:tc>
          <w:tcPr>
            <w:tcW w:w="7087" w:type="dxa"/>
            <w:tcBorders>
              <w:top w:val="single" w:sz="4" w:space="0" w:color="auto"/>
              <w:left w:val="single" w:sz="4" w:space="0" w:color="auto"/>
              <w:bottom w:val="single" w:sz="4" w:space="0" w:color="auto"/>
              <w:right w:val="single" w:sz="4" w:space="0" w:color="auto"/>
            </w:tcBorders>
          </w:tcPr>
          <w:p w14:paraId="465F0D8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Dust Management Plan </w:t>
            </w:r>
          </w:p>
        </w:tc>
      </w:tr>
      <w:tr w:rsidR="005635C5" w:rsidRPr="00202F16" w14:paraId="4B7FB127" w14:textId="77777777" w:rsidTr="0013379B">
        <w:tc>
          <w:tcPr>
            <w:tcW w:w="2689" w:type="dxa"/>
            <w:tcBorders>
              <w:top w:val="single" w:sz="4" w:space="0" w:color="auto"/>
              <w:left w:val="single" w:sz="4" w:space="0" w:color="auto"/>
              <w:bottom w:val="single" w:sz="4" w:space="0" w:color="auto"/>
              <w:right w:val="single" w:sz="4" w:space="0" w:color="auto"/>
            </w:tcBorders>
          </w:tcPr>
          <w:p w14:paraId="7EB5E7A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DSI</w:t>
            </w:r>
          </w:p>
        </w:tc>
        <w:tc>
          <w:tcPr>
            <w:tcW w:w="7087" w:type="dxa"/>
            <w:tcBorders>
              <w:top w:val="single" w:sz="4" w:space="0" w:color="auto"/>
              <w:left w:val="single" w:sz="4" w:space="0" w:color="auto"/>
              <w:bottom w:val="single" w:sz="4" w:space="0" w:color="auto"/>
              <w:right w:val="single" w:sz="4" w:space="0" w:color="auto"/>
            </w:tcBorders>
          </w:tcPr>
          <w:p w14:paraId="23854A4A"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Detailed Site Investigation</w:t>
            </w:r>
          </w:p>
        </w:tc>
      </w:tr>
      <w:tr w:rsidR="00987D51" w:rsidRPr="00611F04" w14:paraId="75A96401" w14:textId="77777777" w:rsidTr="0013379B">
        <w:tc>
          <w:tcPr>
            <w:tcW w:w="2689" w:type="dxa"/>
            <w:tcBorders>
              <w:top w:val="single" w:sz="4" w:space="0" w:color="auto"/>
              <w:left w:val="single" w:sz="4" w:space="0" w:color="auto"/>
              <w:bottom w:val="single" w:sz="4" w:space="0" w:color="auto"/>
              <w:right w:val="single" w:sz="4" w:space="0" w:color="auto"/>
            </w:tcBorders>
          </w:tcPr>
          <w:p w14:paraId="0E6FA392" w14:textId="6D53127B" w:rsidR="00987D51" w:rsidRPr="00611F04" w:rsidRDefault="00987D51" w:rsidP="0013379B">
            <w:pPr>
              <w:pStyle w:val="ListBullet"/>
              <w:numPr>
                <w:ilvl w:val="0"/>
                <w:numId w:val="0"/>
              </w:numPr>
              <w:ind w:left="35"/>
              <w:rPr>
                <w:rFonts w:asciiTheme="majorHAnsi" w:hAnsiTheme="majorHAnsi" w:cstheme="majorHAnsi"/>
              </w:rPr>
            </w:pPr>
            <w:r w:rsidRPr="00611F04">
              <w:rPr>
                <w:rFonts w:asciiTheme="majorHAnsi" w:hAnsiTheme="majorHAnsi" w:cstheme="majorHAnsi"/>
              </w:rPr>
              <w:lastRenderedPageBreak/>
              <w:t>Drury Quarry</w:t>
            </w:r>
          </w:p>
        </w:tc>
        <w:tc>
          <w:tcPr>
            <w:tcW w:w="7087" w:type="dxa"/>
            <w:tcBorders>
              <w:top w:val="single" w:sz="4" w:space="0" w:color="auto"/>
              <w:left w:val="single" w:sz="4" w:space="0" w:color="auto"/>
              <w:bottom w:val="single" w:sz="4" w:space="0" w:color="auto"/>
              <w:right w:val="single" w:sz="4" w:space="0" w:color="auto"/>
            </w:tcBorders>
          </w:tcPr>
          <w:p w14:paraId="6BE2C4EB" w14:textId="0B6F6029" w:rsidR="00987D51" w:rsidRPr="00611F04" w:rsidRDefault="00987D51" w:rsidP="0013379B">
            <w:pPr>
              <w:pStyle w:val="ListBullet"/>
              <w:numPr>
                <w:ilvl w:val="0"/>
                <w:numId w:val="0"/>
              </w:numPr>
              <w:ind w:left="35"/>
              <w:rPr>
                <w:rFonts w:asciiTheme="majorHAnsi" w:hAnsiTheme="majorHAnsi" w:cstheme="majorHAnsi"/>
              </w:rPr>
            </w:pPr>
            <w:r w:rsidRPr="00611F04">
              <w:rPr>
                <w:rFonts w:asciiTheme="majorHAnsi" w:hAnsiTheme="majorHAnsi" w:cstheme="majorHAnsi"/>
              </w:rPr>
              <w:t xml:space="preserve">Is the existing Drury Quarry pit </w:t>
            </w:r>
            <w:r w:rsidR="00382220" w:rsidRPr="00611F04">
              <w:rPr>
                <w:rFonts w:asciiTheme="majorHAnsi" w:hAnsiTheme="majorHAnsi" w:cstheme="majorHAnsi"/>
              </w:rPr>
              <w:t>operated by Stevenson since 1938.</w:t>
            </w:r>
          </w:p>
        </w:tc>
      </w:tr>
      <w:tr w:rsidR="005635C5" w:rsidRPr="00202F16" w14:paraId="413B867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CBC0ED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EEMP</w:t>
            </w:r>
          </w:p>
        </w:tc>
        <w:tc>
          <w:tcPr>
            <w:tcW w:w="7087" w:type="dxa"/>
            <w:tcBorders>
              <w:top w:val="single" w:sz="4" w:space="0" w:color="auto"/>
              <w:left w:val="single" w:sz="4" w:space="0" w:color="auto"/>
              <w:bottom w:val="single" w:sz="4" w:space="0" w:color="auto"/>
              <w:right w:val="single" w:sz="4" w:space="0" w:color="auto"/>
            </w:tcBorders>
            <w:hideMark/>
          </w:tcPr>
          <w:p w14:paraId="5591461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Edge Effects Management Plan</w:t>
            </w:r>
          </w:p>
        </w:tc>
      </w:tr>
      <w:tr w:rsidR="005635C5" w:rsidRPr="00202F16" w14:paraId="6B9DF751"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3A1C14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EMP</w:t>
            </w:r>
          </w:p>
        </w:tc>
        <w:tc>
          <w:tcPr>
            <w:tcW w:w="7087" w:type="dxa"/>
            <w:tcBorders>
              <w:top w:val="single" w:sz="4" w:space="0" w:color="auto"/>
              <w:left w:val="single" w:sz="4" w:space="0" w:color="auto"/>
              <w:bottom w:val="single" w:sz="4" w:space="0" w:color="auto"/>
              <w:right w:val="single" w:sz="4" w:space="0" w:color="auto"/>
            </w:tcBorders>
            <w:hideMark/>
          </w:tcPr>
          <w:p w14:paraId="0F813A1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Ecological Management Plan</w:t>
            </w:r>
          </w:p>
        </w:tc>
      </w:tr>
      <w:tr w:rsidR="005635C5" w:rsidRPr="00202F16" w14:paraId="74CADC0C" w14:textId="77777777" w:rsidTr="0013379B">
        <w:tc>
          <w:tcPr>
            <w:tcW w:w="2689" w:type="dxa"/>
            <w:tcBorders>
              <w:top w:val="single" w:sz="4" w:space="0" w:color="auto"/>
              <w:left w:val="single" w:sz="4" w:space="0" w:color="auto"/>
              <w:bottom w:val="single" w:sz="4" w:space="0" w:color="auto"/>
              <w:right w:val="single" w:sz="4" w:space="0" w:color="auto"/>
            </w:tcBorders>
          </w:tcPr>
          <w:p w14:paraId="2625C76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ESC</w:t>
            </w:r>
          </w:p>
        </w:tc>
        <w:tc>
          <w:tcPr>
            <w:tcW w:w="7087" w:type="dxa"/>
            <w:tcBorders>
              <w:top w:val="single" w:sz="4" w:space="0" w:color="auto"/>
              <w:left w:val="single" w:sz="4" w:space="0" w:color="auto"/>
              <w:bottom w:val="single" w:sz="4" w:space="0" w:color="auto"/>
              <w:right w:val="single" w:sz="4" w:space="0" w:color="auto"/>
            </w:tcBorders>
          </w:tcPr>
          <w:p w14:paraId="125F805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Erosion and Sediment Controls</w:t>
            </w:r>
          </w:p>
        </w:tc>
      </w:tr>
      <w:tr w:rsidR="005635C5" w:rsidRPr="00202F16" w14:paraId="0B25FE4D"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568A7C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ESCP</w:t>
            </w:r>
          </w:p>
        </w:tc>
        <w:tc>
          <w:tcPr>
            <w:tcW w:w="7087" w:type="dxa"/>
            <w:tcBorders>
              <w:top w:val="single" w:sz="4" w:space="0" w:color="auto"/>
              <w:left w:val="single" w:sz="4" w:space="0" w:color="auto"/>
              <w:bottom w:val="single" w:sz="4" w:space="0" w:color="auto"/>
              <w:right w:val="single" w:sz="4" w:space="0" w:color="auto"/>
            </w:tcBorders>
            <w:hideMark/>
          </w:tcPr>
          <w:p w14:paraId="3AF95B0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Erosion and Sediment Control Plan</w:t>
            </w:r>
          </w:p>
        </w:tc>
      </w:tr>
      <w:tr w:rsidR="005635C5" w:rsidRPr="00202F16" w14:paraId="15DEDEA5" w14:textId="77777777" w:rsidTr="0013379B">
        <w:tc>
          <w:tcPr>
            <w:tcW w:w="2689" w:type="dxa"/>
            <w:tcBorders>
              <w:top w:val="single" w:sz="4" w:space="0" w:color="auto"/>
              <w:left w:val="single" w:sz="4" w:space="0" w:color="auto"/>
              <w:bottom w:val="single" w:sz="4" w:space="0" w:color="auto"/>
              <w:right w:val="single" w:sz="4" w:space="0" w:color="auto"/>
            </w:tcBorders>
          </w:tcPr>
          <w:p w14:paraId="4B9992E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FEMP</w:t>
            </w:r>
          </w:p>
        </w:tc>
        <w:tc>
          <w:tcPr>
            <w:tcW w:w="7087" w:type="dxa"/>
            <w:tcBorders>
              <w:top w:val="single" w:sz="4" w:space="0" w:color="auto"/>
              <w:left w:val="single" w:sz="4" w:space="0" w:color="auto"/>
              <w:bottom w:val="single" w:sz="4" w:space="0" w:color="auto"/>
              <w:right w:val="single" w:sz="4" w:space="0" w:color="auto"/>
            </w:tcBorders>
          </w:tcPr>
          <w:p w14:paraId="5DA4C9C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Forest Enhancement Management Plan </w:t>
            </w:r>
          </w:p>
        </w:tc>
      </w:tr>
      <w:tr w:rsidR="005635C5" w:rsidRPr="00202F16" w14:paraId="6476F132" w14:textId="77777777" w:rsidTr="0013379B">
        <w:tc>
          <w:tcPr>
            <w:tcW w:w="2689" w:type="dxa"/>
            <w:tcBorders>
              <w:top w:val="single" w:sz="4" w:space="0" w:color="auto"/>
              <w:left w:val="single" w:sz="4" w:space="0" w:color="auto"/>
              <w:bottom w:val="single" w:sz="4" w:space="0" w:color="auto"/>
              <w:right w:val="single" w:sz="4" w:space="0" w:color="auto"/>
            </w:tcBorders>
          </w:tcPr>
          <w:p w14:paraId="22102E9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FTAA</w:t>
            </w:r>
          </w:p>
        </w:tc>
        <w:tc>
          <w:tcPr>
            <w:tcW w:w="7087" w:type="dxa"/>
            <w:tcBorders>
              <w:top w:val="single" w:sz="4" w:space="0" w:color="auto"/>
              <w:left w:val="single" w:sz="4" w:space="0" w:color="auto"/>
              <w:bottom w:val="single" w:sz="4" w:space="0" w:color="auto"/>
              <w:right w:val="single" w:sz="4" w:space="0" w:color="auto"/>
            </w:tcBorders>
          </w:tcPr>
          <w:p w14:paraId="61D93299" w14:textId="704998D1"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Fast-</w:t>
            </w:r>
            <w:r w:rsidR="0003477C">
              <w:rPr>
                <w:rFonts w:asciiTheme="majorHAnsi" w:hAnsiTheme="majorHAnsi" w:cstheme="majorHAnsi"/>
              </w:rPr>
              <w:t>t</w:t>
            </w:r>
            <w:r w:rsidRPr="00202F16">
              <w:rPr>
                <w:rFonts w:asciiTheme="majorHAnsi" w:hAnsiTheme="majorHAnsi" w:cstheme="majorHAnsi"/>
              </w:rPr>
              <w:t>rack Approvals Act 2024</w:t>
            </w:r>
          </w:p>
        </w:tc>
      </w:tr>
      <w:tr w:rsidR="005635C5" w:rsidRPr="00202F16" w14:paraId="3B3B621A"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20FEE4B"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GD05</w:t>
            </w:r>
          </w:p>
        </w:tc>
        <w:tc>
          <w:tcPr>
            <w:tcW w:w="7087" w:type="dxa"/>
            <w:tcBorders>
              <w:top w:val="single" w:sz="4" w:space="0" w:color="auto"/>
              <w:left w:val="single" w:sz="4" w:space="0" w:color="auto"/>
              <w:bottom w:val="single" w:sz="4" w:space="0" w:color="auto"/>
              <w:right w:val="single" w:sz="4" w:space="0" w:color="auto"/>
            </w:tcBorders>
            <w:hideMark/>
          </w:tcPr>
          <w:p w14:paraId="783598FF" w14:textId="3B413478"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Auckland Council Erosion and Sediment Control Guide for Land Disturbing Activities in the Auckland Region, June 2016, Guideline Document 2016/005 Incorporating Amendment 2</w:t>
            </w:r>
            <w:r w:rsidR="007E5D12">
              <w:rPr>
                <w:rFonts w:asciiTheme="majorHAnsi" w:hAnsiTheme="majorHAnsi" w:cstheme="majorHAnsi"/>
              </w:rPr>
              <w:t>.</w:t>
            </w:r>
          </w:p>
        </w:tc>
      </w:tr>
      <w:tr w:rsidR="005635C5" w:rsidRPr="00202F16" w14:paraId="19BC8539"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02F55D6"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GMP</w:t>
            </w:r>
          </w:p>
        </w:tc>
        <w:tc>
          <w:tcPr>
            <w:tcW w:w="7087" w:type="dxa"/>
            <w:tcBorders>
              <w:top w:val="single" w:sz="4" w:space="0" w:color="auto"/>
              <w:left w:val="single" w:sz="4" w:space="0" w:color="auto"/>
              <w:bottom w:val="single" w:sz="4" w:space="0" w:color="auto"/>
              <w:right w:val="single" w:sz="4" w:space="0" w:color="auto"/>
            </w:tcBorders>
            <w:hideMark/>
          </w:tcPr>
          <w:p w14:paraId="62FCDD23" w14:textId="7D0DF584"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Ground</w:t>
            </w:r>
            <w:r w:rsidR="00040A5A">
              <w:rPr>
                <w:rFonts w:asciiTheme="majorHAnsi" w:hAnsiTheme="majorHAnsi" w:cstheme="majorHAnsi"/>
              </w:rPr>
              <w:t>w</w:t>
            </w:r>
            <w:r w:rsidRPr="00202F16">
              <w:rPr>
                <w:rFonts w:asciiTheme="majorHAnsi" w:hAnsiTheme="majorHAnsi" w:cstheme="majorHAnsi"/>
              </w:rPr>
              <w:t>ater Monitoring Plan</w:t>
            </w:r>
          </w:p>
        </w:tc>
      </w:tr>
      <w:tr w:rsidR="005635C5" w:rsidRPr="00202F16" w14:paraId="350133F7" w14:textId="77777777" w:rsidTr="0013379B">
        <w:tc>
          <w:tcPr>
            <w:tcW w:w="2689" w:type="dxa"/>
            <w:tcBorders>
              <w:top w:val="single" w:sz="4" w:space="0" w:color="auto"/>
              <w:left w:val="single" w:sz="4" w:space="0" w:color="auto"/>
              <w:bottom w:val="single" w:sz="4" w:space="0" w:color="auto"/>
              <w:right w:val="single" w:sz="4" w:space="0" w:color="auto"/>
            </w:tcBorders>
          </w:tcPr>
          <w:p w14:paraId="704F98B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ISV</w:t>
            </w:r>
          </w:p>
        </w:tc>
        <w:tc>
          <w:tcPr>
            <w:tcW w:w="7087" w:type="dxa"/>
            <w:tcBorders>
              <w:top w:val="single" w:sz="4" w:space="0" w:color="auto"/>
              <w:left w:val="single" w:sz="4" w:space="0" w:color="auto"/>
              <w:bottom w:val="single" w:sz="4" w:space="0" w:color="auto"/>
              <w:right w:val="single" w:sz="4" w:space="0" w:color="auto"/>
            </w:tcBorders>
          </w:tcPr>
          <w:p w14:paraId="38A1DF5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Interim Seasonal Variation </w:t>
            </w:r>
          </w:p>
        </w:tc>
      </w:tr>
      <w:tr w:rsidR="005635C5" w:rsidRPr="00202F16" w14:paraId="732388D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0A33692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LMP</w:t>
            </w:r>
          </w:p>
        </w:tc>
        <w:tc>
          <w:tcPr>
            <w:tcW w:w="7087" w:type="dxa"/>
            <w:tcBorders>
              <w:top w:val="single" w:sz="4" w:space="0" w:color="auto"/>
              <w:left w:val="single" w:sz="4" w:space="0" w:color="auto"/>
              <w:bottom w:val="single" w:sz="4" w:space="0" w:color="auto"/>
              <w:right w:val="single" w:sz="4" w:space="0" w:color="auto"/>
            </w:tcBorders>
            <w:hideMark/>
          </w:tcPr>
          <w:p w14:paraId="71555ED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Lizard Management Plan</w:t>
            </w:r>
          </w:p>
        </w:tc>
      </w:tr>
      <w:tr w:rsidR="00C4281B" w:rsidRPr="00202F16" w14:paraId="72FE96F5" w14:textId="77777777" w:rsidTr="0013379B">
        <w:tc>
          <w:tcPr>
            <w:tcW w:w="2689" w:type="dxa"/>
            <w:tcBorders>
              <w:top w:val="single" w:sz="4" w:space="0" w:color="auto"/>
              <w:left w:val="single" w:sz="4" w:space="0" w:color="auto"/>
              <w:bottom w:val="single" w:sz="4" w:space="0" w:color="auto"/>
              <w:right w:val="single" w:sz="4" w:space="0" w:color="auto"/>
            </w:tcBorders>
          </w:tcPr>
          <w:p w14:paraId="7DF62848" w14:textId="7DEFD767" w:rsidR="00C4281B" w:rsidRPr="00C4281B" w:rsidRDefault="00C4281B" w:rsidP="0013379B">
            <w:pPr>
              <w:pStyle w:val="ListBullet"/>
              <w:numPr>
                <w:ilvl w:val="0"/>
                <w:numId w:val="0"/>
              </w:numPr>
              <w:ind w:left="35"/>
              <w:rPr>
                <w:rFonts w:asciiTheme="majorHAnsi" w:hAnsiTheme="majorHAnsi" w:cstheme="majorHAnsi"/>
                <w:color w:val="FF0000"/>
                <w:u w:val="single"/>
              </w:rPr>
            </w:pPr>
            <w:r w:rsidRPr="00C4281B">
              <w:rPr>
                <w:rFonts w:asciiTheme="majorHAnsi" w:hAnsiTheme="majorHAnsi" w:cstheme="majorHAnsi"/>
                <w:color w:val="FF0000"/>
                <w:u w:val="single"/>
              </w:rPr>
              <w:t>MALF</w:t>
            </w:r>
          </w:p>
        </w:tc>
        <w:tc>
          <w:tcPr>
            <w:tcW w:w="7087" w:type="dxa"/>
            <w:tcBorders>
              <w:top w:val="single" w:sz="4" w:space="0" w:color="auto"/>
              <w:left w:val="single" w:sz="4" w:space="0" w:color="auto"/>
              <w:bottom w:val="single" w:sz="4" w:space="0" w:color="auto"/>
              <w:right w:val="single" w:sz="4" w:space="0" w:color="auto"/>
            </w:tcBorders>
          </w:tcPr>
          <w:p w14:paraId="67744817" w14:textId="4F9FB09D" w:rsidR="00C4281B" w:rsidRPr="00C4281B" w:rsidRDefault="00C4281B" w:rsidP="0013379B">
            <w:pPr>
              <w:pStyle w:val="ListBullet"/>
              <w:numPr>
                <w:ilvl w:val="0"/>
                <w:numId w:val="0"/>
              </w:numPr>
              <w:ind w:left="35"/>
              <w:rPr>
                <w:rFonts w:asciiTheme="majorHAnsi" w:hAnsiTheme="majorHAnsi" w:cstheme="majorHAnsi"/>
                <w:color w:val="FF0000"/>
                <w:u w:val="single"/>
              </w:rPr>
            </w:pPr>
            <w:r w:rsidRPr="00C4281B">
              <w:rPr>
                <w:rFonts w:asciiTheme="majorHAnsi" w:hAnsiTheme="majorHAnsi" w:cstheme="majorHAnsi"/>
                <w:color w:val="FF0000"/>
                <w:u w:val="single"/>
              </w:rPr>
              <w:t>Mean Annual Low Flow</w:t>
            </w:r>
          </w:p>
        </w:tc>
      </w:tr>
      <w:tr w:rsidR="005635C5" w:rsidRPr="00202F16" w14:paraId="16F4ED1E"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5455EF9" w14:textId="56C5D9DB"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Mineral Extraction Activity</w:t>
            </w:r>
            <w:r w:rsidR="00904F18">
              <w:rPr>
                <w:rFonts w:asciiTheme="majorHAnsi" w:hAnsiTheme="majorHAnsi" w:cstheme="majorHAnsi"/>
              </w:rPr>
              <w:t xml:space="preserve"> / Activities</w:t>
            </w:r>
          </w:p>
        </w:tc>
        <w:tc>
          <w:tcPr>
            <w:tcW w:w="7087" w:type="dxa"/>
            <w:tcBorders>
              <w:top w:val="single" w:sz="4" w:space="0" w:color="auto"/>
              <w:left w:val="single" w:sz="4" w:space="0" w:color="auto"/>
              <w:bottom w:val="single" w:sz="4" w:space="0" w:color="auto"/>
              <w:right w:val="single" w:sz="4" w:space="0" w:color="auto"/>
            </w:tcBorders>
            <w:hideMark/>
          </w:tcPr>
          <w:p w14:paraId="4159393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As defined in the AUP</w:t>
            </w:r>
          </w:p>
        </w:tc>
      </w:tr>
      <w:tr w:rsidR="005635C5" w:rsidRPr="00202F16" w14:paraId="3F8A5318" w14:textId="77777777" w:rsidTr="0013379B">
        <w:tc>
          <w:tcPr>
            <w:tcW w:w="2689" w:type="dxa"/>
            <w:tcBorders>
              <w:top w:val="single" w:sz="4" w:space="0" w:color="auto"/>
              <w:left w:val="single" w:sz="4" w:space="0" w:color="auto"/>
              <w:bottom w:val="single" w:sz="4" w:space="0" w:color="auto"/>
              <w:right w:val="single" w:sz="4" w:space="0" w:color="auto"/>
            </w:tcBorders>
          </w:tcPr>
          <w:p w14:paraId="4D394E3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NAMP</w:t>
            </w:r>
          </w:p>
        </w:tc>
        <w:tc>
          <w:tcPr>
            <w:tcW w:w="7087" w:type="dxa"/>
            <w:tcBorders>
              <w:top w:val="single" w:sz="4" w:space="0" w:color="auto"/>
              <w:left w:val="single" w:sz="4" w:space="0" w:color="auto"/>
              <w:bottom w:val="single" w:sz="4" w:space="0" w:color="auto"/>
              <w:right w:val="single" w:sz="4" w:space="0" w:color="auto"/>
            </w:tcBorders>
          </w:tcPr>
          <w:p w14:paraId="2A7AAEA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Native Avifauna Management Plan</w:t>
            </w:r>
          </w:p>
        </w:tc>
      </w:tr>
      <w:tr w:rsidR="005635C5" w:rsidRPr="00202F16" w14:paraId="492F2B5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8A29C2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NFFMP</w:t>
            </w:r>
          </w:p>
        </w:tc>
        <w:tc>
          <w:tcPr>
            <w:tcW w:w="7087" w:type="dxa"/>
            <w:tcBorders>
              <w:top w:val="single" w:sz="4" w:space="0" w:color="auto"/>
              <w:left w:val="single" w:sz="4" w:space="0" w:color="auto"/>
              <w:bottom w:val="single" w:sz="4" w:space="0" w:color="auto"/>
              <w:right w:val="single" w:sz="4" w:space="0" w:color="auto"/>
            </w:tcBorders>
            <w:hideMark/>
          </w:tcPr>
          <w:p w14:paraId="514E701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Native Freshwater Fauna Management Plan</w:t>
            </w:r>
          </w:p>
        </w:tc>
      </w:tr>
      <w:tr w:rsidR="005635C5" w:rsidRPr="00202F16" w14:paraId="48D6481E" w14:textId="77777777" w:rsidTr="0013379B">
        <w:tc>
          <w:tcPr>
            <w:tcW w:w="2689" w:type="dxa"/>
            <w:tcBorders>
              <w:top w:val="single" w:sz="4" w:space="0" w:color="auto"/>
              <w:left w:val="single" w:sz="4" w:space="0" w:color="auto"/>
              <w:bottom w:val="single" w:sz="4" w:space="0" w:color="auto"/>
              <w:right w:val="single" w:sz="4" w:space="0" w:color="auto"/>
            </w:tcBorders>
          </w:tcPr>
          <w:p w14:paraId="319DEA7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NGDP:PP</w:t>
            </w:r>
          </w:p>
        </w:tc>
        <w:tc>
          <w:tcPr>
            <w:tcW w:w="7087" w:type="dxa"/>
            <w:tcBorders>
              <w:top w:val="single" w:sz="4" w:space="0" w:color="auto"/>
              <w:left w:val="single" w:sz="4" w:space="0" w:color="auto"/>
              <w:bottom w:val="single" w:sz="4" w:space="0" w:color="auto"/>
              <w:right w:val="single" w:sz="4" w:space="0" w:color="auto"/>
            </w:tcBorders>
          </w:tcPr>
          <w:p w14:paraId="1239A75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Planting Plan</w:t>
            </w:r>
          </w:p>
        </w:tc>
      </w:tr>
      <w:tr w:rsidR="005635C5" w:rsidRPr="00202F16" w14:paraId="46486A48" w14:textId="77777777" w:rsidTr="0013379B">
        <w:tc>
          <w:tcPr>
            <w:tcW w:w="2689" w:type="dxa"/>
            <w:tcBorders>
              <w:top w:val="single" w:sz="4" w:space="0" w:color="auto"/>
              <w:left w:val="single" w:sz="4" w:space="0" w:color="auto"/>
              <w:bottom w:val="single" w:sz="4" w:space="0" w:color="auto"/>
              <w:right w:val="single" w:sz="4" w:space="0" w:color="auto"/>
            </w:tcBorders>
          </w:tcPr>
          <w:p w14:paraId="5F997C9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NGDP:PWC</w:t>
            </w:r>
          </w:p>
        </w:tc>
        <w:tc>
          <w:tcPr>
            <w:tcW w:w="7087" w:type="dxa"/>
            <w:tcBorders>
              <w:top w:val="single" w:sz="4" w:space="0" w:color="auto"/>
              <w:left w:val="single" w:sz="4" w:space="0" w:color="auto"/>
              <w:bottom w:val="single" w:sz="4" w:space="0" w:color="auto"/>
              <w:right w:val="single" w:sz="4" w:space="0" w:color="auto"/>
            </w:tcBorders>
          </w:tcPr>
          <w:p w14:paraId="1E4E8B7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Pest and Weed Control</w:t>
            </w:r>
          </w:p>
        </w:tc>
      </w:tr>
      <w:tr w:rsidR="005635C5" w:rsidRPr="00202F16" w14:paraId="08809020" w14:textId="77777777" w:rsidTr="0013379B">
        <w:tc>
          <w:tcPr>
            <w:tcW w:w="2689" w:type="dxa"/>
            <w:tcBorders>
              <w:top w:val="single" w:sz="4" w:space="0" w:color="auto"/>
              <w:left w:val="single" w:sz="4" w:space="0" w:color="auto"/>
              <w:bottom w:val="single" w:sz="4" w:space="0" w:color="auto"/>
              <w:right w:val="single" w:sz="4" w:space="0" w:color="auto"/>
            </w:tcBorders>
          </w:tcPr>
          <w:p w14:paraId="63222C2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NGDP:RP</w:t>
            </w:r>
          </w:p>
        </w:tc>
        <w:tc>
          <w:tcPr>
            <w:tcW w:w="7087" w:type="dxa"/>
            <w:tcBorders>
              <w:top w:val="single" w:sz="4" w:space="0" w:color="auto"/>
              <w:left w:val="single" w:sz="4" w:space="0" w:color="auto"/>
              <w:bottom w:val="single" w:sz="4" w:space="0" w:color="auto"/>
              <w:right w:val="single" w:sz="4" w:space="0" w:color="auto"/>
            </w:tcBorders>
          </w:tcPr>
          <w:p w14:paraId="31042EB4" w14:textId="77777777" w:rsidR="005635C5" w:rsidRPr="00202F16" w:rsidRDefault="005635C5" w:rsidP="0013379B">
            <w:pPr>
              <w:pStyle w:val="ListBullet"/>
              <w:numPr>
                <w:ilvl w:val="0"/>
                <w:numId w:val="0"/>
              </w:numPr>
              <w:ind w:left="35"/>
              <w:rPr>
                <w:rFonts w:asciiTheme="majorHAnsi" w:hAnsiTheme="majorHAnsi" w:cstheme="majorHAnsi"/>
              </w:rPr>
            </w:pPr>
            <w:bookmarkStart w:id="6" w:name="_Hlk193788432"/>
            <w:r w:rsidRPr="00202F16">
              <w:rPr>
                <w:rFonts w:asciiTheme="majorHAnsi" w:hAnsiTheme="majorHAnsi" w:cstheme="majorHAnsi"/>
              </w:rPr>
              <w:t>Net Gain Delivery Plan: Riparian Planting</w:t>
            </w:r>
            <w:bookmarkEnd w:id="6"/>
          </w:p>
        </w:tc>
      </w:tr>
      <w:tr w:rsidR="005635C5" w:rsidRPr="00202F16" w14:paraId="7AF3D467" w14:textId="77777777" w:rsidTr="0013379B">
        <w:tc>
          <w:tcPr>
            <w:tcW w:w="2689" w:type="dxa"/>
            <w:tcBorders>
              <w:top w:val="single" w:sz="4" w:space="0" w:color="auto"/>
              <w:left w:val="single" w:sz="4" w:space="0" w:color="auto"/>
              <w:bottom w:val="single" w:sz="4" w:space="0" w:color="auto"/>
              <w:right w:val="single" w:sz="4" w:space="0" w:color="auto"/>
            </w:tcBorders>
          </w:tcPr>
          <w:p w14:paraId="4725E23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NGDP:WP</w:t>
            </w:r>
          </w:p>
        </w:tc>
        <w:tc>
          <w:tcPr>
            <w:tcW w:w="7087" w:type="dxa"/>
            <w:tcBorders>
              <w:top w:val="single" w:sz="4" w:space="0" w:color="auto"/>
              <w:left w:val="single" w:sz="4" w:space="0" w:color="auto"/>
              <w:bottom w:val="single" w:sz="4" w:space="0" w:color="auto"/>
              <w:right w:val="single" w:sz="4" w:space="0" w:color="auto"/>
            </w:tcBorders>
          </w:tcPr>
          <w:p w14:paraId="1363E92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Wetland Planting</w:t>
            </w:r>
          </w:p>
        </w:tc>
      </w:tr>
      <w:tr w:rsidR="005635C5" w:rsidRPr="00202F16" w14:paraId="7AFF4D29" w14:textId="77777777" w:rsidTr="0013379B">
        <w:tc>
          <w:tcPr>
            <w:tcW w:w="2689" w:type="dxa"/>
            <w:tcBorders>
              <w:top w:val="single" w:sz="4" w:space="0" w:color="auto"/>
              <w:left w:val="single" w:sz="4" w:space="0" w:color="auto"/>
              <w:bottom w:val="single" w:sz="4" w:space="0" w:color="auto"/>
              <w:right w:val="single" w:sz="4" w:space="0" w:color="auto"/>
            </w:tcBorders>
          </w:tcPr>
          <w:p w14:paraId="77287ACF" w14:textId="527875E6"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Operational </w:t>
            </w:r>
            <w:r w:rsidR="0003477C">
              <w:rPr>
                <w:rFonts w:asciiTheme="majorHAnsi" w:hAnsiTheme="majorHAnsi" w:cstheme="majorHAnsi"/>
              </w:rPr>
              <w:t>P</w:t>
            </w:r>
            <w:r w:rsidRPr="00202F16">
              <w:rPr>
                <w:rFonts w:asciiTheme="majorHAnsi" w:hAnsiTheme="majorHAnsi" w:cstheme="majorHAnsi"/>
              </w:rPr>
              <w:t>hase</w:t>
            </w:r>
          </w:p>
        </w:tc>
        <w:tc>
          <w:tcPr>
            <w:tcW w:w="7087" w:type="dxa"/>
            <w:tcBorders>
              <w:top w:val="single" w:sz="4" w:space="0" w:color="auto"/>
              <w:left w:val="single" w:sz="4" w:space="0" w:color="auto"/>
              <w:bottom w:val="single" w:sz="4" w:space="0" w:color="auto"/>
              <w:right w:val="single" w:sz="4" w:space="0" w:color="auto"/>
            </w:tcBorders>
          </w:tcPr>
          <w:p w14:paraId="66FC6017" w14:textId="1CA453BB"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On-going day to day work that occurs at the quarry post the Construction </w:t>
            </w:r>
            <w:r w:rsidR="00040A5A">
              <w:rPr>
                <w:rFonts w:asciiTheme="majorHAnsi" w:hAnsiTheme="majorHAnsi" w:cstheme="majorHAnsi"/>
              </w:rPr>
              <w:t>W</w:t>
            </w:r>
            <w:r w:rsidRPr="00202F16">
              <w:rPr>
                <w:rFonts w:asciiTheme="majorHAnsi" w:hAnsiTheme="majorHAnsi" w:cstheme="majorHAnsi"/>
              </w:rPr>
              <w:t>orks.</w:t>
            </w:r>
          </w:p>
        </w:tc>
      </w:tr>
      <w:tr w:rsidR="005635C5" w:rsidRPr="00202F16" w14:paraId="0815C18A" w14:textId="77777777" w:rsidTr="0013379B">
        <w:tc>
          <w:tcPr>
            <w:tcW w:w="2689" w:type="dxa"/>
            <w:tcBorders>
              <w:top w:val="single" w:sz="4" w:space="0" w:color="auto"/>
              <w:left w:val="single" w:sz="4" w:space="0" w:color="auto"/>
              <w:bottom w:val="single" w:sz="4" w:space="0" w:color="auto"/>
              <w:right w:val="single" w:sz="4" w:space="0" w:color="auto"/>
            </w:tcBorders>
          </w:tcPr>
          <w:p w14:paraId="2F4012E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Pit</w:t>
            </w:r>
          </w:p>
        </w:tc>
        <w:tc>
          <w:tcPr>
            <w:tcW w:w="7087" w:type="dxa"/>
            <w:tcBorders>
              <w:top w:val="single" w:sz="4" w:space="0" w:color="auto"/>
              <w:left w:val="single" w:sz="4" w:space="0" w:color="auto"/>
              <w:bottom w:val="single" w:sz="4" w:space="0" w:color="auto"/>
              <w:right w:val="single" w:sz="4" w:space="0" w:color="auto"/>
            </w:tcBorders>
          </w:tcPr>
          <w:p w14:paraId="48232A2C" w14:textId="14CA0463"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The excavated quarrying area within the </w:t>
            </w:r>
            <w:r w:rsidR="00987D51" w:rsidRPr="00202F16">
              <w:rPr>
                <w:rFonts w:asciiTheme="majorHAnsi" w:hAnsiTheme="majorHAnsi" w:cstheme="majorHAnsi"/>
              </w:rPr>
              <w:t>S</w:t>
            </w:r>
            <w:r w:rsidRPr="00202F16">
              <w:rPr>
                <w:rFonts w:asciiTheme="majorHAnsi" w:hAnsiTheme="majorHAnsi" w:cstheme="majorHAnsi"/>
              </w:rPr>
              <w:t>ite</w:t>
            </w:r>
          </w:p>
        </w:tc>
      </w:tr>
      <w:tr w:rsidR="005635C5" w:rsidRPr="00202F16" w14:paraId="698CEBD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5AE7FA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Project</w:t>
            </w:r>
          </w:p>
        </w:tc>
        <w:tc>
          <w:tcPr>
            <w:tcW w:w="7087" w:type="dxa"/>
            <w:tcBorders>
              <w:top w:val="single" w:sz="4" w:space="0" w:color="auto"/>
              <w:left w:val="single" w:sz="4" w:space="0" w:color="auto"/>
              <w:bottom w:val="single" w:sz="4" w:space="0" w:color="auto"/>
              <w:right w:val="single" w:sz="4" w:space="0" w:color="auto"/>
            </w:tcBorders>
            <w:hideMark/>
          </w:tcPr>
          <w:p w14:paraId="52643688" w14:textId="24259015" w:rsidR="005635C5" w:rsidRPr="00202F16" w:rsidRDefault="00611F04" w:rsidP="0013379B">
            <w:pPr>
              <w:pStyle w:val="ListBullet"/>
              <w:numPr>
                <w:ilvl w:val="0"/>
                <w:numId w:val="0"/>
              </w:numPr>
              <w:ind w:left="35"/>
              <w:rPr>
                <w:rFonts w:asciiTheme="majorHAnsi" w:hAnsiTheme="majorHAnsi" w:cstheme="majorHAnsi"/>
              </w:rPr>
            </w:pPr>
            <w:r>
              <w:rPr>
                <w:rFonts w:asciiTheme="majorHAnsi" w:hAnsiTheme="majorHAnsi" w:cstheme="majorHAnsi"/>
              </w:rPr>
              <w:t>M</w:t>
            </w:r>
            <w:r w:rsidR="005635C5" w:rsidRPr="00202F16">
              <w:rPr>
                <w:rFonts w:asciiTheme="majorHAnsi" w:hAnsiTheme="majorHAnsi" w:cstheme="majorHAnsi"/>
              </w:rPr>
              <w:t>eans the extraction, processing (including crushing, screening, washing, and blending), transport, storage, sale and recycling of aggregates (clay, silt, rock</w:t>
            </w:r>
            <w:r w:rsidR="00040A5A">
              <w:rPr>
                <w:rFonts w:asciiTheme="majorHAnsi" w:hAnsiTheme="majorHAnsi" w:cstheme="majorHAnsi"/>
              </w:rPr>
              <w:t xml:space="preserve"> and</w:t>
            </w:r>
            <w:r w:rsidR="005635C5" w:rsidRPr="00202F16">
              <w:rPr>
                <w:rFonts w:asciiTheme="majorHAnsi" w:hAnsiTheme="majorHAnsi" w:cstheme="majorHAnsi"/>
              </w:rPr>
              <w:t xml:space="preserve"> sand), the stripping and deposition of overburden material, rehabilitation, landscaping and cleanfilling of the quarry, the use of land and accessory buildings for offices, workshops and car parking areas associated with the operation of the quarry, the construction and use of internal roads, and all ancillary activities described in the Application such as the removal of streams, the take and diversion of water and groundwater, the removal of vegetation, and the restoration and enhancement of vegetation within the Site. </w:t>
            </w:r>
          </w:p>
        </w:tc>
      </w:tr>
      <w:tr w:rsidR="005635C5" w:rsidRPr="00202F16" w14:paraId="2481641E" w14:textId="77777777" w:rsidTr="0013379B">
        <w:tc>
          <w:tcPr>
            <w:tcW w:w="2689" w:type="dxa"/>
            <w:tcBorders>
              <w:top w:val="single" w:sz="4" w:space="0" w:color="auto"/>
              <w:left w:val="single" w:sz="4" w:space="0" w:color="auto"/>
              <w:bottom w:val="single" w:sz="4" w:space="0" w:color="auto"/>
              <w:right w:val="single" w:sz="4" w:space="0" w:color="auto"/>
            </w:tcBorders>
          </w:tcPr>
          <w:p w14:paraId="5E3FF77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PSI</w:t>
            </w:r>
          </w:p>
        </w:tc>
        <w:tc>
          <w:tcPr>
            <w:tcW w:w="7087" w:type="dxa"/>
            <w:tcBorders>
              <w:top w:val="single" w:sz="4" w:space="0" w:color="auto"/>
              <w:left w:val="single" w:sz="4" w:space="0" w:color="auto"/>
              <w:bottom w:val="single" w:sz="4" w:space="0" w:color="auto"/>
              <w:right w:val="single" w:sz="4" w:space="0" w:color="auto"/>
            </w:tcBorders>
          </w:tcPr>
          <w:p w14:paraId="5706373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Preliminary Site Investigation</w:t>
            </w:r>
          </w:p>
        </w:tc>
      </w:tr>
      <w:tr w:rsidR="005635C5" w:rsidRPr="00202F16" w14:paraId="38EC95B4" w14:textId="77777777" w:rsidTr="0013379B">
        <w:tc>
          <w:tcPr>
            <w:tcW w:w="2689" w:type="dxa"/>
            <w:tcBorders>
              <w:top w:val="single" w:sz="4" w:space="0" w:color="auto"/>
              <w:left w:val="single" w:sz="4" w:space="0" w:color="auto"/>
              <w:bottom w:val="single" w:sz="4" w:space="0" w:color="auto"/>
              <w:right w:val="single" w:sz="4" w:space="0" w:color="auto"/>
            </w:tcBorders>
          </w:tcPr>
          <w:p w14:paraId="12EAA7A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QMP</w:t>
            </w:r>
          </w:p>
        </w:tc>
        <w:tc>
          <w:tcPr>
            <w:tcW w:w="7087" w:type="dxa"/>
            <w:tcBorders>
              <w:top w:val="single" w:sz="4" w:space="0" w:color="auto"/>
              <w:left w:val="single" w:sz="4" w:space="0" w:color="auto"/>
              <w:bottom w:val="single" w:sz="4" w:space="0" w:color="auto"/>
              <w:right w:val="single" w:sz="4" w:space="0" w:color="auto"/>
            </w:tcBorders>
          </w:tcPr>
          <w:p w14:paraId="4F2E292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Quarry Management Plan</w:t>
            </w:r>
          </w:p>
        </w:tc>
      </w:tr>
      <w:tr w:rsidR="005635C5" w:rsidRPr="00202F16" w14:paraId="61C4E656" w14:textId="77777777" w:rsidTr="0013379B">
        <w:tc>
          <w:tcPr>
            <w:tcW w:w="2689" w:type="dxa"/>
            <w:tcBorders>
              <w:top w:val="single" w:sz="4" w:space="0" w:color="auto"/>
              <w:left w:val="single" w:sz="4" w:space="0" w:color="auto"/>
              <w:bottom w:val="single" w:sz="4" w:space="0" w:color="auto"/>
              <w:right w:val="single" w:sz="4" w:space="0" w:color="auto"/>
            </w:tcBorders>
          </w:tcPr>
          <w:p w14:paraId="6737F58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RAP</w:t>
            </w:r>
          </w:p>
        </w:tc>
        <w:tc>
          <w:tcPr>
            <w:tcW w:w="7087" w:type="dxa"/>
            <w:tcBorders>
              <w:top w:val="single" w:sz="4" w:space="0" w:color="auto"/>
              <w:left w:val="single" w:sz="4" w:space="0" w:color="auto"/>
              <w:bottom w:val="single" w:sz="4" w:space="0" w:color="auto"/>
              <w:right w:val="single" w:sz="4" w:space="0" w:color="auto"/>
            </w:tcBorders>
          </w:tcPr>
          <w:p w14:paraId="68D22AE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Remedial Action Plan </w:t>
            </w:r>
          </w:p>
        </w:tc>
      </w:tr>
      <w:tr w:rsidR="005635C5" w:rsidRPr="00202F16" w14:paraId="4D68D509" w14:textId="77777777" w:rsidTr="0013379B">
        <w:tc>
          <w:tcPr>
            <w:tcW w:w="2689" w:type="dxa"/>
            <w:tcBorders>
              <w:top w:val="single" w:sz="4" w:space="0" w:color="auto"/>
              <w:left w:val="single" w:sz="4" w:space="0" w:color="auto"/>
              <w:bottom w:val="single" w:sz="4" w:space="0" w:color="auto"/>
              <w:right w:val="single" w:sz="4" w:space="0" w:color="auto"/>
            </w:tcBorders>
          </w:tcPr>
          <w:p w14:paraId="59C56C3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REAR-TE</w:t>
            </w:r>
          </w:p>
        </w:tc>
        <w:tc>
          <w:tcPr>
            <w:tcW w:w="7087" w:type="dxa"/>
            <w:tcBorders>
              <w:top w:val="single" w:sz="4" w:space="0" w:color="auto"/>
              <w:left w:val="single" w:sz="4" w:space="0" w:color="auto"/>
              <w:bottom w:val="single" w:sz="4" w:space="0" w:color="auto"/>
              <w:right w:val="single" w:sz="4" w:space="0" w:color="auto"/>
            </w:tcBorders>
          </w:tcPr>
          <w:p w14:paraId="05D4BD2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Residual Effects Analysis Report-Terrestrial Ecology </w:t>
            </w:r>
          </w:p>
        </w:tc>
      </w:tr>
      <w:tr w:rsidR="005635C5" w:rsidRPr="00202F16" w14:paraId="39FB6818"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9C194A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RMA</w:t>
            </w:r>
          </w:p>
        </w:tc>
        <w:tc>
          <w:tcPr>
            <w:tcW w:w="7087" w:type="dxa"/>
            <w:tcBorders>
              <w:top w:val="single" w:sz="4" w:space="0" w:color="auto"/>
              <w:left w:val="single" w:sz="4" w:space="0" w:color="auto"/>
              <w:bottom w:val="single" w:sz="4" w:space="0" w:color="auto"/>
              <w:right w:val="single" w:sz="4" w:space="0" w:color="auto"/>
            </w:tcBorders>
            <w:hideMark/>
          </w:tcPr>
          <w:p w14:paraId="226FE6F1" w14:textId="12E7EAC5" w:rsidR="005635C5" w:rsidRPr="00202F16" w:rsidRDefault="007A28B0" w:rsidP="0013379B">
            <w:pPr>
              <w:pStyle w:val="ListBullet"/>
              <w:numPr>
                <w:ilvl w:val="0"/>
                <w:numId w:val="0"/>
              </w:numPr>
              <w:ind w:left="35"/>
              <w:rPr>
                <w:rFonts w:asciiTheme="majorHAnsi" w:hAnsiTheme="majorHAnsi" w:cstheme="majorHAnsi"/>
              </w:rPr>
            </w:pPr>
            <w:r>
              <w:rPr>
                <w:rFonts w:asciiTheme="majorHAnsi" w:hAnsiTheme="majorHAnsi" w:cstheme="majorHAnsi"/>
              </w:rPr>
              <w:t xml:space="preserve">Resource Management </w:t>
            </w:r>
            <w:r w:rsidR="005635C5" w:rsidRPr="00202F16">
              <w:rPr>
                <w:rFonts w:asciiTheme="majorHAnsi" w:hAnsiTheme="majorHAnsi" w:cstheme="majorHAnsi"/>
              </w:rPr>
              <w:t>Act 1991</w:t>
            </w:r>
          </w:p>
        </w:tc>
      </w:tr>
      <w:tr w:rsidR="002460DE" w:rsidRPr="00E8411D" w14:paraId="01EF893A" w14:textId="77777777" w:rsidTr="0013379B">
        <w:tc>
          <w:tcPr>
            <w:tcW w:w="2689" w:type="dxa"/>
            <w:tcBorders>
              <w:top w:val="single" w:sz="4" w:space="0" w:color="auto"/>
              <w:left w:val="single" w:sz="4" w:space="0" w:color="auto"/>
              <w:bottom w:val="single" w:sz="4" w:space="0" w:color="auto"/>
              <w:right w:val="single" w:sz="4" w:space="0" w:color="auto"/>
            </w:tcBorders>
          </w:tcPr>
          <w:p w14:paraId="3B5EA7E2" w14:textId="275F2375" w:rsidR="002460DE" w:rsidRPr="00E8411D" w:rsidRDefault="002460DE" w:rsidP="0013379B">
            <w:pPr>
              <w:pStyle w:val="ListBullet"/>
              <w:numPr>
                <w:ilvl w:val="0"/>
                <w:numId w:val="0"/>
              </w:numPr>
              <w:ind w:left="35"/>
              <w:rPr>
                <w:rFonts w:asciiTheme="majorHAnsi" w:hAnsiTheme="majorHAnsi" w:cstheme="majorHAnsi"/>
              </w:rPr>
            </w:pPr>
            <w:r w:rsidRPr="00E8411D">
              <w:rPr>
                <w:rFonts w:asciiTheme="majorHAnsi" w:hAnsiTheme="majorHAnsi" w:cstheme="majorHAnsi"/>
              </w:rPr>
              <w:lastRenderedPageBreak/>
              <w:t>RMP</w:t>
            </w:r>
          </w:p>
        </w:tc>
        <w:tc>
          <w:tcPr>
            <w:tcW w:w="7087" w:type="dxa"/>
            <w:tcBorders>
              <w:top w:val="single" w:sz="4" w:space="0" w:color="auto"/>
              <w:left w:val="single" w:sz="4" w:space="0" w:color="auto"/>
              <w:bottom w:val="single" w:sz="4" w:space="0" w:color="auto"/>
              <w:right w:val="single" w:sz="4" w:space="0" w:color="auto"/>
            </w:tcBorders>
          </w:tcPr>
          <w:p w14:paraId="395B62F1" w14:textId="5E9E4F21" w:rsidR="002460DE" w:rsidRPr="00E8411D" w:rsidRDefault="002460DE" w:rsidP="0013379B">
            <w:pPr>
              <w:pStyle w:val="ListBullet"/>
              <w:numPr>
                <w:ilvl w:val="0"/>
                <w:numId w:val="0"/>
              </w:numPr>
              <w:ind w:left="35"/>
              <w:rPr>
                <w:rFonts w:asciiTheme="majorHAnsi" w:hAnsiTheme="majorHAnsi" w:cstheme="majorHAnsi"/>
              </w:rPr>
            </w:pPr>
            <w:r w:rsidRPr="00E8411D">
              <w:rPr>
                <w:rFonts w:asciiTheme="majorHAnsi" w:hAnsiTheme="majorHAnsi" w:cstheme="majorHAnsi"/>
              </w:rPr>
              <w:t>Rainfall Monitoring Plan</w:t>
            </w:r>
          </w:p>
        </w:tc>
      </w:tr>
      <w:tr w:rsidR="005635C5" w:rsidRPr="00202F16" w14:paraId="102A776D" w14:textId="77777777" w:rsidTr="0013379B">
        <w:tc>
          <w:tcPr>
            <w:tcW w:w="2689" w:type="dxa"/>
            <w:tcBorders>
              <w:top w:val="single" w:sz="4" w:space="0" w:color="auto"/>
              <w:left w:val="single" w:sz="4" w:space="0" w:color="auto"/>
              <w:bottom w:val="single" w:sz="4" w:space="0" w:color="auto"/>
              <w:right w:val="single" w:sz="4" w:space="0" w:color="auto"/>
            </w:tcBorders>
          </w:tcPr>
          <w:p w14:paraId="7CD5319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SAL</w:t>
            </w:r>
          </w:p>
        </w:tc>
        <w:tc>
          <w:tcPr>
            <w:tcW w:w="7087" w:type="dxa"/>
            <w:tcBorders>
              <w:top w:val="single" w:sz="4" w:space="0" w:color="auto"/>
              <w:left w:val="single" w:sz="4" w:space="0" w:color="auto"/>
              <w:bottom w:val="single" w:sz="4" w:space="0" w:color="auto"/>
              <w:right w:val="single" w:sz="4" w:space="0" w:color="auto"/>
            </w:tcBorders>
          </w:tcPr>
          <w:p w14:paraId="19DB6125" w14:textId="16F47BDA"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Stevenson</w:t>
            </w:r>
            <w:r w:rsidR="00A804E5">
              <w:rPr>
                <w:rFonts w:asciiTheme="majorHAnsi" w:hAnsiTheme="majorHAnsi" w:cstheme="majorHAnsi"/>
              </w:rPr>
              <w:t xml:space="preserve"> Aggregates Limited </w:t>
            </w:r>
          </w:p>
        </w:tc>
      </w:tr>
      <w:tr w:rsidR="00023647" w:rsidRPr="00202F16" w14:paraId="490BA5A4" w14:textId="77777777" w:rsidTr="00023647">
        <w:tc>
          <w:tcPr>
            <w:tcW w:w="2689" w:type="dxa"/>
          </w:tcPr>
          <w:p w14:paraId="0CF243C6" w14:textId="77777777" w:rsidR="00023647" w:rsidRPr="00202F16" w:rsidRDefault="00023647" w:rsidP="00DE673F">
            <w:pPr>
              <w:pStyle w:val="ListBullet"/>
              <w:numPr>
                <w:ilvl w:val="0"/>
                <w:numId w:val="0"/>
              </w:numPr>
              <w:ind w:left="35"/>
              <w:rPr>
                <w:rFonts w:asciiTheme="majorHAnsi" w:hAnsiTheme="majorHAnsi" w:cstheme="majorHAnsi"/>
              </w:rPr>
            </w:pPr>
            <w:r w:rsidRPr="00202F16">
              <w:rPr>
                <w:rFonts w:asciiTheme="majorHAnsi" w:hAnsiTheme="majorHAnsi" w:cstheme="majorHAnsi"/>
              </w:rPr>
              <w:t>SDEP</w:t>
            </w:r>
          </w:p>
        </w:tc>
        <w:tc>
          <w:tcPr>
            <w:tcW w:w="7087" w:type="dxa"/>
          </w:tcPr>
          <w:p w14:paraId="451EC8D6" w14:textId="66FB40E7" w:rsidR="00023647" w:rsidRPr="00202F16" w:rsidRDefault="00023647" w:rsidP="00DE673F">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Sutton Block </w:t>
            </w:r>
            <w:r w:rsidR="007A28B0">
              <w:rPr>
                <w:rFonts w:asciiTheme="majorHAnsi" w:hAnsiTheme="majorHAnsi" w:cstheme="majorHAnsi"/>
              </w:rPr>
              <w:t xml:space="preserve">- </w:t>
            </w:r>
            <w:r w:rsidRPr="00202F16">
              <w:rPr>
                <w:rFonts w:asciiTheme="majorHAnsi" w:hAnsiTheme="majorHAnsi" w:cstheme="majorHAnsi"/>
              </w:rPr>
              <w:t>Stream Diversion and Enhancement Plan</w:t>
            </w:r>
          </w:p>
        </w:tc>
      </w:tr>
      <w:tr w:rsidR="005635C5" w:rsidRPr="00202F16" w14:paraId="389F730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8343FC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SEA</w:t>
            </w:r>
          </w:p>
        </w:tc>
        <w:tc>
          <w:tcPr>
            <w:tcW w:w="7087" w:type="dxa"/>
            <w:tcBorders>
              <w:top w:val="single" w:sz="4" w:space="0" w:color="auto"/>
              <w:left w:val="single" w:sz="4" w:space="0" w:color="auto"/>
              <w:bottom w:val="single" w:sz="4" w:space="0" w:color="auto"/>
              <w:right w:val="single" w:sz="4" w:space="0" w:color="auto"/>
            </w:tcBorders>
            <w:hideMark/>
          </w:tcPr>
          <w:p w14:paraId="178085F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Significant Ecological Area</w:t>
            </w:r>
          </w:p>
        </w:tc>
      </w:tr>
      <w:tr w:rsidR="005635C5" w:rsidRPr="00202F16" w14:paraId="10E208EE" w14:textId="77777777" w:rsidTr="0013379B">
        <w:tc>
          <w:tcPr>
            <w:tcW w:w="2689" w:type="dxa"/>
            <w:tcBorders>
              <w:top w:val="single" w:sz="4" w:space="0" w:color="auto"/>
              <w:left w:val="single" w:sz="4" w:space="0" w:color="auto"/>
              <w:bottom w:val="single" w:sz="4" w:space="0" w:color="auto"/>
              <w:right w:val="single" w:sz="4" w:space="0" w:color="auto"/>
            </w:tcBorders>
          </w:tcPr>
          <w:p w14:paraId="580C8C6A"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SESCP</w:t>
            </w:r>
          </w:p>
        </w:tc>
        <w:tc>
          <w:tcPr>
            <w:tcW w:w="7087" w:type="dxa"/>
            <w:tcBorders>
              <w:top w:val="single" w:sz="4" w:space="0" w:color="auto"/>
              <w:left w:val="single" w:sz="4" w:space="0" w:color="auto"/>
              <w:bottom w:val="single" w:sz="4" w:space="0" w:color="auto"/>
              <w:right w:val="single" w:sz="4" w:space="0" w:color="auto"/>
            </w:tcBorders>
          </w:tcPr>
          <w:p w14:paraId="7473932D" w14:textId="7E4D219D"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Specific Erosion </w:t>
            </w:r>
            <w:r w:rsidR="00D06F0D" w:rsidRPr="00202F16">
              <w:rPr>
                <w:rFonts w:asciiTheme="majorHAnsi" w:hAnsiTheme="majorHAnsi" w:cstheme="majorHAnsi"/>
              </w:rPr>
              <w:t xml:space="preserve">and </w:t>
            </w:r>
            <w:r w:rsidRPr="00202F16">
              <w:rPr>
                <w:rFonts w:asciiTheme="majorHAnsi" w:hAnsiTheme="majorHAnsi" w:cstheme="majorHAnsi"/>
              </w:rPr>
              <w:t>Sediment Control Plan</w:t>
            </w:r>
          </w:p>
        </w:tc>
      </w:tr>
      <w:tr w:rsidR="005635C5" w:rsidRPr="00202F16" w14:paraId="698BDBC9"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A7D555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SEV</w:t>
            </w:r>
          </w:p>
        </w:tc>
        <w:tc>
          <w:tcPr>
            <w:tcW w:w="7087" w:type="dxa"/>
            <w:tcBorders>
              <w:top w:val="single" w:sz="4" w:space="0" w:color="auto"/>
              <w:left w:val="single" w:sz="4" w:space="0" w:color="auto"/>
              <w:bottom w:val="single" w:sz="4" w:space="0" w:color="auto"/>
              <w:right w:val="single" w:sz="4" w:space="0" w:color="auto"/>
            </w:tcBorders>
            <w:hideMark/>
          </w:tcPr>
          <w:p w14:paraId="4540FF3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Stream Ecological Valuation</w:t>
            </w:r>
          </w:p>
        </w:tc>
      </w:tr>
      <w:tr w:rsidR="005635C5" w:rsidRPr="00202F16" w14:paraId="0E1BCAEC"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57BA30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Site</w:t>
            </w:r>
          </w:p>
        </w:tc>
        <w:tc>
          <w:tcPr>
            <w:tcW w:w="7087" w:type="dxa"/>
            <w:tcBorders>
              <w:top w:val="single" w:sz="4" w:space="0" w:color="auto"/>
              <w:left w:val="single" w:sz="4" w:space="0" w:color="auto"/>
              <w:bottom w:val="single" w:sz="4" w:space="0" w:color="auto"/>
              <w:right w:val="single" w:sz="4" w:space="0" w:color="auto"/>
            </w:tcBorders>
            <w:hideMark/>
          </w:tcPr>
          <w:p w14:paraId="632B45A6"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Is the land identified as the “Sutton Block” in drawing ‘Site Location – Wider Land Holdings’ – Figure 1 dated 25 March 2025 prepared by Boffa Miskell Limited.</w:t>
            </w:r>
          </w:p>
        </w:tc>
      </w:tr>
      <w:tr w:rsidR="006A26EB" w:rsidRPr="00202F16" w14:paraId="3BA37877" w14:textId="77777777" w:rsidTr="006A26EB">
        <w:tc>
          <w:tcPr>
            <w:tcW w:w="2689" w:type="dxa"/>
            <w:hideMark/>
          </w:tcPr>
          <w:p w14:paraId="75442075" w14:textId="77777777" w:rsidR="006A26EB" w:rsidRPr="00202F16" w:rsidRDefault="006A26EB" w:rsidP="00DE673F">
            <w:pPr>
              <w:pStyle w:val="ListBullet"/>
              <w:numPr>
                <w:ilvl w:val="0"/>
                <w:numId w:val="0"/>
              </w:numPr>
              <w:ind w:left="35"/>
              <w:rPr>
                <w:rFonts w:asciiTheme="majorHAnsi" w:hAnsiTheme="majorHAnsi" w:cstheme="majorHAnsi"/>
              </w:rPr>
            </w:pPr>
            <w:bookmarkStart w:id="7" w:name="_Hlk213447805"/>
            <w:r w:rsidRPr="00202F16">
              <w:rPr>
                <w:rFonts w:asciiTheme="majorHAnsi" w:hAnsiTheme="majorHAnsi" w:cstheme="majorHAnsi"/>
              </w:rPr>
              <w:t>SQEP</w:t>
            </w:r>
          </w:p>
        </w:tc>
        <w:tc>
          <w:tcPr>
            <w:tcW w:w="7087" w:type="dxa"/>
            <w:hideMark/>
          </w:tcPr>
          <w:p w14:paraId="519E294E" w14:textId="77777777" w:rsidR="006A26EB" w:rsidRPr="00202F16" w:rsidRDefault="006A26EB" w:rsidP="00DE673F">
            <w:pPr>
              <w:pStyle w:val="ListBullet"/>
              <w:numPr>
                <w:ilvl w:val="0"/>
                <w:numId w:val="0"/>
              </w:numPr>
              <w:ind w:left="35"/>
              <w:rPr>
                <w:rFonts w:asciiTheme="majorHAnsi" w:hAnsiTheme="majorHAnsi" w:cstheme="majorHAnsi"/>
              </w:rPr>
            </w:pPr>
            <w:r w:rsidRPr="00202F16">
              <w:rPr>
                <w:rFonts w:asciiTheme="majorHAnsi" w:hAnsiTheme="majorHAnsi" w:cstheme="majorHAnsi"/>
              </w:rPr>
              <w:t>Suitably Qualified and Experienced Person</w:t>
            </w:r>
          </w:p>
        </w:tc>
      </w:tr>
      <w:bookmarkEnd w:id="7"/>
      <w:tr w:rsidR="003017CD" w:rsidRPr="00202F16" w14:paraId="319B4519" w14:textId="77777777" w:rsidTr="0013379B">
        <w:tc>
          <w:tcPr>
            <w:tcW w:w="2689" w:type="dxa"/>
            <w:tcBorders>
              <w:top w:val="single" w:sz="4" w:space="0" w:color="auto"/>
              <w:left w:val="single" w:sz="4" w:space="0" w:color="auto"/>
              <w:bottom w:val="single" w:sz="4" w:space="0" w:color="auto"/>
              <w:right w:val="single" w:sz="4" w:space="0" w:color="auto"/>
            </w:tcBorders>
          </w:tcPr>
          <w:p w14:paraId="117D6241" w14:textId="77777777" w:rsidR="003017CD" w:rsidRPr="00202F16" w:rsidRDefault="003017CD"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SRP</w:t>
            </w:r>
          </w:p>
        </w:tc>
        <w:tc>
          <w:tcPr>
            <w:tcW w:w="7087" w:type="dxa"/>
            <w:tcBorders>
              <w:top w:val="single" w:sz="4" w:space="0" w:color="auto"/>
              <w:left w:val="single" w:sz="4" w:space="0" w:color="auto"/>
              <w:bottom w:val="single" w:sz="4" w:space="0" w:color="auto"/>
              <w:right w:val="single" w:sz="4" w:space="0" w:color="auto"/>
            </w:tcBorders>
          </w:tcPr>
          <w:p w14:paraId="122F09E5" w14:textId="77777777" w:rsidR="003017CD" w:rsidRPr="00202F16" w:rsidRDefault="003017CD"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Sediment Retention Pond</w:t>
            </w:r>
          </w:p>
        </w:tc>
      </w:tr>
      <w:tr w:rsidR="005635C5" w:rsidRPr="00202F16" w14:paraId="75072AB6" w14:textId="77777777" w:rsidTr="0013379B">
        <w:tc>
          <w:tcPr>
            <w:tcW w:w="2689" w:type="dxa"/>
            <w:tcBorders>
              <w:top w:val="single" w:sz="4" w:space="0" w:color="auto"/>
              <w:left w:val="single" w:sz="4" w:space="0" w:color="auto"/>
              <w:bottom w:val="single" w:sz="4" w:space="0" w:color="auto"/>
              <w:right w:val="single" w:sz="4" w:space="0" w:color="auto"/>
            </w:tcBorders>
          </w:tcPr>
          <w:p w14:paraId="5B447C8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SRPP</w:t>
            </w:r>
          </w:p>
        </w:tc>
        <w:tc>
          <w:tcPr>
            <w:tcW w:w="7087" w:type="dxa"/>
            <w:tcBorders>
              <w:top w:val="single" w:sz="4" w:space="0" w:color="auto"/>
              <w:left w:val="single" w:sz="4" w:space="0" w:color="auto"/>
              <w:bottom w:val="single" w:sz="4" w:space="0" w:color="auto"/>
              <w:right w:val="single" w:sz="4" w:space="0" w:color="auto"/>
            </w:tcBorders>
          </w:tcPr>
          <w:p w14:paraId="6D69204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Sutton Riparian Planting Plan</w:t>
            </w:r>
          </w:p>
        </w:tc>
      </w:tr>
      <w:tr w:rsidR="00F74DDA" w:rsidRPr="00202F16" w14:paraId="0ED7A91C" w14:textId="77777777" w:rsidTr="0013379B">
        <w:trPr>
          <w:trHeight w:val="521"/>
        </w:trPr>
        <w:tc>
          <w:tcPr>
            <w:tcW w:w="2689" w:type="dxa"/>
            <w:tcBorders>
              <w:top w:val="single" w:sz="4" w:space="0" w:color="auto"/>
              <w:left w:val="single" w:sz="4" w:space="0" w:color="auto"/>
              <w:bottom w:val="single" w:sz="4" w:space="0" w:color="auto"/>
              <w:right w:val="single" w:sz="4" w:space="0" w:color="auto"/>
            </w:tcBorders>
          </w:tcPr>
          <w:p w14:paraId="6143ADC0" w14:textId="77777777" w:rsidR="00F74DDA" w:rsidRPr="00202F16" w:rsidRDefault="00F74DDA"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SSMP</w:t>
            </w:r>
          </w:p>
        </w:tc>
        <w:tc>
          <w:tcPr>
            <w:tcW w:w="7087" w:type="dxa"/>
            <w:tcBorders>
              <w:top w:val="single" w:sz="4" w:space="0" w:color="auto"/>
              <w:left w:val="single" w:sz="4" w:space="0" w:color="auto"/>
              <w:bottom w:val="single" w:sz="4" w:space="0" w:color="auto"/>
              <w:right w:val="single" w:sz="4" w:space="0" w:color="auto"/>
            </w:tcBorders>
          </w:tcPr>
          <w:p w14:paraId="7C6D7969" w14:textId="77777777" w:rsidR="00F74DDA" w:rsidRPr="00202F16" w:rsidRDefault="00F74DDA"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Slope Stability Management Plan </w:t>
            </w:r>
          </w:p>
        </w:tc>
      </w:tr>
      <w:tr w:rsidR="00C87C7C" w:rsidRPr="00E8411D" w14:paraId="0D36C77B" w14:textId="77777777" w:rsidTr="0013379B">
        <w:tc>
          <w:tcPr>
            <w:tcW w:w="2689" w:type="dxa"/>
            <w:tcBorders>
              <w:top w:val="single" w:sz="4" w:space="0" w:color="auto"/>
              <w:left w:val="single" w:sz="4" w:space="0" w:color="auto"/>
              <w:bottom w:val="single" w:sz="4" w:space="0" w:color="auto"/>
              <w:right w:val="single" w:sz="4" w:space="0" w:color="auto"/>
            </w:tcBorders>
          </w:tcPr>
          <w:p w14:paraId="17B36B68" w14:textId="29D59864" w:rsidR="00C87C7C" w:rsidRPr="00E8411D" w:rsidRDefault="00C87C7C" w:rsidP="0013379B">
            <w:pPr>
              <w:pStyle w:val="ListBullet"/>
              <w:numPr>
                <w:ilvl w:val="0"/>
                <w:numId w:val="0"/>
              </w:numPr>
              <w:ind w:left="35"/>
              <w:rPr>
                <w:rFonts w:asciiTheme="majorHAnsi" w:hAnsiTheme="majorHAnsi" w:cstheme="majorHAnsi"/>
              </w:rPr>
            </w:pPr>
            <w:r w:rsidRPr="00E8411D">
              <w:rPr>
                <w:rFonts w:asciiTheme="majorHAnsi" w:hAnsiTheme="majorHAnsi" w:cstheme="majorHAnsi"/>
              </w:rPr>
              <w:t>StMP</w:t>
            </w:r>
          </w:p>
        </w:tc>
        <w:tc>
          <w:tcPr>
            <w:tcW w:w="7087" w:type="dxa"/>
            <w:tcBorders>
              <w:top w:val="single" w:sz="4" w:space="0" w:color="auto"/>
              <w:left w:val="single" w:sz="4" w:space="0" w:color="auto"/>
              <w:bottom w:val="single" w:sz="4" w:space="0" w:color="auto"/>
              <w:right w:val="single" w:sz="4" w:space="0" w:color="auto"/>
            </w:tcBorders>
          </w:tcPr>
          <w:p w14:paraId="592C2290" w14:textId="0243FAD7" w:rsidR="00C87C7C" w:rsidRPr="00E8411D" w:rsidRDefault="00C87C7C" w:rsidP="0013379B">
            <w:pPr>
              <w:pStyle w:val="ListBullet"/>
              <w:numPr>
                <w:ilvl w:val="0"/>
                <w:numId w:val="0"/>
              </w:numPr>
              <w:ind w:left="35"/>
              <w:rPr>
                <w:rFonts w:asciiTheme="majorHAnsi" w:hAnsiTheme="majorHAnsi" w:cstheme="majorHAnsi"/>
              </w:rPr>
            </w:pPr>
            <w:r w:rsidRPr="00E8411D">
              <w:rPr>
                <w:rFonts w:asciiTheme="majorHAnsi" w:hAnsiTheme="majorHAnsi" w:cstheme="majorHAnsi"/>
              </w:rPr>
              <w:t>Streamworks Management Plan</w:t>
            </w:r>
            <w:r w:rsidRPr="00E8411D">
              <w:t xml:space="preserve"> </w:t>
            </w:r>
          </w:p>
        </w:tc>
      </w:tr>
      <w:tr w:rsidR="005635C5" w:rsidRPr="00202F16" w14:paraId="7AC56471"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FD8072E" w14:textId="3EF1AEAA" w:rsidR="005635C5" w:rsidRPr="00202F16" w:rsidRDefault="00B140ED" w:rsidP="0013379B">
            <w:pPr>
              <w:pStyle w:val="ListBullet"/>
              <w:numPr>
                <w:ilvl w:val="0"/>
                <w:numId w:val="0"/>
              </w:numPr>
              <w:ind w:left="35"/>
              <w:rPr>
                <w:rFonts w:asciiTheme="majorHAnsi" w:hAnsiTheme="majorHAnsi" w:cstheme="majorHAnsi"/>
              </w:rPr>
            </w:pPr>
            <w:r>
              <w:rPr>
                <w:rFonts w:asciiTheme="majorHAnsi" w:hAnsiTheme="majorHAnsi" w:cstheme="majorHAnsi"/>
              </w:rPr>
              <w:t>w</w:t>
            </w:r>
            <w:r w:rsidR="005635C5" w:rsidRPr="00202F16">
              <w:rPr>
                <w:rFonts w:asciiTheme="majorHAnsi" w:hAnsiTheme="majorHAnsi" w:cstheme="majorHAnsi"/>
              </w:rPr>
              <w:t xml:space="preserve">orking </w:t>
            </w:r>
            <w:r>
              <w:rPr>
                <w:rFonts w:asciiTheme="majorHAnsi" w:hAnsiTheme="majorHAnsi" w:cstheme="majorHAnsi"/>
              </w:rPr>
              <w:t>d</w:t>
            </w:r>
            <w:r w:rsidR="005635C5" w:rsidRPr="00202F16">
              <w:rPr>
                <w:rFonts w:asciiTheme="majorHAnsi" w:hAnsiTheme="majorHAnsi" w:cstheme="majorHAnsi"/>
              </w:rPr>
              <w:t>ay</w:t>
            </w:r>
          </w:p>
        </w:tc>
        <w:tc>
          <w:tcPr>
            <w:tcW w:w="7087" w:type="dxa"/>
            <w:tcBorders>
              <w:top w:val="single" w:sz="4" w:space="0" w:color="auto"/>
              <w:left w:val="single" w:sz="4" w:space="0" w:color="auto"/>
              <w:bottom w:val="single" w:sz="4" w:space="0" w:color="auto"/>
              <w:right w:val="single" w:sz="4" w:space="0" w:color="auto"/>
            </w:tcBorders>
            <w:hideMark/>
          </w:tcPr>
          <w:p w14:paraId="1D986773" w14:textId="1B352A19" w:rsidR="005635C5" w:rsidRPr="00202F16" w:rsidRDefault="00B140ED" w:rsidP="0013379B">
            <w:pPr>
              <w:pStyle w:val="ListBullet"/>
              <w:numPr>
                <w:ilvl w:val="0"/>
                <w:numId w:val="0"/>
              </w:numPr>
              <w:ind w:left="35"/>
              <w:rPr>
                <w:rFonts w:asciiTheme="majorHAnsi" w:hAnsiTheme="majorHAnsi" w:cstheme="majorHAnsi"/>
              </w:rPr>
            </w:pPr>
            <w:r>
              <w:rPr>
                <w:rFonts w:asciiTheme="majorHAnsi" w:hAnsiTheme="majorHAnsi" w:cstheme="majorHAnsi"/>
              </w:rPr>
              <w:t>Working days are a</w:t>
            </w:r>
            <w:r w:rsidR="005635C5" w:rsidRPr="00202F16">
              <w:rPr>
                <w:rFonts w:asciiTheme="majorHAnsi" w:hAnsiTheme="majorHAnsi" w:cstheme="majorHAnsi"/>
              </w:rPr>
              <w:t>s defined under the R</w:t>
            </w:r>
            <w:r w:rsidR="007D362D">
              <w:rPr>
                <w:rFonts w:asciiTheme="majorHAnsi" w:hAnsiTheme="majorHAnsi" w:cstheme="majorHAnsi"/>
              </w:rPr>
              <w:t xml:space="preserve">MA </w:t>
            </w:r>
          </w:p>
        </w:tc>
      </w:tr>
      <w:tr w:rsidR="00445394" w:rsidRPr="00202F16" w14:paraId="13F8E826" w14:textId="77777777" w:rsidTr="00445394">
        <w:tc>
          <w:tcPr>
            <w:tcW w:w="2689" w:type="dxa"/>
          </w:tcPr>
          <w:p w14:paraId="2A7E0427" w14:textId="77777777" w:rsidR="00445394" w:rsidRPr="00202F16" w:rsidRDefault="00445394" w:rsidP="00DE673F">
            <w:pPr>
              <w:pStyle w:val="ListBullet"/>
              <w:numPr>
                <w:ilvl w:val="0"/>
                <w:numId w:val="0"/>
              </w:numPr>
              <w:ind w:left="35"/>
              <w:rPr>
                <w:rFonts w:asciiTheme="majorHAnsi" w:hAnsiTheme="majorHAnsi" w:cstheme="majorHAnsi"/>
              </w:rPr>
            </w:pPr>
            <w:r w:rsidRPr="00202F16">
              <w:rPr>
                <w:rFonts w:asciiTheme="majorHAnsi" w:hAnsiTheme="majorHAnsi" w:cstheme="majorHAnsi"/>
              </w:rPr>
              <w:t>WQMMP</w:t>
            </w:r>
          </w:p>
        </w:tc>
        <w:tc>
          <w:tcPr>
            <w:tcW w:w="7087" w:type="dxa"/>
          </w:tcPr>
          <w:p w14:paraId="3F720364" w14:textId="77777777" w:rsidR="00445394" w:rsidRPr="00202F16" w:rsidRDefault="00445394" w:rsidP="00DE673F">
            <w:pPr>
              <w:pStyle w:val="ListBullet"/>
              <w:numPr>
                <w:ilvl w:val="0"/>
                <w:numId w:val="0"/>
              </w:numPr>
              <w:ind w:left="35"/>
              <w:rPr>
                <w:rFonts w:asciiTheme="majorHAnsi" w:hAnsiTheme="majorHAnsi" w:cstheme="majorHAnsi"/>
              </w:rPr>
            </w:pPr>
            <w:r w:rsidRPr="00202F16">
              <w:rPr>
                <w:rFonts w:asciiTheme="majorHAnsi" w:hAnsiTheme="majorHAnsi" w:cstheme="majorHAnsi"/>
              </w:rPr>
              <w:t>Water Quality Monitoring and Management Plan</w:t>
            </w:r>
          </w:p>
        </w:tc>
      </w:tr>
      <w:tr w:rsidR="005635C5" w:rsidRPr="00202F16" w14:paraId="1AAE2231" w14:textId="77777777" w:rsidTr="0013379B">
        <w:tc>
          <w:tcPr>
            <w:tcW w:w="2689" w:type="dxa"/>
            <w:tcBorders>
              <w:top w:val="single" w:sz="4" w:space="0" w:color="auto"/>
              <w:left w:val="single" w:sz="4" w:space="0" w:color="auto"/>
              <w:bottom w:val="single" w:sz="4" w:space="0" w:color="auto"/>
              <w:right w:val="single" w:sz="4" w:space="0" w:color="auto"/>
            </w:tcBorders>
          </w:tcPr>
          <w:p w14:paraId="01AB2FB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ZOI</w:t>
            </w:r>
          </w:p>
        </w:tc>
        <w:tc>
          <w:tcPr>
            <w:tcW w:w="7087" w:type="dxa"/>
            <w:tcBorders>
              <w:top w:val="single" w:sz="4" w:space="0" w:color="auto"/>
              <w:left w:val="single" w:sz="4" w:space="0" w:color="auto"/>
              <w:bottom w:val="single" w:sz="4" w:space="0" w:color="auto"/>
              <w:right w:val="single" w:sz="4" w:space="0" w:color="auto"/>
            </w:tcBorders>
          </w:tcPr>
          <w:p w14:paraId="1F51A83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Zone of Influence</w:t>
            </w:r>
          </w:p>
        </w:tc>
      </w:tr>
    </w:tbl>
    <w:p w14:paraId="69C5E21A" w14:textId="77777777" w:rsidR="00E90D05" w:rsidRPr="00202F16" w:rsidRDefault="00E90D05" w:rsidP="00E90D05">
      <w:pPr>
        <w:pStyle w:val="Paragraph"/>
        <w:rPr>
          <w:rFonts w:eastAsia="Arial"/>
          <w:lang w:val="en-US"/>
        </w:rPr>
      </w:pPr>
      <w:bookmarkStart w:id="8" w:name="_Toc204776327"/>
    </w:p>
    <w:p w14:paraId="36FDFE22" w14:textId="60DC5B38" w:rsidR="005635C5" w:rsidRPr="00202F16" w:rsidRDefault="005635C5" w:rsidP="00E90D05">
      <w:pPr>
        <w:pStyle w:val="BFTOC1"/>
      </w:pPr>
      <w:bookmarkStart w:id="9" w:name="_Toc205310225"/>
      <w:bookmarkStart w:id="10" w:name="_Toc215139965"/>
      <w:r w:rsidRPr="00202F16">
        <w:t>Part B - Conditions applying to all consents</w:t>
      </w:r>
      <w:bookmarkEnd w:id="8"/>
      <w:bookmarkEnd w:id="9"/>
      <w:bookmarkEnd w:id="10"/>
    </w:p>
    <w:p w14:paraId="490B24A2" w14:textId="50AEE09B" w:rsidR="005635C5" w:rsidRPr="00071F2C" w:rsidRDefault="46A06453" w:rsidP="008F58AB">
      <w:pPr>
        <w:pStyle w:val="ListNumber"/>
        <w:tabs>
          <w:tab w:val="clear" w:pos="5529"/>
          <w:tab w:val="num" w:pos="567"/>
        </w:tabs>
        <w:ind w:left="567"/>
      </w:pPr>
      <w:r w:rsidRPr="00202F16">
        <w:t xml:space="preserve">Except as provided for in the conditions below, the Project must be undertaken in general accordance with </w:t>
      </w:r>
      <w:r w:rsidR="00821494" w:rsidRPr="00071F2C">
        <w:t xml:space="preserve">(a) </w:t>
      </w:r>
      <w:r w:rsidRPr="00071F2C">
        <w:t>the information submitted with the Application</w:t>
      </w:r>
      <w:r w:rsidR="00821494" w:rsidRPr="00071F2C">
        <w:t>,</w:t>
      </w:r>
      <w:r w:rsidRPr="00071F2C">
        <w:t xml:space="preserve"> </w:t>
      </w:r>
      <w:r w:rsidR="00821494" w:rsidRPr="00071F2C">
        <w:t>(b)</w:t>
      </w:r>
      <w:r w:rsidRPr="00071F2C">
        <w:t xml:space="preserve"> the </w:t>
      </w:r>
      <w:r w:rsidR="00A87C65" w:rsidRPr="00071F2C">
        <w:t>a</w:t>
      </w:r>
      <w:r w:rsidRPr="00071F2C">
        <w:t xml:space="preserve">pplicant’s responses to </w:t>
      </w:r>
      <w:r w:rsidR="00CD5ED8" w:rsidRPr="00071F2C">
        <w:t>s</w:t>
      </w:r>
      <w:r w:rsidRPr="00071F2C">
        <w:t xml:space="preserve">ection 67 </w:t>
      </w:r>
      <w:r w:rsidR="00CD5ED8" w:rsidRPr="00071F2C">
        <w:t xml:space="preserve">FTAA </w:t>
      </w:r>
      <w:r w:rsidRPr="00071F2C">
        <w:t>request</w:t>
      </w:r>
      <w:r w:rsidR="00E8411D" w:rsidRPr="00071F2C">
        <w:t>s</w:t>
      </w:r>
      <w:r w:rsidRPr="00071F2C">
        <w:t xml:space="preserve"> for further information dated</w:t>
      </w:r>
      <w:r w:rsidR="00F450F4" w:rsidRPr="00071F2C">
        <w:t xml:space="preserve"> 8 September</w:t>
      </w:r>
      <w:r w:rsidR="006E0DA3" w:rsidRPr="00071F2C">
        <w:t>,</w:t>
      </w:r>
      <w:r w:rsidR="00F450F4" w:rsidRPr="00071F2C">
        <w:t xml:space="preserve"> 17 September</w:t>
      </w:r>
      <w:r w:rsidR="006E0DA3" w:rsidRPr="00071F2C">
        <w:t>, 1 October</w:t>
      </w:r>
      <w:r w:rsidR="00C4281B" w:rsidRPr="00071F2C">
        <w:rPr>
          <w:color w:val="FF0000"/>
          <w:u w:val="single"/>
        </w:rPr>
        <w:t>,</w:t>
      </w:r>
      <w:r w:rsidR="006E0DA3" w:rsidRPr="00071F2C">
        <w:rPr>
          <w:color w:val="FF0000"/>
        </w:rPr>
        <w:t xml:space="preserve"> </w:t>
      </w:r>
      <w:r w:rsidR="006E0DA3" w:rsidRPr="00071F2C">
        <w:rPr>
          <w:strike/>
          <w:color w:val="FF0000"/>
        </w:rPr>
        <w:t>and</w:t>
      </w:r>
      <w:r w:rsidR="006E0DA3" w:rsidRPr="00071F2C">
        <w:rPr>
          <w:color w:val="FF0000"/>
        </w:rPr>
        <w:t xml:space="preserve"> </w:t>
      </w:r>
      <w:r w:rsidR="006E0DA3" w:rsidRPr="00071F2C">
        <w:t>5 November</w:t>
      </w:r>
      <w:r w:rsidR="00C4281B" w:rsidRPr="00071F2C">
        <w:t xml:space="preserve"> </w:t>
      </w:r>
      <w:r w:rsidR="00C4281B" w:rsidRPr="00071F2C">
        <w:rPr>
          <w:color w:val="FF0000"/>
          <w:u w:val="single"/>
        </w:rPr>
        <w:t>and 11 November</w:t>
      </w:r>
      <w:r w:rsidR="00373A52" w:rsidRPr="00071F2C">
        <w:t xml:space="preserve"> 2025</w:t>
      </w:r>
      <w:r w:rsidR="3793A03B" w:rsidRPr="00071F2C">
        <w:t>,</w:t>
      </w:r>
      <w:r w:rsidR="00373A52" w:rsidRPr="00071F2C">
        <w:t xml:space="preserve"> and </w:t>
      </w:r>
      <w:r w:rsidR="00821494" w:rsidRPr="00071F2C">
        <w:t xml:space="preserve">(c) </w:t>
      </w:r>
      <w:r w:rsidR="00373A52" w:rsidRPr="00071F2C">
        <w:t>response</w:t>
      </w:r>
      <w:r w:rsidR="00795CA3" w:rsidRPr="00071F2C">
        <w:t>s</w:t>
      </w:r>
      <w:r w:rsidR="00373A52" w:rsidRPr="00071F2C">
        <w:t xml:space="preserve"> to </w:t>
      </w:r>
      <w:r w:rsidR="00795CA3" w:rsidRPr="00071F2C">
        <w:t>s</w:t>
      </w:r>
      <w:r w:rsidR="00373A52" w:rsidRPr="00071F2C">
        <w:t xml:space="preserve">ection 51 reports and comments received in relation to the Project dated 1 October 2025, </w:t>
      </w:r>
      <w:r w:rsidR="3793A03B" w:rsidRPr="00071F2C">
        <w:t>all</w:t>
      </w:r>
      <w:r w:rsidR="5E3B8F5A" w:rsidRPr="00071F2C">
        <w:t xml:space="preserve"> as</w:t>
      </w:r>
      <w:r w:rsidR="3793A03B" w:rsidRPr="00071F2C">
        <w:t xml:space="preserve"> refere</w:t>
      </w:r>
      <w:r w:rsidR="49BC715A" w:rsidRPr="00071F2C">
        <w:t xml:space="preserve">nced by the Council </w:t>
      </w:r>
      <w:r w:rsidR="00A721A5" w:rsidRPr="00071F2C">
        <w:t xml:space="preserve">under </w:t>
      </w:r>
      <w:r w:rsidR="49BC715A" w:rsidRPr="00071F2C">
        <w:t>consent</w:t>
      </w:r>
      <w:r w:rsidR="00A721A5" w:rsidRPr="00071F2C">
        <w:t>s reference</w:t>
      </w:r>
      <w:r w:rsidR="49BC715A" w:rsidRPr="00071F2C">
        <w:t xml:space="preserve"> number </w:t>
      </w:r>
      <w:r w:rsidR="50D4706A" w:rsidRPr="00071F2C">
        <w:t xml:space="preserve">BUN60449474 </w:t>
      </w:r>
      <w:r w:rsidRPr="00071F2C">
        <w:t xml:space="preserve">and comprised of the following </w:t>
      </w:r>
      <w:r w:rsidR="003805D9" w:rsidRPr="00071F2C">
        <w:t xml:space="preserve">information (being </w:t>
      </w:r>
      <w:r w:rsidR="00CC558F" w:rsidRPr="00071F2C">
        <w:t xml:space="preserve">documents, </w:t>
      </w:r>
      <w:r w:rsidRPr="00071F2C">
        <w:t>plans</w:t>
      </w:r>
      <w:r w:rsidR="00CC558F" w:rsidRPr="00071F2C">
        <w:t>, drawings</w:t>
      </w:r>
      <w:r w:rsidRPr="00071F2C">
        <w:t xml:space="preserve"> and reports</w:t>
      </w:r>
      <w:r w:rsidR="003805D9" w:rsidRPr="00071F2C">
        <w:t>)</w:t>
      </w:r>
      <w:r w:rsidRPr="00071F2C">
        <w:t>:</w:t>
      </w:r>
    </w:p>
    <w:p w14:paraId="4B89433A" w14:textId="77777777" w:rsidR="005635C5" w:rsidRPr="00202F16" w:rsidRDefault="005635C5" w:rsidP="000B63DD">
      <w:pPr>
        <w:pStyle w:val="Paragraph"/>
      </w:pP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9"/>
        <w:gridCol w:w="1979"/>
        <w:gridCol w:w="709"/>
        <w:gridCol w:w="1843"/>
      </w:tblGrid>
      <w:tr w:rsidR="005635C5" w:rsidRPr="00202F16" w14:paraId="1B26D69C" w14:textId="77777777" w:rsidTr="23DF0354">
        <w:trPr>
          <w:trHeight w:val="481"/>
        </w:trPr>
        <w:tc>
          <w:tcPr>
            <w:tcW w:w="4399" w:type="dxa"/>
            <w:tcBorders>
              <w:top w:val="single" w:sz="4" w:space="0" w:color="auto"/>
              <w:left w:val="nil"/>
              <w:bottom w:val="single" w:sz="4" w:space="0" w:color="auto"/>
              <w:right w:val="nil"/>
            </w:tcBorders>
          </w:tcPr>
          <w:p w14:paraId="6BE4E2E2" w14:textId="47D35F40"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rPr>
              <w:t>Report</w:t>
            </w:r>
            <w:r w:rsidRPr="00202F16">
              <w:rPr>
                <w:rFonts w:asciiTheme="majorHAnsi" w:hAnsiTheme="majorHAnsi" w:cstheme="majorHAnsi"/>
                <w:b/>
                <w:spacing w:val="-7"/>
              </w:rPr>
              <w:t xml:space="preserve"> </w:t>
            </w:r>
            <w:r w:rsidRPr="00202F16">
              <w:rPr>
                <w:rFonts w:asciiTheme="majorHAnsi" w:hAnsiTheme="majorHAnsi" w:cstheme="majorHAnsi"/>
                <w:b/>
              </w:rPr>
              <w:t>title</w:t>
            </w:r>
            <w:r w:rsidRPr="00202F16">
              <w:rPr>
                <w:rFonts w:asciiTheme="majorHAnsi" w:hAnsiTheme="majorHAnsi" w:cstheme="majorHAnsi"/>
                <w:b/>
                <w:spacing w:val="-7"/>
              </w:rPr>
              <w:t xml:space="preserve"> </w:t>
            </w:r>
            <w:r w:rsidRPr="00202F16">
              <w:rPr>
                <w:rFonts w:asciiTheme="majorHAnsi" w:hAnsiTheme="majorHAnsi" w:cstheme="majorHAnsi"/>
                <w:b/>
              </w:rPr>
              <w:t>and</w:t>
            </w:r>
            <w:r w:rsidRPr="00202F16">
              <w:rPr>
                <w:rFonts w:asciiTheme="majorHAnsi" w:hAnsiTheme="majorHAnsi" w:cstheme="majorHAnsi"/>
                <w:b/>
                <w:spacing w:val="-4"/>
              </w:rPr>
              <w:t xml:space="preserve"> </w:t>
            </w:r>
            <w:r w:rsidRPr="00202F16">
              <w:rPr>
                <w:rFonts w:asciiTheme="majorHAnsi" w:hAnsiTheme="majorHAnsi" w:cstheme="majorHAnsi"/>
                <w:b/>
                <w:spacing w:val="-2"/>
              </w:rPr>
              <w:t>reference</w:t>
            </w:r>
          </w:p>
        </w:tc>
        <w:tc>
          <w:tcPr>
            <w:tcW w:w="1979" w:type="dxa"/>
            <w:tcBorders>
              <w:top w:val="single" w:sz="4" w:space="0" w:color="auto"/>
              <w:left w:val="nil"/>
              <w:bottom w:val="single" w:sz="4" w:space="0" w:color="auto"/>
              <w:right w:val="nil"/>
            </w:tcBorders>
          </w:tcPr>
          <w:p w14:paraId="46E0D7A3" w14:textId="77777777"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spacing w:val="-2"/>
              </w:rPr>
              <w:t>Author</w:t>
            </w:r>
          </w:p>
        </w:tc>
        <w:tc>
          <w:tcPr>
            <w:tcW w:w="709" w:type="dxa"/>
            <w:tcBorders>
              <w:top w:val="single" w:sz="4" w:space="0" w:color="auto"/>
              <w:left w:val="nil"/>
              <w:bottom w:val="single" w:sz="4" w:space="0" w:color="auto"/>
              <w:right w:val="nil"/>
            </w:tcBorders>
          </w:tcPr>
          <w:p w14:paraId="3ABD5278" w14:textId="77777777"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spacing w:val="-5"/>
              </w:rPr>
              <w:t>Rev</w:t>
            </w:r>
          </w:p>
        </w:tc>
        <w:tc>
          <w:tcPr>
            <w:tcW w:w="1843" w:type="dxa"/>
            <w:tcBorders>
              <w:top w:val="single" w:sz="4" w:space="0" w:color="auto"/>
              <w:left w:val="nil"/>
              <w:bottom w:val="single" w:sz="4" w:space="0" w:color="auto"/>
              <w:right w:val="nil"/>
            </w:tcBorders>
          </w:tcPr>
          <w:p w14:paraId="0C119FA9" w14:textId="77777777" w:rsidR="005635C5" w:rsidRPr="00202F16" w:rsidRDefault="005635C5" w:rsidP="005635C5">
            <w:pPr>
              <w:pStyle w:val="TableParagraph"/>
              <w:spacing w:before="120"/>
              <w:rPr>
                <w:rFonts w:asciiTheme="majorHAnsi" w:hAnsiTheme="majorHAnsi" w:cstheme="majorHAnsi"/>
                <w:b/>
              </w:rPr>
            </w:pPr>
            <w:commentRangeStart w:id="11"/>
            <w:r w:rsidRPr="00202F16">
              <w:rPr>
                <w:rFonts w:asciiTheme="majorHAnsi" w:hAnsiTheme="majorHAnsi" w:cstheme="majorHAnsi"/>
                <w:b/>
                <w:spacing w:val="-2"/>
              </w:rPr>
              <w:t>Dated</w:t>
            </w:r>
            <w:commentRangeEnd w:id="11"/>
            <w:r w:rsidR="00572E5C">
              <w:rPr>
                <w:rStyle w:val="CommentReference"/>
                <w:rFonts w:eastAsiaTheme="minorHAnsi" w:cstheme="minorBidi"/>
                <w:lang w:val="en-NZ"/>
              </w:rPr>
              <w:commentReference w:id="11"/>
            </w:r>
          </w:p>
        </w:tc>
      </w:tr>
      <w:tr w:rsidR="005635C5" w:rsidRPr="00202F16" w14:paraId="6504CA4A" w14:textId="77777777" w:rsidTr="23DF0354">
        <w:trPr>
          <w:trHeight w:val="928"/>
        </w:trPr>
        <w:tc>
          <w:tcPr>
            <w:tcW w:w="4399" w:type="dxa"/>
            <w:tcBorders>
              <w:top w:val="single" w:sz="4" w:space="0" w:color="auto"/>
              <w:left w:val="nil"/>
              <w:bottom w:val="nil"/>
              <w:right w:val="nil"/>
            </w:tcBorders>
          </w:tcPr>
          <w:p w14:paraId="682E056E" w14:textId="19111649" w:rsidR="005635C5" w:rsidRPr="00202F16" w:rsidRDefault="005635C5" w:rsidP="23DF0354">
            <w:pPr>
              <w:pStyle w:val="TableParagraph"/>
              <w:spacing w:before="0"/>
              <w:ind w:right="115"/>
              <w:rPr>
                <w:rFonts w:asciiTheme="majorHAnsi" w:hAnsiTheme="majorHAnsi" w:cstheme="majorBidi"/>
              </w:rPr>
            </w:pPr>
            <w:r w:rsidRPr="00202F16">
              <w:br/>
            </w:r>
            <w:r w:rsidR="4E929B92" w:rsidRPr="00202F16">
              <w:rPr>
                <w:rFonts w:asciiTheme="majorHAnsi" w:hAnsiTheme="majorHAnsi" w:cstheme="majorBidi"/>
              </w:rPr>
              <w:t>Sutton Block Assessment of Environmental Effects</w:t>
            </w:r>
          </w:p>
          <w:p w14:paraId="3C03EBB3" w14:textId="556307B5" w:rsidR="005635C5" w:rsidRPr="00202F16" w:rsidRDefault="005635C5" w:rsidP="23DF0354">
            <w:pPr>
              <w:pStyle w:val="TableParagraph"/>
              <w:spacing w:before="0"/>
              <w:ind w:right="115"/>
              <w:rPr>
                <w:rFonts w:asciiTheme="majorHAnsi" w:hAnsiTheme="majorHAnsi" w:cstheme="majorBidi"/>
              </w:rPr>
            </w:pPr>
          </w:p>
        </w:tc>
        <w:tc>
          <w:tcPr>
            <w:tcW w:w="1979" w:type="dxa"/>
            <w:tcBorders>
              <w:top w:val="single" w:sz="4" w:space="0" w:color="auto"/>
              <w:left w:val="nil"/>
              <w:bottom w:val="nil"/>
              <w:right w:val="nil"/>
            </w:tcBorders>
          </w:tcPr>
          <w:p w14:paraId="7D76015F"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Tonkin &amp; Taylor Ltd</w:t>
            </w:r>
          </w:p>
        </w:tc>
        <w:tc>
          <w:tcPr>
            <w:tcW w:w="709" w:type="dxa"/>
            <w:tcBorders>
              <w:top w:val="single" w:sz="4" w:space="0" w:color="auto"/>
              <w:left w:val="nil"/>
              <w:bottom w:val="nil"/>
              <w:right w:val="nil"/>
            </w:tcBorders>
          </w:tcPr>
          <w:p w14:paraId="331FA76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w:t>
            </w:r>
          </w:p>
        </w:tc>
        <w:tc>
          <w:tcPr>
            <w:tcW w:w="1843" w:type="dxa"/>
            <w:tcBorders>
              <w:top w:val="single" w:sz="4" w:space="0" w:color="auto"/>
              <w:left w:val="nil"/>
              <w:bottom w:val="nil"/>
              <w:right w:val="nil"/>
            </w:tcBorders>
          </w:tcPr>
          <w:p w14:paraId="6066DBA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31/03/2025</w:t>
            </w:r>
          </w:p>
        </w:tc>
      </w:tr>
      <w:tr w:rsidR="005635C5" w:rsidRPr="00202F16" w14:paraId="14D55FA8" w14:textId="77777777" w:rsidTr="23DF0354">
        <w:trPr>
          <w:trHeight w:val="928"/>
        </w:trPr>
        <w:tc>
          <w:tcPr>
            <w:tcW w:w="4399" w:type="dxa"/>
            <w:tcBorders>
              <w:top w:val="nil"/>
              <w:left w:val="nil"/>
              <w:bottom w:val="nil"/>
              <w:right w:val="nil"/>
            </w:tcBorders>
          </w:tcPr>
          <w:p w14:paraId="309DA1A4" w14:textId="7C68B660"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Drury Quarry - Sutton Block Assessment of Noise Effects</w:t>
            </w:r>
          </w:p>
          <w:p w14:paraId="03D15D11" w14:textId="7C865117"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11EC030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Marshall Day Acoustics</w:t>
            </w:r>
          </w:p>
        </w:tc>
        <w:tc>
          <w:tcPr>
            <w:tcW w:w="709" w:type="dxa"/>
            <w:tcBorders>
              <w:top w:val="nil"/>
              <w:left w:val="nil"/>
              <w:bottom w:val="nil"/>
              <w:right w:val="nil"/>
            </w:tcBorders>
          </w:tcPr>
          <w:p w14:paraId="263D2A0B" w14:textId="51F917D2" w:rsidR="005635C5" w:rsidRPr="00572E5C" w:rsidRDefault="005635C5" w:rsidP="005635C5">
            <w:pPr>
              <w:pStyle w:val="TableParagraph"/>
              <w:spacing w:before="0"/>
              <w:rPr>
                <w:rFonts w:asciiTheme="majorHAnsi" w:hAnsiTheme="majorHAnsi" w:cstheme="majorHAnsi"/>
                <w:color w:val="FF0000"/>
                <w:rPrChange w:id="12" w:author="Stevenson Aggregates Ltd " w:date="2025-11-24T10:19:00Z" w16du:dateUtc="2025-11-23T21:19:00Z">
                  <w:rPr>
                    <w:rFonts w:asciiTheme="majorHAnsi" w:hAnsiTheme="majorHAnsi" w:cstheme="majorHAnsi"/>
                  </w:rPr>
                </w:rPrChange>
              </w:rPr>
            </w:pPr>
            <w:r w:rsidRPr="00572E5C">
              <w:rPr>
                <w:rFonts w:asciiTheme="majorHAnsi" w:hAnsiTheme="majorHAnsi" w:cstheme="majorHAnsi"/>
                <w:strike/>
                <w:color w:val="FF0000"/>
                <w:rPrChange w:id="13" w:author="Stevenson Aggregates Ltd " w:date="2025-11-24T10:19:00Z" w16du:dateUtc="2025-11-23T21:19:00Z">
                  <w:rPr>
                    <w:rFonts w:asciiTheme="majorHAnsi" w:hAnsiTheme="majorHAnsi" w:cstheme="majorHAnsi"/>
                  </w:rPr>
                </w:rPrChange>
              </w:rPr>
              <w:t>R09</w:t>
            </w:r>
            <w:r w:rsidR="00D609C1" w:rsidRPr="00572E5C">
              <w:rPr>
                <w:rFonts w:asciiTheme="majorHAnsi" w:hAnsiTheme="majorHAnsi" w:cstheme="majorHAnsi"/>
                <w:color w:val="FF0000"/>
                <w:u w:val="single"/>
                <w:rPrChange w:id="14" w:author="Stevenson Aggregates Ltd " w:date="2025-11-24T10:19:00Z" w16du:dateUtc="2025-11-23T21:19:00Z">
                  <w:rPr>
                    <w:rFonts w:asciiTheme="majorHAnsi" w:hAnsiTheme="majorHAnsi" w:cstheme="majorHAnsi"/>
                  </w:rPr>
                </w:rPrChange>
              </w:rPr>
              <w:t>R10</w:t>
            </w:r>
          </w:p>
        </w:tc>
        <w:tc>
          <w:tcPr>
            <w:tcW w:w="1843" w:type="dxa"/>
            <w:tcBorders>
              <w:top w:val="nil"/>
              <w:left w:val="nil"/>
              <w:bottom w:val="nil"/>
              <w:right w:val="nil"/>
            </w:tcBorders>
          </w:tcPr>
          <w:p w14:paraId="13829D33" w14:textId="57E549D4" w:rsidR="005635C5" w:rsidRPr="00202F16" w:rsidRDefault="00FA5F6E" w:rsidP="005635C5">
            <w:pPr>
              <w:pStyle w:val="TableParagraph"/>
              <w:spacing w:before="0"/>
              <w:rPr>
                <w:rFonts w:asciiTheme="majorHAnsi" w:hAnsiTheme="majorHAnsi" w:cstheme="majorHAnsi"/>
              </w:rPr>
            </w:pPr>
            <w:r>
              <w:rPr>
                <w:rFonts w:asciiTheme="majorHAnsi" w:hAnsiTheme="majorHAnsi" w:cstheme="majorHAnsi"/>
              </w:rPr>
              <w:t>25/09/2025</w:t>
            </w:r>
          </w:p>
        </w:tc>
      </w:tr>
      <w:tr w:rsidR="005635C5" w:rsidRPr="00202F16" w14:paraId="1D89CE91" w14:textId="77777777" w:rsidTr="23DF0354">
        <w:trPr>
          <w:trHeight w:val="928"/>
        </w:trPr>
        <w:tc>
          <w:tcPr>
            <w:tcW w:w="4399" w:type="dxa"/>
            <w:tcBorders>
              <w:top w:val="nil"/>
              <w:left w:val="nil"/>
              <w:bottom w:val="nil"/>
              <w:right w:val="nil"/>
            </w:tcBorders>
          </w:tcPr>
          <w:p w14:paraId="58C3775D" w14:textId="77777777" w:rsidR="005635C5" w:rsidRPr="00202F16" w:rsidRDefault="005635C5" w:rsidP="005635C5">
            <w:pPr>
              <w:pStyle w:val="TableParagraph"/>
              <w:spacing w:before="0"/>
              <w:ind w:right="115"/>
              <w:rPr>
                <w:rFonts w:asciiTheme="majorHAnsi" w:hAnsiTheme="majorHAnsi" w:cstheme="majorHAnsi"/>
              </w:rPr>
            </w:pPr>
            <w:r w:rsidRPr="00202F16">
              <w:rPr>
                <w:rFonts w:asciiTheme="majorHAnsi" w:hAnsiTheme="majorHAnsi" w:cstheme="majorHAnsi"/>
              </w:rPr>
              <w:t>Sutton Block Expansion Landscape Effects Assessment</w:t>
            </w:r>
          </w:p>
          <w:p w14:paraId="5DC701A0" w14:textId="77777777" w:rsidR="005635C5" w:rsidRPr="00202F16" w:rsidRDefault="005635C5" w:rsidP="005635C5">
            <w:pPr>
              <w:pStyle w:val="TableParagraph"/>
              <w:spacing w:before="0"/>
              <w:ind w:right="115"/>
              <w:rPr>
                <w:rFonts w:asciiTheme="majorHAnsi" w:hAnsiTheme="majorHAnsi" w:cstheme="majorHAnsi"/>
              </w:rPr>
            </w:pPr>
          </w:p>
        </w:tc>
        <w:tc>
          <w:tcPr>
            <w:tcW w:w="1979" w:type="dxa"/>
            <w:tcBorders>
              <w:top w:val="nil"/>
              <w:left w:val="nil"/>
              <w:bottom w:val="nil"/>
              <w:right w:val="nil"/>
            </w:tcBorders>
          </w:tcPr>
          <w:p w14:paraId="369644F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Boffa Miskell</w:t>
            </w:r>
          </w:p>
        </w:tc>
        <w:tc>
          <w:tcPr>
            <w:tcW w:w="709" w:type="dxa"/>
            <w:tcBorders>
              <w:top w:val="nil"/>
              <w:left w:val="nil"/>
              <w:bottom w:val="nil"/>
              <w:right w:val="nil"/>
            </w:tcBorders>
          </w:tcPr>
          <w:p w14:paraId="3DE0C2DF"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4</w:t>
            </w:r>
          </w:p>
        </w:tc>
        <w:tc>
          <w:tcPr>
            <w:tcW w:w="1843" w:type="dxa"/>
            <w:tcBorders>
              <w:top w:val="nil"/>
              <w:left w:val="nil"/>
              <w:bottom w:val="nil"/>
              <w:right w:val="nil"/>
            </w:tcBorders>
          </w:tcPr>
          <w:p w14:paraId="72A0CA9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24/03/2025</w:t>
            </w:r>
          </w:p>
        </w:tc>
      </w:tr>
      <w:tr w:rsidR="005635C5" w:rsidRPr="00202F16" w14:paraId="5A337B27" w14:textId="77777777" w:rsidTr="23DF0354">
        <w:trPr>
          <w:trHeight w:val="928"/>
        </w:trPr>
        <w:tc>
          <w:tcPr>
            <w:tcW w:w="4399" w:type="dxa"/>
            <w:tcBorders>
              <w:top w:val="nil"/>
              <w:left w:val="nil"/>
              <w:bottom w:val="nil"/>
              <w:right w:val="nil"/>
            </w:tcBorders>
          </w:tcPr>
          <w:p w14:paraId="4AC648F2" w14:textId="77777777" w:rsidR="005635C5" w:rsidRPr="00202F16" w:rsidRDefault="005635C5" w:rsidP="005635C5">
            <w:pPr>
              <w:pStyle w:val="TableParagraph"/>
              <w:spacing w:before="0"/>
              <w:ind w:right="115"/>
              <w:rPr>
                <w:rFonts w:asciiTheme="majorHAnsi" w:hAnsiTheme="majorHAnsi" w:cstheme="majorHAnsi"/>
              </w:rPr>
            </w:pPr>
            <w:r w:rsidRPr="00202F16">
              <w:rPr>
                <w:rFonts w:asciiTheme="majorHAnsi" w:hAnsiTheme="majorHAnsi" w:cstheme="majorHAnsi"/>
              </w:rPr>
              <w:lastRenderedPageBreak/>
              <w:t>Sutton Block – Air Quality Assessment</w:t>
            </w:r>
          </w:p>
        </w:tc>
        <w:tc>
          <w:tcPr>
            <w:tcW w:w="1979" w:type="dxa"/>
            <w:tcBorders>
              <w:top w:val="nil"/>
              <w:left w:val="nil"/>
              <w:bottom w:val="nil"/>
              <w:right w:val="nil"/>
            </w:tcBorders>
          </w:tcPr>
          <w:p w14:paraId="33E95590"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Pattle Delamore Partners Ltd</w:t>
            </w:r>
          </w:p>
        </w:tc>
        <w:tc>
          <w:tcPr>
            <w:tcW w:w="709" w:type="dxa"/>
            <w:tcBorders>
              <w:top w:val="nil"/>
              <w:left w:val="nil"/>
              <w:bottom w:val="nil"/>
              <w:right w:val="nil"/>
            </w:tcBorders>
          </w:tcPr>
          <w:p w14:paraId="19845380"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4841558"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18/03/2025</w:t>
            </w:r>
          </w:p>
        </w:tc>
      </w:tr>
      <w:tr w:rsidR="005635C5" w:rsidRPr="00202F16" w14:paraId="1A44E226" w14:textId="77777777" w:rsidTr="23DF0354">
        <w:trPr>
          <w:trHeight w:val="928"/>
        </w:trPr>
        <w:tc>
          <w:tcPr>
            <w:tcW w:w="4399" w:type="dxa"/>
            <w:tcBorders>
              <w:top w:val="nil"/>
              <w:left w:val="nil"/>
              <w:bottom w:val="nil"/>
              <w:right w:val="nil"/>
            </w:tcBorders>
          </w:tcPr>
          <w:p w14:paraId="6843E20B" w14:textId="1C6D848B"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Geotechnical Assessment Sutton Block Extension, Drury Quarry, Drury</w:t>
            </w:r>
          </w:p>
          <w:p w14:paraId="04086B20" w14:textId="3102B37C"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520269F0"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Riley</w:t>
            </w:r>
          </w:p>
        </w:tc>
        <w:tc>
          <w:tcPr>
            <w:tcW w:w="709" w:type="dxa"/>
            <w:tcBorders>
              <w:top w:val="nil"/>
              <w:left w:val="nil"/>
              <w:bottom w:val="nil"/>
              <w:right w:val="nil"/>
            </w:tcBorders>
          </w:tcPr>
          <w:p w14:paraId="41A708AF" w14:textId="356A164B" w:rsidR="005635C5" w:rsidRPr="00202F16" w:rsidRDefault="00AE53C9" w:rsidP="005635C5">
            <w:pPr>
              <w:pStyle w:val="TableParagraph"/>
              <w:spacing w:before="0"/>
              <w:rPr>
                <w:rFonts w:asciiTheme="majorHAnsi" w:hAnsiTheme="majorHAnsi" w:cstheme="majorHAnsi"/>
              </w:rPr>
            </w:pPr>
            <w:r w:rsidRPr="00572E5C">
              <w:rPr>
                <w:rFonts w:asciiTheme="majorHAnsi" w:hAnsiTheme="majorHAnsi" w:cstheme="majorHAnsi"/>
                <w:color w:val="FF0000"/>
                <w:u w:val="single"/>
              </w:rPr>
              <w:t>2</w:t>
            </w:r>
            <w:r w:rsidR="005635C5" w:rsidRPr="00572E5C">
              <w:rPr>
                <w:rFonts w:asciiTheme="majorHAnsi" w:hAnsiTheme="majorHAnsi" w:cstheme="majorHAnsi"/>
                <w:strike/>
                <w:color w:val="FF0000"/>
              </w:rPr>
              <w:t>-</w:t>
            </w:r>
          </w:p>
        </w:tc>
        <w:tc>
          <w:tcPr>
            <w:tcW w:w="1843" w:type="dxa"/>
            <w:tcBorders>
              <w:top w:val="nil"/>
              <w:left w:val="nil"/>
              <w:bottom w:val="nil"/>
              <w:right w:val="nil"/>
            </w:tcBorders>
          </w:tcPr>
          <w:p w14:paraId="4004FC03"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14/01/2025</w:t>
            </w:r>
          </w:p>
        </w:tc>
      </w:tr>
      <w:tr w:rsidR="005635C5" w:rsidRPr="00202F16" w14:paraId="674DB6D5" w14:textId="77777777" w:rsidTr="23DF0354">
        <w:trPr>
          <w:trHeight w:val="928"/>
        </w:trPr>
        <w:tc>
          <w:tcPr>
            <w:tcW w:w="4399" w:type="dxa"/>
            <w:tcBorders>
              <w:top w:val="nil"/>
              <w:left w:val="nil"/>
              <w:bottom w:val="nil"/>
              <w:right w:val="nil"/>
            </w:tcBorders>
          </w:tcPr>
          <w:p w14:paraId="6E5320BA" w14:textId="5A491908"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Proposed Sutton Block Expansion Groundwater &amp; Surface Water Effects Assessment</w:t>
            </w:r>
          </w:p>
          <w:p w14:paraId="5FA48439" w14:textId="37C7AD89"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4571764B"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Pattle Delamore Partners Ltd</w:t>
            </w:r>
          </w:p>
        </w:tc>
        <w:tc>
          <w:tcPr>
            <w:tcW w:w="709" w:type="dxa"/>
            <w:tcBorders>
              <w:top w:val="nil"/>
              <w:left w:val="nil"/>
              <w:bottom w:val="nil"/>
              <w:right w:val="nil"/>
            </w:tcBorders>
          </w:tcPr>
          <w:p w14:paraId="2CD3F131"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59D8A563" w14:textId="4322E356" w:rsidR="005635C5" w:rsidRPr="00202F16" w:rsidRDefault="00D82294" w:rsidP="005635C5">
            <w:pPr>
              <w:pStyle w:val="TableParagraph"/>
              <w:spacing w:before="0"/>
              <w:rPr>
                <w:rFonts w:asciiTheme="majorHAnsi" w:hAnsiTheme="majorHAnsi" w:cstheme="majorHAnsi"/>
              </w:rPr>
            </w:pPr>
            <w:r w:rsidRPr="00202F16">
              <w:rPr>
                <w:rFonts w:asciiTheme="majorHAnsi" w:hAnsiTheme="majorHAnsi" w:cstheme="majorHAnsi"/>
              </w:rPr>
              <w:t>23/03/</w:t>
            </w:r>
            <w:r w:rsidR="005635C5" w:rsidRPr="00202F16">
              <w:rPr>
                <w:rFonts w:asciiTheme="majorHAnsi" w:hAnsiTheme="majorHAnsi" w:cstheme="majorHAnsi"/>
              </w:rPr>
              <w:t>2025</w:t>
            </w:r>
          </w:p>
        </w:tc>
      </w:tr>
      <w:tr w:rsidR="005635C5" w:rsidRPr="00202F16" w14:paraId="61ECA9A4" w14:textId="77777777" w:rsidTr="23DF0354">
        <w:trPr>
          <w:trHeight w:val="928"/>
        </w:trPr>
        <w:tc>
          <w:tcPr>
            <w:tcW w:w="4399" w:type="dxa"/>
            <w:tcBorders>
              <w:top w:val="nil"/>
              <w:left w:val="nil"/>
              <w:bottom w:val="nil"/>
              <w:right w:val="nil"/>
            </w:tcBorders>
          </w:tcPr>
          <w:p w14:paraId="2B6BEA7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Updated – Sutton Block Extension to Drury Quarry – Preliminary Site Investigation</w:t>
            </w:r>
          </w:p>
          <w:p w14:paraId="660F8078" w14:textId="77777777" w:rsidR="005635C5" w:rsidRPr="00202F16" w:rsidRDefault="005635C5" w:rsidP="005635C5">
            <w:pPr>
              <w:pStyle w:val="TableParagraph"/>
              <w:spacing w:before="0"/>
              <w:rPr>
                <w:rFonts w:asciiTheme="majorHAnsi" w:hAnsiTheme="majorHAnsi" w:cstheme="majorHAnsi"/>
              </w:rPr>
            </w:pPr>
          </w:p>
        </w:tc>
        <w:tc>
          <w:tcPr>
            <w:tcW w:w="1979" w:type="dxa"/>
            <w:tcBorders>
              <w:top w:val="nil"/>
              <w:left w:val="nil"/>
              <w:bottom w:val="nil"/>
              <w:right w:val="nil"/>
            </w:tcBorders>
          </w:tcPr>
          <w:p w14:paraId="7BC06B3C"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Pattle Delamore Partners Ltd</w:t>
            </w:r>
          </w:p>
        </w:tc>
        <w:tc>
          <w:tcPr>
            <w:tcW w:w="709" w:type="dxa"/>
            <w:tcBorders>
              <w:top w:val="nil"/>
              <w:left w:val="nil"/>
              <w:bottom w:val="nil"/>
              <w:right w:val="nil"/>
            </w:tcBorders>
          </w:tcPr>
          <w:p w14:paraId="1FDECF5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41C5F24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5B5B1E8E" w14:textId="77777777" w:rsidTr="23DF0354">
        <w:trPr>
          <w:trHeight w:val="928"/>
        </w:trPr>
        <w:tc>
          <w:tcPr>
            <w:tcW w:w="4399" w:type="dxa"/>
            <w:tcBorders>
              <w:top w:val="nil"/>
              <w:left w:val="nil"/>
              <w:bottom w:val="nil"/>
              <w:right w:val="nil"/>
            </w:tcBorders>
          </w:tcPr>
          <w:p w14:paraId="25BB7E5D" w14:textId="0EEE056D"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Updated – Sutton Block Extension to Drury Quarry – Detailed Site Investigation</w:t>
            </w:r>
          </w:p>
          <w:p w14:paraId="4F34F196" w14:textId="1D5ACBCD"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3D24EEBE"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Pattle Delamore Partners Ltd</w:t>
            </w:r>
          </w:p>
        </w:tc>
        <w:tc>
          <w:tcPr>
            <w:tcW w:w="709" w:type="dxa"/>
            <w:tcBorders>
              <w:top w:val="nil"/>
              <w:left w:val="nil"/>
              <w:bottom w:val="nil"/>
              <w:right w:val="nil"/>
            </w:tcBorders>
          </w:tcPr>
          <w:p w14:paraId="4CE7D467"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74CC440A"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317EB810" w14:textId="77777777" w:rsidTr="23DF0354">
        <w:trPr>
          <w:trHeight w:val="928"/>
        </w:trPr>
        <w:tc>
          <w:tcPr>
            <w:tcW w:w="4399" w:type="dxa"/>
            <w:tcBorders>
              <w:top w:val="nil"/>
              <w:left w:val="nil"/>
              <w:bottom w:val="nil"/>
              <w:right w:val="nil"/>
            </w:tcBorders>
          </w:tcPr>
          <w:p w14:paraId="06507F37" w14:textId="75715A5F"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Updated – Sutton Block Extension to Drury Quarry – Soil Characterisation Investigation</w:t>
            </w:r>
          </w:p>
          <w:p w14:paraId="51B00F37" w14:textId="5C811C69"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6A44A4D1"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Pattle Delamore Partners Ltd</w:t>
            </w:r>
          </w:p>
        </w:tc>
        <w:tc>
          <w:tcPr>
            <w:tcW w:w="709" w:type="dxa"/>
            <w:tcBorders>
              <w:top w:val="nil"/>
              <w:left w:val="nil"/>
              <w:bottom w:val="nil"/>
              <w:right w:val="nil"/>
            </w:tcBorders>
          </w:tcPr>
          <w:p w14:paraId="6673DF15"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06421DD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4F34BE57" w14:textId="77777777" w:rsidTr="23DF0354">
        <w:trPr>
          <w:trHeight w:val="928"/>
        </w:trPr>
        <w:tc>
          <w:tcPr>
            <w:tcW w:w="4399" w:type="dxa"/>
            <w:tcBorders>
              <w:top w:val="nil"/>
              <w:left w:val="nil"/>
              <w:bottom w:val="nil"/>
              <w:right w:val="nil"/>
            </w:tcBorders>
          </w:tcPr>
          <w:p w14:paraId="370A50A0" w14:textId="07BC7E3C"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Updated – Sutton Block Extension to Drury Quarry – Contaminated Site Management Plan and Remedial Action Plan</w:t>
            </w:r>
          </w:p>
          <w:p w14:paraId="65680F2F" w14:textId="2D3BA5B7"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641B61F4"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Pattle Delamore Partners Ltd</w:t>
            </w:r>
          </w:p>
        </w:tc>
        <w:tc>
          <w:tcPr>
            <w:tcW w:w="709" w:type="dxa"/>
            <w:tcBorders>
              <w:top w:val="nil"/>
              <w:left w:val="nil"/>
              <w:bottom w:val="nil"/>
              <w:right w:val="nil"/>
            </w:tcBorders>
          </w:tcPr>
          <w:p w14:paraId="0989AC5B"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1A5C2F4"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09/01/2024</w:t>
            </w:r>
          </w:p>
        </w:tc>
      </w:tr>
      <w:tr w:rsidR="005635C5" w:rsidRPr="00202F16" w14:paraId="1500B686" w14:textId="77777777" w:rsidTr="23DF0354">
        <w:trPr>
          <w:trHeight w:val="928"/>
        </w:trPr>
        <w:tc>
          <w:tcPr>
            <w:tcW w:w="4399" w:type="dxa"/>
            <w:tcBorders>
              <w:top w:val="nil"/>
              <w:left w:val="nil"/>
              <w:bottom w:val="nil"/>
              <w:right w:val="nil"/>
            </w:tcBorders>
          </w:tcPr>
          <w:p w14:paraId="40C556E2" w14:textId="60140D59"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Erosion and Sediment Control Assessment Report Drury Quarry – Sutton Block</w:t>
            </w:r>
          </w:p>
          <w:p w14:paraId="3576F62F" w14:textId="0C05BFCA"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2FCF4191"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SouthernSkies Environmental Ltd</w:t>
            </w:r>
          </w:p>
        </w:tc>
        <w:tc>
          <w:tcPr>
            <w:tcW w:w="709" w:type="dxa"/>
            <w:tcBorders>
              <w:top w:val="nil"/>
              <w:left w:val="nil"/>
              <w:bottom w:val="nil"/>
              <w:right w:val="nil"/>
            </w:tcBorders>
          </w:tcPr>
          <w:p w14:paraId="3D131F0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A</w:t>
            </w:r>
          </w:p>
        </w:tc>
        <w:tc>
          <w:tcPr>
            <w:tcW w:w="1843" w:type="dxa"/>
            <w:tcBorders>
              <w:top w:val="nil"/>
              <w:left w:val="nil"/>
              <w:bottom w:val="nil"/>
              <w:right w:val="nil"/>
            </w:tcBorders>
          </w:tcPr>
          <w:p w14:paraId="2199669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7/03/2025</w:t>
            </w:r>
          </w:p>
        </w:tc>
      </w:tr>
      <w:tr w:rsidR="005635C5" w:rsidRPr="00202F16" w14:paraId="42AB213A" w14:textId="77777777" w:rsidTr="23DF0354">
        <w:trPr>
          <w:trHeight w:val="928"/>
        </w:trPr>
        <w:tc>
          <w:tcPr>
            <w:tcW w:w="4399" w:type="dxa"/>
            <w:tcBorders>
              <w:top w:val="nil"/>
              <w:left w:val="nil"/>
              <w:bottom w:val="nil"/>
              <w:right w:val="nil"/>
            </w:tcBorders>
          </w:tcPr>
          <w:p w14:paraId="619EA506" w14:textId="49642455"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Drury Quarry Extension Economic Impact Assessment</w:t>
            </w:r>
          </w:p>
          <w:p w14:paraId="5766F118" w14:textId="028146A6"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233C0B53"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Market Economics Limited</w:t>
            </w:r>
          </w:p>
        </w:tc>
        <w:tc>
          <w:tcPr>
            <w:tcW w:w="709" w:type="dxa"/>
            <w:tcBorders>
              <w:top w:val="nil"/>
              <w:left w:val="nil"/>
              <w:bottom w:val="nil"/>
              <w:right w:val="nil"/>
            </w:tcBorders>
          </w:tcPr>
          <w:p w14:paraId="518B2E51"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637CB7FC" w14:textId="124E2222" w:rsidR="005635C5" w:rsidRPr="00202F16" w:rsidRDefault="000A34F9" w:rsidP="005635C5">
            <w:pPr>
              <w:pStyle w:val="TableParagraph"/>
              <w:spacing w:before="0"/>
              <w:rPr>
                <w:rFonts w:asciiTheme="majorHAnsi" w:hAnsiTheme="majorHAnsi" w:cstheme="majorHAnsi"/>
              </w:rPr>
            </w:pPr>
            <w:r>
              <w:rPr>
                <w:rFonts w:asciiTheme="majorHAnsi" w:hAnsiTheme="majorHAnsi" w:cstheme="majorHAnsi"/>
              </w:rPr>
              <w:t>23/10/2025</w:t>
            </w:r>
          </w:p>
        </w:tc>
      </w:tr>
      <w:tr w:rsidR="005635C5" w:rsidRPr="00202F16" w14:paraId="59E54012" w14:textId="77777777" w:rsidTr="23DF0354">
        <w:trPr>
          <w:trHeight w:val="300"/>
        </w:trPr>
        <w:tc>
          <w:tcPr>
            <w:tcW w:w="4399" w:type="dxa"/>
            <w:tcBorders>
              <w:top w:val="nil"/>
              <w:left w:val="nil"/>
              <w:bottom w:val="nil"/>
              <w:right w:val="nil"/>
            </w:tcBorders>
          </w:tcPr>
          <w:p w14:paraId="747D98B3" w14:textId="0889A1A2"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Drury Quarry Extension, Sutton Project, Drury, Auckland: Archaeological Assessment</w:t>
            </w:r>
          </w:p>
        </w:tc>
        <w:tc>
          <w:tcPr>
            <w:tcW w:w="1979" w:type="dxa"/>
            <w:tcBorders>
              <w:top w:val="nil"/>
              <w:left w:val="nil"/>
              <w:bottom w:val="nil"/>
              <w:right w:val="nil"/>
            </w:tcBorders>
          </w:tcPr>
          <w:p w14:paraId="11580577"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Clough &amp; Associates</w:t>
            </w:r>
          </w:p>
        </w:tc>
        <w:tc>
          <w:tcPr>
            <w:tcW w:w="709" w:type="dxa"/>
            <w:tcBorders>
              <w:top w:val="nil"/>
              <w:left w:val="nil"/>
              <w:bottom w:val="nil"/>
              <w:right w:val="nil"/>
            </w:tcBorders>
          </w:tcPr>
          <w:p w14:paraId="78D65236"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511CD35C"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March 2025</w:t>
            </w:r>
          </w:p>
        </w:tc>
      </w:tr>
      <w:tr w:rsidR="00B53177" w:rsidRPr="00202F16" w14:paraId="54D28F77" w14:textId="77777777" w:rsidTr="23DF0354">
        <w:trPr>
          <w:trHeight w:val="300"/>
        </w:trPr>
        <w:tc>
          <w:tcPr>
            <w:tcW w:w="4399" w:type="dxa"/>
            <w:tcBorders>
              <w:top w:val="nil"/>
              <w:left w:val="nil"/>
              <w:bottom w:val="nil"/>
              <w:right w:val="nil"/>
            </w:tcBorders>
          </w:tcPr>
          <w:p w14:paraId="579882E5" w14:textId="4510D877" w:rsidR="00B53177" w:rsidRPr="00202F16" w:rsidRDefault="00562606" w:rsidP="23DF0354">
            <w:pPr>
              <w:pStyle w:val="TableParagraph"/>
              <w:spacing w:before="119"/>
              <w:ind w:right="115"/>
              <w:rPr>
                <w:rFonts w:asciiTheme="majorHAnsi" w:hAnsiTheme="majorHAnsi" w:cstheme="majorBidi"/>
              </w:rPr>
            </w:pPr>
            <w:r>
              <w:rPr>
                <w:rFonts w:asciiTheme="majorHAnsi" w:hAnsiTheme="majorHAnsi" w:cstheme="majorBidi"/>
              </w:rPr>
              <w:t xml:space="preserve">Archaeological Management Plan: Drury Quarry Extension, Sutton project, Drury Auckland </w:t>
            </w:r>
          </w:p>
        </w:tc>
        <w:tc>
          <w:tcPr>
            <w:tcW w:w="1979" w:type="dxa"/>
            <w:tcBorders>
              <w:top w:val="nil"/>
              <w:left w:val="nil"/>
              <w:bottom w:val="nil"/>
              <w:right w:val="nil"/>
            </w:tcBorders>
          </w:tcPr>
          <w:p w14:paraId="10E25D2B" w14:textId="350DF572" w:rsidR="00B53177" w:rsidRPr="00202F16" w:rsidRDefault="00562606" w:rsidP="005635C5">
            <w:pPr>
              <w:pStyle w:val="TableParagraph"/>
              <w:spacing w:before="119"/>
              <w:ind w:right="115"/>
              <w:rPr>
                <w:rFonts w:asciiTheme="majorHAnsi" w:hAnsiTheme="majorHAnsi" w:cstheme="majorHAnsi"/>
              </w:rPr>
            </w:pPr>
            <w:r>
              <w:rPr>
                <w:rFonts w:asciiTheme="majorHAnsi" w:hAnsiTheme="majorHAnsi" w:cstheme="majorHAnsi"/>
              </w:rPr>
              <w:t>Clough &amp; Associates</w:t>
            </w:r>
          </w:p>
        </w:tc>
        <w:tc>
          <w:tcPr>
            <w:tcW w:w="709" w:type="dxa"/>
            <w:tcBorders>
              <w:top w:val="nil"/>
              <w:left w:val="nil"/>
              <w:bottom w:val="nil"/>
              <w:right w:val="nil"/>
            </w:tcBorders>
          </w:tcPr>
          <w:p w14:paraId="571CE328" w14:textId="77777777" w:rsidR="00B53177" w:rsidRPr="00202F16" w:rsidRDefault="00B53177" w:rsidP="005635C5">
            <w:pPr>
              <w:pStyle w:val="TableParagraph"/>
              <w:spacing w:before="119"/>
              <w:ind w:right="115"/>
              <w:rPr>
                <w:rFonts w:asciiTheme="majorHAnsi" w:hAnsiTheme="majorHAnsi" w:cstheme="majorHAnsi"/>
              </w:rPr>
            </w:pPr>
          </w:p>
        </w:tc>
        <w:tc>
          <w:tcPr>
            <w:tcW w:w="1843" w:type="dxa"/>
            <w:tcBorders>
              <w:top w:val="nil"/>
              <w:left w:val="nil"/>
              <w:bottom w:val="nil"/>
              <w:right w:val="nil"/>
            </w:tcBorders>
          </w:tcPr>
          <w:p w14:paraId="0A4359A4" w14:textId="584A4FF2" w:rsidR="00B53177" w:rsidRPr="00202F16" w:rsidRDefault="003C16E2" w:rsidP="005635C5">
            <w:pPr>
              <w:pStyle w:val="TableParagraph"/>
              <w:spacing w:before="119"/>
              <w:ind w:right="115"/>
              <w:rPr>
                <w:rFonts w:asciiTheme="majorHAnsi" w:hAnsiTheme="majorHAnsi" w:cstheme="majorHAnsi"/>
              </w:rPr>
            </w:pPr>
            <w:r>
              <w:rPr>
                <w:rFonts w:asciiTheme="majorHAnsi" w:hAnsiTheme="majorHAnsi" w:cstheme="majorHAnsi"/>
              </w:rPr>
              <w:t>March 2025</w:t>
            </w:r>
          </w:p>
        </w:tc>
      </w:tr>
      <w:tr w:rsidR="005635C5" w:rsidRPr="00202F16" w14:paraId="5556A3EE" w14:textId="77777777" w:rsidTr="23DF0354">
        <w:trPr>
          <w:trHeight w:val="928"/>
        </w:trPr>
        <w:tc>
          <w:tcPr>
            <w:tcW w:w="4399" w:type="dxa"/>
            <w:tcBorders>
              <w:top w:val="nil"/>
              <w:left w:val="nil"/>
              <w:bottom w:val="nil"/>
              <w:right w:val="nil"/>
            </w:tcBorders>
          </w:tcPr>
          <w:p w14:paraId="54441159" w14:textId="217C932F"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Proposed Sutton Block Expansion Integrated Transportation Assessment</w:t>
            </w:r>
          </w:p>
        </w:tc>
        <w:tc>
          <w:tcPr>
            <w:tcW w:w="1979" w:type="dxa"/>
            <w:tcBorders>
              <w:top w:val="nil"/>
              <w:left w:val="nil"/>
              <w:bottom w:val="nil"/>
              <w:right w:val="nil"/>
            </w:tcBorders>
          </w:tcPr>
          <w:p w14:paraId="525A6B55"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Don McKenzie Consulting Ltd,</w:t>
            </w:r>
          </w:p>
        </w:tc>
        <w:tc>
          <w:tcPr>
            <w:tcW w:w="709" w:type="dxa"/>
            <w:tcBorders>
              <w:top w:val="nil"/>
              <w:left w:val="nil"/>
              <w:bottom w:val="nil"/>
              <w:right w:val="nil"/>
            </w:tcBorders>
          </w:tcPr>
          <w:p w14:paraId="71D47A36"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7</w:t>
            </w:r>
          </w:p>
        </w:tc>
        <w:tc>
          <w:tcPr>
            <w:tcW w:w="1843" w:type="dxa"/>
            <w:tcBorders>
              <w:top w:val="nil"/>
              <w:left w:val="nil"/>
              <w:bottom w:val="nil"/>
              <w:right w:val="nil"/>
            </w:tcBorders>
          </w:tcPr>
          <w:p w14:paraId="7F615DC1"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March 2025</w:t>
            </w:r>
          </w:p>
        </w:tc>
      </w:tr>
      <w:tr w:rsidR="005635C5" w:rsidRPr="00202F16" w14:paraId="77E80C5F" w14:textId="77777777" w:rsidTr="23DF0354">
        <w:trPr>
          <w:trHeight w:val="928"/>
        </w:trPr>
        <w:tc>
          <w:tcPr>
            <w:tcW w:w="4399" w:type="dxa"/>
            <w:tcBorders>
              <w:top w:val="nil"/>
              <w:left w:val="nil"/>
              <w:bottom w:val="nil"/>
              <w:right w:val="nil"/>
            </w:tcBorders>
          </w:tcPr>
          <w:p w14:paraId="47679FB5" w14:textId="3D82D3FD"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Stevenson Aggregates - Drury Quarry Expansion Blast Vibration and Noise Study</w:t>
            </w:r>
          </w:p>
        </w:tc>
        <w:tc>
          <w:tcPr>
            <w:tcW w:w="1979" w:type="dxa"/>
            <w:tcBorders>
              <w:top w:val="nil"/>
              <w:left w:val="nil"/>
              <w:bottom w:val="nil"/>
              <w:right w:val="nil"/>
            </w:tcBorders>
          </w:tcPr>
          <w:p w14:paraId="6D66C92E"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Orica New Zealand Limited</w:t>
            </w:r>
          </w:p>
        </w:tc>
        <w:tc>
          <w:tcPr>
            <w:tcW w:w="709" w:type="dxa"/>
            <w:tcBorders>
              <w:top w:val="nil"/>
              <w:left w:val="nil"/>
              <w:bottom w:val="nil"/>
              <w:right w:val="nil"/>
            </w:tcBorders>
          </w:tcPr>
          <w:p w14:paraId="1B40CF2B"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20585600"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13/12/2023</w:t>
            </w:r>
          </w:p>
        </w:tc>
      </w:tr>
      <w:tr w:rsidR="005635C5" w:rsidRPr="00202F16" w14:paraId="22C90C21" w14:textId="77777777" w:rsidTr="23DF0354">
        <w:trPr>
          <w:trHeight w:val="928"/>
        </w:trPr>
        <w:tc>
          <w:tcPr>
            <w:tcW w:w="4399" w:type="dxa"/>
            <w:tcBorders>
              <w:top w:val="nil"/>
              <w:left w:val="nil"/>
              <w:bottom w:val="nil"/>
              <w:right w:val="nil"/>
            </w:tcBorders>
          </w:tcPr>
          <w:p w14:paraId="1C2F9891"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Ecological Impact Assessment: Proposed Sutton Block, Drury Quarry</w:t>
            </w:r>
          </w:p>
        </w:tc>
        <w:tc>
          <w:tcPr>
            <w:tcW w:w="1979" w:type="dxa"/>
            <w:tcBorders>
              <w:top w:val="nil"/>
              <w:left w:val="nil"/>
              <w:bottom w:val="nil"/>
              <w:right w:val="nil"/>
            </w:tcBorders>
          </w:tcPr>
          <w:p w14:paraId="68FCB67C"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41F19BA6"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6CECF8A8"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5A0C3E9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23/03/2025</w:t>
            </w:r>
          </w:p>
        </w:tc>
      </w:tr>
      <w:tr w:rsidR="005635C5" w:rsidRPr="00202F16" w14:paraId="7E08432B" w14:textId="77777777" w:rsidTr="23DF0354">
        <w:trPr>
          <w:trHeight w:val="928"/>
        </w:trPr>
        <w:tc>
          <w:tcPr>
            <w:tcW w:w="4399" w:type="dxa"/>
            <w:tcBorders>
              <w:top w:val="nil"/>
              <w:left w:val="nil"/>
              <w:bottom w:val="nil"/>
              <w:right w:val="nil"/>
            </w:tcBorders>
          </w:tcPr>
          <w:p w14:paraId="62B83EE9" w14:textId="63B320AB"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Ecological Management Plan: Proposed Sutton Block, Drury Quarry</w:t>
            </w:r>
          </w:p>
          <w:p w14:paraId="15E32475" w14:textId="547582CC" w:rsidR="005635C5" w:rsidRPr="00202F16" w:rsidRDefault="005635C5" w:rsidP="23DF0354">
            <w:pPr>
              <w:pStyle w:val="TableParagraph"/>
              <w:spacing w:before="119"/>
              <w:ind w:right="115"/>
              <w:rPr>
                <w:rFonts w:asciiTheme="majorHAnsi" w:hAnsiTheme="majorHAnsi" w:cstheme="majorBidi"/>
              </w:rPr>
            </w:pPr>
          </w:p>
        </w:tc>
        <w:tc>
          <w:tcPr>
            <w:tcW w:w="1979" w:type="dxa"/>
            <w:tcBorders>
              <w:top w:val="nil"/>
              <w:left w:val="nil"/>
              <w:bottom w:val="nil"/>
              <w:right w:val="nil"/>
            </w:tcBorders>
          </w:tcPr>
          <w:p w14:paraId="45FA6782"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tc>
        <w:tc>
          <w:tcPr>
            <w:tcW w:w="709" w:type="dxa"/>
            <w:tcBorders>
              <w:top w:val="nil"/>
              <w:left w:val="nil"/>
              <w:bottom w:val="nil"/>
              <w:right w:val="nil"/>
            </w:tcBorders>
          </w:tcPr>
          <w:p w14:paraId="3261B94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w:t>
            </w:r>
          </w:p>
        </w:tc>
        <w:tc>
          <w:tcPr>
            <w:tcW w:w="1843" w:type="dxa"/>
            <w:tcBorders>
              <w:top w:val="nil"/>
              <w:left w:val="nil"/>
              <w:bottom w:val="nil"/>
              <w:right w:val="nil"/>
            </w:tcBorders>
          </w:tcPr>
          <w:p w14:paraId="6A0C899D"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17/01/2025</w:t>
            </w:r>
          </w:p>
        </w:tc>
      </w:tr>
      <w:tr w:rsidR="005635C5" w:rsidRPr="00202F16" w14:paraId="5FE93282" w14:textId="77777777" w:rsidTr="23DF0354">
        <w:trPr>
          <w:trHeight w:val="928"/>
        </w:trPr>
        <w:tc>
          <w:tcPr>
            <w:tcW w:w="4399" w:type="dxa"/>
            <w:tcBorders>
              <w:top w:val="nil"/>
              <w:left w:val="nil"/>
              <w:bottom w:val="nil"/>
              <w:right w:val="nil"/>
            </w:tcBorders>
          </w:tcPr>
          <w:p w14:paraId="5DDC6512" w14:textId="5F63DD5C"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lastRenderedPageBreak/>
              <w:t>Residual Effects Analysis Report: Terrestrial Ecology. Drury Quarry -</w:t>
            </w:r>
            <w:r w:rsidR="309477AC"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6B1E5820"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0627B5BF"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3C740614"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4A19EEC1"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11/02/2025</w:t>
            </w:r>
          </w:p>
        </w:tc>
      </w:tr>
      <w:tr w:rsidR="005635C5" w:rsidRPr="00202F16" w14:paraId="4DDB481D" w14:textId="77777777" w:rsidTr="23DF0354">
        <w:trPr>
          <w:trHeight w:val="928"/>
        </w:trPr>
        <w:tc>
          <w:tcPr>
            <w:tcW w:w="4399" w:type="dxa"/>
            <w:tcBorders>
              <w:top w:val="nil"/>
              <w:left w:val="nil"/>
              <w:bottom w:val="nil"/>
              <w:right w:val="nil"/>
            </w:tcBorders>
          </w:tcPr>
          <w:p w14:paraId="0D9BA53B" w14:textId="6EE12E00"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Residual Effects Analysis Report: Stream and Wetland Offset. Drury Quarry -</w:t>
            </w:r>
            <w:r w:rsidR="6AB52666"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271E8DD2"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5A336C68"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01D2B7B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8</w:t>
            </w:r>
          </w:p>
        </w:tc>
        <w:tc>
          <w:tcPr>
            <w:tcW w:w="1843" w:type="dxa"/>
            <w:tcBorders>
              <w:top w:val="nil"/>
              <w:left w:val="nil"/>
              <w:bottom w:val="nil"/>
              <w:right w:val="nil"/>
            </w:tcBorders>
          </w:tcPr>
          <w:p w14:paraId="0BDD8F9E"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26/03/2025</w:t>
            </w:r>
          </w:p>
        </w:tc>
      </w:tr>
      <w:tr w:rsidR="005635C5" w:rsidRPr="00202F16" w14:paraId="1C6FDFB1" w14:textId="77777777" w:rsidTr="23DF0354">
        <w:trPr>
          <w:trHeight w:val="300"/>
        </w:trPr>
        <w:tc>
          <w:tcPr>
            <w:tcW w:w="4399" w:type="dxa"/>
            <w:tcBorders>
              <w:top w:val="nil"/>
              <w:left w:val="nil"/>
              <w:bottom w:val="nil"/>
              <w:right w:val="nil"/>
            </w:tcBorders>
          </w:tcPr>
          <w:p w14:paraId="3A58F333" w14:textId="242834C5"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Planting Plan. Drury Quarry -</w:t>
            </w:r>
            <w:r w:rsidR="2F31E1D6"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0176CA7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JS Ecology</w:t>
            </w:r>
          </w:p>
        </w:tc>
        <w:tc>
          <w:tcPr>
            <w:tcW w:w="709" w:type="dxa"/>
            <w:tcBorders>
              <w:top w:val="nil"/>
              <w:left w:val="nil"/>
              <w:bottom w:val="nil"/>
              <w:right w:val="nil"/>
            </w:tcBorders>
          </w:tcPr>
          <w:p w14:paraId="4541F00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DA20A4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19/03/2025</w:t>
            </w:r>
          </w:p>
        </w:tc>
      </w:tr>
      <w:tr w:rsidR="005635C5" w:rsidRPr="00202F16" w14:paraId="4DBD3B8E" w14:textId="77777777" w:rsidTr="23DF0354">
        <w:trPr>
          <w:trHeight w:val="928"/>
        </w:trPr>
        <w:tc>
          <w:tcPr>
            <w:tcW w:w="4399" w:type="dxa"/>
            <w:tcBorders>
              <w:top w:val="nil"/>
              <w:left w:val="nil"/>
              <w:bottom w:val="nil"/>
              <w:right w:val="nil"/>
            </w:tcBorders>
          </w:tcPr>
          <w:p w14:paraId="0AE543C0" w14:textId="6B08345B"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Pest and Weed Control. Drury Quarry -</w:t>
            </w:r>
            <w:r w:rsidR="13ADE3F2"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1864C3F1"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JS Ecology</w:t>
            </w:r>
          </w:p>
        </w:tc>
        <w:tc>
          <w:tcPr>
            <w:tcW w:w="709" w:type="dxa"/>
            <w:tcBorders>
              <w:top w:val="nil"/>
              <w:left w:val="nil"/>
              <w:bottom w:val="nil"/>
              <w:right w:val="nil"/>
            </w:tcBorders>
          </w:tcPr>
          <w:p w14:paraId="6CBDA7F3"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42E10658"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March 2025</w:t>
            </w:r>
          </w:p>
        </w:tc>
      </w:tr>
      <w:tr w:rsidR="005635C5" w:rsidRPr="00202F16" w14:paraId="5A761EDA" w14:textId="77777777" w:rsidTr="23DF0354">
        <w:trPr>
          <w:trHeight w:val="928"/>
        </w:trPr>
        <w:tc>
          <w:tcPr>
            <w:tcW w:w="4399" w:type="dxa"/>
            <w:tcBorders>
              <w:top w:val="nil"/>
              <w:left w:val="nil"/>
              <w:bottom w:val="nil"/>
              <w:right w:val="nil"/>
            </w:tcBorders>
          </w:tcPr>
          <w:p w14:paraId="6FA28B67" w14:textId="5DD32962"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Wetland Planting. Drury Quarry -</w:t>
            </w:r>
            <w:r w:rsidR="3A2821EC" w:rsidRPr="00202F16">
              <w:rPr>
                <w:rFonts w:asciiTheme="majorHAnsi" w:hAnsiTheme="majorHAnsi" w:cstheme="majorBidi"/>
              </w:rPr>
              <w:t xml:space="preserve"> </w:t>
            </w:r>
            <w:r w:rsidRPr="00202F16">
              <w:rPr>
                <w:rFonts w:asciiTheme="majorHAnsi" w:hAnsiTheme="majorHAnsi" w:cstheme="majorBidi"/>
              </w:rPr>
              <w:t>Sutton Block Extension</w:t>
            </w:r>
          </w:p>
        </w:tc>
        <w:tc>
          <w:tcPr>
            <w:tcW w:w="1979" w:type="dxa"/>
            <w:tcBorders>
              <w:top w:val="nil"/>
              <w:left w:val="nil"/>
              <w:bottom w:val="nil"/>
              <w:right w:val="nil"/>
            </w:tcBorders>
          </w:tcPr>
          <w:p w14:paraId="49CADFEF"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Bioresearches</w:t>
            </w:r>
          </w:p>
        </w:tc>
        <w:tc>
          <w:tcPr>
            <w:tcW w:w="709" w:type="dxa"/>
            <w:tcBorders>
              <w:top w:val="nil"/>
              <w:left w:val="nil"/>
              <w:bottom w:val="nil"/>
              <w:right w:val="nil"/>
            </w:tcBorders>
          </w:tcPr>
          <w:p w14:paraId="06FDB4DC"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4E101804"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28/03/2025</w:t>
            </w:r>
          </w:p>
        </w:tc>
      </w:tr>
      <w:tr w:rsidR="005635C5" w:rsidRPr="00202F16" w14:paraId="6BEF8754" w14:textId="77777777" w:rsidTr="23DF0354">
        <w:trPr>
          <w:trHeight w:val="928"/>
        </w:trPr>
        <w:tc>
          <w:tcPr>
            <w:tcW w:w="4399" w:type="dxa"/>
            <w:tcBorders>
              <w:top w:val="nil"/>
              <w:left w:val="nil"/>
              <w:bottom w:val="nil"/>
              <w:right w:val="nil"/>
            </w:tcBorders>
          </w:tcPr>
          <w:p w14:paraId="008A8364" w14:textId="66DF4E3D"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Riparian Planting. Drury Quarry -</w:t>
            </w:r>
            <w:r w:rsidR="547DA079" w:rsidRPr="00202F16">
              <w:rPr>
                <w:rFonts w:asciiTheme="majorHAnsi" w:hAnsiTheme="majorHAnsi" w:cstheme="majorBidi"/>
              </w:rPr>
              <w:t xml:space="preserve"> </w:t>
            </w:r>
            <w:r w:rsidRPr="00202F16">
              <w:rPr>
                <w:rFonts w:asciiTheme="majorHAnsi" w:hAnsiTheme="majorHAnsi" w:cstheme="majorBidi"/>
              </w:rPr>
              <w:t>Sutton Block Extension</w:t>
            </w:r>
          </w:p>
        </w:tc>
        <w:tc>
          <w:tcPr>
            <w:tcW w:w="1979" w:type="dxa"/>
            <w:tcBorders>
              <w:top w:val="nil"/>
              <w:left w:val="nil"/>
              <w:bottom w:val="nil"/>
              <w:right w:val="nil"/>
            </w:tcBorders>
          </w:tcPr>
          <w:p w14:paraId="5CDF3FE9"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Bioresearches</w:t>
            </w:r>
          </w:p>
        </w:tc>
        <w:tc>
          <w:tcPr>
            <w:tcW w:w="709" w:type="dxa"/>
            <w:tcBorders>
              <w:top w:val="nil"/>
              <w:left w:val="nil"/>
              <w:bottom w:val="nil"/>
              <w:right w:val="nil"/>
            </w:tcBorders>
          </w:tcPr>
          <w:p w14:paraId="7BA3AA6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6AE3DF43" w14:textId="77777777" w:rsidR="005635C5"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20/01/2025</w:t>
            </w:r>
          </w:p>
          <w:p w14:paraId="50CD3823" w14:textId="77777777" w:rsidR="00BC6D61" w:rsidRPr="00202F16" w:rsidRDefault="00BC6D61" w:rsidP="005635C5">
            <w:pPr>
              <w:pStyle w:val="TableParagraph"/>
              <w:spacing w:before="119"/>
              <w:rPr>
                <w:rFonts w:asciiTheme="majorHAnsi" w:hAnsiTheme="majorHAnsi" w:cstheme="majorHAnsi"/>
              </w:rPr>
            </w:pPr>
          </w:p>
        </w:tc>
      </w:tr>
      <w:tr w:rsidR="00CF026D" w:rsidRPr="00202F16" w14:paraId="001AE18B" w14:textId="77777777" w:rsidTr="23DF0354">
        <w:trPr>
          <w:trHeight w:val="928"/>
        </w:trPr>
        <w:tc>
          <w:tcPr>
            <w:tcW w:w="4399" w:type="dxa"/>
            <w:tcBorders>
              <w:top w:val="nil"/>
              <w:left w:val="nil"/>
              <w:bottom w:val="nil"/>
              <w:right w:val="nil"/>
            </w:tcBorders>
          </w:tcPr>
          <w:p w14:paraId="05AB5CB5" w14:textId="041A2ECD" w:rsidR="00CF026D" w:rsidRPr="00071F2C" w:rsidRDefault="005A529E" w:rsidP="23DF0354">
            <w:pPr>
              <w:pStyle w:val="TableParagraph"/>
              <w:spacing w:before="119"/>
              <w:ind w:right="115"/>
              <w:rPr>
                <w:rFonts w:asciiTheme="majorHAnsi" w:hAnsiTheme="majorHAnsi" w:cstheme="majorBidi"/>
              </w:rPr>
            </w:pPr>
            <w:r w:rsidRPr="00071F2C">
              <w:rPr>
                <w:rFonts w:asciiTheme="majorHAnsi" w:hAnsiTheme="majorHAnsi" w:cstheme="majorBidi"/>
              </w:rPr>
              <w:t>E3:9 Ecological Management Plan</w:t>
            </w:r>
          </w:p>
        </w:tc>
        <w:tc>
          <w:tcPr>
            <w:tcW w:w="1979" w:type="dxa"/>
            <w:tcBorders>
              <w:top w:val="nil"/>
              <w:left w:val="nil"/>
              <w:bottom w:val="nil"/>
              <w:right w:val="nil"/>
            </w:tcBorders>
          </w:tcPr>
          <w:p w14:paraId="1A103411" w14:textId="4D85D82A" w:rsidR="00CF026D" w:rsidRPr="00071F2C" w:rsidRDefault="005A529E" w:rsidP="005635C5">
            <w:pPr>
              <w:pStyle w:val="TableParagraph"/>
              <w:spacing w:before="119"/>
              <w:rPr>
                <w:rFonts w:asciiTheme="majorHAnsi" w:hAnsiTheme="majorHAnsi" w:cstheme="majorHAnsi"/>
              </w:rPr>
            </w:pPr>
            <w:r w:rsidRPr="00071F2C">
              <w:rPr>
                <w:rFonts w:asciiTheme="majorHAnsi" w:hAnsiTheme="majorHAnsi" w:cstheme="majorHAnsi"/>
              </w:rPr>
              <w:t>Bioresearches</w:t>
            </w:r>
            <w:r w:rsidR="00AE53C9" w:rsidRPr="00572E5C">
              <w:rPr>
                <w:rFonts w:asciiTheme="majorHAnsi" w:hAnsiTheme="majorHAnsi" w:cstheme="majorHAnsi"/>
                <w:color w:val="FF0000"/>
                <w:u w:val="single"/>
                <w:rPrChange w:id="15" w:author="Stevenson Aggregates Ltd " w:date="2025-11-24T10:20:00Z" w16du:dateUtc="2025-11-23T21:20:00Z">
                  <w:rPr>
                    <w:rFonts w:asciiTheme="majorHAnsi" w:hAnsiTheme="majorHAnsi" w:cstheme="majorHAnsi"/>
                  </w:rPr>
                </w:rPrChange>
              </w:rPr>
              <w:t xml:space="preserve"> &amp; JS Ecology</w:t>
            </w:r>
          </w:p>
        </w:tc>
        <w:tc>
          <w:tcPr>
            <w:tcW w:w="709" w:type="dxa"/>
            <w:tcBorders>
              <w:top w:val="nil"/>
              <w:left w:val="nil"/>
              <w:bottom w:val="nil"/>
              <w:right w:val="nil"/>
            </w:tcBorders>
          </w:tcPr>
          <w:p w14:paraId="7AAA3F5F" w14:textId="77777777" w:rsidR="00CF026D" w:rsidRPr="00071F2C" w:rsidRDefault="00CF026D" w:rsidP="005635C5">
            <w:pPr>
              <w:pStyle w:val="TableParagraph"/>
              <w:spacing w:before="119"/>
              <w:rPr>
                <w:rFonts w:asciiTheme="majorHAnsi" w:hAnsiTheme="majorHAnsi" w:cstheme="majorHAnsi"/>
              </w:rPr>
            </w:pPr>
          </w:p>
        </w:tc>
        <w:tc>
          <w:tcPr>
            <w:tcW w:w="1843" w:type="dxa"/>
            <w:tcBorders>
              <w:top w:val="nil"/>
              <w:left w:val="nil"/>
              <w:bottom w:val="nil"/>
              <w:right w:val="nil"/>
            </w:tcBorders>
          </w:tcPr>
          <w:p w14:paraId="704E1F7D" w14:textId="34459D2F" w:rsidR="00CF026D" w:rsidRPr="00071F2C" w:rsidRDefault="00D66EDD" w:rsidP="005635C5">
            <w:pPr>
              <w:pStyle w:val="TableParagraph"/>
              <w:spacing w:before="119"/>
              <w:rPr>
                <w:rFonts w:asciiTheme="majorHAnsi" w:hAnsiTheme="majorHAnsi" w:cstheme="majorHAnsi"/>
              </w:rPr>
            </w:pPr>
            <w:r w:rsidRPr="00071F2C">
              <w:rPr>
                <w:rFonts w:asciiTheme="majorHAnsi" w:hAnsiTheme="majorHAnsi" w:cstheme="majorHAnsi"/>
              </w:rPr>
              <w:t>17</w:t>
            </w:r>
            <w:r w:rsidR="004C6854" w:rsidRPr="00071F2C">
              <w:rPr>
                <w:rFonts w:asciiTheme="majorHAnsi" w:hAnsiTheme="majorHAnsi" w:cstheme="majorHAnsi"/>
              </w:rPr>
              <w:t>/07/</w:t>
            </w:r>
            <w:r w:rsidRPr="00071F2C">
              <w:rPr>
                <w:rFonts w:asciiTheme="majorHAnsi" w:hAnsiTheme="majorHAnsi" w:cstheme="majorHAnsi"/>
              </w:rPr>
              <w:t>2025</w:t>
            </w:r>
          </w:p>
        </w:tc>
      </w:tr>
      <w:tr w:rsidR="004C6854" w:rsidRPr="00202F16" w14:paraId="2D775411" w14:textId="77777777" w:rsidTr="23DF0354">
        <w:trPr>
          <w:trHeight w:val="928"/>
        </w:trPr>
        <w:tc>
          <w:tcPr>
            <w:tcW w:w="4399" w:type="dxa"/>
            <w:tcBorders>
              <w:top w:val="nil"/>
              <w:left w:val="nil"/>
              <w:bottom w:val="nil"/>
              <w:right w:val="nil"/>
            </w:tcBorders>
          </w:tcPr>
          <w:p w14:paraId="4F0E9D17" w14:textId="3E0E04AD" w:rsidR="004C6854" w:rsidRPr="00071F2C" w:rsidRDefault="004C6854" w:rsidP="23DF0354">
            <w:pPr>
              <w:pStyle w:val="TableParagraph"/>
              <w:spacing w:before="119"/>
              <w:ind w:right="115"/>
              <w:rPr>
                <w:rFonts w:asciiTheme="majorHAnsi" w:hAnsiTheme="majorHAnsi" w:cstheme="majorBidi"/>
              </w:rPr>
            </w:pPr>
            <w:r w:rsidRPr="00071F2C">
              <w:rPr>
                <w:rFonts w:asciiTheme="majorHAnsi" w:hAnsiTheme="majorHAnsi" w:cstheme="majorBidi"/>
              </w:rPr>
              <w:t>Draft Quarry Management Plan</w:t>
            </w:r>
          </w:p>
        </w:tc>
        <w:tc>
          <w:tcPr>
            <w:tcW w:w="1979" w:type="dxa"/>
            <w:tcBorders>
              <w:top w:val="nil"/>
              <w:left w:val="nil"/>
              <w:bottom w:val="nil"/>
              <w:right w:val="nil"/>
            </w:tcBorders>
          </w:tcPr>
          <w:p w14:paraId="7EAD48E7" w14:textId="4CEC500E" w:rsidR="004C6854" w:rsidRPr="00071F2C" w:rsidRDefault="004C6854" w:rsidP="005635C5">
            <w:pPr>
              <w:pStyle w:val="TableParagraph"/>
              <w:spacing w:before="119"/>
              <w:rPr>
                <w:rFonts w:asciiTheme="majorHAnsi" w:hAnsiTheme="majorHAnsi" w:cstheme="majorHAnsi"/>
              </w:rPr>
            </w:pPr>
            <w:r w:rsidRPr="00071F2C">
              <w:rPr>
                <w:rFonts w:asciiTheme="majorHAnsi" w:hAnsiTheme="majorHAnsi" w:cstheme="majorHAnsi"/>
              </w:rPr>
              <w:t>Stevenson</w:t>
            </w:r>
          </w:p>
        </w:tc>
        <w:tc>
          <w:tcPr>
            <w:tcW w:w="709" w:type="dxa"/>
            <w:tcBorders>
              <w:top w:val="nil"/>
              <w:left w:val="nil"/>
              <w:bottom w:val="nil"/>
              <w:right w:val="nil"/>
            </w:tcBorders>
          </w:tcPr>
          <w:p w14:paraId="58D2C60B" w14:textId="40719D08" w:rsidR="004C6854" w:rsidRPr="00572E5C" w:rsidRDefault="00AE53C9" w:rsidP="005635C5">
            <w:pPr>
              <w:pStyle w:val="TableParagraph"/>
              <w:spacing w:before="119"/>
              <w:rPr>
                <w:rFonts w:asciiTheme="majorHAnsi" w:hAnsiTheme="majorHAnsi" w:cstheme="majorHAnsi"/>
                <w:u w:val="single"/>
                <w:rPrChange w:id="16" w:author="Stevenson Aggregates Ltd " w:date="2025-11-24T10:20:00Z" w16du:dateUtc="2025-11-23T21:20:00Z">
                  <w:rPr>
                    <w:rFonts w:asciiTheme="majorHAnsi" w:hAnsiTheme="majorHAnsi" w:cstheme="majorHAnsi"/>
                  </w:rPr>
                </w:rPrChange>
              </w:rPr>
            </w:pPr>
            <w:r w:rsidRPr="00572E5C">
              <w:rPr>
                <w:rFonts w:asciiTheme="majorHAnsi" w:hAnsiTheme="majorHAnsi" w:cstheme="majorHAnsi"/>
                <w:color w:val="FF0000"/>
                <w:u w:val="single"/>
                <w:rPrChange w:id="17" w:author="Stevenson Aggregates Ltd " w:date="2025-11-24T10:20:00Z" w16du:dateUtc="2025-11-23T21:20:00Z">
                  <w:rPr>
                    <w:rFonts w:asciiTheme="majorHAnsi" w:hAnsiTheme="majorHAnsi" w:cstheme="majorHAnsi"/>
                  </w:rPr>
                </w:rPrChange>
              </w:rPr>
              <w:t>3</w:t>
            </w:r>
          </w:p>
        </w:tc>
        <w:tc>
          <w:tcPr>
            <w:tcW w:w="1843" w:type="dxa"/>
            <w:tcBorders>
              <w:top w:val="nil"/>
              <w:left w:val="nil"/>
              <w:bottom w:val="nil"/>
              <w:right w:val="nil"/>
            </w:tcBorders>
          </w:tcPr>
          <w:p w14:paraId="29048537" w14:textId="68E2ABD8" w:rsidR="004C6854" w:rsidRPr="00071F2C" w:rsidRDefault="00AE53C9" w:rsidP="005635C5">
            <w:pPr>
              <w:pStyle w:val="TableParagraph"/>
              <w:spacing w:before="119"/>
              <w:rPr>
                <w:rFonts w:asciiTheme="majorHAnsi" w:hAnsiTheme="majorHAnsi" w:cstheme="majorHAnsi"/>
              </w:rPr>
            </w:pPr>
            <w:r w:rsidRPr="00572E5C">
              <w:rPr>
                <w:rFonts w:asciiTheme="majorHAnsi" w:hAnsiTheme="majorHAnsi" w:cstheme="majorHAnsi"/>
                <w:color w:val="FF0000"/>
                <w:u w:val="single"/>
                <w:rPrChange w:id="18" w:author="Stevenson Aggregates Ltd " w:date="2025-11-24T10:20:00Z" w16du:dateUtc="2025-11-23T21:20:00Z">
                  <w:rPr>
                    <w:rFonts w:asciiTheme="majorHAnsi" w:hAnsiTheme="majorHAnsi" w:cstheme="majorHAnsi"/>
                  </w:rPr>
                </w:rPrChange>
              </w:rPr>
              <w:t>22</w:t>
            </w:r>
            <w:r w:rsidR="004C6854" w:rsidRPr="00572E5C">
              <w:rPr>
                <w:rFonts w:asciiTheme="majorHAnsi" w:hAnsiTheme="majorHAnsi" w:cstheme="majorHAnsi"/>
                <w:strike/>
                <w:color w:val="FF0000"/>
                <w:rPrChange w:id="19" w:author="Stevenson Aggregates Ltd " w:date="2025-11-24T10:20:00Z" w16du:dateUtc="2025-11-23T21:20:00Z">
                  <w:rPr>
                    <w:rFonts w:asciiTheme="majorHAnsi" w:hAnsiTheme="majorHAnsi" w:cstheme="majorHAnsi"/>
                  </w:rPr>
                </w:rPrChange>
              </w:rPr>
              <w:t>17</w:t>
            </w:r>
            <w:r w:rsidR="004C6854" w:rsidRPr="00071F2C">
              <w:rPr>
                <w:rFonts w:asciiTheme="majorHAnsi" w:hAnsiTheme="majorHAnsi" w:cstheme="majorHAnsi"/>
              </w:rPr>
              <w:t>/09/2025</w:t>
            </w:r>
          </w:p>
        </w:tc>
      </w:tr>
      <w:tr w:rsidR="00D66EDD" w:rsidRPr="00AE53C9" w14:paraId="28A0F1C0" w14:textId="77777777" w:rsidTr="23DF0354">
        <w:trPr>
          <w:trHeight w:val="928"/>
        </w:trPr>
        <w:tc>
          <w:tcPr>
            <w:tcW w:w="4399" w:type="dxa"/>
            <w:tcBorders>
              <w:top w:val="nil"/>
              <w:left w:val="nil"/>
              <w:bottom w:val="nil"/>
              <w:right w:val="nil"/>
            </w:tcBorders>
          </w:tcPr>
          <w:p w14:paraId="74833FCD" w14:textId="771D32B2" w:rsidR="00D66EDD" w:rsidRPr="00AE53C9" w:rsidRDefault="00D66EDD" w:rsidP="23DF0354">
            <w:pPr>
              <w:pStyle w:val="TableParagraph"/>
              <w:spacing w:before="119"/>
              <w:ind w:right="115"/>
              <w:rPr>
                <w:rFonts w:asciiTheme="majorHAnsi" w:hAnsiTheme="majorHAnsi" w:cstheme="majorBidi"/>
              </w:rPr>
            </w:pPr>
            <w:r w:rsidRPr="00AE53C9">
              <w:rPr>
                <w:rFonts w:asciiTheme="majorHAnsi" w:hAnsiTheme="majorHAnsi" w:cstheme="majorBidi"/>
              </w:rPr>
              <w:t>Dust Management Plan Drury Quarry</w:t>
            </w:r>
          </w:p>
        </w:tc>
        <w:tc>
          <w:tcPr>
            <w:tcW w:w="1979" w:type="dxa"/>
            <w:tcBorders>
              <w:top w:val="nil"/>
              <w:left w:val="nil"/>
              <w:bottom w:val="nil"/>
              <w:right w:val="nil"/>
            </w:tcBorders>
          </w:tcPr>
          <w:p w14:paraId="6A338D96" w14:textId="679F9774" w:rsidR="00D66EDD" w:rsidRPr="00AE53C9" w:rsidRDefault="00D66EDD" w:rsidP="005635C5">
            <w:pPr>
              <w:pStyle w:val="TableParagraph"/>
              <w:spacing w:before="119"/>
              <w:rPr>
                <w:rFonts w:asciiTheme="majorHAnsi" w:hAnsiTheme="majorHAnsi" w:cstheme="majorHAnsi"/>
              </w:rPr>
            </w:pPr>
            <w:r w:rsidRPr="00AE53C9">
              <w:rPr>
                <w:rFonts w:asciiTheme="majorHAnsi" w:hAnsiTheme="majorHAnsi" w:cstheme="majorHAnsi"/>
              </w:rPr>
              <w:t>Stevenson</w:t>
            </w:r>
          </w:p>
        </w:tc>
        <w:tc>
          <w:tcPr>
            <w:tcW w:w="709" w:type="dxa"/>
            <w:tcBorders>
              <w:top w:val="nil"/>
              <w:left w:val="nil"/>
              <w:bottom w:val="nil"/>
              <w:right w:val="nil"/>
            </w:tcBorders>
          </w:tcPr>
          <w:p w14:paraId="56CBA5E8" w14:textId="77777777" w:rsidR="00D66EDD" w:rsidRPr="00AE53C9" w:rsidRDefault="00D66EDD" w:rsidP="005635C5">
            <w:pPr>
              <w:pStyle w:val="TableParagraph"/>
              <w:spacing w:before="119"/>
              <w:rPr>
                <w:rFonts w:asciiTheme="majorHAnsi" w:hAnsiTheme="majorHAnsi" w:cstheme="majorHAnsi"/>
              </w:rPr>
            </w:pPr>
          </w:p>
        </w:tc>
        <w:tc>
          <w:tcPr>
            <w:tcW w:w="1843" w:type="dxa"/>
            <w:tcBorders>
              <w:top w:val="nil"/>
              <w:left w:val="nil"/>
              <w:bottom w:val="nil"/>
              <w:right w:val="nil"/>
            </w:tcBorders>
          </w:tcPr>
          <w:p w14:paraId="5DA89D21" w14:textId="6C5CA31B" w:rsidR="00D66EDD" w:rsidRPr="00AE53C9" w:rsidRDefault="00D66EDD" w:rsidP="005635C5">
            <w:pPr>
              <w:pStyle w:val="TableParagraph"/>
              <w:spacing w:before="119"/>
              <w:rPr>
                <w:rFonts w:asciiTheme="majorHAnsi" w:hAnsiTheme="majorHAnsi" w:cstheme="majorHAnsi"/>
              </w:rPr>
            </w:pPr>
            <w:r w:rsidRPr="00AE53C9">
              <w:rPr>
                <w:rFonts w:asciiTheme="majorHAnsi" w:hAnsiTheme="majorHAnsi" w:cstheme="majorHAnsi"/>
              </w:rPr>
              <w:t>December 2023</w:t>
            </w:r>
          </w:p>
        </w:tc>
      </w:tr>
      <w:tr w:rsidR="003B5572" w:rsidRPr="00202F16" w14:paraId="319AC2EC" w14:textId="77777777" w:rsidTr="23DF0354">
        <w:trPr>
          <w:trHeight w:val="928"/>
        </w:trPr>
        <w:tc>
          <w:tcPr>
            <w:tcW w:w="4399" w:type="dxa"/>
            <w:tcBorders>
              <w:top w:val="nil"/>
              <w:left w:val="nil"/>
              <w:bottom w:val="nil"/>
              <w:right w:val="nil"/>
            </w:tcBorders>
          </w:tcPr>
          <w:p w14:paraId="4A340C7D" w14:textId="2CFF7754" w:rsidR="003B5572" w:rsidRPr="00572E5C" w:rsidRDefault="003B5572" w:rsidP="23DF0354">
            <w:pPr>
              <w:pStyle w:val="TableParagraph"/>
              <w:spacing w:before="119"/>
              <w:ind w:right="115"/>
              <w:rPr>
                <w:rFonts w:asciiTheme="majorHAnsi" w:hAnsiTheme="majorHAnsi" w:cstheme="majorBidi"/>
                <w:color w:val="FF0000"/>
                <w:u w:val="single"/>
              </w:rPr>
            </w:pPr>
            <w:r w:rsidRPr="00572E5C">
              <w:rPr>
                <w:rFonts w:asciiTheme="majorHAnsi" w:hAnsiTheme="majorHAnsi" w:cstheme="majorBidi"/>
                <w:color w:val="FF0000"/>
                <w:u w:val="single"/>
              </w:rPr>
              <w:t>Recommended Groundwater Monitoring Bores and Trigger Levels Table</w:t>
            </w:r>
          </w:p>
        </w:tc>
        <w:tc>
          <w:tcPr>
            <w:tcW w:w="1979" w:type="dxa"/>
            <w:tcBorders>
              <w:top w:val="nil"/>
              <w:left w:val="nil"/>
              <w:bottom w:val="nil"/>
              <w:right w:val="nil"/>
            </w:tcBorders>
          </w:tcPr>
          <w:p w14:paraId="49D00362" w14:textId="5376EE31" w:rsidR="003B5572" w:rsidRPr="00572E5C" w:rsidRDefault="003B5572" w:rsidP="005635C5">
            <w:pPr>
              <w:pStyle w:val="TableParagraph"/>
              <w:spacing w:before="119"/>
              <w:rPr>
                <w:rFonts w:asciiTheme="majorHAnsi" w:hAnsiTheme="majorHAnsi" w:cstheme="majorHAnsi"/>
                <w:color w:val="FF0000"/>
                <w:u w:val="single"/>
              </w:rPr>
            </w:pPr>
            <w:r w:rsidRPr="00572E5C">
              <w:rPr>
                <w:rFonts w:asciiTheme="majorHAnsi" w:hAnsiTheme="majorHAnsi" w:cstheme="majorHAnsi"/>
                <w:color w:val="FF0000"/>
                <w:u w:val="single"/>
              </w:rPr>
              <w:t xml:space="preserve">Pattle Delamore Partners Ltd </w:t>
            </w:r>
          </w:p>
        </w:tc>
        <w:tc>
          <w:tcPr>
            <w:tcW w:w="709" w:type="dxa"/>
            <w:tcBorders>
              <w:top w:val="nil"/>
              <w:left w:val="nil"/>
              <w:bottom w:val="nil"/>
              <w:right w:val="nil"/>
            </w:tcBorders>
          </w:tcPr>
          <w:p w14:paraId="4C1E96A0" w14:textId="3EE9644F" w:rsidR="003B5572" w:rsidRPr="00572E5C" w:rsidRDefault="003B5572" w:rsidP="003B5572">
            <w:pPr>
              <w:pStyle w:val="TableParagraph"/>
              <w:numPr>
                <w:ilvl w:val="0"/>
                <w:numId w:val="47"/>
              </w:numPr>
              <w:spacing w:before="119"/>
              <w:rPr>
                <w:rFonts w:asciiTheme="majorHAnsi" w:hAnsiTheme="majorHAnsi" w:cstheme="majorHAnsi"/>
                <w:color w:val="FF0000"/>
                <w:u w:val="single"/>
              </w:rPr>
            </w:pPr>
          </w:p>
        </w:tc>
        <w:tc>
          <w:tcPr>
            <w:tcW w:w="1843" w:type="dxa"/>
            <w:tcBorders>
              <w:top w:val="nil"/>
              <w:left w:val="nil"/>
              <w:bottom w:val="nil"/>
              <w:right w:val="nil"/>
            </w:tcBorders>
          </w:tcPr>
          <w:p w14:paraId="4C8551AA" w14:textId="2D4C107E" w:rsidR="003B5572" w:rsidRPr="00572E5C" w:rsidRDefault="003B5572" w:rsidP="005635C5">
            <w:pPr>
              <w:pStyle w:val="TableParagraph"/>
              <w:spacing w:before="119"/>
              <w:rPr>
                <w:rFonts w:asciiTheme="majorHAnsi" w:hAnsiTheme="majorHAnsi" w:cstheme="majorHAnsi"/>
                <w:color w:val="FF0000"/>
                <w:u w:val="single"/>
              </w:rPr>
            </w:pPr>
            <w:r w:rsidRPr="00572E5C">
              <w:rPr>
                <w:rFonts w:asciiTheme="majorHAnsi" w:hAnsiTheme="majorHAnsi" w:cstheme="majorHAnsi"/>
                <w:color w:val="FF0000"/>
                <w:u w:val="single"/>
              </w:rPr>
              <w:t>05/11/2025</w:t>
            </w:r>
          </w:p>
        </w:tc>
      </w:tr>
    </w:tbl>
    <w:p w14:paraId="6CA18FBB" w14:textId="5A803D34" w:rsidR="006E0DA3" w:rsidRPr="00A837DE" w:rsidRDefault="006E0DA3" w:rsidP="000B63DD">
      <w:pPr>
        <w:pStyle w:val="Paragraph"/>
        <w:rPr>
          <w:i/>
          <w:iCs/>
        </w:rPr>
      </w:pPr>
      <w:r w:rsidRPr="00A11B1A">
        <w:rPr>
          <w:b/>
          <w:bCs/>
          <w:i/>
          <w:iCs/>
        </w:rPr>
        <w:t xml:space="preserve">Advice </w:t>
      </w:r>
      <w:r w:rsidR="00A11B1A" w:rsidRPr="00A11B1A">
        <w:rPr>
          <w:b/>
          <w:bCs/>
          <w:i/>
          <w:iCs/>
        </w:rPr>
        <w:t>n</w:t>
      </w:r>
      <w:r w:rsidRPr="00A11B1A">
        <w:rPr>
          <w:b/>
          <w:bCs/>
          <w:i/>
          <w:iCs/>
        </w:rPr>
        <w:t>ote</w:t>
      </w:r>
      <w:r w:rsidR="00EA7795" w:rsidRPr="00A11B1A">
        <w:rPr>
          <w:b/>
          <w:bCs/>
          <w:i/>
          <w:iCs/>
        </w:rPr>
        <w:t>:</w:t>
      </w:r>
      <w:r w:rsidR="00CD6ED2" w:rsidRPr="00A11B1A">
        <w:rPr>
          <w:b/>
          <w:bCs/>
          <w:i/>
          <w:iCs/>
        </w:rPr>
        <w:t xml:space="preserve"> </w:t>
      </w:r>
      <w:r w:rsidR="00EA7795" w:rsidRPr="00A11B1A">
        <w:rPr>
          <w:b/>
          <w:bCs/>
          <w:i/>
          <w:iCs/>
        </w:rPr>
        <w:t xml:space="preserve"> </w:t>
      </w:r>
      <w:bookmarkStart w:id="20" w:name="_Hlk213084206"/>
      <w:r w:rsidRPr="00A11B1A">
        <w:rPr>
          <w:i/>
          <w:iCs/>
        </w:rPr>
        <w:t xml:space="preserve">Land Use Consent LUC60449475 overrides and replaces land disturbance </w:t>
      </w:r>
      <w:r w:rsidRPr="00A837DE">
        <w:rPr>
          <w:i/>
          <w:iCs/>
        </w:rPr>
        <w:t xml:space="preserve">consent R/LUC/2015/2419 and R/REG/2015/2420 that applies to the Site.  For </w:t>
      </w:r>
      <w:r w:rsidR="00A837DE">
        <w:rPr>
          <w:i/>
          <w:iCs/>
        </w:rPr>
        <w:t xml:space="preserve">the </w:t>
      </w:r>
      <w:r w:rsidRPr="00A837DE">
        <w:rPr>
          <w:i/>
          <w:iCs/>
        </w:rPr>
        <w:t xml:space="preserve">avoidance of doubt, all earthworks within the Site must be undertaken in accordance with </w:t>
      </w:r>
      <w:r w:rsidR="00F27C2B">
        <w:rPr>
          <w:i/>
          <w:iCs/>
        </w:rPr>
        <w:t xml:space="preserve">these general conditions and the specific conditions applying to </w:t>
      </w:r>
      <w:r w:rsidRPr="00A837DE">
        <w:rPr>
          <w:i/>
          <w:iCs/>
        </w:rPr>
        <w:t>LUC60449475.</w:t>
      </w:r>
      <w:bookmarkEnd w:id="20"/>
    </w:p>
    <w:p w14:paraId="74312EBC" w14:textId="5D213EA1" w:rsidR="000B63DD" w:rsidRPr="00301B7E" w:rsidRDefault="005635C5" w:rsidP="00C05F7B">
      <w:pPr>
        <w:pStyle w:val="BFTOC2"/>
        <w:rPr>
          <w:rFonts w:eastAsia="Arial"/>
          <w:lang w:val="en-US"/>
        </w:rPr>
      </w:pPr>
      <w:bookmarkStart w:id="21" w:name="_Toc215139966"/>
      <w:r w:rsidRPr="00301B7E">
        <w:rPr>
          <w:rFonts w:eastAsia="Arial"/>
          <w:lang w:val="en-US"/>
        </w:rPr>
        <w:t xml:space="preserve">Inconsistency </w:t>
      </w:r>
      <w:r w:rsidR="00CD6ED2" w:rsidRPr="00301B7E">
        <w:rPr>
          <w:rFonts w:eastAsia="Arial"/>
          <w:lang w:val="en-US"/>
        </w:rPr>
        <w:t>b</w:t>
      </w:r>
      <w:r w:rsidRPr="00301B7E">
        <w:rPr>
          <w:rFonts w:eastAsia="Arial"/>
          <w:lang w:val="en-US"/>
        </w:rPr>
        <w:t xml:space="preserve">etween </w:t>
      </w:r>
      <w:r w:rsidR="00CD6ED2" w:rsidRPr="00301B7E">
        <w:rPr>
          <w:rFonts w:eastAsia="Arial"/>
          <w:lang w:val="en-US"/>
        </w:rPr>
        <w:t>i</w:t>
      </w:r>
      <w:r w:rsidRPr="00301B7E">
        <w:rPr>
          <w:rFonts w:eastAsia="Arial"/>
          <w:lang w:val="en-US"/>
        </w:rPr>
        <w:t>nformation</w:t>
      </w:r>
      <w:bookmarkEnd w:id="21"/>
      <w:r w:rsidRPr="00301B7E">
        <w:rPr>
          <w:rFonts w:eastAsia="Arial"/>
          <w:lang w:val="en-US"/>
        </w:rPr>
        <w:t xml:space="preserve"> </w:t>
      </w:r>
    </w:p>
    <w:p w14:paraId="275BD4AB" w14:textId="74FB9FDF" w:rsidR="005635C5" w:rsidRPr="00202F16" w:rsidRDefault="46A06453" w:rsidP="00D821D1">
      <w:pPr>
        <w:pStyle w:val="ListNumber"/>
        <w:tabs>
          <w:tab w:val="clear" w:pos="5529"/>
          <w:tab w:val="num" w:pos="567"/>
        </w:tabs>
        <w:ind w:left="567"/>
        <w:rPr>
          <w:rFonts w:eastAsia="Arial"/>
          <w:lang w:val="en-US"/>
        </w:rPr>
      </w:pPr>
      <w:r w:rsidRPr="00D821D1">
        <w:t>Where</w:t>
      </w:r>
      <w:r w:rsidRPr="00202F16">
        <w:rPr>
          <w:rFonts w:eastAsia="Arial"/>
          <w:lang w:val="en-US"/>
        </w:rPr>
        <w:t xml:space="preserve"> there is inconsistency between:</w:t>
      </w:r>
    </w:p>
    <w:p w14:paraId="2D5C7039" w14:textId="1E035867" w:rsidR="005635C5" w:rsidRPr="00071F2C" w:rsidRDefault="46A06453" w:rsidP="00B1670B">
      <w:pPr>
        <w:pStyle w:val="ListNumber3"/>
        <w:ind w:left="924" w:hanging="357"/>
        <w:rPr>
          <w:rFonts w:eastAsia="Arial"/>
          <w:lang w:val="en-US" w:eastAsia="en-US"/>
        </w:rPr>
      </w:pPr>
      <w:r w:rsidRPr="00202F16">
        <w:t>The information</w:t>
      </w:r>
      <w:r w:rsidR="00525D1A">
        <w:t xml:space="preserve"> </w:t>
      </w:r>
      <w:r w:rsidR="00525D1A" w:rsidRPr="00071F2C">
        <w:t>(being documents, plans, drawings and reports)</w:t>
      </w:r>
      <w:r w:rsidRPr="00071F2C">
        <w:t xml:space="preserve"> listed in </w:t>
      </w:r>
      <w:r w:rsidR="00E826F4" w:rsidRPr="00071F2C">
        <w:t>c</w:t>
      </w:r>
      <w:r w:rsidRPr="00071F2C">
        <w:t xml:space="preserve">ondition 1 above and the requirements of these conditions, these conditions must prevail; </w:t>
      </w:r>
    </w:p>
    <w:p w14:paraId="4E4A03FD" w14:textId="04B8DF57" w:rsidR="005635C5" w:rsidRPr="00071F2C" w:rsidRDefault="46A06453" w:rsidP="00B1670B">
      <w:pPr>
        <w:pStyle w:val="ListNumber3"/>
        <w:ind w:left="924" w:hanging="357"/>
      </w:pPr>
      <w:r w:rsidRPr="00071F2C">
        <w:t xml:space="preserve">The information lodged with the </w:t>
      </w:r>
      <w:r w:rsidR="00761707" w:rsidRPr="00071F2C">
        <w:t>A</w:t>
      </w:r>
      <w:r w:rsidRPr="00071F2C">
        <w:t>pplication and any further information provided post lodgement, the most recent information must prevail; and</w:t>
      </w:r>
    </w:p>
    <w:p w14:paraId="0887CD1E" w14:textId="2D10228A" w:rsidR="005635C5" w:rsidRDefault="46A06453" w:rsidP="00B1670B">
      <w:pPr>
        <w:pStyle w:val="ListNumber3"/>
        <w:ind w:left="924" w:hanging="357"/>
      </w:pPr>
      <w:r w:rsidRPr="00071F2C">
        <w:t xml:space="preserve">The draft </w:t>
      </w:r>
      <w:r w:rsidR="0038589E" w:rsidRPr="00071F2C">
        <w:t>m</w:t>
      </w:r>
      <w:r w:rsidRPr="00071F2C">
        <w:t xml:space="preserve">anagement </w:t>
      </w:r>
      <w:r w:rsidR="0038589E" w:rsidRPr="00071F2C">
        <w:t>p</w:t>
      </w:r>
      <w:r w:rsidRPr="00071F2C">
        <w:t xml:space="preserve">lans lodged with the </w:t>
      </w:r>
      <w:r w:rsidR="00761707" w:rsidRPr="00071F2C">
        <w:t>A</w:t>
      </w:r>
      <w:r w:rsidRPr="00071F2C">
        <w:t xml:space="preserve">pplication and the </w:t>
      </w:r>
      <w:r w:rsidR="006C26F6" w:rsidRPr="00071F2C">
        <w:t>M</w:t>
      </w:r>
      <w:r w:rsidRPr="00071F2C">
        <w:t>anagement</w:t>
      </w:r>
      <w:r w:rsidR="006C26F6" w:rsidRPr="00071F2C">
        <w:t xml:space="preserve"> or</w:t>
      </w:r>
      <w:r w:rsidR="006C26F6" w:rsidRPr="0017148E">
        <w:rPr>
          <w:color w:val="FF0000"/>
        </w:rPr>
        <w:t xml:space="preserve"> </w:t>
      </w:r>
      <w:r w:rsidR="0038589E" w:rsidRPr="0017148E">
        <w:rPr>
          <w:strike/>
          <w:color w:val="FF0000"/>
        </w:rPr>
        <w:t>m</w:t>
      </w:r>
      <w:r w:rsidR="0017148E" w:rsidRPr="0017148E">
        <w:rPr>
          <w:color w:val="FF0000"/>
          <w:u w:val="single"/>
        </w:rPr>
        <w:t>M</w:t>
      </w:r>
      <w:r w:rsidR="006C26F6" w:rsidRPr="00071F2C">
        <w:t xml:space="preserve">onitoring </w:t>
      </w:r>
      <w:r w:rsidR="0038589E" w:rsidRPr="0017148E">
        <w:rPr>
          <w:strike/>
          <w:color w:val="FF0000"/>
        </w:rPr>
        <w:t>p</w:t>
      </w:r>
      <w:r w:rsidR="0017148E" w:rsidRPr="0017148E">
        <w:rPr>
          <w:color w:val="FF0000"/>
          <w:u w:val="single"/>
        </w:rPr>
        <w:t>P</w:t>
      </w:r>
      <w:r w:rsidRPr="0017148E">
        <w:t>lans</w:t>
      </w:r>
      <w:r w:rsidRPr="00071F2C">
        <w:t xml:space="preserve"> certified under these conditions, the requirements of the certified </w:t>
      </w:r>
      <w:r w:rsidR="006C26F6" w:rsidRPr="00071F2C">
        <w:t>M</w:t>
      </w:r>
      <w:r w:rsidRPr="00071F2C">
        <w:t xml:space="preserve">anagement </w:t>
      </w:r>
      <w:r w:rsidR="006C26F6" w:rsidRPr="00071F2C">
        <w:t xml:space="preserve">or </w:t>
      </w:r>
      <w:r w:rsidR="00525D1A" w:rsidRPr="00071F2C">
        <w:t>certified</w:t>
      </w:r>
      <w:r w:rsidR="00525D1A" w:rsidRPr="009034BB">
        <w:t xml:space="preserve"> </w:t>
      </w:r>
      <w:r w:rsidR="006C26F6" w:rsidRPr="009034BB">
        <w:t>Monitoring P</w:t>
      </w:r>
      <w:r w:rsidRPr="009034BB">
        <w:t>lans must</w:t>
      </w:r>
      <w:r w:rsidRPr="00202F16">
        <w:t xml:space="preserve"> prevail.</w:t>
      </w:r>
    </w:p>
    <w:p w14:paraId="635B8CE5" w14:textId="33685C8E" w:rsidR="00301B7E" w:rsidRPr="00301B7E" w:rsidRDefault="00301B7E" w:rsidP="00301B7E">
      <w:pPr>
        <w:pStyle w:val="BFTOC2"/>
        <w:rPr>
          <w:rFonts w:eastAsia="Arial"/>
          <w:lang w:val="en-US"/>
        </w:rPr>
      </w:pPr>
      <w:bookmarkStart w:id="22" w:name="_Toc215139967"/>
      <w:r>
        <w:rPr>
          <w:rFonts w:eastAsia="Arial"/>
          <w:lang w:val="en-US"/>
        </w:rPr>
        <w:lastRenderedPageBreak/>
        <w:t>Information to be available</w:t>
      </w:r>
      <w:bookmarkEnd w:id="22"/>
    </w:p>
    <w:p w14:paraId="0797FEFC" w14:textId="6F47B9F4" w:rsidR="005635C5" w:rsidRPr="00202F16" w:rsidRDefault="46A06453" w:rsidP="0079462A">
      <w:pPr>
        <w:pStyle w:val="ListNumber"/>
        <w:tabs>
          <w:tab w:val="clear" w:pos="5529"/>
          <w:tab w:val="num" w:pos="567"/>
        </w:tabs>
        <w:ind w:left="567"/>
      </w:pPr>
      <w:r w:rsidRPr="00202F16">
        <w:t>A copy of th</w:t>
      </w:r>
      <w:r w:rsidR="007F19F1">
        <w:t>e</w:t>
      </w:r>
      <w:r w:rsidRPr="00202F16">
        <w:t>s</w:t>
      </w:r>
      <w:r w:rsidR="007F19F1">
        <w:t>e</w:t>
      </w:r>
      <w:r w:rsidRPr="00202F16">
        <w:t xml:space="preserve"> resource consent</w:t>
      </w:r>
      <w:r w:rsidR="007F19F1">
        <w:t>s</w:t>
      </w:r>
      <w:r w:rsidRPr="00202F16">
        <w:t xml:space="preserve"> and any </w:t>
      </w:r>
      <w:r w:rsidRPr="00071F2C">
        <w:t>certified</w:t>
      </w:r>
      <w:r w:rsidRPr="00202F16">
        <w:t xml:space="preserve"> </w:t>
      </w:r>
      <w:r w:rsidR="006C26F6" w:rsidRPr="009034BB">
        <w:t>M</w:t>
      </w:r>
      <w:r w:rsidRPr="009034BB">
        <w:t xml:space="preserve">anagement </w:t>
      </w:r>
      <w:r w:rsidR="006C26F6" w:rsidRPr="009034BB">
        <w:t xml:space="preserve">or </w:t>
      </w:r>
      <w:r w:rsidR="00046A1A">
        <w:t xml:space="preserve">certified </w:t>
      </w:r>
      <w:r w:rsidR="006C26F6" w:rsidRPr="009034BB">
        <w:t>Monitoring P</w:t>
      </w:r>
      <w:r w:rsidRPr="009034BB">
        <w:t>lans</w:t>
      </w:r>
      <w:r w:rsidRPr="00202F16">
        <w:t xml:space="preserve"> must be kept onsite at all times that the works authorised by th</w:t>
      </w:r>
      <w:r w:rsidR="00695BC0">
        <w:t>e</w:t>
      </w:r>
      <w:r w:rsidRPr="00202F16">
        <w:t>s</w:t>
      </w:r>
      <w:r w:rsidR="00695BC0">
        <w:t>e</w:t>
      </w:r>
      <w:r w:rsidRPr="00202F16">
        <w:t xml:space="preserve"> consent</w:t>
      </w:r>
      <w:r w:rsidR="00695BC0">
        <w:t>s</w:t>
      </w:r>
      <w:r w:rsidRPr="00202F16">
        <w:t xml:space="preserve"> are being undertaken</w:t>
      </w:r>
      <w:r w:rsidR="00301B7E">
        <w:t>,</w:t>
      </w:r>
      <w:r w:rsidRPr="00202F16">
        <w:t xml:space="preserve"> and must be produced without unreasonable delay upon request from a servant or agent of the Council.</w:t>
      </w:r>
    </w:p>
    <w:p w14:paraId="19EF99BF" w14:textId="656AD070" w:rsidR="005635C5" w:rsidRPr="00202F16" w:rsidRDefault="005635C5" w:rsidP="00C05F7B">
      <w:pPr>
        <w:pStyle w:val="BFTOC2"/>
        <w:rPr>
          <w:rFonts w:eastAsia="Arial"/>
          <w:lang w:val="en-US"/>
        </w:rPr>
      </w:pPr>
      <w:bookmarkStart w:id="23" w:name="_Toc215139968"/>
      <w:r w:rsidRPr="00202F16">
        <w:rPr>
          <w:rFonts w:eastAsia="Arial"/>
          <w:lang w:val="en-US"/>
        </w:rPr>
        <w:t>Access to site</w:t>
      </w:r>
      <w:bookmarkEnd w:id="23"/>
    </w:p>
    <w:p w14:paraId="024E8922" w14:textId="046941B2" w:rsidR="005635C5" w:rsidRPr="00202F16" w:rsidRDefault="46A06453" w:rsidP="0079462A">
      <w:pPr>
        <w:pStyle w:val="ListNumber"/>
        <w:tabs>
          <w:tab w:val="clear" w:pos="5529"/>
          <w:tab w:val="num" w:pos="567"/>
        </w:tabs>
        <w:ind w:left="567"/>
      </w:pPr>
      <w:r w:rsidRPr="00202F16">
        <w:t xml:space="preserve">Access to the relevant parts of the </w:t>
      </w:r>
      <w:r w:rsidR="00094369" w:rsidRPr="00202F16">
        <w:t>S</w:t>
      </w:r>
      <w:r w:rsidRPr="00202F16">
        <w:t xml:space="preserve">ite must be maintained and be available at all reasonable times to enable the servants or agents of the Council to carry out inspections, surveys, investigations, tests, measurements or take samples whilst adhering to the </w:t>
      </w:r>
      <w:r w:rsidR="00DA6865">
        <w:t>Consent Holder</w:t>
      </w:r>
      <w:r w:rsidRPr="00202F16">
        <w:t>'s health and safety policy and safety management plans.</w:t>
      </w:r>
    </w:p>
    <w:p w14:paraId="73BBC698" w14:textId="7AB60D98" w:rsidR="005635C5" w:rsidRPr="00202F16" w:rsidRDefault="005635C5" w:rsidP="00C05F7B">
      <w:pPr>
        <w:pStyle w:val="BFTOC2"/>
      </w:pPr>
      <w:bookmarkStart w:id="24" w:name="_Toc215139969"/>
      <w:r w:rsidRPr="00202F16">
        <w:t>Lapse</w:t>
      </w:r>
      <w:bookmarkEnd w:id="24"/>
      <w:r w:rsidRPr="00202F16">
        <w:t xml:space="preserve"> </w:t>
      </w:r>
    </w:p>
    <w:p w14:paraId="05BEBD11" w14:textId="64096C03" w:rsidR="005635C5" w:rsidRPr="00202F16" w:rsidRDefault="46A06453" w:rsidP="0079462A">
      <w:pPr>
        <w:pStyle w:val="ListNumber"/>
        <w:tabs>
          <w:tab w:val="clear" w:pos="5529"/>
          <w:tab w:val="num" w:pos="567"/>
        </w:tabs>
        <w:ind w:left="567"/>
        <w:rPr>
          <w:color w:val="000000" w:themeColor="text1"/>
        </w:rPr>
      </w:pPr>
      <w:r w:rsidRPr="00E71BB4">
        <w:rPr>
          <w:rPrChange w:id="25" w:author="Author" w:date="2025-11-20T12:59:00Z" w16du:dateUtc="2025-11-19T23:59:00Z">
            <w:rPr>
              <w:color w:val="000000" w:themeColor="text1"/>
            </w:rPr>
          </w:rPrChange>
        </w:rPr>
        <w:t>Under</w:t>
      </w:r>
      <w:r w:rsidRPr="00202F16">
        <w:rPr>
          <w:color w:val="000000" w:themeColor="text1"/>
        </w:rPr>
        <w:t xml:space="preserve"> section 125 of the RMA, these consents lapse five years after they are granted unless:</w:t>
      </w:r>
    </w:p>
    <w:p w14:paraId="0167F4CB" w14:textId="77777777" w:rsidR="005635C5" w:rsidRPr="00202F16" w:rsidRDefault="46A06453" w:rsidP="00B1670B">
      <w:pPr>
        <w:pStyle w:val="ListNumber3"/>
        <w:ind w:left="924" w:hanging="357"/>
      </w:pPr>
      <w:r w:rsidRPr="00202F16">
        <w:t>The consents are given effect to; or</w:t>
      </w:r>
    </w:p>
    <w:p w14:paraId="20314D83" w14:textId="2AB1F7E7" w:rsidR="005635C5" w:rsidRPr="00202F16" w:rsidRDefault="46A06453" w:rsidP="00B1670B">
      <w:pPr>
        <w:pStyle w:val="ListNumber3"/>
        <w:ind w:left="924" w:hanging="357"/>
      </w:pPr>
      <w:r w:rsidRPr="00202F16">
        <w:t xml:space="preserve">The </w:t>
      </w:r>
      <w:r w:rsidR="0946219E" w:rsidRPr="00202F16">
        <w:t>C</w:t>
      </w:r>
      <w:r w:rsidRPr="00202F16">
        <w:t>ouncil extends the period after which the consents lapse.</w:t>
      </w:r>
    </w:p>
    <w:p w14:paraId="59785BC1" w14:textId="283C7715" w:rsidR="005635C5" w:rsidRPr="00202F16" w:rsidRDefault="4E929B92" w:rsidP="00C05F7B">
      <w:pPr>
        <w:pStyle w:val="BFTOC2"/>
      </w:pPr>
      <w:bookmarkStart w:id="26" w:name="_Toc215139970"/>
      <w:r w:rsidRPr="00202F16">
        <w:rPr>
          <w:rFonts w:eastAsia="Arial"/>
          <w:lang w:val="en-US"/>
        </w:rPr>
        <w:t xml:space="preserve">Monitoring </w:t>
      </w:r>
      <w:r w:rsidR="00301B7E">
        <w:rPr>
          <w:rFonts w:eastAsia="Arial"/>
          <w:lang w:val="en-US"/>
        </w:rPr>
        <w:t>c</w:t>
      </w:r>
      <w:r w:rsidRPr="00202F16">
        <w:rPr>
          <w:rFonts w:eastAsia="Arial"/>
          <w:lang w:val="en-US"/>
        </w:rPr>
        <w:t xml:space="preserve">harges and </w:t>
      </w:r>
      <w:r w:rsidR="00301B7E">
        <w:rPr>
          <w:rFonts w:eastAsia="Arial"/>
          <w:lang w:val="en-US"/>
        </w:rPr>
        <w:t>p</w:t>
      </w:r>
      <w:r w:rsidRPr="00202F16">
        <w:rPr>
          <w:rFonts w:eastAsia="Arial"/>
          <w:lang w:val="en-US"/>
        </w:rPr>
        <w:t xml:space="preserve">ayment of </w:t>
      </w:r>
      <w:r w:rsidR="007F19F1">
        <w:rPr>
          <w:rFonts w:eastAsia="Arial"/>
          <w:lang w:val="en-US"/>
        </w:rPr>
        <w:t xml:space="preserve">Auckland </w:t>
      </w:r>
      <w:r w:rsidRPr="00202F16">
        <w:rPr>
          <w:rFonts w:eastAsia="Arial"/>
          <w:lang w:val="en-US"/>
        </w:rPr>
        <w:t xml:space="preserve">Council </w:t>
      </w:r>
      <w:r w:rsidR="00301B7E">
        <w:rPr>
          <w:rFonts w:eastAsia="Arial"/>
          <w:lang w:val="en-US"/>
        </w:rPr>
        <w:t>c</w:t>
      </w:r>
      <w:r w:rsidRPr="00202F16">
        <w:rPr>
          <w:rFonts w:eastAsia="Arial"/>
          <w:lang w:val="en-US"/>
        </w:rPr>
        <w:t>osts</w:t>
      </w:r>
      <w:bookmarkEnd w:id="26"/>
      <w:r w:rsidRPr="00202F16">
        <w:rPr>
          <w:rFonts w:eastAsia="Arial"/>
          <w:lang w:val="en-US"/>
        </w:rPr>
        <w:t xml:space="preserve"> </w:t>
      </w:r>
    </w:p>
    <w:p w14:paraId="0C3444F3" w14:textId="4F549484" w:rsidR="005635C5" w:rsidRPr="00202F16" w:rsidRDefault="46A06453">
      <w:pPr>
        <w:pStyle w:val="ListNumber"/>
        <w:tabs>
          <w:tab w:val="clear" w:pos="5529"/>
          <w:tab w:val="num" w:pos="567"/>
        </w:tabs>
        <w:ind w:left="567"/>
        <w:pPrChange w:id="27" w:author="Author" w:date="2025-11-20T12:59:00Z" w16du:dateUtc="2025-11-19T23:59:00Z">
          <w:pPr>
            <w:pStyle w:val="ListNumber"/>
          </w:pPr>
        </w:pPrChange>
      </w:pPr>
      <w:r w:rsidRPr="00202F16">
        <w:t xml:space="preserve">The </w:t>
      </w:r>
      <w:r w:rsidR="00DA6865">
        <w:t>Consent Holder</w:t>
      </w:r>
      <w:r w:rsidRPr="00202F16">
        <w:t xml:space="preserve"> must pay the Council an initial consent compliance monitoring charge of $3,000 inclusive of GST. </w:t>
      </w:r>
      <w:r w:rsidR="2BEE1158" w:rsidRPr="00202F16">
        <w:t xml:space="preserve"> </w:t>
      </w:r>
      <w:r w:rsidRPr="00202F16">
        <w:t xml:space="preserve">The </w:t>
      </w:r>
      <w:r w:rsidR="00DA6865">
        <w:t>Consent Holder</w:t>
      </w:r>
      <w:r w:rsidRPr="00202F16">
        <w:t xml:space="preserve"> must then pay all subsequent charges relating to the recovery of cost for the administration, monitoring and supervision of these consents fixed by </w:t>
      </w:r>
      <w:r w:rsidR="007F19F1">
        <w:t xml:space="preserve">the </w:t>
      </w:r>
      <w:r w:rsidRPr="00202F16">
        <w:t xml:space="preserve">Council under </w:t>
      </w:r>
      <w:r w:rsidR="00560FE6">
        <w:t>s</w:t>
      </w:r>
      <w:r w:rsidRPr="00202F16">
        <w:t>ection 36 of the RMA.</w:t>
      </w:r>
    </w:p>
    <w:p w14:paraId="0863E41F" w14:textId="13B76D51" w:rsidR="005635C5" w:rsidRPr="00202F16" w:rsidRDefault="005635C5" w:rsidP="00C05F7B">
      <w:pPr>
        <w:pStyle w:val="BFTOC2"/>
        <w:rPr>
          <w:rFonts w:eastAsia="Arial"/>
          <w:lang w:val="en-US"/>
        </w:rPr>
      </w:pPr>
      <w:bookmarkStart w:id="28" w:name="_Toc215139971"/>
      <w:bookmarkStart w:id="29" w:name="_Hlk210645092"/>
      <w:r w:rsidRPr="00202F16">
        <w:rPr>
          <w:rFonts w:eastAsia="Arial"/>
          <w:lang w:val="en-US"/>
        </w:rPr>
        <w:t xml:space="preserve">Cultural </w:t>
      </w:r>
      <w:r w:rsidR="0008264F">
        <w:rPr>
          <w:rFonts w:eastAsia="Arial"/>
          <w:lang w:val="en-US"/>
        </w:rPr>
        <w:t>v</w:t>
      </w:r>
      <w:r w:rsidRPr="00202F16">
        <w:rPr>
          <w:rFonts w:eastAsia="Arial"/>
          <w:lang w:val="en-US"/>
        </w:rPr>
        <w:t>alues</w:t>
      </w:r>
      <w:r w:rsidR="00ED69D9">
        <w:rPr>
          <w:rFonts w:eastAsia="Arial"/>
          <w:lang w:val="en-US"/>
        </w:rPr>
        <w:t xml:space="preserve"> and Cultural Management Plan</w:t>
      </w:r>
      <w:bookmarkEnd w:id="28"/>
    </w:p>
    <w:p w14:paraId="75694889" w14:textId="0137B98A" w:rsidR="005635C5" w:rsidRPr="00202F16" w:rsidRDefault="46A06453">
      <w:pPr>
        <w:pStyle w:val="ListNumber"/>
        <w:tabs>
          <w:tab w:val="clear" w:pos="5529"/>
          <w:tab w:val="num" w:pos="567"/>
        </w:tabs>
        <w:ind w:left="567"/>
        <w:pPrChange w:id="30" w:author="Author" w:date="2025-11-20T12:59:00Z" w16du:dateUtc="2025-11-19T23:59:00Z">
          <w:pPr>
            <w:pStyle w:val="ListNumber"/>
          </w:pPr>
        </w:pPrChange>
      </w:pPr>
      <w:bookmarkStart w:id="31" w:name="_Ref214626489"/>
      <w:r w:rsidRPr="00202F16">
        <w:t xml:space="preserve">In recognition of cultural values the </w:t>
      </w:r>
      <w:r w:rsidR="00DA6865">
        <w:t>Consent Holder</w:t>
      </w:r>
      <w:r w:rsidRPr="00202F16">
        <w:t xml:space="preserve"> must:</w:t>
      </w:r>
      <w:bookmarkEnd w:id="31"/>
      <w:r w:rsidRPr="00202F16">
        <w:t xml:space="preserve"> </w:t>
      </w:r>
    </w:p>
    <w:p w14:paraId="63109F1C" w14:textId="7C797FAC" w:rsidR="005635C5" w:rsidRPr="00ED69D9" w:rsidRDefault="00C52156" w:rsidP="00B1670B">
      <w:pPr>
        <w:pStyle w:val="ListNumber3"/>
        <w:ind w:left="924" w:hanging="357"/>
      </w:pPr>
      <w:r w:rsidRPr="00ED69D9">
        <w:t xml:space="preserve">At least 6 months prior to </w:t>
      </w:r>
      <w:r w:rsidR="001C1FC3">
        <w:t xml:space="preserve">the </w:t>
      </w:r>
      <w:r w:rsidR="00D3743A" w:rsidRPr="00ED69D9">
        <w:t>Commencement of Construction</w:t>
      </w:r>
      <w:r w:rsidRPr="00ED69D9">
        <w:t xml:space="preserve">, invite </w:t>
      </w:r>
      <w:r w:rsidR="46A06453" w:rsidRPr="00ED69D9">
        <w:t xml:space="preserve">mana whenua to prepare a </w:t>
      </w:r>
      <w:r w:rsidR="00ED69D9">
        <w:t>C</w:t>
      </w:r>
      <w:r w:rsidR="46A06453" w:rsidRPr="00ED69D9">
        <w:t xml:space="preserve">ultural </w:t>
      </w:r>
      <w:r w:rsidR="00ED69D9">
        <w:t>M</w:t>
      </w:r>
      <w:r w:rsidR="46A06453" w:rsidRPr="00ED69D9">
        <w:t xml:space="preserve">anagement </w:t>
      </w:r>
      <w:r w:rsidR="00ED69D9">
        <w:t>P</w:t>
      </w:r>
      <w:r w:rsidR="46A06453" w:rsidRPr="00ED69D9">
        <w:t xml:space="preserve">lan in conjunction with the </w:t>
      </w:r>
      <w:r w:rsidR="00DA6865" w:rsidRPr="00ED69D9">
        <w:t>Consent Holder</w:t>
      </w:r>
      <w:r w:rsidR="46A06453" w:rsidRPr="00ED69D9">
        <w:t xml:space="preserve"> that will record the preferred engagement and partnership protocols going forward for mana whenua. The purpose of th</w:t>
      </w:r>
      <w:r w:rsidR="00451130">
        <w:t xml:space="preserve">e Cultural Management Plan </w:t>
      </w:r>
      <w:r w:rsidR="46A06453" w:rsidRPr="00ED69D9">
        <w:t xml:space="preserve">is to inform operational and management measures </w:t>
      </w:r>
      <w:r w:rsidR="00ED69D9" w:rsidRPr="00ED69D9">
        <w:t>for</w:t>
      </w:r>
      <w:r w:rsidR="46A06453" w:rsidRPr="00ED69D9">
        <w:t xml:space="preserve"> </w:t>
      </w:r>
      <w:r w:rsidR="005B2F18" w:rsidRPr="00ED69D9">
        <w:t xml:space="preserve">Drury </w:t>
      </w:r>
      <w:r w:rsidR="00987D51" w:rsidRPr="00ED69D9">
        <w:t xml:space="preserve">Quarry </w:t>
      </w:r>
      <w:r w:rsidR="005B2F18" w:rsidRPr="00ED69D9">
        <w:t>and</w:t>
      </w:r>
      <w:r w:rsidR="00987D51" w:rsidRPr="00ED69D9">
        <w:t xml:space="preserve"> the Site</w:t>
      </w:r>
      <w:r w:rsidR="46A06453" w:rsidRPr="00ED69D9">
        <w:t>;</w:t>
      </w:r>
    </w:p>
    <w:p w14:paraId="0FB4F261" w14:textId="339F1E16" w:rsidR="005635C5" w:rsidRPr="00202F16" w:rsidRDefault="0051302D" w:rsidP="00B1670B">
      <w:pPr>
        <w:pStyle w:val="ListNumber3"/>
        <w:ind w:left="924" w:hanging="357"/>
      </w:pPr>
      <w:r w:rsidRPr="00ED69D9">
        <w:t xml:space="preserve">Seek engagement </w:t>
      </w:r>
      <w:r w:rsidR="46A06453" w:rsidRPr="00ED69D9">
        <w:t>with mana whenua to develop cultural monitoring procedures to be undertaken at the commencement of works, to be implemented during topsoil removal, and that will specify steps</w:t>
      </w:r>
      <w:r w:rsidR="46A06453" w:rsidRPr="00202F16">
        <w:t xml:space="preserve"> to be taken in the event of any accidental discovery of tāonga or koiwi;</w:t>
      </w:r>
    </w:p>
    <w:p w14:paraId="2BC33AB9" w14:textId="77777777" w:rsidR="005635C5" w:rsidRPr="00202F16" w:rsidRDefault="46A06453" w:rsidP="00B1670B">
      <w:pPr>
        <w:pStyle w:val="ListNumber3"/>
        <w:ind w:left="924" w:hanging="357"/>
      </w:pPr>
      <w:r w:rsidRPr="00202F16">
        <w:t>Provide the opportunity for mana whenua to take and use any native trees felled as part of the Project;</w:t>
      </w:r>
    </w:p>
    <w:p w14:paraId="7BB0899E" w14:textId="63F1CAF6" w:rsidR="005635C5" w:rsidRPr="00202F16" w:rsidRDefault="46A06453" w:rsidP="00B1670B">
      <w:pPr>
        <w:pStyle w:val="ListNumber3"/>
        <w:ind w:left="924" w:hanging="357"/>
      </w:pPr>
      <w:r w:rsidRPr="00202F16">
        <w:t xml:space="preserve">Provide the opportunity for mana whenua to comment on draft </w:t>
      </w:r>
      <w:r w:rsidRPr="0017148E">
        <w:rPr>
          <w:strike/>
          <w:color w:val="FF0000"/>
          <w:u w:val="single"/>
        </w:rPr>
        <w:t>m</w:t>
      </w:r>
      <w:r w:rsidR="0017148E" w:rsidRPr="0017148E">
        <w:rPr>
          <w:color w:val="FF0000"/>
          <w:u w:val="single"/>
        </w:rPr>
        <w:t>M</w:t>
      </w:r>
      <w:r w:rsidRPr="0017148E">
        <w:t>anagement</w:t>
      </w:r>
      <w:r w:rsidRPr="00202F16">
        <w:t xml:space="preserve"> </w:t>
      </w:r>
      <w:r w:rsidRPr="0017148E">
        <w:rPr>
          <w:strike/>
          <w:color w:val="FF0000"/>
          <w:u w:val="single"/>
        </w:rPr>
        <w:t>p</w:t>
      </w:r>
      <w:r w:rsidR="0017148E" w:rsidRPr="0017148E">
        <w:rPr>
          <w:color w:val="FF0000"/>
          <w:u w:val="single"/>
        </w:rPr>
        <w:t>P</w:t>
      </w:r>
      <w:r w:rsidRPr="0017148E">
        <w:t>lans</w:t>
      </w:r>
      <w:r w:rsidRPr="00202F16">
        <w:t xml:space="preserve"> prior to the submission of those plans for certification;</w:t>
      </w:r>
    </w:p>
    <w:p w14:paraId="16EE4F5E" w14:textId="77777777" w:rsidR="005635C5" w:rsidRPr="00202F16" w:rsidRDefault="46A06453" w:rsidP="00B1670B">
      <w:pPr>
        <w:pStyle w:val="ListNumber3"/>
        <w:ind w:left="924" w:hanging="357"/>
      </w:pPr>
      <w:r w:rsidRPr="00202F16">
        <w:t>Provide copies of the annual freshwater monitoring data to mana whenua upon request;</w:t>
      </w:r>
      <w:r w:rsidRPr="00572E5C">
        <w:rPr>
          <w:strike/>
          <w:color w:val="FF0000"/>
          <w:rPrChange w:id="32" w:author="Stevenson Aggregates Ltd " w:date="2025-11-24T10:21:00Z" w16du:dateUtc="2025-11-23T21:21:00Z">
            <w:rPr/>
          </w:rPrChange>
        </w:rPr>
        <w:t xml:space="preserve"> and</w:t>
      </w:r>
    </w:p>
    <w:p w14:paraId="406BF35C" w14:textId="4B526B95" w:rsidR="005635C5" w:rsidRDefault="46A06453" w:rsidP="00B1670B">
      <w:pPr>
        <w:pStyle w:val="ListNumber3"/>
        <w:ind w:left="924" w:hanging="357"/>
      </w:pPr>
      <w:r w:rsidRPr="00202F16">
        <w:lastRenderedPageBreak/>
        <w:t xml:space="preserve">Provide the opportunity for access to Kaarearea Paa subject to health and safety requirements across the </w:t>
      </w:r>
      <w:r w:rsidR="00987D51" w:rsidRPr="00202F16">
        <w:t>S</w:t>
      </w:r>
      <w:r w:rsidRPr="00202F16">
        <w:t>ite</w:t>
      </w:r>
      <w:r w:rsidR="00572E5C">
        <w:t xml:space="preserve">; </w:t>
      </w:r>
      <w:r w:rsidR="00572E5C" w:rsidRPr="00572E5C">
        <w:rPr>
          <w:color w:val="FF0000"/>
          <w:u w:val="single"/>
        </w:rPr>
        <w:t>and</w:t>
      </w:r>
    </w:p>
    <w:p w14:paraId="2D5B203C" w14:textId="35B3A435" w:rsidR="00DB4DF1" w:rsidRPr="00572E5C" w:rsidRDefault="00DB4DF1" w:rsidP="00B1670B">
      <w:pPr>
        <w:pStyle w:val="ListNumber3"/>
        <w:ind w:left="924" w:hanging="357"/>
        <w:rPr>
          <w:color w:val="FF0000"/>
          <w:u w:val="single"/>
        </w:rPr>
      </w:pPr>
      <w:r w:rsidRPr="00572E5C">
        <w:rPr>
          <w:color w:val="FF0000"/>
          <w:u w:val="single"/>
        </w:rPr>
        <w:t>Consult with mana whenua regarding whether pre</w:t>
      </w:r>
      <w:r w:rsidRPr="00572E5C">
        <w:rPr>
          <w:color w:val="FF0000"/>
          <w:u w:val="single"/>
        </w:rPr>
        <w:noBreakHyphen/>
        <w:t xml:space="preserve"> and post</w:t>
      </w:r>
      <w:r w:rsidRPr="00572E5C">
        <w:rPr>
          <w:color w:val="FF0000"/>
          <w:u w:val="single"/>
        </w:rPr>
        <w:noBreakHyphen/>
        <w:t xml:space="preserve">blasting condition surveys of the features present at Kaarearea Pā are culturally appropriate and/or considered necessary by mana whenua, and if so, outline the process proposed for these surveys in accordance with condition 49(d) of the </w:t>
      </w:r>
      <w:commentRangeStart w:id="33"/>
      <w:r w:rsidRPr="00572E5C">
        <w:rPr>
          <w:color w:val="FF0000"/>
          <w:u w:val="single"/>
        </w:rPr>
        <w:t>Blast Management Plan</w:t>
      </w:r>
      <w:commentRangeEnd w:id="33"/>
      <w:r w:rsidR="00572E5C">
        <w:rPr>
          <w:rStyle w:val="CommentReference"/>
          <w:rFonts w:asciiTheme="minorHAnsi" w:eastAsiaTheme="minorHAnsi" w:hAnsiTheme="minorHAnsi" w:cstheme="minorBidi"/>
          <w:lang w:eastAsia="en-US"/>
        </w:rPr>
        <w:commentReference w:id="33"/>
      </w:r>
      <w:r w:rsidRPr="00572E5C">
        <w:rPr>
          <w:color w:val="FF0000"/>
          <w:u w:val="single"/>
        </w:rPr>
        <w:t>.</w:t>
      </w:r>
    </w:p>
    <w:p w14:paraId="44187DD4" w14:textId="69AE40A4" w:rsidR="00485DA3" w:rsidRPr="00E826F4" w:rsidRDefault="00485DA3" w:rsidP="00C05F7B">
      <w:pPr>
        <w:pStyle w:val="BFTOC2"/>
      </w:pPr>
      <w:bookmarkStart w:id="34" w:name="_Toc215139972"/>
      <w:bookmarkEnd w:id="29"/>
      <w:r w:rsidRPr="00E826F4">
        <w:t>Community Liaison Group</w:t>
      </w:r>
      <w:bookmarkEnd w:id="34"/>
      <w:r w:rsidRPr="00E826F4">
        <w:t xml:space="preserve"> </w:t>
      </w:r>
    </w:p>
    <w:p w14:paraId="31B11F0B" w14:textId="6C499EAC" w:rsidR="00645793" w:rsidRPr="00E826F4" w:rsidRDefault="00645793" w:rsidP="0079462A">
      <w:pPr>
        <w:pStyle w:val="ListNumber"/>
        <w:tabs>
          <w:tab w:val="clear" w:pos="5529"/>
          <w:tab w:val="num" w:pos="567"/>
        </w:tabs>
        <w:ind w:left="567"/>
      </w:pPr>
      <w:r w:rsidRPr="00E826F4">
        <w:t xml:space="preserve">The </w:t>
      </w:r>
      <w:r w:rsidR="00DA6865" w:rsidRPr="00E826F4">
        <w:t>Consent Holder</w:t>
      </w:r>
      <w:r w:rsidRPr="00E826F4">
        <w:t xml:space="preserve"> </w:t>
      </w:r>
      <w:r w:rsidR="001121B9" w:rsidRPr="00E826F4">
        <w:t xml:space="preserve">shall invite the groups listed below in </w:t>
      </w:r>
      <w:r w:rsidR="00E826F4" w:rsidRPr="00E826F4">
        <w:t>c</w:t>
      </w:r>
      <w:r w:rsidR="001121B9" w:rsidRPr="00E826F4">
        <w:t xml:space="preserve">ondition 9 to </w:t>
      </w:r>
      <w:r w:rsidRPr="00E826F4">
        <w:t>form a</w:t>
      </w:r>
      <w:r w:rsidR="007F19F1">
        <w:t xml:space="preserve"> Community Liaison Group</w:t>
      </w:r>
      <w:r w:rsidRPr="00E826F4">
        <w:t xml:space="preserve"> </w:t>
      </w:r>
      <w:r w:rsidR="007F19F1">
        <w:t>(</w:t>
      </w:r>
      <w:r w:rsidR="00825BD2">
        <w:t>CLG</w:t>
      </w:r>
      <w:r w:rsidR="007F19F1">
        <w:t>)</w:t>
      </w:r>
      <w:r w:rsidRPr="00E826F4">
        <w:t xml:space="preserve">. </w:t>
      </w:r>
      <w:r w:rsidR="00E826F4" w:rsidRPr="00E826F4">
        <w:t xml:space="preserve"> </w:t>
      </w:r>
      <w:r w:rsidRPr="00E826F4">
        <w:t xml:space="preserve">The purpose of the CLG is to discuss matters relevant to </w:t>
      </w:r>
      <w:r w:rsidR="00987D51" w:rsidRPr="00E826F4">
        <w:t>Drury Q</w:t>
      </w:r>
      <w:r w:rsidRPr="00E826F4">
        <w:t>uarry</w:t>
      </w:r>
      <w:r w:rsidR="00987D51" w:rsidRPr="00E826F4">
        <w:t xml:space="preserve"> and the Site</w:t>
      </w:r>
      <w:r w:rsidR="00B3240E" w:rsidRPr="00E826F4">
        <w:t>,</w:t>
      </w:r>
      <w:r w:rsidRPr="00E826F4">
        <w:t xml:space="preserve"> including, but not limited to: </w:t>
      </w:r>
    </w:p>
    <w:p w14:paraId="7300B0ED" w14:textId="5AEDB043" w:rsidR="00645793" w:rsidRPr="00E826F4" w:rsidRDefault="00987D51" w:rsidP="00B3240E">
      <w:pPr>
        <w:pStyle w:val="ListNumber3"/>
        <w:ind w:left="924" w:hanging="357"/>
      </w:pPr>
      <w:r w:rsidRPr="00E826F4">
        <w:t>C</w:t>
      </w:r>
      <w:r w:rsidR="00645793" w:rsidRPr="00E826F4">
        <w:t xml:space="preserve">oncerns and complaints and ways of alleviating them; </w:t>
      </w:r>
      <w:r w:rsidR="00E84905" w:rsidRPr="00E826F4">
        <w:t xml:space="preserve">and </w:t>
      </w:r>
    </w:p>
    <w:p w14:paraId="49B54C01" w14:textId="0C82445F" w:rsidR="001121B9" w:rsidRPr="00E826F4" w:rsidRDefault="00987D51" w:rsidP="00B3240E">
      <w:pPr>
        <w:pStyle w:val="ListNumber3"/>
        <w:ind w:left="924" w:hanging="357"/>
      </w:pPr>
      <w:r w:rsidRPr="00E826F4">
        <w:t>D</w:t>
      </w:r>
      <w:r w:rsidR="00645793" w:rsidRPr="00E826F4">
        <w:t xml:space="preserve">issemination of information to the CLG about </w:t>
      </w:r>
      <w:r w:rsidRPr="00E826F4">
        <w:t xml:space="preserve">Drury </w:t>
      </w:r>
      <w:r w:rsidR="00645793" w:rsidRPr="00E826F4">
        <w:t>Quarry</w:t>
      </w:r>
      <w:r w:rsidRPr="00E826F4">
        <w:t xml:space="preserve"> and the Project</w:t>
      </w:r>
      <w:r w:rsidR="00645793" w:rsidRPr="00E826F4">
        <w:t xml:space="preserve">, including the presentation of the Quarry Management Plan and amendments, up and coming </w:t>
      </w:r>
      <w:r w:rsidRPr="00E826F4">
        <w:t>Drury Q</w:t>
      </w:r>
      <w:r w:rsidR="00645793" w:rsidRPr="00E826F4">
        <w:t xml:space="preserve">uarry </w:t>
      </w:r>
      <w:r w:rsidRPr="00E826F4">
        <w:t xml:space="preserve">and Site </w:t>
      </w:r>
      <w:r w:rsidR="00645793" w:rsidRPr="00E826F4">
        <w:t xml:space="preserve">operations, and any future proposals for the </w:t>
      </w:r>
      <w:r w:rsidRPr="00E826F4">
        <w:t xml:space="preserve">Drury Quarry and </w:t>
      </w:r>
      <w:r w:rsidR="006834F9" w:rsidRPr="00E826F4">
        <w:t xml:space="preserve">the </w:t>
      </w:r>
      <w:r w:rsidRPr="00E826F4">
        <w:t>Site</w:t>
      </w:r>
      <w:r w:rsidR="001121B9" w:rsidRPr="00E826F4">
        <w:t xml:space="preserve">; and </w:t>
      </w:r>
    </w:p>
    <w:p w14:paraId="4932A91A" w14:textId="5AABB11B" w:rsidR="00645793" w:rsidRPr="00E826F4" w:rsidRDefault="00987D51" w:rsidP="00B3240E">
      <w:pPr>
        <w:pStyle w:val="ListNumber3"/>
        <w:ind w:left="924" w:hanging="357"/>
      </w:pPr>
      <w:r w:rsidRPr="00E826F4">
        <w:t>R</w:t>
      </w:r>
      <w:r w:rsidR="00645793" w:rsidRPr="00E826F4">
        <w:t>elevant monitoring information</w:t>
      </w:r>
      <w:r w:rsidR="00E84905" w:rsidRPr="00E826F4">
        <w:t>.</w:t>
      </w:r>
      <w:r w:rsidR="00645793" w:rsidRPr="00E826F4">
        <w:t xml:space="preserve">  </w:t>
      </w:r>
    </w:p>
    <w:p w14:paraId="378E3944" w14:textId="6F3E7F5A" w:rsidR="00645793" w:rsidRPr="00E826F4" w:rsidRDefault="00645793" w:rsidP="00B3240E">
      <w:pPr>
        <w:pStyle w:val="ListNumber"/>
        <w:numPr>
          <w:ilvl w:val="0"/>
          <w:numId w:val="0"/>
        </w:numPr>
        <w:ind w:left="567"/>
      </w:pPr>
      <w:r w:rsidRPr="00E826F4">
        <w:t xml:space="preserve">For the avoidance of doubt, the CLG may, by majority resolution at a meeting, seek a formal written response from the </w:t>
      </w:r>
      <w:r w:rsidR="00DA6865" w:rsidRPr="00E826F4">
        <w:t>Consent Holder</w:t>
      </w:r>
      <w:r w:rsidRPr="00E826F4">
        <w:t xml:space="preserve"> on a matter relevantly and reasonably raised. The </w:t>
      </w:r>
      <w:r w:rsidR="00DA6865" w:rsidRPr="00E826F4">
        <w:t>Consent Holder</w:t>
      </w:r>
      <w:r w:rsidRPr="00E826F4">
        <w:t xml:space="preserve"> must within </w:t>
      </w:r>
      <w:r w:rsidR="007A2EC7" w:rsidRPr="00E826F4">
        <w:t>10</w:t>
      </w:r>
      <w:r w:rsidRPr="00E826F4">
        <w:t xml:space="preserve"> working days provide a written response responding to the matter raised by the CLG, including any steps to be taken. </w:t>
      </w:r>
    </w:p>
    <w:p w14:paraId="7804CB70" w14:textId="65793B35" w:rsidR="00E84905" w:rsidRPr="0003369A" w:rsidRDefault="00E84905" w:rsidP="0079462A">
      <w:pPr>
        <w:pStyle w:val="ListNumber"/>
        <w:tabs>
          <w:tab w:val="clear" w:pos="5529"/>
          <w:tab w:val="num" w:pos="567"/>
        </w:tabs>
        <w:ind w:left="567"/>
      </w:pPr>
      <w:r w:rsidRPr="0003369A">
        <w:t xml:space="preserve">Subject to the following groups agreeing to participate, the CLG shall comprise an independent chair, </w:t>
      </w:r>
      <w:r w:rsidR="003A2E9A" w:rsidRPr="0003369A">
        <w:t xml:space="preserve">and </w:t>
      </w:r>
      <w:r w:rsidRPr="0003369A">
        <w:t>two representatives of the residents from each of the following areas</w:t>
      </w:r>
      <w:r w:rsidR="0003369A" w:rsidRPr="0003369A">
        <w:t xml:space="preserve"> (being six representatives in total)</w:t>
      </w:r>
      <w:r w:rsidRPr="0003369A">
        <w:t xml:space="preserve">: </w:t>
      </w:r>
    </w:p>
    <w:p w14:paraId="6AFD90A7" w14:textId="6E57F41F" w:rsidR="00E84905" w:rsidRPr="0003369A" w:rsidRDefault="00E84905" w:rsidP="00B3240E">
      <w:pPr>
        <w:pStyle w:val="ListNumber3"/>
        <w:ind w:left="924" w:hanging="357"/>
      </w:pPr>
      <w:r w:rsidRPr="0003369A">
        <w:t>Mac</w:t>
      </w:r>
      <w:r w:rsidR="007F19F1">
        <w:t>W</w:t>
      </w:r>
      <w:r w:rsidRPr="0003369A">
        <w:t>hinney Drive/Drury Hills</w:t>
      </w:r>
      <w:r w:rsidR="00071F2C">
        <w:t xml:space="preserve"> </w:t>
      </w:r>
      <w:r w:rsidR="00071F2C" w:rsidRPr="00071F2C">
        <w:rPr>
          <w:color w:val="FF0000"/>
          <w:u w:val="single"/>
        </w:rPr>
        <w:t>Road</w:t>
      </w:r>
      <w:r w:rsidRPr="0003369A">
        <w:t>;</w:t>
      </w:r>
    </w:p>
    <w:p w14:paraId="1CA3585F" w14:textId="00B9DBA8" w:rsidR="00E84905" w:rsidRPr="0003369A" w:rsidRDefault="00E84905" w:rsidP="00B3240E">
      <w:pPr>
        <w:pStyle w:val="ListNumber3"/>
        <w:ind w:left="924" w:hanging="357"/>
      </w:pPr>
      <w:r w:rsidRPr="0003369A">
        <w:t xml:space="preserve">Ponga Road, Sonja </w:t>
      </w:r>
      <w:r w:rsidR="007F19F1">
        <w:t xml:space="preserve">Drive </w:t>
      </w:r>
      <w:r w:rsidRPr="0003369A">
        <w:t xml:space="preserve">and Laurie Drive; and </w:t>
      </w:r>
    </w:p>
    <w:p w14:paraId="5587FC2F" w14:textId="56DD3022" w:rsidR="00E84905" w:rsidRPr="0003369A" w:rsidRDefault="00E84905" w:rsidP="00B3240E">
      <w:pPr>
        <w:pStyle w:val="ListNumber3"/>
        <w:ind w:left="924" w:hanging="357"/>
      </w:pPr>
      <w:r w:rsidRPr="0003369A">
        <w:t>Peach Hill Road</w:t>
      </w:r>
      <w:r w:rsidR="00071F2C" w:rsidRPr="00071F2C">
        <w:rPr>
          <w:color w:val="FF0000"/>
          <w:u w:val="single"/>
        </w:rPr>
        <w:t xml:space="preserve"> / Davies Road</w:t>
      </w:r>
      <w:r w:rsidRPr="0003369A">
        <w:t xml:space="preserve">. </w:t>
      </w:r>
    </w:p>
    <w:p w14:paraId="3BA0B08D" w14:textId="073B1206" w:rsidR="00E84905" w:rsidRPr="004279D0" w:rsidRDefault="00E84905" w:rsidP="0079462A">
      <w:pPr>
        <w:pStyle w:val="ListNumber"/>
        <w:tabs>
          <w:tab w:val="clear" w:pos="5529"/>
          <w:tab w:val="num" w:pos="567"/>
        </w:tabs>
        <w:ind w:left="567"/>
      </w:pPr>
      <w:r w:rsidRPr="004279D0">
        <w:t>The CLG shall comprise no fewer than 4 and no more than</w:t>
      </w:r>
      <w:r w:rsidR="002A7BD5" w:rsidRPr="004279D0">
        <w:t xml:space="preserve"> </w:t>
      </w:r>
      <w:r w:rsidRPr="004279D0">
        <w:t xml:space="preserve">7 </w:t>
      </w:r>
      <w:r w:rsidRPr="00071F2C">
        <w:t xml:space="preserve">representatives (including the chair). </w:t>
      </w:r>
      <w:r w:rsidR="0003369A" w:rsidRPr="00071F2C">
        <w:t xml:space="preserve"> </w:t>
      </w:r>
      <w:r w:rsidR="00E469B4" w:rsidRPr="00071F2C">
        <w:t xml:space="preserve">If fewer than 4 </w:t>
      </w:r>
      <w:r w:rsidR="00642374" w:rsidRPr="00071F2C">
        <w:t>representatives</w:t>
      </w:r>
      <w:r w:rsidR="00E469B4" w:rsidRPr="00071F2C">
        <w:t xml:space="preserve"> from the above areas</w:t>
      </w:r>
      <w:r w:rsidR="00642374" w:rsidRPr="00071F2C">
        <w:t xml:space="preserve"> (a) to (c)</w:t>
      </w:r>
      <w:r w:rsidR="00E469B4" w:rsidRPr="00071F2C">
        <w:t xml:space="preserve"> agree to </w:t>
      </w:r>
      <w:r w:rsidR="00642374" w:rsidRPr="00071F2C">
        <w:t>participate</w:t>
      </w:r>
      <w:r w:rsidR="00E469B4" w:rsidRPr="00071F2C">
        <w:t>, the Consent Holder does not need to issue invitations</w:t>
      </w:r>
      <w:r w:rsidR="000627E5" w:rsidRPr="00071F2C">
        <w:t xml:space="preserve"> for CLG meetings but must use its reasonable endeavours to </w:t>
      </w:r>
      <w:r w:rsidR="00642374" w:rsidRPr="00071F2C">
        <w:t xml:space="preserve">find such representatives.  </w:t>
      </w:r>
      <w:r w:rsidR="00090B99" w:rsidRPr="00071F2C">
        <w:t xml:space="preserve">The </w:t>
      </w:r>
      <w:r w:rsidR="00DA6865" w:rsidRPr="00071F2C">
        <w:t>Consent Holder</w:t>
      </w:r>
      <w:r w:rsidR="00090B99" w:rsidRPr="00071F2C">
        <w:t xml:space="preserve"> </w:t>
      </w:r>
      <w:r w:rsidR="00DA6865" w:rsidRPr="00071F2C">
        <w:t xml:space="preserve">shall </w:t>
      </w:r>
      <w:r w:rsidR="00642374" w:rsidRPr="00071F2C">
        <w:t>otherwise</w:t>
      </w:r>
      <w:r w:rsidR="00642374">
        <w:t xml:space="preserve"> </w:t>
      </w:r>
      <w:r w:rsidR="00DA6865" w:rsidRPr="004279D0">
        <w:t xml:space="preserve">invite the CLG to meet </w:t>
      </w:r>
      <w:r w:rsidRPr="004279D0">
        <w:t xml:space="preserve">every </w:t>
      </w:r>
      <w:r w:rsidR="007A2EC7" w:rsidRPr="004279D0">
        <w:t>4</w:t>
      </w:r>
      <w:r w:rsidRPr="004279D0">
        <w:t xml:space="preserve"> months (or less frequently as determined by the CLG), with meeting minutes taken and distributed to members of the CLG. </w:t>
      </w:r>
      <w:r w:rsidR="00642374">
        <w:t xml:space="preserve"> </w:t>
      </w:r>
      <w:r w:rsidRPr="004279D0">
        <w:t xml:space="preserve">The </w:t>
      </w:r>
      <w:r w:rsidR="00DA6865" w:rsidRPr="004279D0">
        <w:t>Consent Holder</w:t>
      </w:r>
      <w:r w:rsidRPr="004279D0">
        <w:t xml:space="preserve"> will cover the costs of the meeting venue and the independent chair. </w:t>
      </w:r>
    </w:p>
    <w:p w14:paraId="57BC09EB" w14:textId="1ECA97BF" w:rsidR="00E84905" w:rsidRPr="00202F16" w:rsidRDefault="00E84905" w:rsidP="00C05F7B">
      <w:pPr>
        <w:pStyle w:val="BFTOC2"/>
        <w:rPr>
          <w:rFonts w:eastAsia="Arial"/>
          <w:lang w:val="en-US"/>
        </w:rPr>
      </w:pPr>
      <w:bookmarkStart w:id="35" w:name="_Toc215139973"/>
      <w:r w:rsidRPr="00202F16">
        <w:rPr>
          <w:rFonts w:eastAsia="Arial"/>
          <w:lang w:val="en-US"/>
        </w:rPr>
        <w:t xml:space="preserve">Complaints </w:t>
      </w:r>
      <w:r w:rsidR="00C842A0">
        <w:rPr>
          <w:rFonts w:eastAsia="Arial"/>
          <w:lang w:val="en-US"/>
        </w:rPr>
        <w:t>R</w:t>
      </w:r>
      <w:r w:rsidRPr="00202F16">
        <w:rPr>
          <w:rFonts w:eastAsia="Arial"/>
          <w:lang w:val="en-US"/>
        </w:rPr>
        <w:t>egister</w:t>
      </w:r>
      <w:bookmarkEnd w:id="35"/>
    </w:p>
    <w:p w14:paraId="326A3552" w14:textId="5C695214" w:rsidR="005635C5" w:rsidRPr="00202F16" w:rsidRDefault="46A06453" w:rsidP="0079462A">
      <w:pPr>
        <w:pStyle w:val="ListNumber"/>
        <w:tabs>
          <w:tab w:val="clear" w:pos="5529"/>
          <w:tab w:val="num" w:pos="567"/>
        </w:tabs>
        <w:ind w:left="567"/>
      </w:pPr>
      <w:r w:rsidRPr="00202F16">
        <w:t xml:space="preserve">At all times, a record of any complaints </w:t>
      </w:r>
      <w:r w:rsidRPr="004279D0">
        <w:t>received</w:t>
      </w:r>
      <w:r w:rsidR="00BE05DE" w:rsidRPr="004279D0">
        <w:t xml:space="preserve"> by the </w:t>
      </w:r>
      <w:r w:rsidR="00DA6865" w:rsidRPr="004279D0">
        <w:t>Consent Holder</w:t>
      </w:r>
      <w:r w:rsidRPr="004279D0">
        <w:t xml:space="preserve"> about the</w:t>
      </w:r>
      <w:r w:rsidRPr="00202F16">
        <w:t xml:space="preserve"> Project must be </w:t>
      </w:r>
      <w:r w:rsidRPr="00071F2C">
        <w:t>maintained</w:t>
      </w:r>
      <w:r w:rsidR="007F19F1" w:rsidRPr="00071F2C">
        <w:t xml:space="preserve"> as a written Complaints Register</w:t>
      </w:r>
      <w:r w:rsidRPr="00071F2C">
        <w:t>.</w:t>
      </w:r>
      <w:r w:rsidRPr="00202F16">
        <w:t xml:space="preserve"> The </w:t>
      </w:r>
      <w:r w:rsidR="00476209">
        <w:t xml:space="preserve">Complaints Register </w:t>
      </w:r>
      <w:r w:rsidRPr="00202F16">
        <w:t>must include:</w:t>
      </w:r>
    </w:p>
    <w:p w14:paraId="2F8C4AC7" w14:textId="77777777" w:rsidR="005635C5" w:rsidRPr="00202F16" w:rsidRDefault="46A06453" w:rsidP="00B1670B">
      <w:pPr>
        <w:pStyle w:val="ListNumber3"/>
        <w:ind w:left="924" w:hanging="357"/>
      </w:pPr>
      <w:r w:rsidRPr="00202F16">
        <w:t xml:space="preserve">The date, time and nature of the complaint; </w:t>
      </w:r>
    </w:p>
    <w:p w14:paraId="341D92C7" w14:textId="77777777" w:rsidR="005635C5" w:rsidRPr="00202F16" w:rsidRDefault="46A06453" w:rsidP="00B1670B">
      <w:pPr>
        <w:pStyle w:val="ListNumber3"/>
        <w:ind w:left="924" w:hanging="357"/>
      </w:pPr>
      <w:r w:rsidRPr="00202F16">
        <w:lastRenderedPageBreak/>
        <w:t xml:space="preserve">The name, phone number and address of the complainant (unless the complainant wishes to remain anonymous); </w:t>
      </w:r>
    </w:p>
    <w:p w14:paraId="6D94B801" w14:textId="77777777" w:rsidR="005635C5" w:rsidRPr="00202F16" w:rsidRDefault="46A06453" w:rsidP="00B1670B">
      <w:pPr>
        <w:pStyle w:val="ListNumber3"/>
        <w:ind w:left="924" w:hanging="357"/>
      </w:pPr>
      <w:r w:rsidRPr="00202F16">
        <w:t xml:space="preserve">Measures taken to respond to the complaint (including a record of the response provided to the complainant) or confirmation of no action if deemed appropriate; </w:t>
      </w:r>
    </w:p>
    <w:p w14:paraId="7D63E4C9" w14:textId="77777777" w:rsidR="005635C5" w:rsidRPr="00202F16" w:rsidRDefault="46A06453" w:rsidP="00B1670B">
      <w:pPr>
        <w:pStyle w:val="ListNumber3"/>
        <w:ind w:left="924" w:hanging="357"/>
      </w:pPr>
      <w:r w:rsidRPr="00202F16">
        <w:t xml:space="preserve">The outcome of the investigation of the complaint; </w:t>
      </w:r>
    </w:p>
    <w:p w14:paraId="7C4CFEE8" w14:textId="77777777" w:rsidR="005635C5" w:rsidRPr="00202F16" w:rsidRDefault="46A06453" w:rsidP="00B1670B">
      <w:pPr>
        <w:pStyle w:val="ListNumber3"/>
        <w:ind w:left="924" w:hanging="357"/>
      </w:pPr>
      <w:r w:rsidRPr="00202F16">
        <w:t>Weather conditions at the time of the concern or complaint, including wind direction and cloud cover if the complaint relates to noise, dust or air quality; and</w:t>
      </w:r>
    </w:p>
    <w:p w14:paraId="30DC0F48" w14:textId="2CE5D5B0" w:rsidR="005635C5" w:rsidRPr="00202F16" w:rsidRDefault="46A06453" w:rsidP="00B1670B">
      <w:pPr>
        <w:pStyle w:val="ListNumber3"/>
        <w:ind w:left="924" w:hanging="357"/>
      </w:pPr>
      <w:r w:rsidRPr="00202F16">
        <w:t>Any other activity in the area, unrelated to the Project that may have contributed to the complaint, such as construction works, fires or unusually dusty conditions generally.</w:t>
      </w:r>
    </w:p>
    <w:p w14:paraId="71978F3A" w14:textId="6A45F82C" w:rsidR="005635C5" w:rsidRPr="00202F16" w:rsidRDefault="005635C5" w:rsidP="00B540AC">
      <w:pPr>
        <w:pStyle w:val="Paragraph"/>
        <w:ind w:left="567"/>
      </w:pPr>
      <w:r w:rsidRPr="00202F16">
        <w:t>A copy of the Complaints Register required by this condition must be made available to the Council upon request</w:t>
      </w:r>
      <w:r w:rsidR="00653C35">
        <w:t>, and</w:t>
      </w:r>
      <w:r w:rsidRPr="00202F16">
        <w:t xml:space="preserve"> </w:t>
      </w:r>
      <w:r w:rsidR="00086281">
        <w:t xml:space="preserve">within </w:t>
      </w:r>
      <w:r w:rsidR="00653C35">
        <w:t xml:space="preserve">five working days </w:t>
      </w:r>
      <w:r w:rsidRPr="00202F16">
        <w:t>after the request has been made.</w:t>
      </w:r>
    </w:p>
    <w:p w14:paraId="4C0EBD08" w14:textId="06332D2C" w:rsidR="000B63DD" w:rsidRPr="00C842A0" w:rsidRDefault="005635C5" w:rsidP="00C05F7B">
      <w:pPr>
        <w:pStyle w:val="BFTOC2"/>
      </w:pPr>
      <w:bookmarkStart w:id="36" w:name="_Toc215139974"/>
      <w:r w:rsidRPr="00C842A0">
        <w:t xml:space="preserve">Management </w:t>
      </w:r>
      <w:r w:rsidR="002E5086">
        <w:t xml:space="preserve">and </w:t>
      </w:r>
      <w:r w:rsidR="002E5086" w:rsidRPr="00572E5C">
        <w:rPr>
          <w:strike/>
          <w:color w:val="FF0000"/>
          <w:u w:val="single"/>
        </w:rPr>
        <w:t>m</w:t>
      </w:r>
      <w:r w:rsidR="00572E5C" w:rsidRPr="00572E5C">
        <w:rPr>
          <w:color w:val="FF0000"/>
          <w:u w:val="single"/>
        </w:rPr>
        <w:t>M</w:t>
      </w:r>
      <w:r w:rsidR="002E5086" w:rsidRPr="00572E5C">
        <w:t>onitoring</w:t>
      </w:r>
      <w:r w:rsidR="002E5086">
        <w:t xml:space="preserve"> </w:t>
      </w:r>
      <w:r w:rsidRPr="00572E5C">
        <w:rPr>
          <w:strike/>
          <w:color w:val="FF0000"/>
        </w:rPr>
        <w:t>p</w:t>
      </w:r>
      <w:r w:rsidR="00572E5C" w:rsidRPr="00572E5C">
        <w:rPr>
          <w:color w:val="FF0000"/>
          <w:u w:val="single"/>
        </w:rPr>
        <w:t>P</w:t>
      </w:r>
      <w:r w:rsidRPr="00C842A0">
        <w:t>lans</w:t>
      </w:r>
      <w:bookmarkEnd w:id="36"/>
    </w:p>
    <w:p w14:paraId="116FB4DF" w14:textId="390D1638" w:rsidR="005635C5" w:rsidRPr="00C842A0" w:rsidRDefault="005635C5" w:rsidP="00C05F7B">
      <w:pPr>
        <w:pStyle w:val="BFTOC3"/>
      </w:pPr>
      <w:bookmarkStart w:id="37" w:name="_Toc215139975"/>
      <w:r w:rsidRPr="00071F2C">
        <w:t xml:space="preserve">Certification </w:t>
      </w:r>
      <w:r w:rsidR="002E5086" w:rsidRPr="00071F2C">
        <w:t>process</w:t>
      </w:r>
      <w:bookmarkEnd w:id="37"/>
      <w:r w:rsidR="002E5086">
        <w:t xml:space="preserve"> </w:t>
      </w:r>
    </w:p>
    <w:p w14:paraId="35C8C51E" w14:textId="09EF00D6" w:rsidR="005635C5" w:rsidRPr="00C842A0" w:rsidRDefault="46A06453" w:rsidP="0079462A">
      <w:pPr>
        <w:pStyle w:val="ListNumber"/>
        <w:tabs>
          <w:tab w:val="clear" w:pos="5529"/>
          <w:tab w:val="num" w:pos="567"/>
        </w:tabs>
        <w:ind w:left="567"/>
      </w:pPr>
      <w:r w:rsidRPr="00202F16">
        <w:t xml:space="preserve">Any </w:t>
      </w:r>
      <w:r w:rsidR="00053F9A" w:rsidRPr="00C842A0">
        <w:t>M</w:t>
      </w:r>
      <w:r w:rsidRPr="00C842A0">
        <w:t xml:space="preserve">anagement </w:t>
      </w:r>
      <w:r w:rsidR="00053F9A" w:rsidRPr="00C842A0">
        <w:t>or</w:t>
      </w:r>
      <w:r w:rsidR="00DE3EC0" w:rsidRPr="00C842A0">
        <w:t xml:space="preserve"> </w:t>
      </w:r>
      <w:r w:rsidR="00053F9A" w:rsidRPr="00C842A0">
        <w:t>M</w:t>
      </w:r>
      <w:r w:rsidR="00DE3EC0" w:rsidRPr="00C842A0">
        <w:t xml:space="preserve">onitoring </w:t>
      </w:r>
      <w:r w:rsidR="00053F9A" w:rsidRPr="00C842A0">
        <w:t>P</w:t>
      </w:r>
      <w:r w:rsidRPr="00C842A0">
        <w:t>lan developed in accordance with th</w:t>
      </w:r>
      <w:r w:rsidR="00B17011">
        <w:t>e</w:t>
      </w:r>
      <w:r w:rsidRPr="00C842A0">
        <w:t xml:space="preserve"> condition</w:t>
      </w:r>
      <w:r w:rsidR="00B17011">
        <w:t>s of these consents</w:t>
      </w:r>
      <w:r w:rsidRPr="00C842A0">
        <w:t xml:space="preserve"> may be submitted in parts or in stages to address specific aspects of the Project works (e.g. construction or design) or to address specific activities authorised by the</w:t>
      </w:r>
      <w:r w:rsidR="00B17011">
        <w:t>se</w:t>
      </w:r>
      <w:r w:rsidRPr="00C842A0">
        <w:t xml:space="preserve"> consents. </w:t>
      </w:r>
    </w:p>
    <w:p w14:paraId="723EF127" w14:textId="5D764071" w:rsidR="005635C5" w:rsidRPr="00C842A0" w:rsidRDefault="46A06453" w:rsidP="0079462A">
      <w:pPr>
        <w:pStyle w:val="ListNumber"/>
        <w:tabs>
          <w:tab w:val="clear" w:pos="5529"/>
          <w:tab w:val="num" w:pos="567"/>
        </w:tabs>
        <w:ind w:left="567"/>
      </w:pPr>
      <w:r w:rsidRPr="00C842A0">
        <w:t xml:space="preserve">Any </w:t>
      </w:r>
      <w:r w:rsidR="00053F9A" w:rsidRPr="00C842A0">
        <w:t>M</w:t>
      </w:r>
      <w:r w:rsidRPr="00C842A0">
        <w:t xml:space="preserve">anagement </w:t>
      </w:r>
      <w:r w:rsidR="00053F9A" w:rsidRPr="00C842A0">
        <w:t>or</w:t>
      </w:r>
      <w:r w:rsidR="00DE3EC0" w:rsidRPr="00C842A0">
        <w:t xml:space="preserve"> </w:t>
      </w:r>
      <w:r w:rsidR="00053F9A" w:rsidRPr="00C842A0">
        <w:t>M</w:t>
      </w:r>
      <w:r w:rsidR="00DE3EC0" w:rsidRPr="00C842A0">
        <w:t xml:space="preserve">onitoring </w:t>
      </w:r>
      <w:r w:rsidR="00053F9A" w:rsidRPr="00C842A0">
        <w:t>P</w:t>
      </w:r>
      <w:r w:rsidRPr="00C842A0">
        <w:t>lan must:</w:t>
      </w:r>
    </w:p>
    <w:p w14:paraId="73B65C87" w14:textId="30F0EEEF" w:rsidR="005635C5" w:rsidRPr="00202F16" w:rsidRDefault="46A06453" w:rsidP="00B1670B">
      <w:pPr>
        <w:pStyle w:val="ListNumber3"/>
        <w:ind w:left="924" w:hanging="357"/>
      </w:pPr>
      <w:r w:rsidRPr="00C842A0">
        <w:t xml:space="preserve">Be prepared and implemented in accordance with the relevant </w:t>
      </w:r>
      <w:r w:rsidR="00053F9A" w:rsidRPr="00C842A0">
        <w:t>M</w:t>
      </w:r>
      <w:r w:rsidRPr="00C842A0">
        <w:t>anagement</w:t>
      </w:r>
      <w:r w:rsidR="00927958" w:rsidRPr="00C842A0">
        <w:t xml:space="preserve"> or </w:t>
      </w:r>
      <w:r w:rsidR="00053F9A" w:rsidRPr="00C842A0">
        <w:t>M</w:t>
      </w:r>
      <w:r w:rsidR="00927958" w:rsidRPr="00C842A0">
        <w:t>onitoring</w:t>
      </w:r>
      <w:r w:rsidRPr="00C842A0">
        <w:t xml:space="preserve"> </w:t>
      </w:r>
      <w:r w:rsidR="00053F9A" w:rsidRPr="00C842A0">
        <w:t>P</w:t>
      </w:r>
      <w:r w:rsidRPr="00C842A0">
        <w:t>lan condition</w:t>
      </w:r>
      <w:r w:rsidR="00466122" w:rsidRPr="00071F2C">
        <w:t>(s)</w:t>
      </w:r>
      <w:r w:rsidRPr="00202F16">
        <w:t>;</w:t>
      </w:r>
    </w:p>
    <w:p w14:paraId="36088E85" w14:textId="30FFBA6E" w:rsidR="005635C5" w:rsidRPr="00202F16" w:rsidRDefault="46A06453" w:rsidP="00B1670B">
      <w:pPr>
        <w:pStyle w:val="ListNumber3"/>
        <w:ind w:left="924" w:hanging="357"/>
      </w:pPr>
      <w:r w:rsidRPr="00202F16">
        <w:t>Be prepared by a S</w:t>
      </w:r>
      <w:r w:rsidR="00747330">
        <w:t>QEP</w:t>
      </w:r>
      <w:r w:rsidRPr="00202F16">
        <w:t>;</w:t>
      </w:r>
    </w:p>
    <w:p w14:paraId="01505851" w14:textId="7739E36C" w:rsidR="005635C5" w:rsidRPr="00071F2C" w:rsidRDefault="46A06453" w:rsidP="00B1670B">
      <w:pPr>
        <w:pStyle w:val="ListNumber3"/>
        <w:ind w:left="924" w:hanging="357"/>
      </w:pPr>
      <w:r w:rsidRPr="00071F2C">
        <w:t>Include sufficient detail relating to the management of effects associated with the relevant activities or stage of work to which it relates;</w:t>
      </w:r>
      <w:r w:rsidRPr="00071F2C">
        <w:rPr>
          <w:strike/>
        </w:rPr>
        <w:t xml:space="preserve"> </w:t>
      </w:r>
    </w:p>
    <w:p w14:paraId="58E76DC1" w14:textId="6F7AB87E" w:rsidR="000A44AC" w:rsidRPr="00071F2C" w:rsidRDefault="000A44AC" w:rsidP="00B1670B">
      <w:pPr>
        <w:pStyle w:val="ListNumber3"/>
        <w:ind w:left="924" w:hanging="357"/>
      </w:pPr>
      <w:r w:rsidRPr="00071F2C">
        <w:t xml:space="preserve">Be in general accordance with the </w:t>
      </w:r>
      <w:r w:rsidR="00E016D1" w:rsidRPr="00071F2C">
        <w:t xml:space="preserve">information </w:t>
      </w:r>
      <w:r w:rsidRPr="00071F2C">
        <w:t xml:space="preserve">set out in condition 1. </w:t>
      </w:r>
      <w:r w:rsidR="00E016D1" w:rsidRPr="00071F2C">
        <w:t xml:space="preserve"> </w:t>
      </w:r>
      <w:r w:rsidRPr="00071F2C">
        <w:t xml:space="preserve">Where there is any discrepancy between the </w:t>
      </w:r>
      <w:r w:rsidR="00E016D1" w:rsidRPr="00071F2C">
        <w:t xml:space="preserve">information referenced in condition 1 </w:t>
      </w:r>
      <w:r w:rsidRPr="00071F2C">
        <w:t xml:space="preserve">and the relevant </w:t>
      </w:r>
      <w:r w:rsidR="00BC0590" w:rsidRPr="00071F2C">
        <w:t>M</w:t>
      </w:r>
      <w:r w:rsidRPr="00071F2C">
        <w:t xml:space="preserve">anagement </w:t>
      </w:r>
      <w:r w:rsidR="00E016D1" w:rsidRPr="00071F2C">
        <w:t xml:space="preserve">or </w:t>
      </w:r>
      <w:r w:rsidR="00BC0590" w:rsidRPr="00071F2C">
        <w:t>M</w:t>
      </w:r>
      <w:r w:rsidR="00E016D1" w:rsidRPr="00071F2C">
        <w:t xml:space="preserve">onitoring </w:t>
      </w:r>
      <w:r w:rsidR="00BC0590" w:rsidRPr="00071F2C">
        <w:t>P</w:t>
      </w:r>
      <w:r w:rsidRPr="00071F2C">
        <w:t>lan condition(s), the requirements of the condition(s) will prevail</w:t>
      </w:r>
      <w:r w:rsidR="00466122" w:rsidRPr="00071F2C">
        <w:t>; and</w:t>
      </w:r>
    </w:p>
    <w:p w14:paraId="366902E6" w14:textId="5204B448" w:rsidR="005635C5" w:rsidRPr="00202F16" w:rsidRDefault="46A06453" w:rsidP="00D4103B">
      <w:pPr>
        <w:pStyle w:val="ListNumber3"/>
        <w:ind w:left="924" w:hanging="357"/>
      </w:pPr>
      <w:r w:rsidRPr="00202F16">
        <w:t xml:space="preserve">Summarise comments received from mana whenua and any other identified stakeholder as required by the </w:t>
      </w:r>
      <w:r w:rsidRPr="00D4103B">
        <w:t xml:space="preserve">relevant </w:t>
      </w:r>
      <w:r w:rsidR="00053F9A" w:rsidRPr="00D4103B">
        <w:t>Management or Monitoring Plan</w:t>
      </w:r>
      <w:r w:rsidRPr="00D4103B">
        <w:t xml:space="preserve"> condition, along with a summary of where comments have</w:t>
      </w:r>
      <w:r w:rsidR="00053F9A" w:rsidRPr="00D4103B">
        <w:t xml:space="preserve"> b</w:t>
      </w:r>
      <w:r w:rsidRPr="00D4103B">
        <w:t>een incorporated</w:t>
      </w:r>
      <w:r w:rsidR="00DA6FF2">
        <w:t>,</w:t>
      </w:r>
      <w:r w:rsidRPr="00D4103B">
        <w:t xml:space="preserve"> and</w:t>
      </w:r>
      <w:r w:rsidRPr="00202F16">
        <w:t xml:space="preserve"> </w:t>
      </w:r>
      <w:r w:rsidR="00D4103B">
        <w:t>w</w:t>
      </w:r>
      <w:r w:rsidRPr="00202F16">
        <w:t>here not incorporated, the reasons why.</w:t>
      </w:r>
    </w:p>
    <w:p w14:paraId="7B3E5089" w14:textId="19850766" w:rsidR="0015045A" w:rsidRPr="00840FD8" w:rsidRDefault="46A06453" w:rsidP="0079462A">
      <w:pPr>
        <w:pStyle w:val="ListNumber"/>
        <w:tabs>
          <w:tab w:val="clear" w:pos="5529"/>
          <w:tab w:val="num" w:pos="567"/>
        </w:tabs>
        <w:ind w:left="567"/>
        <w:rPr>
          <w:rFonts w:eastAsia="Arial"/>
          <w:b/>
          <w:bCs/>
          <w:lang w:val="en-US"/>
        </w:rPr>
      </w:pPr>
      <w:r w:rsidRPr="00840FD8">
        <w:t xml:space="preserve">Any </w:t>
      </w:r>
      <w:r w:rsidR="00053F9A" w:rsidRPr="00840FD8">
        <w:t>M</w:t>
      </w:r>
      <w:r w:rsidRPr="00840FD8">
        <w:t xml:space="preserve">anagement </w:t>
      </w:r>
      <w:r w:rsidR="00053F9A" w:rsidRPr="00840FD8">
        <w:t>or</w:t>
      </w:r>
      <w:r w:rsidR="00DE3EC0" w:rsidRPr="00840FD8">
        <w:t xml:space="preserve"> </w:t>
      </w:r>
      <w:r w:rsidR="00053F9A" w:rsidRPr="00840FD8">
        <w:t>M</w:t>
      </w:r>
      <w:r w:rsidR="00DE3EC0" w:rsidRPr="00840FD8">
        <w:t xml:space="preserve">onitoring </w:t>
      </w:r>
      <w:r w:rsidR="00053F9A" w:rsidRPr="00840FD8">
        <w:t>P</w:t>
      </w:r>
      <w:r w:rsidRPr="00840FD8">
        <w:t xml:space="preserve">lan must be submitted to the Council for </w:t>
      </w:r>
      <w:r w:rsidR="00052EAD">
        <w:t>c</w:t>
      </w:r>
      <w:r w:rsidRPr="00840FD8">
        <w:t>ertification in accordance with Table 1</w:t>
      </w:r>
      <w:r w:rsidR="00D4103B" w:rsidRPr="00840FD8">
        <w:t xml:space="preserve"> below</w:t>
      </w:r>
      <w:r w:rsidRPr="00840FD8">
        <w:t>.</w:t>
      </w:r>
    </w:p>
    <w:p w14:paraId="45706A08" w14:textId="53D7A092" w:rsidR="00927958" w:rsidRPr="00840FD8" w:rsidRDefault="00EA7795" w:rsidP="0015045A">
      <w:pPr>
        <w:pStyle w:val="ListNumber"/>
        <w:numPr>
          <w:ilvl w:val="0"/>
          <w:numId w:val="0"/>
        </w:numPr>
        <w:ind w:left="567"/>
        <w:rPr>
          <w:rFonts w:eastAsia="Arial"/>
          <w:b/>
          <w:bCs/>
          <w:lang w:val="en-US"/>
        </w:rPr>
      </w:pPr>
      <w:r w:rsidRPr="00840FD8">
        <w:t xml:space="preserve">If </w:t>
      </w:r>
      <w:r w:rsidR="00476209">
        <w:t xml:space="preserve">the </w:t>
      </w:r>
      <w:r w:rsidRPr="00840FD8">
        <w:t xml:space="preserve">Council’s response to a lodged </w:t>
      </w:r>
      <w:r w:rsidR="00476209">
        <w:t>M</w:t>
      </w:r>
      <w:r w:rsidRPr="00840FD8">
        <w:t xml:space="preserve">anagement </w:t>
      </w:r>
      <w:r w:rsidR="0015045A" w:rsidRPr="00071F2C">
        <w:t xml:space="preserve">or </w:t>
      </w:r>
      <w:r w:rsidR="00476209" w:rsidRPr="00071F2C">
        <w:t>M</w:t>
      </w:r>
      <w:r w:rsidR="0015045A" w:rsidRPr="00071F2C">
        <w:t xml:space="preserve">onitoring </w:t>
      </w:r>
      <w:r w:rsidR="00476209" w:rsidRPr="00071F2C">
        <w:t>P</w:t>
      </w:r>
      <w:r w:rsidRPr="00071F2C">
        <w:t>lan raises</w:t>
      </w:r>
      <w:r w:rsidRPr="00840FD8">
        <w:t xml:space="preserve"> discrete issues that are of minor consequence for the management of effects, </w:t>
      </w:r>
      <w:r w:rsidR="0015045A" w:rsidRPr="00840FD8">
        <w:t>t</w:t>
      </w:r>
      <w:r w:rsidRPr="00840FD8">
        <w:t>he Consent Holder may request that the Council partially certify the plan</w:t>
      </w:r>
      <w:r w:rsidR="00EA5EBB" w:rsidRPr="00840FD8">
        <w:t xml:space="preserve"> </w:t>
      </w:r>
      <w:r w:rsidRPr="00840FD8">
        <w:t>with any residual issues subsequently addressed through certification of those outstanding issues.</w:t>
      </w:r>
    </w:p>
    <w:p w14:paraId="0FB9E12D" w14:textId="4F1A6009" w:rsidR="005C1465" w:rsidRPr="00071F2C" w:rsidRDefault="00EA7795" w:rsidP="005C1465">
      <w:pPr>
        <w:pStyle w:val="ListNumber"/>
        <w:numPr>
          <w:ilvl w:val="0"/>
          <w:numId w:val="0"/>
        </w:numPr>
        <w:ind w:left="567"/>
        <w:rPr>
          <w:rFonts w:eastAsia="Arial"/>
          <w:i/>
          <w:iCs/>
          <w:u w:val="single"/>
        </w:rPr>
      </w:pPr>
      <w:r w:rsidRPr="00466122">
        <w:rPr>
          <w:rFonts w:eastAsia="Arial"/>
          <w:b/>
          <w:bCs/>
          <w:i/>
          <w:iCs/>
        </w:rPr>
        <w:lastRenderedPageBreak/>
        <w:t xml:space="preserve">Advice </w:t>
      </w:r>
      <w:r w:rsidR="00466122" w:rsidRPr="00466122">
        <w:rPr>
          <w:rFonts w:eastAsia="Arial"/>
          <w:b/>
          <w:bCs/>
          <w:i/>
          <w:iCs/>
        </w:rPr>
        <w:t>n</w:t>
      </w:r>
      <w:r w:rsidRPr="00466122">
        <w:rPr>
          <w:rFonts w:eastAsia="Arial"/>
          <w:b/>
          <w:bCs/>
          <w:i/>
          <w:iCs/>
        </w:rPr>
        <w:t>ote:</w:t>
      </w:r>
      <w:r w:rsidRPr="00840FD8">
        <w:rPr>
          <w:rFonts w:eastAsia="Arial"/>
          <w:b/>
          <w:bCs/>
        </w:rPr>
        <w:t xml:space="preserve"> </w:t>
      </w:r>
      <w:r w:rsidRPr="00840FD8">
        <w:rPr>
          <w:rFonts w:eastAsia="Arial"/>
          <w:i/>
          <w:iCs/>
        </w:rPr>
        <w:t xml:space="preserve">The Council may decide, following a request from the Consent Holder and acting reasonably, whether or not a matter raises discrete issues of minor consequence for the management of effects, allowing for partial certification of a management </w:t>
      </w:r>
      <w:r w:rsidR="005C1465" w:rsidRPr="00840FD8">
        <w:rPr>
          <w:rFonts w:eastAsia="Arial"/>
          <w:i/>
          <w:iCs/>
        </w:rPr>
        <w:t xml:space="preserve">or monitoring </w:t>
      </w:r>
      <w:r w:rsidRPr="00840FD8">
        <w:rPr>
          <w:rFonts w:eastAsia="Arial"/>
          <w:i/>
          <w:iCs/>
        </w:rPr>
        <w:t xml:space="preserve">plan. </w:t>
      </w:r>
      <w:r w:rsidR="00071F2C" w:rsidRPr="00071F2C">
        <w:rPr>
          <w:rFonts w:eastAsia="Arial"/>
          <w:i/>
          <w:iCs/>
          <w:color w:val="FF0000"/>
          <w:u w:val="single"/>
        </w:rPr>
        <w:t xml:space="preserve">Unresolved certification matters that would require construction to be delayed are expected to be rare. These would need to relate to significant issues impacting on the construction methodology or design and which could not be ‘reversed’ or otherwise addressed if construction has </w:t>
      </w:r>
      <w:commentRangeStart w:id="38"/>
      <w:r w:rsidR="00071F2C" w:rsidRPr="00071F2C">
        <w:rPr>
          <w:rFonts w:eastAsia="Arial"/>
          <w:i/>
          <w:iCs/>
          <w:color w:val="FF0000"/>
          <w:u w:val="single"/>
        </w:rPr>
        <w:t>commenced</w:t>
      </w:r>
      <w:commentRangeEnd w:id="38"/>
      <w:r w:rsidR="00572E5C">
        <w:rPr>
          <w:rStyle w:val="CommentReference"/>
          <w:rFonts w:asciiTheme="minorHAnsi" w:eastAsiaTheme="minorHAnsi" w:hAnsiTheme="minorHAnsi" w:cstheme="minorBidi"/>
          <w:lang w:eastAsia="en-US"/>
        </w:rPr>
        <w:commentReference w:id="38"/>
      </w:r>
      <w:r w:rsidR="00071F2C" w:rsidRPr="00071F2C">
        <w:rPr>
          <w:rFonts w:eastAsia="Arial"/>
          <w:i/>
          <w:iCs/>
          <w:color w:val="FF0000"/>
          <w:u w:val="single"/>
        </w:rPr>
        <w:t>.</w:t>
      </w:r>
    </w:p>
    <w:p w14:paraId="557ABD69" w14:textId="3044AEAA" w:rsidR="00A859C2" w:rsidRDefault="00A859C2">
      <w:pPr>
        <w:rPr>
          <w:rFonts w:asciiTheme="majorHAnsi" w:hAnsiTheme="majorHAnsi" w:cstheme="majorBidi"/>
          <w:b/>
          <w:bCs/>
          <w:i/>
          <w:iCs/>
          <w:u w:val="single"/>
        </w:rPr>
      </w:pPr>
    </w:p>
    <w:p w14:paraId="3835A49F" w14:textId="3F525B06" w:rsidR="005635C5" w:rsidRPr="00706E05" w:rsidRDefault="4E929B92" w:rsidP="23DF0354">
      <w:pPr>
        <w:pStyle w:val="TableTT"/>
        <w:keepNext/>
        <w:rPr>
          <w:rFonts w:asciiTheme="majorHAnsi" w:hAnsiTheme="majorHAnsi" w:cstheme="majorBidi"/>
          <w:u w:val="single"/>
        </w:rPr>
      </w:pPr>
      <w:r w:rsidRPr="00706E05">
        <w:rPr>
          <w:rFonts w:asciiTheme="majorHAnsi" w:hAnsiTheme="majorHAnsi" w:cstheme="majorBidi"/>
          <w:b/>
          <w:bCs/>
          <w:i/>
          <w:iCs/>
          <w:u w:val="single"/>
        </w:rPr>
        <w:t xml:space="preserve">Table 1: Management </w:t>
      </w:r>
      <w:r w:rsidR="007E4790" w:rsidRPr="00071F2C">
        <w:rPr>
          <w:rFonts w:asciiTheme="majorHAnsi" w:hAnsiTheme="majorHAnsi" w:cstheme="majorBidi"/>
          <w:b/>
          <w:bCs/>
          <w:i/>
          <w:iCs/>
          <w:u w:val="single"/>
        </w:rPr>
        <w:t>and Monitoring Plan</w:t>
      </w:r>
      <w:r w:rsidR="007E4790" w:rsidRPr="00706E05">
        <w:rPr>
          <w:rFonts w:asciiTheme="majorHAnsi" w:hAnsiTheme="majorHAnsi" w:cstheme="majorBidi"/>
          <w:b/>
          <w:bCs/>
          <w:i/>
          <w:iCs/>
          <w:u w:val="single"/>
        </w:rPr>
        <w:t xml:space="preserve"> </w:t>
      </w:r>
      <w:r w:rsidRPr="00706E05">
        <w:rPr>
          <w:rFonts w:asciiTheme="majorHAnsi" w:hAnsiTheme="majorHAnsi" w:cstheme="majorBidi"/>
          <w:b/>
          <w:bCs/>
          <w:i/>
          <w:iCs/>
          <w:u w:val="single"/>
        </w:rPr>
        <w:t>certification timeframes</w:t>
      </w:r>
    </w:p>
    <w:p w14:paraId="0EFAB7B1" w14:textId="696CBA85" w:rsidR="005635C5" w:rsidRPr="00202F16" w:rsidRDefault="005635C5" w:rsidP="000B63DD">
      <w:pPr>
        <w:pStyle w:val="Paragraph"/>
      </w:pPr>
    </w:p>
    <w:tbl>
      <w:tblPr>
        <w:tblStyle w:val="TableGrid"/>
        <w:tblW w:w="8481" w:type="dxa"/>
        <w:tblInd w:w="-113" w:type="dxa"/>
        <w:tblLook w:val="04A0" w:firstRow="1" w:lastRow="0" w:firstColumn="1" w:lastColumn="0" w:noHBand="0" w:noVBand="1"/>
      </w:tblPr>
      <w:tblGrid>
        <w:gridCol w:w="4178"/>
        <w:gridCol w:w="1243"/>
        <w:gridCol w:w="3060"/>
      </w:tblGrid>
      <w:tr w:rsidR="005635C5" w:rsidRPr="00202F16" w14:paraId="3FE9EEDD" w14:textId="77777777" w:rsidTr="00053F9A">
        <w:trPr>
          <w:tblHeader/>
        </w:trPr>
        <w:tc>
          <w:tcPr>
            <w:tcW w:w="4178" w:type="dxa"/>
            <w:shd w:val="clear" w:color="auto" w:fill="F2F2F2" w:themeFill="background2" w:themeFillShade="F2"/>
          </w:tcPr>
          <w:p w14:paraId="2E8CB5AD" w14:textId="2BFED2C5" w:rsidR="005635C5" w:rsidRPr="00466122" w:rsidRDefault="005635C5" w:rsidP="0013379B">
            <w:pPr>
              <w:pStyle w:val="TableTT"/>
              <w:rPr>
                <w:rFonts w:asciiTheme="majorHAnsi" w:hAnsiTheme="majorHAnsi" w:cstheme="majorHAnsi"/>
                <w:b/>
                <w:bCs/>
              </w:rPr>
            </w:pPr>
            <w:r w:rsidRPr="00466122">
              <w:rPr>
                <w:rFonts w:asciiTheme="majorHAnsi" w:hAnsiTheme="majorHAnsi" w:cstheme="majorHAnsi"/>
                <w:b/>
                <w:bCs/>
              </w:rPr>
              <w:t xml:space="preserve">Management </w:t>
            </w:r>
            <w:r w:rsidR="00053F9A" w:rsidRPr="00466122">
              <w:rPr>
                <w:rFonts w:asciiTheme="majorHAnsi" w:hAnsiTheme="majorHAnsi" w:cstheme="majorHAnsi"/>
                <w:b/>
                <w:bCs/>
              </w:rPr>
              <w:t>or</w:t>
            </w:r>
            <w:r w:rsidR="00DE3EC0" w:rsidRPr="00466122">
              <w:rPr>
                <w:rFonts w:asciiTheme="majorHAnsi" w:hAnsiTheme="majorHAnsi" w:cstheme="majorHAnsi"/>
                <w:b/>
                <w:bCs/>
              </w:rPr>
              <w:t xml:space="preserve"> Monitoring </w:t>
            </w:r>
            <w:r w:rsidRPr="00466122">
              <w:rPr>
                <w:rFonts w:asciiTheme="majorHAnsi" w:hAnsiTheme="majorHAnsi" w:cstheme="majorHAnsi"/>
                <w:b/>
                <w:bCs/>
              </w:rPr>
              <w:t>Plan</w:t>
            </w:r>
          </w:p>
        </w:tc>
        <w:tc>
          <w:tcPr>
            <w:tcW w:w="1243" w:type="dxa"/>
            <w:shd w:val="clear" w:color="auto" w:fill="F2F2F2" w:themeFill="background2" w:themeFillShade="F2"/>
          </w:tcPr>
          <w:p w14:paraId="67227135"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b/>
                <w:bCs/>
              </w:rPr>
              <w:t>Condition reference</w:t>
            </w:r>
          </w:p>
        </w:tc>
        <w:tc>
          <w:tcPr>
            <w:tcW w:w="3060" w:type="dxa"/>
            <w:shd w:val="clear" w:color="auto" w:fill="F2F2F2" w:themeFill="background2" w:themeFillShade="F2"/>
          </w:tcPr>
          <w:p w14:paraId="2F5DE369"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b/>
                <w:bCs/>
              </w:rPr>
              <w:t>Submission timeframe to Council for certification</w:t>
            </w:r>
          </w:p>
        </w:tc>
      </w:tr>
      <w:tr w:rsidR="005635C5" w:rsidRPr="00202F16" w14:paraId="4E901A18" w14:textId="77777777" w:rsidTr="23DF0354">
        <w:tc>
          <w:tcPr>
            <w:tcW w:w="4178" w:type="dxa"/>
          </w:tcPr>
          <w:p w14:paraId="0C7D6536"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Construction Noise and Vibration Management Plan </w:t>
            </w:r>
          </w:p>
        </w:tc>
        <w:tc>
          <w:tcPr>
            <w:tcW w:w="1243" w:type="dxa"/>
          </w:tcPr>
          <w:p w14:paraId="41A082B0" w14:textId="28011ECE" w:rsidR="005635C5" w:rsidRPr="00202F16" w:rsidRDefault="007A2EC7" w:rsidP="0013379B">
            <w:pPr>
              <w:pStyle w:val="TableTT"/>
              <w:rPr>
                <w:rFonts w:asciiTheme="majorHAnsi" w:hAnsiTheme="majorHAnsi" w:cstheme="majorHAnsi"/>
              </w:rPr>
            </w:pPr>
            <w:r>
              <w:rPr>
                <w:rFonts w:asciiTheme="majorHAnsi" w:hAnsiTheme="majorHAnsi" w:cstheme="majorHAnsi"/>
              </w:rPr>
              <w:t>2</w:t>
            </w:r>
            <w:r w:rsidR="002F74FE">
              <w:rPr>
                <w:rFonts w:asciiTheme="majorHAnsi" w:hAnsiTheme="majorHAnsi" w:cstheme="majorHAnsi"/>
              </w:rPr>
              <w:t>6</w:t>
            </w:r>
            <w:r>
              <w:rPr>
                <w:rFonts w:asciiTheme="majorHAnsi" w:hAnsiTheme="majorHAnsi" w:cstheme="majorHAnsi"/>
              </w:rPr>
              <w:t>-2</w:t>
            </w:r>
            <w:r w:rsidR="002F74FE">
              <w:rPr>
                <w:rFonts w:asciiTheme="majorHAnsi" w:hAnsiTheme="majorHAnsi" w:cstheme="majorHAnsi"/>
              </w:rPr>
              <w:t>7</w:t>
            </w:r>
          </w:p>
        </w:tc>
        <w:tc>
          <w:tcPr>
            <w:tcW w:w="3060" w:type="dxa"/>
          </w:tcPr>
          <w:p w14:paraId="45C26B03" w14:textId="5EBDEAEC"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Pr="00202F16">
              <w:rPr>
                <w:rFonts w:asciiTheme="majorHAnsi" w:hAnsiTheme="majorHAnsi" w:cstheme="majorHAnsi"/>
              </w:rPr>
              <w:t xml:space="preserve">ommencement of </w:t>
            </w:r>
            <w:r w:rsidR="00D3743A">
              <w:rPr>
                <w:rFonts w:asciiTheme="majorHAnsi" w:hAnsiTheme="majorHAnsi" w:cstheme="majorHAnsi"/>
              </w:rPr>
              <w:t>C</w:t>
            </w:r>
            <w:r w:rsidRPr="00202F16">
              <w:rPr>
                <w:rFonts w:asciiTheme="majorHAnsi" w:hAnsiTheme="majorHAnsi" w:cstheme="majorHAnsi"/>
              </w:rPr>
              <w:t>onstruction</w:t>
            </w:r>
          </w:p>
        </w:tc>
      </w:tr>
      <w:tr w:rsidR="00007AC4" w:rsidRPr="00202F16" w14:paraId="59070328" w14:textId="77777777" w:rsidTr="23DF0354">
        <w:tc>
          <w:tcPr>
            <w:tcW w:w="4178" w:type="dxa"/>
          </w:tcPr>
          <w:p w14:paraId="16758087" w14:textId="7F9F0FF4" w:rsidR="00D06F0D" w:rsidRPr="00202F16" w:rsidRDefault="00D06F0D" w:rsidP="0013379B">
            <w:pPr>
              <w:pStyle w:val="TableTT"/>
              <w:rPr>
                <w:rFonts w:asciiTheme="majorHAnsi" w:hAnsiTheme="majorHAnsi" w:cstheme="majorHAnsi"/>
              </w:rPr>
            </w:pPr>
            <w:commentRangeStart w:id="39"/>
            <w:r w:rsidRPr="00202F16">
              <w:rPr>
                <w:rFonts w:asciiTheme="majorHAnsi" w:hAnsiTheme="majorHAnsi" w:cstheme="majorHAnsi"/>
              </w:rPr>
              <w:t>NT</w:t>
            </w:r>
            <w:r w:rsidR="00071F2C" w:rsidRPr="00071F2C">
              <w:rPr>
                <w:rFonts w:asciiTheme="majorHAnsi" w:hAnsiTheme="majorHAnsi" w:cstheme="majorHAnsi"/>
                <w:color w:val="FF0000"/>
                <w:u w:val="single"/>
              </w:rPr>
              <w:t>1</w:t>
            </w:r>
            <w:r w:rsidRPr="00202F16">
              <w:rPr>
                <w:rFonts w:asciiTheme="majorHAnsi" w:hAnsiTheme="majorHAnsi" w:cstheme="majorHAnsi"/>
              </w:rPr>
              <w:t>-1</w:t>
            </w:r>
            <w:r w:rsidR="008F58AB">
              <w:rPr>
                <w:rFonts w:asciiTheme="majorHAnsi" w:hAnsiTheme="majorHAnsi" w:cstheme="majorHAnsi"/>
              </w:rPr>
              <w:t xml:space="preserve"> </w:t>
            </w:r>
            <w:r w:rsidR="008F58AB" w:rsidRPr="00572E5C">
              <w:rPr>
                <w:rFonts w:asciiTheme="majorHAnsi" w:hAnsiTheme="majorHAnsi" w:cstheme="majorHAnsi"/>
                <w:color w:val="FF0000"/>
                <w:u w:val="single"/>
              </w:rPr>
              <w:t>(Stream 4)</w:t>
            </w:r>
            <w:r w:rsidRPr="00202F16">
              <w:rPr>
                <w:rFonts w:asciiTheme="majorHAnsi" w:hAnsiTheme="majorHAnsi" w:cstheme="majorHAnsi"/>
              </w:rPr>
              <w:t xml:space="preserve"> </w:t>
            </w:r>
            <w:commentRangeEnd w:id="39"/>
            <w:r w:rsidR="00572E5C">
              <w:rPr>
                <w:rStyle w:val="CommentReference"/>
                <w:rFonts w:asciiTheme="minorHAnsi" w:hAnsiTheme="minorHAnsi" w:cstheme="minorBidi"/>
                <w:color w:val="auto"/>
              </w:rPr>
              <w:commentReference w:id="39"/>
            </w:r>
            <w:r w:rsidR="00007AC4" w:rsidRPr="00202F16">
              <w:rPr>
                <w:rFonts w:asciiTheme="majorHAnsi" w:hAnsiTheme="majorHAnsi" w:cstheme="majorHAnsi"/>
              </w:rPr>
              <w:t>Water Quality Monitoring and Management Plan</w:t>
            </w:r>
            <w:r w:rsidRPr="00202F16">
              <w:rPr>
                <w:rFonts w:asciiTheme="majorHAnsi" w:hAnsiTheme="majorHAnsi" w:cstheme="majorHAnsi"/>
              </w:rPr>
              <w:t xml:space="preserve"> (Construction Phase)</w:t>
            </w:r>
          </w:p>
        </w:tc>
        <w:tc>
          <w:tcPr>
            <w:tcW w:w="1243" w:type="dxa"/>
          </w:tcPr>
          <w:p w14:paraId="34D06873" w14:textId="1BEAA3D7" w:rsidR="00007AC4" w:rsidRPr="00202F16" w:rsidRDefault="007A2EC7" w:rsidP="0013379B">
            <w:pPr>
              <w:pStyle w:val="TableTT"/>
              <w:rPr>
                <w:rFonts w:asciiTheme="majorHAnsi" w:hAnsiTheme="majorHAnsi" w:cstheme="majorHAnsi"/>
              </w:rPr>
            </w:pPr>
            <w:r>
              <w:rPr>
                <w:rFonts w:asciiTheme="majorHAnsi" w:hAnsiTheme="majorHAnsi" w:cstheme="majorHAnsi"/>
              </w:rPr>
              <w:t>2</w:t>
            </w:r>
            <w:r w:rsidR="002F74FE">
              <w:rPr>
                <w:rFonts w:asciiTheme="majorHAnsi" w:hAnsiTheme="majorHAnsi" w:cstheme="majorHAnsi"/>
              </w:rPr>
              <w:t>8</w:t>
            </w:r>
            <w:r>
              <w:rPr>
                <w:rFonts w:asciiTheme="majorHAnsi" w:hAnsiTheme="majorHAnsi" w:cstheme="majorHAnsi"/>
              </w:rPr>
              <w:t>-2</w:t>
            </w:r>
            <w:r w:rsidR="002F74FE">
              <w:rPr>
                <w:rFonts w:asciiTheme="majorHAnsi" w:hAnsiTheme="majorHAnsi" w:cstheme="majorHAnsi"/>
              </w:rPr>
              <w:t>9</w:t>
            </w:r>
          </w:p>
        </w:tc>
        <w:tc>
          <w:tcPr>
            <w:tcW w:w="3060" w:type="dxa"/>
          </w:tcPr>
          <w:p w14:paraId="3A43E077" w14:textId="43862AA4" w:rsidR="00007AC4" w:rsidRPr="00202F16" w:rsidRDefault="00007AC4"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Pr="00202F16">
              <w:rPr>
                <w:rFonts w:asciiTheme="majorHAnsi" w:hAnsiTheme="majorHAnsi" w:cstheme="majorHAnsi"/>
              </w:rPr>
              <w:t xml:space="preserve">ommencement of </w:t>
            </w:r>
            <w:r w:rsidR="00D3743A">
              <w:rPr>
                <w:rFonts w:asciiTheme="majorHAnsi" w:hAnsiTheme="majorHAnsi" w:cstheme="majorHAnsi"/>
              </w:rPr>
              <w:t>C</w:t>
            </w:r>
            <w:r w:rsidRPr="00202F16">
              <w:rPr>
                <w:rFonts w:asciiTheme="majorHAnsi" w:hAnsiTheme="majorHAnsi" w:cstheme="majorHAnsi"/>
              </w:rPr>
              <w:t>onstruction</w:t>
            </w:r>
          </w:p>
        </w:tc>
      </w:tr>
      <w:tr w:rsidR="00C87C7C" w:rsidRPr="00202F16" w14:paraId="25AFE7B6" w14:textId="77777777" w:rsidTr="23DF0354">
        <w:tc>
          <w:tcPr>
            <w:tcW w:w="4178" w:type="dxa"/>
          </w:tcPr>
          <w:p w14:paraId="29CC44EA" w14:textId="4FFACC7B" w:rsidR="00C87C7C" w:rsidRPr="00202F16" w:rsidRDefault="00C87C7C" w:rsidP="00C87C7C">
            <w:pPr>
              <w:pStyle w:val="TableTT"/>
              <w:rPr>
                <w:rFonts w:asciiTheme="majorHAnsi" w:hAnsiTheme="majorHAnsi" w:cstheme="majorHAnsi"/>
              </w:rPr>
            </w:pPr>
            <w:r w:rsidRPr="00202F16">
              <w:rPr>
                <w:rFonts w:asciiTheme="majorHAnsi" w:hAnsiTheme="majorHAnsi" w:cstheme="majorHAnsi"/>
              </w:rPr>
              <w:t xml:space="preserve">Sutton Block Stream Diversion and Enhancement Plan </w:t>
            </w:r>
          </w:p>
        </w:tc>
        <w:tc>
          <w:tcPr>
            <w:tcW w:w="1243" w:type="dxa"/>
          </w:tcPr>
          <w:p w14:paraId="1C7C87EC" w14:textId="47C57C33" w:rsidR="00C87C7C" w:rsidRPr="00202F16" w:rsidRDefault="002F74FE" w:rsidP="00C87C7C">
            <w:pPr>
              <w:pStyle w:val="TableTT"/>
              <w:rPr>
                <w:rFonts w:asciiTheme="majorHAnsi" w:hAnsiTheme="majorHAnsi" w:cstheme="majorHAnsi"/>
              </w:rPr>
            </w:pPr>
            <w:r>
              <w:rPr>
                <w:rFonts w:asciiTheme="majorHAnsi" w:hAnsiTheme="majorHAnsi" w:cstheme="majorHAnsi"/>
              </w:rPr>
              <w:t>30</w:t>
            </w:r>
            <w:r w:rsidR="007A2EC7">
              <w:rPr>
                <w:rFonts w:asciiTheme="majorHAnsi" w:hAnsiTheme="majorHAnsi" w:cstheme="majorHAnsi"/>
              </w:rPr>
              <w:t>-3</w:t>
            </w:r>
            <w:r>
              <w:rPr>
                <w:rFonts w:asciiTheme="majorHAnsi" w:hAnsiTheme="majorHAnsi" w:cstheme="majorHAnsi"/>
              </w:rPr>
              <w:t>1</w:t>
            </w:r>
          </w:p>
        </w:tc>
        <w:tc>
          <w:tcPr>
            <w:tcW w:w="3060" w:type="dxa"/>
          </w:tcPr>
          <w:p w14:paraId="70772413" w14:textId="42B15A7B" w:rsidR="00C87C7C" w:rsidRPr="00202F16" w:rsidRDefault="00C87C7C" w:rsidP="00C87C7C">
            <w:pPr>
              <w:pStyle w:val="TableTT"/>
              <w:rPr>
                <w:rFonts w:asciiTheme="majorHAnsi" w:hAnsiTheme="majorHAnsi" w:cstheme="majorHAnsi"/>
              </w:rPr>
            </w:pPr>
            <w:r w:rsidRPr="00202F16">
              <w:rPr>
                <w:rFonts w:asciiTheme="majorHAnsi" w:hAnsiTheme="majorHAnsi" w:cstheme="majorHAnsi"/>
              </w:rPr>
              <w:t>20 working days prior to commencement of stream diversion and enhancement works</w:t>
            </w:r>
          </w:p>
        </w:tc>
      </w:tr>
      <w:tr w:rsidR="00C87C7C" w:rsidRPr="00466122" w14:paraId="2944BD2F" w14:textId="77777777" w:rsidTr="23DF0354">
        <w:tc>
          <w:tcPr>
            <w:tcW w:w="4178" w:type="dxa"/>
          </w:tcPr>
          <w:p w14:paraId="0C1DFEBB" w14:textId="2667C286" w:rsidR="00C87C7C" w:rsidRPr="00466122" w:rsidRDefault="00C87C7C" w:rsidP="0013379B">
            <w:pPr>
              <w:pStyle w:val="TableTT"/>
              <w:rPr>
                <w:rFonts w:asciiTheme="majorHAnsi" w:hAnsiTheme="majorHAnsi" w:cstheme="majorHAnsi"/>
              </w:rPr>
            </w:pPr>
            <w:r w:rsidRPr="00466122">
              <w:rPr>
                <w:rFonts w:asciiTheme="majorHAnsi" w:hAnsiTheme="majorHAnsi" w:cstheme="majorHAnsi"/>
              </w:rPr>
              <w:t>Streamworks Management Plan</w:t>
            </w:r>
          </w:p>
        </w:tc>
        <w:tc>
          <w:tcPr>
            <w:tcW w:w="1243" w:type="dxa"/>
          </w:tcPr>
          <w:p w14:paraId="75C1F1D8" w14:textId="2DE9133C" w:rsidR="00C87C7C" w:rsidRPr="00466122" w:rsidRDefault="005817F5" w:rsidP="0013379B">
            <w:pPr>
              <w:pStyle w:val="TableTT"/>
              <w:rPr>
                <w:rFonts w:asciiTheme="majorHAnsi" w:hAnsiTheme="majorHAnsi" w:cstheme="majorHAnsi"/>
              </w:rPr>
            </w:pPr>
            <w:r w:rsidRPr="00466122">
              <w:rPr>
                <w:rFonts w:asciiTheme="majorHAnsi" w:hAnsiTheme="majorHAnsi" w:cstheme="majorHAnsi"/>
              </w:rPr>
              <w:t>3</w:t>
            </w:r>
            <w:r w:rsidR="002F74FE">
              <w:rPr>
                <w:rFonts w:asciiTheme="majorHAnsi" w:hAnsiTheme="majorHAnsi" w:cstheme="majorHAnsi"/>
              </w:rPr>
              <w:t>2</w:t>
            </w:r>
            <w:r w:rsidR="007A2EC7" w:rsidRPr="00466122">
              <w:rPr>
                <w:rFonts w:asciiTheme="majorHAnsi" w:hAnsiTheme="majorHAnsi" w:cstheme="majorHAnsi"/>
              </w:rPr>
              <w:t>-3</w:t>
            </w:r>
            <w:r w:rsidR="002F74FE">
              <w:rPr>
                <w:rFonts w:asciiTheme="majorHAnsi" w:hAnsiTheme="majorHAnsi" w:cstheme="majorHAnsi"/>
              </w:rPr>
              <w:t>3</w:t>
            </w:r>
          </w:p>
        </w:tc>
        <w:tc>
          <w:tcPr>
            <w:tcW w:w="3060" w:type="dxa"/>
          </w:tcPr>
          <w:p w14:paraId="2C67E83A" w14:textId="04643A97" w:rsidR="00C87C7C" w:rsidRPr="00466122" w:rsidRDefault="00C87C7C" w:rsidP="0013379B">
            <w:pPr>
              <w:pStyle w:val="TableTT"/>
              <w:rPr>
                <w:rFonts w:asciiTheme="majorHAnsi" w:hAnsiTheme="majorHAnsi" w:cstheme="majorHAnsi"/>
              </w:rPr>
            </w:pPr>
            <w:r w:rsidRPr="00466122">
              <w:rPr>
                <w:rFonts w:asciiTheme="majorHAnsi" w:hAnsiTheme="majorHAnsi" w:cstheme="majorHAnsi"/>
              </w:rPr>
              <w:t>20 working days prior to commencement of stream diversion and enhancement works</w:t>
            </w:r>
          </w:p>
        </w:tc>
      </w:tr>
      <w:tr w:rsidR="005635C5" w:rsidRPr="00202F16" w14:paraId="60ECB42E" w14:textId="77777777" w:rsidTr="23DF0354">
        <w:tc>
          <w:tcPr>
            <w:tcW w:w="4178" w:type="dxa"/>
          </w:tcPr>
          <w:p w14:paraId="0945F9EA" w14:textId="6B98010F" w:rsidR="005635C5" w:rsidRPr="00202F16" w:rsidRDefault="00D06F0D" w:rsidP="0013379B">
            <w:pPr>
              <w:pStyle w:val="TableTT"/>
              <w:rPr>
                <w:rFonts w:asciiTheme="majorHAnsi" w:hAnsiTheme="majorHAnsi" w:cstheme="majorHAnsi"/>
              </w:rPr>
            </w:pPr>
            <w:r w:rsidRPr="00202F16">
              <w:rPr>
                <w:rFonts w:asciiTheme="majorHAnsi" w:hAnsiTheme="majorHAnsi" w:cstheme="majorHAnsi"/>
              </w:rPr>
              <w:t xml:space="preserve">Specific </w:t>
            </w:r>
            <w:r w:rsidR="005635C5" w:rsidRPr="00202F16">
              <w:rPr>
                <w:rFonts w:asciiTheme="majorHAnsi" w:hAnsiTheme="majorHAnsi" w:cstheme="majorHAnsi"/>
              </w:rPr>
              <w:t>Erosion and Sediment Control Plan</w:t>
            </w:r>
            <w:r w:rsidRPr="00202F16">
              <w:rPr>
                <w:rFonts w:asciiTheme="majorHAnsi" w:hAnsiTheme="majorHAnsi" w:cstheme="majorHAnsi"/>
              </w:rPr>
              <w:t>(s)</w:t>
            </w:r>
          </w:p>
        </w:tc>
        <w:tc>
          <w:tcPr>
            <w:tcW w:w="1243" w:type="dxa"/>
          </w:tcPr>
          <w:p w14:paraId="5C914EC3" w14:textId="1E7FFED4" w:rsidR="005635C5" w:rsidRPr="00202F16" w:rsidRDefault="005817F5" w:rsidP="0013379B">
            <w:pPr>
              <w:pStyle w:val="TableTT"/>
              <w:rPr>
                <w:rFonts w:asciiTheme="majorHAnsi" w:hAnsiTheme="majorHAnsi" w:cstheme="majorHAnsi"/>
              </w:rPr>
            </w:pPr>
            <w:r w:rsidRPr="00202F16">
              <w:rPr>
                <w:rFonts w:asciiTheme="majorHAnsi" w:hAnsiTheme="majorHAnsi" w:cstheme="majorHAnsi"/>
              </w:rPr>
              <w:t>3</w:t>
            </w:r>
            <w:r w:rsidR="002F74FE">
              <w:rPr>
                <w:rFonts w:asciiTheme="majorHAnsi" w:hAnsiTheme="majorHAnsi" w:cstheme="majorHAnsi"/>
              </w:rPr>
              <w:t>6</w:t>
            </w:r>
            <w:r w:rsidR="007A2EC7">
              <w:rPr>
                <w:rFonts w:asciiTheme="majorHAnsi" w:hAnsiTheme="majorHAnsi" w:cstheme="majorHAnsi"/>
              </w:rPr>
              <w:t>-</w:t>
            </w:r>
            <w:r w:rsidR="002F74FE">
              <w:rPr>
                <w:rFonts w:asciiTheme="majorHAnsi" w:hAnsiTheme="majorHAnsi" w:cstheme="majorHAnsi"/>
              </w:rPr>
              <w:t>37</w:t>
            </w:r>
          </w:p>
        </w:tc>
        <w:tc>
          <w:tcPr>
            <w:tcW w:w="3060" w:type="dxa"/>
          </w:tcPr>
          <w:p w14:paraId="4D8776FD" w14:textId="6A2888CD"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673F83" w:rsidRPr="00466122" w14:paraId="1565BA20" w14:textId="77777777" w:rsidTr="23DF0354">
        <w:tc>
          <w:tcPr>
            <w:tcW w:w="4178" w:type="dxa"/>
          </w:tcPr>
          <w:p w14:paraId="65282FA8" w14:textId="3A771C7B" w:rsidR="00673F83" w:rsidRPr="00466122" w:rsidRDefault="00673F83" w:rsidP="00673F83">
            <w:pPr>
              <w:pStyle w:val="TableTT"/>
              <w:rPr>
                <w:rFonts w:asciiTheme="majorHAnsi" w:hAnsiTheme="majorHAnsi" w:cstheme="majorHAnsi"/>
              </w:rPr>
            </w:pPr>
            <w:r w:rsidRPr="00466122">
              <w:rPr>
                <w:rFonts w:asciiTheme="majorHAnsi" w:hAnsiTheme="majorHAnsi" w:cstheme="majorHAnsi"/>
              </w:rPr>
              <w:t>Rainfall Monitoring Plan</w:t>
            </w:r>
          </w:p>
        </w:tc>
        <w:tc>
          <w:tcPr>
            <w:tcW w:w="1243" w:type="dxa"/>
          </w:tcPr>
          <w:p w14:paraId="51B9209D" w14:textId="02D1E41A" w:rsidR="00673F83" w:rsidRPr="00466122" w:rsidRDefault="005817F5" w:rsidP="00673F83">
            <w:pPr>
              <w:pStyle w:val="TableTT"/>
              <w:rPr>
                <w:rFonts w:asciiTheme="majorHAnsi" w:hAnsiTheme="majorHAnsi" w:cstheme="majorHAnsi"/>
              </w:rPr>
            </w:pPr>
            <w:r w:rsidRPr="00466122">
              <w:rPr>
                <w:rFonts w:asciiTheme="majorHAnsi" w:hAnsiTheme="majorHAnsi" w:cstheme="majorHAnsi"/>
              </w:rPr>
              <w:t>3</w:t>
            </w:r>
            <w:r w:rsidR="002F74FE">
              <w:rPr>
                <w:rFonts w:asciiTheme="majorHAnsi" w:hAnsiTheme="majorHAnsi" w:cstheme="majorHAnsi"/>
              </w:rPr>
              <w:t>8</w:t>
            </w:r>
            <w:r w:rsidRPr="00466122">
              <w:rPr>
                <w:rFonts w:asciiTheme="majorHAnsi" w:hAnsiTheme="majorHAnsi" w:cstheme="majorHAnsi"/>
              </w:rPr>
              <w:t>-3</w:t>
            </w:r>
            <w:r w:rsidR="002F74FE">
              <w:rPr>
                <w:rFonts w:asciiTheme="majorHAnsi" w:hAnsiTheme="majorHAnsi" w:cstheme="majorHAnsi"/>
              </w:rPr>
              <w:t>9</w:t>
            </w:r>
          </w:p>
        </w:tc>
        <w:tc>
          <w:tcPr>
            <w:tcW w:w="3060" w:type="dxa"/>
          </w:tcPr>
          <w:p w14:paraId="4625060B" w14:textId="5ADB0726" w:rsidR="00673F83" w:rsidRPr="00466122" w:rsidRDefault="00673F83" w:rsidP="00673F83">
            <w:pPr>
              <w:pStyle w:val="TableTT"/>
              <w:rPr>
                <w:rFonts w:asciiTheme="majorHAnsi" w:hAnsiTheme="majorHAnsi" w:cstheme="majorHAnsi"/>
              </w:rPr>
            </w:pPr>
            <w:r w:rsidRPr="00466122">
              <w:rPr>
                <w:rFonts w:asciiTheme="majorHAnsi" w:hAnsiTheme="majorHAnsi" w:cstheme="majorHAnsi"/>
              </w:rPr>
              <w:t xml:space="preserve">20 working days prior to </w:t>
            </w:r>
            <w:r w:rsidR="00D3743A" w:rsidRPr="00466122">
              <w:rPr>
                <w:rFonts w:asciiTheme="majorHAnsi" w:hAnsiTheme="majorHAnsi" w:cstheme="majorHAnsi"/>
              </w:rPr>
              <w:t>Commencement of Construction</w:t>
            </w:r>
          </w:p>
        </w:tc>
      </w:tr>
      <w:tr w:rsidR="005635C5" w:rsidRPr="00202F16" w14:paraId="6D2A7117" w14:textId="77777777" w:rsidTr="23DF0354">
        <w:tc>
          <w:tcPr>
            <w:tcW w:w="4178" w:type="dxa"/>
          </w:tcPr>
          <w:p w14:paraId="73C9349B"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Chemical or Organic Treatment Management Plan</w:t>
            </w:r>
          </w:p>
        </w:tc>
        <w:tc>
          <w:tcPr>
            <w:tcW w:w="1243" w:type="dxa"/>
          </w:tcPr>
          <w:p w14:paraId="08F40DBB" w14:textId="4590B23B" w:rsidR="005635C5" w:rsidRPr="00202F16" w:rsidRDefault="002F74FE" w:rsidP="0013379B">
            <w:pPr>
              <w:pStyle w:val="TableTT"/>
              <w:rPr>
                <w:rFonts w:asciiTheme="majorHAnsi" w:hAnsiTheme="majorHAnsi" w:cstheme="majorHAnsi"/>
              </w:rPr>
            </w:pPr>
            <w:r>
              <w:rPr>
                <w:rFonts w:asciiTheme="majorHAnsi" w:hAnsiTheme="majorHAnsi" w:cstheme="majorHAnsi"/>
              </w:rPr>
              <w:t>40</w:t>
            </w:r>
            <w:r w:rsidR="007A2EC7">
              <w:rPr>
                <w:rFonts w:asciiTheme="majorHAnsi" w:hAnsiTheme="majorHAnsi" w:cstheme="majorHAnsi"/>
              </w:rPr>
              <w:t>-4</w:t>
            </w:r>
            <w:r>
              <w:rPr>
                <w:rFonts w:asciiTheme="majorHAnsi" w:hAnsiTheme="majorHAnsi" w:cstheme="majorHAnsi"/>
              </w:rPr>
              <w:t>1</w:t>
            </w:r>
          </w:p>
        </w:tc>
        <w:tc>
          <w:tcPr>
            <w:tcW w:w="3060" w:type="dxa"/>
          </w:tcPr>
          <w:p w14:paraId="15BF764F" w14:textId="2E836DA5"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2C250719" w14:textId="77777777" w:rsidTr="23DF0354">
        <w:tc>
          <w:tcPr>
            <w:tcW w:w="4178" w:type="dxa"/>
          </w:tcPr>
          <w:p w14:paraId="2EDF250A"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Dust Management Plan</w:t>
            </w:r>
          </w:p>
        </w:tc>
        <w:tc>
          <w:tcPr>
            <w:tcW w:w="1243" w:type="dxa"/>
          </w:tcPr>
          <w:p w14:paraId="419CCA52" w14:textId="66E0EA70" w:rsidR="005635C5" w:rsidRPr="00202F16" w:rsidRDefault="005817F5" w:rsidP="0032053D">
            <w:r w:rsidRPr="00202F16">
              <w:t>4</w:t>
            </w:r>
            <w:r w:rsidR="002F74FE">
              <w:t>2</w:t>
            </w:r>
            <w:r w:rsidR="007A2EC7">
              <w:t>-4</w:t>
            </w:r>
            <w:r w:rsidR="002F74FE">
              <w:t>3</w:t>
            </w:r>
          </w:p>
        </w:tc>
        <w:tc>
          <w:tcPr>
            <w:tcW w:w="3060" w:type="dxa"/>
          </w:tcPr>
          <w:p w14:paraId="370A95E3" w14:textId="42A444F2"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1F589DC1" w14:textId="77777777" w:rsidTr="23DF0354">
        <w:trPr>
          <w:trHeight w:val="563"/>
        </w:trPr>
        <w:tc>
          <w:tcPr>
            <w:tcW w:w="4178" w:type="dxa"/>
          </w:tcPr>
          <w:p w14:paraId="238E178F" w14:textId="77777777" w:rsidR="005635C5" w:rsidRPr="00202F16" w:rsidRDefault="005635C5" w:rsidP="0013379B">
            <w:pPr>
              <w:pStyle w:val="TableTT"/>
              <w:rPr>
                <w:rFonts w:asciiTheme="majorHAnsi" w:hAnsiTheme="majorHAnsi" w:cstheme="majorHAnsi"/>
              </w:rPr>
            </w:pPr>
            <w:bookmarkStart w:id="40" w:name="_Hlk205901910"/>
            <w:r w:rsidRPr="00202F16">
              <w:rPr>
                <w:rFonts w:asciiTheme="majorHAnsi" w:hAnsiTheme="majorHAnsi" w:cstheme="majorHAnsi"/>
              </w:rPr>
              <w:t>Groundwater Monitoring Plan</w:t>
            </w:r>
          </w:p>
        </w:tc>
        <w:tc>
          <w:tcPr>
            <w:tcW w:w="1243" w:type="dxa"/>
          </w:tcPr>
          <w:p w14:paraId="1D2A9BBF" w14:textId="4D709D5A" w:rsidR="005635C5" w:rsidRPr="00202F16" w:rsidRDefault="005817F5" w:rsidP="0032053D">
            <w:r w:rsidRPr="00202F16">
              <w:t>4</w:t>
            </w:r>
            <w:r w:rsidR="002F74FE">
              <w:t>4</w:t>
            </w:r>
            <w:r w:rsidR="007A2EC7">
              <w:t>-4</w:t>
            </w:r>
            <w:r w:rsidR="002F74FE">
              <w:t>5</w:t>
            </w:r>
          </w:p>
        </w:tc>
        <w:tc>
          <w:tcPr>
            <w:tcW w:w="3060" w:type="dxa"/>
          </w:tcPr>
          <w:p w14:paraId="06A5BD37" w14:textId="506356AD"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bookmarkEnd w:id="40"/>
      <w:tr w:rsidR="005635C5" w:rsidRPr="00202F16" w14:paraId="02947F75" w14:textId="77777777" w:rsidTr="23DF0354">
        <w:trPr>
          <w:trHeight w:val="563"/>
        </w:trPr>
        <w:tc>
          <w:tcPr>
            <w:tcW w:w="4178" w:type="dxa"/>
          </w:tcPr>
          <w:p w14:paraId="25A8C67D"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Slope Stability Management Plan </w:t>
            </w:r>
          </w:p>
        </w:tc>
        <w:tc>
          <w:tcPr>
            <w:tcW w:w="1243" w:type="dxa"/>
          </w:tcPr>
          <w:p w14:paraId="56D366ED" w14:textId="7B30CAF8" w:rsidR="005635C5" w:rsidRPr="00202F16" w:rsidRDefault="005817F5" w:rsidP="0032053D">
            <w:r w:rsidRPr="00202F16">
              <w:t>4</w:t>
            </w:r>
            <w:r w:rsidR="002F74FE">
              <w:t>6</w:t>
            </w:r>
            <w:r w:rsidR="007A2EC7">
              <w:t>-4</w:t>
            </w:r>
            <w:r w:rsidR="002F74FE">
              <w:t>7</w:t>
            </w:r>
          </w:p>
        </w:tc>
        <w:tc>
          <w:tcPr>
            <w:tcW w:w="3060" w:type="dxa"/>
          </w:tcPr>
          <w:p w14:paraId="072070D0"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20 working days prior to commencement of construction</w:t>
            </w:r>
          </w:p>
        </w:tc>
      </w:tr>
      <w:tr w:rsidR="0023365A" w:rsidRPr="00202F16" w14:paraId="26DDFFBA" w14:textId="77777777" w:rsidTr="23DF0354">
        <w:trPr>
          <w:trHeight w:val="563"/>
        </w:trPr>
        <w:tc>
          <w:tcPr>
            <w:tcW w:w="4178" w:type="dxa"/>
          </w:tcPr>
          <w:p w14:paraId="619B91CF" w14:textId="0F435C82" w:rsidR="0023365A" w:rsidRPr="00202F16" w:rsidRDefault="0023365A" w:rsidP="0013379B">
            <w:pPr>
              <w:pStyle w:val="TableTT"/>
              <w:rPr>
                <w:rFonts w:asciiTheme="majorHAnsi" w:hAnsiTheme="majorHAnsi" w:cstheme="majorHAnsi"/>
              </w:rPr>
            </w:pPr>
            <w:r w:rsidRPr="00202F16">
              <w:rPr>
                <w:rFonts w:asciiTheme="majorHAnsi" w:hAnsiTheme="majorHAnsi" w:cstheme="majorHAnsi"/>
              </w:rPr>
              <w:t>Blast Management Plan</w:t>
            </w:r>
          </w:p>
        </w:tc>
        <w:tc>
          <w:tcPr>
            <w:tcW w:w="1243" w:type="dxa"/>
          </w:tcPr>
          <w:p w14:paraId="2835A823" w14:textId="42662E27" w:rsidR="0023365A" w:rsidRPr="00202F16" w:rsidRDefault="005817F5" w:rsidP="0032053D">
            <w:r w:rsidRPr="00202F16">
              <w:t>4</w:t>
            </w:r>
            <w:r w:rsidR="002F74FE">
              <w:t>8</w:t>
            </w:r>
            <w:r w:rsidR="007A2EC7">
              <w:t>-4</w:t>
            </w:r>
            <w:r w:rsidR="002F74FE">
              <w:t>9</w:t>
            </w:r>
          </w:p>
        </w:tc>
        <w:tc>
          <w:tcPr>
            <w:tcW w:w="3060" w:type="dxa"/>
          </w:tcPr>
          <w:p w14:paraId="2D801CCF" w14:textId="00C4C282" w:rsidR="0023365A" w:rsidRPr="00202F16" w:rsidRDefault="0040196F"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782D9768" w14:textId="77777777" w:rsidTr="23DF0354">
        <w:tc>
          <w:tcPr>
            <w:tcW w:w="4178" w:type="dxa"/>
          </w:tcPr>
          <w:p w14:paraId="15EA5F35" w14:textId="52AB45FE"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lastRenderedPageBreak/>
              <w:t xml:space="preserve">Landscape and Visual </w:t>
            </w:r>
            <w:r w:rsidR="00C52918">
              <w:rPr>
                <w:rFonts w:asciiTheme="majorHAnsi" w:hAnsiTheme="majorHAnsi" w:cstheme="majorHAnsi"/>
              </w:rPr>
              <w:t xml:space="preserve">Effects </w:t>
            </w:r>
            <w:r w:rsidRPr="00202F16">
              <w:rPr>
                <w:rFonts w:asciiTheme="majorHAnsi" w:hAnsiTheme="majorHAnsi" w:cstheme="majorHAnsi"/>
              </w:rPr>
              <w:t>Mitigation and Management Plan</w:t>
            </w:r>
          </w:p>
        </w:tc>
        <w:tc>
          <w:tcPr>
            <w:tcW w:w="1243" w:type="dxa"/>
          </w:tcPr>
          <w:p w14:paraId="5B533478" w14:textId="7C35EDAB" w:rsidR="005635C5" w:rsidRPr="00202F16" w:rsidRDefault="002F74FE" w:rsidP="23DF0354">
            <w:r>
              <w:t>50</w:t>
            </w:r>
            <w:r w:rsidR="00A75280">
              <w:t>-5</w:t>
            </w:r>
            <w:r>
              <w:t>1</w:t>
            </w:r>
          </w:p>
        </w:tc>
        <w:tc>
          <w:tcPr>
            <w:tcW w:w="3060" w:type="dxa"/>
          </w:tcPr>
          <w:p w14:paraId="2210C3A0"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20 working days prior to vegetation clearance</w:t>
            </w:r>
          </w:p>
        </w:tc>
      </w:tr>
      <w:tr w:rsidR="005635C5" w:rsidRPr="00202F16" w14:paraId="4C1119EF" w14:textId="77777777" w:rsidTr="23DF0354">
        <w:tc>
          <w:tcPr>
            <w:tcW w:w="4178" w:type="dxa"/>
          </w:tcPr>
          <w:p w14:paraId="08165929"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Ecological Management Plan</w:t>
            </w:r>
          </w:p>
        </w:tc>
        <w:tc>
          <w:tcPr>
            <w:tcW w:w="1243" w:type="dxa"/>
          </w:tcPr>
          <w:p w14:paraId="5C672E6B" w14:textId="0552DD98" w:rsidR="005635C5" w:rsidRPr="00202F16" w:rsidRDefault="005817F5" w:rsidP="23DF0354">
            <w:r w:rsidRPr="00202F16">
              <w:t>5</w:t>
            </w:r>
            <w:r w:rsidR="002F74FE">
              <w:t>2</w:t>
            </w:r>
            <w:r w:rsidR="00A75280">
              <w:t>-5</w:t>
            </w:r>
            <w:r w:rsidR="00A94DEA">
              <w:t>5</w:t>
            </w:r>
          </w:p>
        </w:tc>
        <w:tc>
          <w:tcPr>
            <w:tcW w:w="3060" w:type="dxa"/>
          </w:tcPr>
          <w:p w14:paraId="7D6CA55F" w14:textId="010AAA2A"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2043EB30" w14:textId="77777777" w:rsidTr="23DF0354">
        <w:tc>
          <w:tcPr>
            <w:tcW w:w="4178" w:type="dxa"/>
          </w:tcPr>
          <w:p w14:paraId="609AA373" w14:textId="014E0242"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Lizard Management Plan </w:t>
            </w:r>
          </w:p>
        </w:tc>
        <w:tc>
          <w:tcPr>
            <w:tcW w:w="1243" w:type="dxa"/>
          </w:tcPr>
          <w:p w14:paraId="277D5768" w14:textId="29DC52BE" w:rsidR="00503567" w:rsidRPr="00202F16" w:rsidRDefault="005817F5" w:rsidP="23DF0354">
            <w:r w:rsidRPr="00202F16">
              <w:t>5</w:t>
            </w:r>
            <w:r w:rsidR="00A94DEA">
              <w:t>6</w:t>
            </w:r>
            <w:r w:rsidR="00A75280">
              <w:t>-5</w:t>
            </w:r>
            <w:r w:rsidR="00A94DEA">
              <w:t>8</w:t>
            </w:r>
          </w:p>
        </w:tc>
        <w:tc>
          <w:tcPr>
            <w:tcW w:w="3060" w:type="dxa"/>
          </w:tcPr>
          <w:p w14:paraId="0E8F0873" w14:textId="21D1D54C"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76B79248" w14:textId="77777777" w:rsidTr="23DF0354">
        <w:tc>
          <w:tcPr>
            <w:tcW w:w="4178" w:type="dxa"/>
          </w:tcPr>
          <w:p w14:paraId="4711F9EB" w14:textId="0171E480"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Native Avifauna Management Plan </w:t>
            </w:r>
          </w:p>
        </w:tc>
        <w:tc>
          <w:tcPr>
            <w:tcW w:w="1243" w:type="dxa"/>
          </w:tcPr>
          <w:p w14:paraId="17AD7D4C" w14:textId="33F3F186" w:rsidR="00503567" w:rsidRPr="00202F16" w:rsidRDefault="005817F5" w:rsidP="23DF0354">
            <w:r w:rsidRPr="00202F16">
              <w:t>5</w:t>
            </w:r>
            <w:r w:rsidR="00A94DEA">
              <w:t>9</w:t>
            </w:r>
            <w:r w:rsidR="00A75280">
              <w:t>-</w:t>
            </w:r>
            <w:r w:rsidR="00A94DEA">
              <w:t>60</w:t>
            </w:r>
          </w:p>
        </w:tc>
        <w:tc>
          <w:tcPr>
            <w:tcW w:w="3060" w:type="dxa"/>
          </w:tcPr>
          <w:p w14:paraId="75AC86AD" w14:textId="0761C14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7B5F26DC" w14:textId="77777777" w:rsidTr="23DF0354">
        <w:tc>
          <w:tcPr>
            <w:tcW w:w="4178" w:type="dxa"/>
          </w:tcPr>
          <w:p w14:paraId="052E83B7" w14:textId="4E3D65C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Bat Management Plan </w:t>
            </w:r>
          </w:p>
        </w:tc>
        <w:tc>
          <w:tcPr>
            <w:tcW w:w="1243" w:type="dxa"/>
          </w:tcPr>
          <w:p w14:paraId="647FB528" w14:textId="1096F41D" w:rsidR="00503567" w:rsidRPr="00202F16" w:rsidRDefault="00A75280" w:rsidP="23DF0354">
            <w:r>
              <w:t>6</w:t>
            </w:r>
            <w:r w:rsidR="00A94DEA">
              <w:t>1</w:t>
            </w:r>
            <w:r>
              <w:t>-6</w:t>
            </w:r>
            <w:r w:rsidR="00A94DEA">
              <w:t>2</w:t>
            </w:r>
          </w:p>
        </w:tc>
        <w:tc>
          <w:tcPr>
            <w:tcW w:w="3060" w:type="dxa"/>
          </w:tcPr>
          <w:p w14:paraId="1255A9C8" w14:textId="042D96B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52625AEC" w14:textId="77777777" w:rsidTr="23DF0354">
        <w:tc>
          <w:tcPr>
            <w:tcW w:w="4178" w:type="dxa"/>
          </w:tcPr>
          <w:p w14:paraId="791B9B4D" w14:textId="10940ABB"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Native Freshwater Fauna Management Plan </w:t>
            </w:r>
          </w:p>
        </w:tc>
        <w:tc>
          <w:tcPr>
            <w:tcW w:w="1243" w:type="dxa"/>
          </w:tcPr>
          <w:p w14:paraId="3321E0D2" w14:textId="376CAEC7" w:rsidR="00503567" w:rsidRPr="00202F16" w:rsidRDefault="005817F5" w:rsidP="23DF0354">
            <w:r w:rsidRPr="00202F16">
              <w:t>6</w:t>
            </w:r>
            <w:r w:rsidR="00A94DEA">
              <w:t>3</w:t>
            </w:r>
            <w:r w:rsidR="00A75280">
              <w:t>-6</w:t>
            </w:r>
            <w:r w:rsidR="00A94DEA">
              <w:t>4</w:t>
            </w:r>
          </w:p>
        </w:tc>
        <w:tc>
          <w:tcPr>
            <w:tcW w:w="3060" w:type="dxa"/>
          </w:tcPr>
          <w:p w14:paraId="35BA97E7" w14:textId="4978A6BD"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commencement of instream works</w:t>
            </w:r>
          </w:p>
        </w:tc>
      </w:tr>
      <w:tr w:rsidR="00503567" w:rsidRPr="00202F16" w14:paraId="5C3775F0" w14:textId="77777777" w:rsidTr="23DF0354">
        <w:tc>
          <w:tcPr>
            <w:tcW w:w="4178" w:type="dxa"/>
          </w:tcPr>
          <w:p w14:paraId="2DA1A04D" w14:textId="4B72D36A"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Edge Effects Management Plan </w:t>
            </w:r>
          </w:p>
        </w:tc>
        <w:tc>
          <w:tcPr>
            <w:tcW w:w="1243" w:type="dxa"/>
          </w:tcPr>
          <w:p w14:paraId="2C8F8769" w14:textId="7EC11029" w:rsidR="00503567" w:rsidRPr="00202F16" w:rsidRDefault="005817F5" w:rsidP="23DF0354">
            <w:r w:rsidRPr="00202F16">
              <w:t>6</w:t>
            </w:r>
            <w:r w:rsidR="00A94DEA">
              <w:t>5</w:t>
            </w:r>
            <w:r w:rsidR="00A75280">
              <w:t>-6</w:t>
            </w:r>
            <w:r w:rsidR="00A94DEA">
              <w:t>6</w:t>
            </w:r>
          </w:p>
        </w:tc>
        <w:tc>
          <w:tcPr>
            <w:tcW w:w="3060" w:type="dxa"/>
          </w:tcPr>
          <w:p w14:paraId="194A8E08" w14:textId="0702340E"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vegetation clearance</w:t>
            </w:r>
          </w:p>
        </w:tc>
      </w:tr>
      <w:tr w:rsidR="00503567" w:rsidRPr="00466122" w14:paraId="24DA8E5F" w14:textId="77777777" w:rsidTr="23DF0354">
        <w:tc>
          <w:tcPr>
            <w:tcW w:w="4178" w:type="dxa"/>
          </w:tcPr>
          <w:p w14:paraId="597EBF6B" w14:textId="3EAD5B96" w:rsidR="00503567" w:rsidRPr="00466122" w:rsidRDefault="00503567" w:rsidP="00503567">
            <w:pPr>
              <w:pStyle w:val="TableTT"/>
              <w:rPr>
                <w:rFonts w:asciiTheme="majorHAnsi" w:hAnsiTheme="majorHAnsi" w:cstheme="majorHAnsi"/>
              </w:rPr>
            </w:pPr>
            <w:r w:rsidRPr="00466122">
              <w:rPr>
                <w:rFonts w:asciiTheme="majorHAnsi" w:hAnsiTheme="majorHAnsi" w:cstheme="majorHAnsi"/>
              </w:rPr>
              <w:t xml:space="preserve">Sutton Block Riparian Planting Plan </w:t>
            </w:r>
          </w:p>
        </w:tc>
        <w:tc>
          <w:tcPr>
            <w:tcW w:w="1243" w:type="dxa"/>
          </w:tcPr>
          <w:p w14:paraId="6E82525F" w14:textId="35986B5C" w:rsidR="00503567" w:rsidRPr="00466122" w:rsidRDefault="005817F5" w:rsidP="23DF0354">
            <w:r w:rsidRPr="00466122">
              <w:t>6</w:t>
            </w:r>
            <w:r w:rsidR="00A94DEA">
              <w:t>7</w:t>
            </w:r>
            <w:r w:rsidR="00A75280" w:rsidRPr="00466122">
              <w:t>-6</w:t>
            </w:r>
            <w:r w:rsidR="00A94DEA">
              <w:t>8</w:t>
            </w:r>
          </w:p>
        </w:tc>
        <w:tc>
          <w:tcPr>
            <w:tcW w:w="3060" w:type="dxa"/>
          </w:tcPr>
          <w:p w14:paraId="189EF2F0" w14:textId="1672D4AE" w:rsidR="00503567" w:rsidRPr="00466122" w:rsidRDefault="00503567" w:rsidP="00503567">
            <w:pPr>
              <w:pStyle w:val="TableTT"/>
              <w:rPr>
                <w:rFonts w:asciiTheme="majorHAnsi" w:hAnsiTheme="majorHAnsi" w:cstheme="majorHAnsi"/>
              </w:rPr>
            </w:pPr>
            <w:r w:rsidRPr="00466122">
              <w:rPr>
                <w:rFonts w:asciiTheme="majorHAnsi" w:hAnsiTheme="majorHAnsi" w:cstheme="majorHAnsi"/>
              </w:rPr>
              <w:t>20 working days prior to vegetation clearance</w:t>
            </w:r>
          </w:p>
        </w:tc>
      </w:tr>
      <w:tr w:rsidR="00503567" w:rsidRPr="00466122" w14:paraId="0B8D78E4" w14:textId="77777777" w:rsidTr="23DF0354">
        <w:tc>
          <w:tcPr>
            <w:tcW w:w="4178" w:type="dxa"/>
          </w:tcPr>
          <w:p w14:paraId="471CB95F" w14:textId="77777777" w:rsidR="00503567" w:rsidRPr="00466122" w:rsidRDefault="00503567" w:rsidP="00503567">
            <w:pPr>
              <w:pStyle w:val="TableTT"/>
              <w:rPr>
                <w:rFonts w:asciiTheme="majorHAnsi" w:hAnsiTheme="majorHAnsi" w:cstheme="majorHAnsi"/>
              </w:rPr>
            </w:pPr>
            <w:r w:rsidRPr="00466122">
              <w:rPr>
                <w:rFonts w:asciiTheme="majorHAnsi" w:hAnsiTheme="majorHAnsi" w:cstheme="majorHAnsi"/>
              </w:rPr>
              <w:t xml:space="preserve">Net Gain Delivery Plan: Pest and Weed Control </w:t>
            </w:r>
          </w:p>
        </w:tc>
        <w:tc>
          <w:tcPr>
            <w:tcW w:w="1243" w:type="dxa"/>
          </w:tcPr>
          <w:p w14:paraId="3400394B" w14:textId="4693E187" w:rsidR="00503567" w:rsidRPr="00466122" w:rsidRDefault="005817F5" w:rsidP="23DF0354">
            <w:r w:rsidRPr="00466122">
              <w:t>6</w:t>
            </w:r>
            <w:r w:rsidR="00A94DEA">
              <w:t>9</w:t>
            </w:r>
            <w:r w:rsidR="00A75280" w:rsidRPr="00466122">
              <w:t>-</w:t>
            </w:r>
            <w:r w:rsidR="00A94DEA">
              <w:t>70</w:t>
            </w:r>
          </w:p>
        </w:tc>
        <w:tc>
          <w:tcPr>
            <w:tcW w:w="3060" w:type="dxa"/>
          </w:tcPr>
          <w:p w14:paraId="07A2CC8A" w14:textId="6CCE3910" w:rsidR="00503567" w:rsidRPr="00466122" w:rsidRDefault="00503567" w:rsidP="00503567">
            <w:pPr>
              <w:pStyle w:val="TableTT"/>
              <w:rPr>
                <w:rFonts w:asciiTheme="majorHAnsi" w:hAnsiTheme="majorHAnsi" w:cstheme="majorHAnsi"/>
                <w:b/>
                <w:bCs/>
              </w:rPr>
            </w:pPr>
            <w:r w:rsidRPr="00466122">
              <w:rPr>
                <w:rFonts w:asciiTheme="majorHAnsi" w:hAnsiTheme="majorHAnsi" w:cstheme="majorHAnsi"/>
              </w:rPr>
              <w:t xml:space="preserve">20 working days prior to </w:t>
            </w:r>
            <w:r w:rsidR="00D3743A" w:rsidRPr="00466122">
              <w:rPr>
                <w:rFonts w:asciiTheme="majorHAnsi" w:hAnsiTheme="majorHAnsi" w:cstheme="majorHAnsi"/>
              </w:rPr>
              <w:t>Commencement of Construction</w:t>
            </w:r>
            <w:r w:rsidR="003A3A0E" w:rsidRPr="00466122">
              <w:rPr>
                <w:rFonts w:asciiTheme="majorHAnsi" w:hAnsiTheme="majorHAnsi" w:cstheme="majorHAnsi"/>
              </w:rPr>
              <w:t xml:space="preserve"> </w:t>
            </w:r>
          </w:p>
        </w:tc>
      </w:tr>
      <w:tr w:rsidR="00503567" w:rsidRPr="00466122" w14:paraId="7C4C9EE2" w14:textId="77777777" w:rsidTr="23DF0354">
        <w:tc>
          <w:tcPr>
            <w:tcW w:w="4178" w:type="dxa"/>
          </w:tcPr>
          <w:p w14:paraId="4D63837E" w14:textId="77777777" w:rsidR="00503567" w:rsidRPr="00466122" w:rsidRDefault="00503567" w:rsidP="00503567">
            <w:pPr>
              <w:pStyle w:val="TableTT"/>
              <w:rPr>
                <w:rFonts w:asciiTheme="majorHAnsi" w:hAnsiTheme="majorHAnsi" w:cstheme="majorHAnsi"/>
              </w:rPr>
            </w:pPr>
            <w:r w:rsidRPr="00466122">
              <w:rPr>
                <w:rFonts w:asciiTheme="majorHAnsi" w:hAnsiTheme="majorHAnsi" w:cstheme="majorHAnsi"/>
              </w:rPr>
              <w:t xml:space="preserve">Net Gain Delivery Plan: Planting Plan </w:t>
            </w:r>
          </w:p>
        </w:tc>
        <w:tc>
          <w:tcPr>
            <w:tcW w:w="1243" w:type="dxa"/>
          </w:tcPr>
          <w:p w14:paraId="7DB8493E" w14:textId="1BB75A7E" w:rsidR="00503567" w:rsidRPr="00466122" w:rsidRDefault="00A75280" w:rsidP="23DF0354">
            <w:r w:rsidRPr="00466122">
              <w:t>7</w:t>
            </w:r>
            <w:r w:rsidR="00A94DEA">
              <w:t>1</w:t>
            </w:r>
            <w:r w:rsidRPr="00466122">
              <w:t>-7</w:t>
            </w:r>
            <w:r w:rsidR="00A94DEA">
              <w:t>4</w:t>
            </w:r>
          </w:p>
        </w:tc>
        <w:tc>
          <w:tcPr>
            <w:tcW w:w="3060" w:type="dxa"/>
          </w:tcPr>
          <w:p w14:paraId="21DED2E0" w14:textId="77777777" w:rsidR="00503567" w:rsidRPr="00466122" w:rsidRDefault="00503567" w:rsidP="00503567">
            <w:pPr>
              <w:pStyle w:val="TableTT"/>
              <w:rPr>
                <w:rFonts w:asciiTheme="majorHAnsi" w:hAnsiTheme="majorHAnsi" w:cstheme="majorHAnsi"/>
                <w:b/>
                <w:bCs/>
              </w:rPr>
            </w:pPr>
            <w:r w:rsidRPr="00466122">
              <w:rPr>
                <w:rFonts w:asciiTheme="majorHAnsi" w:hAnsiTheme="majorHAnsi" w:cstheme="majorHAnsi"/>
              </w:rPr>
              <w:t>20 working days prior to commencement of planting</w:t>
            </w:r>
          </w:p>
        </w:tc>
      </w:tr>
      <w:tr w:rsidR="00503567" w:rsidRPr="00466122" w14:paraId="2D6C5300" w14:textId="77777777" w:rsidTr="23DF0354">
        <w:tc>
          <w:tcPr>
            <w:tcW w:w="4178" w:type="dxa"/>
          </w:tcPr>
          <w:p w14:paraId="20D1FA8C" w14:textId="191BBDB9" w:rsidR="00503567" w:rsidRPr="00466122" w:rsidRDefault="7D5E739E" w:rsidP="23DF0354">
            <w:pPr>
              <w:pStyle w:val="TableTB"/>
              <w:rPr>
                <w:rFonts w:asciiTheme="majorHAnsi" w:hAnsiTheme="majorHAnsi" w:cstheme="majorBidi"/>
                <w:sz w:val="22"/>
              </w:rPr>
            </w:pPr>
            <w:r w:rsidRPr="00466122">
              <w:rPr>
                <w:rFonts w:asciiTheme="majorHAnsi" w:hAnsiTheme="majorHAnsi" w:cstheme="majorBidi"/>
                <w:sz w:val="22"/>
              </w:rPr>
              <w:t>Net Gain Delivery Plan: Riparian</w:t>
            </w:r>
            <w:r w:rsidR="363C1C0F" w:rsidRPr="00466122">
              <w:rPr>
                <w:rFonts w:asciiTheme="majorHAnsi" w:hAnsiTheme="majorHAnsi" w:cstheme="majorBidi"/>
                <w:sz w:val="22"/>
              </w:rPr>
              <w:t xml:space="preserve"> </w:t>
            </w:r>
            <w:r w:rsidRPr="00466122">
              <w:rPr>
                <w:rFonts w:asciiTheme="majorHAnsi" w:hAnsiTheme="majorHAnsi" w:cstheme="majorBidi"/>
                <w:sz w:val="22"/>
              </w:rPr>
              <w:t xml:space="preserve">Planting </w:t>
            </w:r>
          </w:p>
        </w:tc>
        <w:tc>
          <w:tcPr>
            <w:tcW w:w="1243" w:type="dxa"/>
          </w:tcPr>
          <w:p w14:paraId="3285905F" w14:textId="38985FDF" w:rsidR="00503567" w:rsidRPr="00466122" w:rsidRDefault="005817F5" w:rsidP="23DF0354">
            <w:r w:rsidRPr="00466122">
              <w:t>7</w:t>
            </w:r>
            <w:r w:rsidR="00A94DEA">
              <w:t>5</w:t>
            </w:r>
            <w:r w:rsidR="00A75280" w:rsidRPr="00466122">
              <w:t>-7</w:t>
            </w:r>
            <w:r w:rsidR="00A94DEA">
              <w:t>6</w:t>
            </w:r>
          </w:p>
        </w:tc>
        <w:tc>
          <w:tcPr>
            <w:tcW w:w="3060" w:type="dxa"/>
          </w:tcPr>
          <w:p w14:paraId="4900593D" w14:textId="77777777" w:rsidR="00503567" w:rsidRPr="00466122" w:rsidRDefault="00503567" w:rsidP="00503567">
            <w:pPr>
              <w:pStyle w:val="TableTT"/>
              <w:rPr>
                <w:rFonts w:asciiTheme="majorHAnsi" w:hAnsiTheme="majorHAnsi" w:cstheme="majorHAnsi"/>
                <w:b/>
                <w:bCs/>
              </w:rPr>
            </w:pPr>
            <w:r w:rsidRPr="00466122">
              <w:rPr>
                <w:rFonts w:asciiTheme="majorHAnsi" w:hAnsiTheme="majorHAnsi" w:cstheme="majorHAnsi"/>
              </w:rPr>
              <w:t>20 working days prior to commencement of planting</w:t>
            </w:r>
          </w:p>
        </w:tc>
      </w:tr>
      <w:tr w:rsidR="00503567" w:rsidRPr="00466122" w14:paraId="2B2911B3" w14:textId="77777777" w:rsidTr="23DF0354">
        <w:trPr>
          <w:trHeight w:val="537"/>
        </w:trPr>
        <w:tc>
          <w:tcPr>
            <w:tcW w:w="4178" w:type="dxa"/>
          </w:tcPr>
          <w:p w14:paraId="2FB8F8AC" w14:textId="77777777" w:rsidR="00503567" w:rsidRPr="00466122" w:rsidRDefault="7D5E739E" w:rsidP="23DF0354">
            <w:pPr>
              <w:pStyle w:val="TableTB"/>
              <w:rPr>
                <w:rFonts w:asciiTheme="majorHAnsi" w:hAnsiTheme="majorHAnsi" w:cstheme="majorBidi"/>
                <w:sz w:val="22"/>
              </w:rPr>
            </w:pPr>
            <w:r w:rsidRPr="00466122">
              <w:rPr>
                <w:rFonts w:asciiTheme="majorHAnsi" w:hAnsiTheme="majorHAnsi" w:cstheme="majorBidi"/>
                <w:sz w:val="22"/>
              </w:rPr>
              <w:t xml:space="preserve">Net Gain Delivery Plan: Wetland Planting </w:t>
            </w:r>
          </w:p>
        </w:tc>
        <w:tc>
          <w:tcPr>
            <w:tcW w:w="1243" w:type="dxa"/>
          </w:tcPr>
          <w:p w14:paraId="6628B7DF" w14:textId="48AC2295" w:rsidR="00503567" w:rsidRPr="00466122" w:rsidRDefault="005817F5" w:rsidP="23DF0354">
            <w:r w:rsidRPr="00466122">
              <w:t>7</w:t>
            </w:r>
            <w:r w:rsidR="00A94DEA">
              <w:t>7</w:t>
            </w:r>
            <w:r w:rsidR="00A75280" w:rsidRPr="00466122">
              <w:t>-7</w:t>
            </w:r>
            <w:r w:rsidR="00A94DEA">
              <w:t>8</w:t>
            </w:r>
          </w:p>
        </w:tc>
        <w:tc>
          <w:tcPr>
            <w:tcW w:w="3060" w:type="dxa"/>
          </w:tcPr>
          <w:p w14:paraId="4322DA9A" w14:textId="77777777" w:rsidR="00503567" w:rsidRPr="00466122" w:rsidRDefault="00503567" w:rsidP="00503567">
            <w:pPr>
              <w:pStyle w:val="TableTT"/>
              <w:rPr>
                <w:rFonts w:asciiTheme="majorHAnsi" w:hAnsiTheme="majorHAnsi" w:cstheme="majorHAnsi"/>
              </w:rPr>
            </w:pPr>
            <w:r w:rsidRPr="00466122">
              <w:rPr>
                <w:rFonts w:asciiTheme="majorHAnsi" w:hAnsiTheme="majorHAnsi" w:cstheme="majorHAnsi"/>
              </w:rPr>
              <w:t>20 working days prior to commencement of planting</w:t>
            </w:r>
          </w:p>
        </w:tc>
      </w:tr>
      <w:tr w:rsidR="00E4348E" w:rsidRPr="00466122" w14:paraId="1D7AD8F7" w14:textId="77777777" w:rsidTr="23DF0354">
        <w:trPr>
          <w:trHeight w:val="537"/>
        </w:trPr>
        <w:tc>
          <w:tcPr>
            <w:tcW w:w="4178" w:type="dxa"/>
          </w:tcPr>
          <w:p w14:paraId="709E7314" w14:textId="325E181F" w:rsidR="00E4348E" w:rsidRPr="00466122" w:rsidRDefault="00E4348E" w:rsidP="00E4348E">
            <w:pPr>
              <w:pStyle w:val="Paragraph"/>
              <w:keepNext/>
            </w:pPr>
            <w:r w:rsidRPr="00466122">
              <w:t>Augmentation Regime Management Plan</w:t>
            </w:r>
          </w:p>
        </w:tc>
        <w:tc>
          <w:tcPr>
            <w:tcW w:w="1243" w:type="dxa"/>
          </w:tcPr>
          <w:p w14:paraId="09B1C679" w14:textId="6F8DB7AA" w:rsidR="00E4348E" w:rsidRPr="00466122" w:rsidRDefault="00A75280" w:rsidP="23DF0354">
            <w:r w:rsidRPr="00466122">
              <w:t>7</w:t>
            </w:r>
            <w:r w:rsidR="00A94DEA">
              <w:t>9</w:t>
            </w:r>
            <w:r w:rsidRPr="00466122">
              <w:t>-8</w:t>
            </w:r>
            <w:r w:rsidR="00A94DEA">
              <w:t>2</w:t>
            </w:r>
          </w:p>
        </w:tc>
        <w:tc>
          <w:tcPr>
            <w:tcW w:w="3060" w:type="dxa"/>
          </w:tcPr>
          <w:p w14:paraId="0417BB58" w14:textId="38076D35" w:rsidR="00E4348E" w:rsidRPr="00466122" w:rsidRDefault="00E4348E" w:rsidP="00503567">
            <w:pPr>
              <w:pStyle w:val="TableTT"/>
              <w:rPr>
                <w:rFonts w:asciiTheme="majorHAnsi" w:hAnsiTheme="majorHAnsi" w:cstheme="majorHAnsi"/>
              </w:rPr>
            </w:pPr>
            <w:r w:rsidRPr="00466122">
              <w:rPr>
                <w:rFonts w:asciiTheme="majorHAnsi" w:hAnsiTheme="majorHAnsi" w:cstheme="majorHAnsi"/>
              </w:rPr>
              <w:t xml:space="preserve">20 working days prior to </w:t>
            </w:r>
            <w:r w:rsidR="00D3743A" w:rsidRPr="00466122">
              <w:rPr>
                <w:rFonts w:asciiTheme="majorHAnsi" w:hAnsiTheme="majorHAnsi" w:cstheme="majorHAnsi"/>
              </w:rPr>
              <w:t xml:space="preserve">the times and </w:t>
            </w:r>
            <w:r w:rsidR="000B210E" w:rsidRPr="00466122">
              <w:rPr>
                <w:rFonts w:asciiTheme="majorHAnsi" w:hAnsiTheme="majorHAnsi" w:cstheme="majorHAnsi"/>
              </w:rPr>
              <w:t xml:space="preserve">rates set out in </w:t>
            </w:r>
            <w:r w:rsidR="00466122">
              <w:rPr>
                <w:rFonts w:asciiTheme="majorHAnsi" w:hAnsiTheme="majorHAnsi" w:cstheme="majorHAnsi"/>
              </w:rPr>
              <w:t>c</w:t>
            </w:r>
            <w:r w:rsidR="000B210E" w:rsidRPr="00466122">
              <w:rPr>
                <w:rFonts w:asciiTheme="majorHAnsi" w:hAnsiTheme="majorHAnsi" w:cstheme="majorHAnsi"/>
              </w:rPr>
              <w:t>ondition 78</w:t>
            </w:r>
            <w:r w:rsidR="00EA5EBB" w:rsidRPr="00466122">
              <w:rPr>
                <w:rFonts w:asciiTheme="majorHAnsi" w:hAnsiTheme="majorHAnsi" w:cstheme="majorHAnsi"/>
              </w:rPr>
              <w:t xml:space="preserve"> </w:t>
            </w:r>
            <w:r w:rsidRPr="00466122">
              <w:rPr>
                <w:rFonts w:asciiTheme="majorHAnsi" w:hAnsiTheme="majorHAnsi" w:cstheme="majorHAnsi"/>
              </w:rPr>
              <w:t xml:space="preserve"> </w:t>
            </w:r>
          </w:p>
        </w:tc>
      </w:tr>
      <w:tr w:rsidR="00503567" w:rsidRPr="00202F16" w14:paraId="4032F76D" w14:textId="77777777" w:rsidTr="23DF0354">
        <w:tc>
          <w:tcPr>
            <w:tcW w:w="4178" w:type="dxa"/>
          </w:tcPr>
          <w:p w14:paraId="6198CC01" w14:textId="19CDA770" w:rsidR="00503567" w:rsidRPr="00202F16" w:rsidRDefault="00503567" w:rsidP="00503567">
            <w:pPr>
              <w:pStyle w:val="TableTT"/>
              <w:rPr>
                <w:rFonts w:asciiTheme="majorHAnsi" w:hAnsiTheme="majorHAnsi" w:cstheme="majorHAnsi"/>
                <w:u w:val="single"/>
              </w:rPr>
            </w:pPr>
            <w:r w:rsidRPr="00202F16">
              <w:rPr>
                <w:rFonts w:asciiTheme="majorHAnsi" w:hAnsiTheme="majorHAnsi" w:cstheme="majorHAnsi"/>
              </w:rPr>
              <w:t>Quarry Management Plan</w:t>
            </w:r>
          </w:p>
        </w:tc>
        <w:tc>
          <w:tcPr>
            <w:tcW w:w="1243" w:type="dxa"/>
          </w:tcPr>
          <w:p w14:paraId="3DD7233F" w14:textId="171D2612" w:rsidR="00503567" w:rsidRPr="00202F16" w:rsidRDefault="00A75280" w:rsidP="23DF0354">
            <w:r>
              <w:t>8</w:t>
            </w:r>
            <w:r w:rsidR="00A94DEA">
              <w:t>3</w:t>
            </w:r>
            <w:r>
              <w:t>-8</w:t>
            </w:r>
            <w:r w:rsidR="00A94DEA">
              <w:t>4</w:t>
            </w:r>
          </w:p>
        </w:tc>
        <w:tc>
          <w:tcPr>
            <w:tcW w:w="3060" w:type="dxa"/>
          </w:tcPr>
          <w:p w14:paraId="016FFC69" w14:textId="1287DB10"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bl>
    <w:p w14:paraId="08B18B54" w14:textId="77777777" w:rsidR="009A672F" w:rsidRPr="00202F16" w:rsidRDefault="009A672F">
      <w:pPr>
        <w:rPr>
          <w:rFonts w:asciiTheme="majorHAnsi" w:hAnsiTheme="majorHAnsi" w:cstheme="majorHAnsi"/>
        </w:rPr>
      </w:pPr>
    </w:p>
    <w:p w14:paraId="635F4B02" w14:textId="484F284E" w:rsidR="00E25308" w:rsidRPr="00692F62" w:rsidRDefault="00F72064" w:rsidP="0079462A">
      <w:pPr>
        <w:pStyle w:val="ListNumber"/>
        <w:tabs>
          <w:tab w:val="clear" w:pos="5529"/>
          <w:tab w:val="num" w:pos="567"/>
        </w:tabs>
        <w:ind w:left="567"/>
      </w:pPr>
      <w:bookmarkStart w:id="41" w:name="_Hlk193633341"/>
      <w:r w:rsidRPr="00692F62">
        <w:t xml:space="preserve">Where any condition(s) require the </w:t>
      </w:r>
      <w:r w:rsidR="00DA6865" w:rsidRPr="00692F62">
        <w:t>Consent Holder</w:t>
      </w:r>
      <w:r w:rsidRPr="00692F62">
        <w:t xml:space="preserve"> to submit a Management </w:t>
      </w:r>
      <w:r w:rsidR="006C26F6" w:rsidRPr="00692F62">
        <w:t>or</w:t>
      </w:r>
      <w:r w:rsidR="00DE3EC0" w:rsidRPr="00692F62">
        <w:t xml:space="preserve"> Monitoring </w:t>
      </w:r>
      <w:r w:rsidRPr="00692F62">
        <w:t>Plan to the Council for "certification</w:t>
      </w:r>
      <w:r w:rsidRPr="000F20A9">
        <w:t>"</w:t>
      </w:r>
      <w:r w:rsidR="00822535" w:rsidRPr="000F20A9">
        <w:rPr>
          <w:strike/>
          <w:color w:val="FF0000"/>
        </w:rPr>
        <w:t>,</w:t>
      </w:r>
      <w:r w:rsidR="00822535" w:rsidRPr="000F20A9">
        <w:t xml:space="preserve"> </w:t>
      </w:r>
      <w:r w:rsidR="00692F62" w:rsidRPr="000F20A9">
        <w:t xml:space="preserve">(including </w:t>
      </w:r>
      <w:r w:rsidR="00822535" w:rsidRPr="000F20A9">
        <w:t xml:space="preserve">full or partial certification in accordance with </w:t>
      </w:r>
      <w:r w:rsidR="00692F62" w:rsidRPr="000F20A9">
        <w:t>c</w:t>
      </w:r>
      <w:r w:rsidR="00822535" w:rsidRPr="000F20A9">
        <w:t>ondition 14</w:t>
      </w:r>
      <w:r w:rsidR="00692F62" w:rsidRPr="000F20A9">
        <w:t>,</w:t>
      </w:r>
      <w:r w:rsidR="00822535" w:rsidRPr="000F20A9">
        <w:t xml:space="preserve"> and amended plans</w:t>
      </w:r>
      <w:r w:rsidR="004A0102" w:rsidRPr="000F20A9">
        <w:t xml:space="preserve"> in accordance with condition </w:t>
      </w:r>
      <w:r w:rsidR="005B4DC2">
        <w:fldChar w:fldCharType="begin"/>
      </w:r>
      <w:r w:rsidR="005B4DC2">
        <w:instrText xml:space="preserve"> REF _Ref215140536 \r \h </w:instrText>
      </w:r>
      <w:r w:rsidR="005B4DC2">
        <w:fldChar w:fldCharType="separate"/>
      </w:r>
      <w:r w:rsidR="00C759CD">
        <w:t>24</w:t>
      </w:r>
      <w:r w:rsidR="005B4DC2">
        <w:fldChar w:fldCharType="end"/>
      </w:r>
      <w:r w:rsidR="004A0102" w:rsidRPr="00572E5C">
        <w:rPr>
          <w:strike/>
          <w:color w:val="FF0000"/>
        </w:rPr>
        <w:t>3</w:t>
      </w:r>
      <w:r w:rsidR="00692F62" w:rsidRPr="000F20A9">
        <w:t>)</w:t>
      </w:r>
      <w:r w:rsidR="00822535" w:rsidRPr="000F20A9">
        <w:rPr>
          <w:strike/>
          <w:color w:val="FF0000"/>
        </w:rPr>
        <w:t>,</w:t>
      </w:r>
      <w:r w:rsidR="00822535" w:rsidRPr="00692F62">
        <w:t xml:space="preserve"> </w:t>
      </w:r>
      <w:r w:rsidRPr="00692F62">
        <w:t xml:space="preserve">it must mean the process set out in the following paragraphs (a) </w:t>
      </w:r>
      <w:r w:rsidR="002B7482">
        <w:t>to</w:t>
      </w:r>
      <w:r w:rsidRPr="00692F62">
        <w:t xml:space="preserve"> (</w:t>
      </w:r>
      <w:r w:rsidR="002B7482">
        <w:t>c</w:t>
      </w:r>
      <w:r w:rsidRPr="00692F62">
        <w:t>) and the terms "certify" and "certified" have the equivalent meanings:</w:t>
      </w:r>
    </w:p>
    <w:p w14:paraId="2D75D58F" w14:textId="47A0BF0A" w:rsidR="002B7482" w:rsidRDefault="00F72064" w:rsidP="00B1670B">
      <w:pPr>
        <w:pStyle w:val="ListNumber3"/>
        <w:ind w:left="924" w:hanging="357"/>
      </w:pPr>
      <w:r w:rsidRPr="00692F62">
        <w:t xml:space="preserve">The </w:t>
      </w:r>
      <w:r w:rsidR="00DA6865" w:rsidRPr="00692F62">
        <w:t>Consent Holder</w:t>
      </w:r>
      <w:r w:rsidRPr="00692F62">
        <w:t xml:space="preserve"> submits the Management </w:t>
      </w:r>
      <w:r w:rsidR="006C26F6" w:rsidRPr="00692F62">
        <w:t>or</w:t>
      </w:r>
      <w:r w:rsidR="00DE3EC0" w:rsidRPr="00692F62">
        <w:t xml:space="preserve"> Monitoring </w:t>
      </w:r>
      <w:r w:rsidRPr="00692F62">
        <w:t>Plan to the Council, and the Council assesses the documentation submitted</w:t>
      </w:r>
      <w:r w:rsidR="002B7482">
        <w:t>;</w:t>
      </w:r>
    </w:p>
    <w:p w14:paraId="26BD6CC4" w14:textId="79CD3642" w:rsidR="002B7482" w:rsidRDefault="00F72064" w:rsidP="00B1670B">
      <w:pPr>
        <w:pStyle w:val="ListNumber3"/>
        <w:ind w:left="924" w:hanging="357"/>
      </w:pPr>
      <w:r w:rsidRPr="00692F62">
        <w:lastRenderedPageBreak/>
        <w:t xml:space="preserve">The certification process must be confined to confirming that the Management </w:t>
      </w:r>
      <w:r w:rsidR="006C26F6" w:rsidRPr="00692F62">
        <w:t xml:space="preserve">or </w:t>
      </w:r>
      <w:r w:rsidR="00BA3973" w:rsidRPr="00692F62">
        <w:t xml:space="preserve">Monitoring </w:t>
      </w:r>
      <w:r w:rsidRPr="00692F62">
        <w:t>Plan gives effect to its objective</w:t>
      </w:r>
      <w:r w:rsidR="00692F62">
        <w:t>,</w:t>
      </w:r>
      <w:r w:rsidRPr="00692F62">
        <w:t xml:space="preserve"> complies with the information requirements</w:t>
      </w:r>
      <w:r w:rsidR="00692F62">
        <w:t>,</w:t>
      </w:r>
      <w:r w:rsidRPr="00692F62">
        <w:t xml:space="preserve"> will achieve </w:t>
      </w:r>
      <w:r w:rsidR="009F082A">
        <w:t>any</w:t>
      </w:r>
      <w:r w:rsidRPr="00692F62">
        <w:t xml:space="preserve"> performance standards </w:t>
      </w:r>
      <w:r w:rsidR="00E72A7C">
        <w:t xml:space="preserve">specified </w:t>
      </w:r>
      <w:r w:rsidRPr="00692F62">
        <w:t>in the</w:t>
      </w:r>
      <w:r w:rsidR="00E72A7C">
        <w:t>se</w:t>
      </w:r>
      <w:r w:rsidRPr="00692F62">
        <w:t xml:space="preserve"> condition(s)</w:t>
      </w:r>
      <w:r w:rsidR="002B7482">
        <w:t>;</w:t>
      </w:r>
      <w:r w:rsidR="00692F62">
        <w:t xml:space="preserve"> </w:t>
      </w:r>
      <w:r w:rsidRPr="00C34AFA">
        <w:rPr>
          <w:strike/>
          <w:color w:val="FF0000"/>
        </w:rPr>
        <w:t>and</w:t>
      </w:r>
      <w:r w:rsidRPr="00C34AFA">
        <w:rPr>
          <w:color w:val="FF0000"/>
        </w:rPr>
        <w:t xml:space="preserve"> </w:t>
      </w:r>
    </w:p>
    <w:p w14:paraId="1832244E" w14:textId="5C6B4B92" w:rsidR="000F20A9" w:rsidRDefault="002B7482" w:rsidP="00B1670B">
      <w:pPr>
        <w:pStyle w:val="ListNumber3"/>
        <w:ind w:left="924" w:hanging="357"/>
      </w:pPr>
      <w:r>
        <w:t>T</w:t>
      </w:r>
      <w:r w:rsidR="00F72064" w:rsidRPr="00692F62">
        <w:t xml:space="preserve">he Management </w:t>
      </w:r>
      <w:r w:rsidR="006C26F6" w:rsidRPr="00692F62">
        <w:t>or</w:t>
      </w:r>
      <w:r w:rsidR="00BA3973" w:rsidRPr="00692F62">
        <w:t xml:space="preserve"> Monitoring </w:t>
      </w:r>
      <w:r w:rsidR="00F72064" w:rsidRPr="00692F62">
        <w:t xml:space="preserve">Plan is </w:t>
      </w:r>
      <w:r w:rsidR="00E72A7C">
        <w:t xml:space="preserve">otherwise </w:t>
      </w:r>
      <w:r w:rsidR="00F72064" w:rsidRPr="00692F62">
        <w:t xml:space="preserve">in accordance with </w:t>
      </w:r>
      <w:r w:rsidR="00692F62">
        <w:t>c</w:t>
      </w:r>
      <w:r w:rsidR="00F72064" w:rsidRPr="00692F62">
        <w:t>ondition</w:t>
      </w:r>
      <w:r w:rsidR="00F631DE">
        <w:t>s</w:t>
      </w:r>
      <w:r w:rsidR="00F72064" w:rsidRPr="00692F62">
        <w:t xml:space="preserve"> 1</w:t>
      </w:r>
      <w:r w:rsidR="00F631DE">
        <w:t xml:space="preserve"> and 13</w:t>
      </w:r>
      <w:r w:rsidR="000F20A9" w:rsidRPr="000F20A9">
        <w:rPr>
          <w:color w:val="FF0000"/>
          <w:u w:val="single"/>
        </w:rPr>
        <w:t>;</w:t>
      </w:r>
      <w:r w:rsidR="000F20A9">
        <w:rPr>
          <w:color w:val="FF0000"/>
          <w:u w:val="single"/>
        </w:rPr>
        <w:t xml:space="preserve"> and</w:t>
      </w:r>
    </w:p>
    <w:p w14:paraId="2042A1F1" w14:textId="3DC441B0" w:rsidR="00F72064" w:rsidRPr="000F20A9" w:rsidRDefault="000F20A9" w:rsidP="00B1670B">
      <w:pPr>
        <w:pStyle w:val="ListNumber3"/>
        <w:ind w:left="924" w:hanging="357"/>
        <w:rPr>
          <w:color w:val="FF0000"/>
          <w:u w:val="single"/>
        </w:rPr>
      </w:pPr>
      <w:r w:rsidRPr="000F20A9">
        <w:rPr>
          <w:color w:val="FF0000"/>
          <w:u w:val="single"/>
        </w:rPr>
        <w:t>A Management or Monitoring Plan cannot be subject to a third-party approval. The Council, in deciding whether to certify the Management or Monitoring Plan, however, may obtain advice from other suitable qualified person(</w:t>
      </w:r>
      <w:commentRangeStart w:id="42"/>
      <w:r w:rsidRPr="000F20A9">
        <w:rPr>
          <w:color w:val="FF0000"/>
          <w:u w:val="single"/>
        </w:rPr>
        <w:t>s</w:t>
      </w:r>
      <w:commentRangeEnd w:id="42"/>
      <w:r w:rsidR="00C34AFA">
        <w:rPr>
          <w:rStyle w:val="CommentReference"/>
          <w:rFonts w:asciiTheme="minorHAnsi" w:eastAsiaTheme="minorHAnsi" w:hAnsiTheme="minorHAnsi" w:cstheme="minorBidi"/>
          <w:lang w:eastAsia="en-US"/>
        </w:rPr>
        <w:commentReference w:id="42"/>
      </w:r>
      <w:r w:rsidRPr="000F20A9">
        <w:rPr>
          <w:color w:val="FF0000"/>
          <w:u w:val="single"/>
        </w:rPr>
        <w:t>)</w:t>
      </w:r>
      <w:r w:rsidR="002B7482" w:rsidRPr="000F20A9">
        <w:rPr>
          <w:color w:val="FF0000"/>
          <w:u w:val="single"/>
        </w:rPr>
        <w:t>.</w:t>
      </w:r>
    </w:p>
    <w:p w14:paraId="61386AB5" w14:textId="1D8AE468" w:rsidR="00F72064" w:rsidRPr="00C35BBC" w:rsidRDefault="00B4236F" w:rsidP="0079462A">
      <w:pPr>
        <w:pStyle w:val="ListNumber"/>
        <w:tabs>
          <w:tab w:val="clear" w:pos="5529"/>
          <w:tab w:val="num" w:pos="567"/>
        </w:tabs>
        <w:ind w:left="567"/>
      </w:pPr>
      <w:r w:rsidRPr="00C35BBC">
        <w:t xml:space="preserve">The </w:t>
      </w:r>
      <w:r w:rsidR="00DA6865" w:rsidRPr="00C35BBC">
        <w:t>Consent Holder</w:t>
      </w:r>
      <w:r w:rsidRPr="00C35BBC">
        <w:t xml:space="preserve"> must not commence any works or activities associated with a specific Project phase until the corresponding Management </w:t>
      </w:r>
      <w:r w:rsidR="006C26F6" w:rsidRPr="00C35BBC">
        <w:t>or</w:t>
      </w:r>
      <w:r w:rsidRPr="00C35BBC">
        <w:t xml:space="preserve"> Monitoring Plan for that phase, as specified in Table 1 and the relevant conditions, has been certified</w:t>
      </w:r>
      <w:r w:rsidR="00F450F4" w:rsidRPr="00C35BBC">
        <w:t xml:space="preserve"> by the Council</w:t>
      </w:r>
      <w:r w:rsidRPr="00C35BBC">
        <w:t xml:space="preserve"> (or provided to </w:t>
      </w:r>
      <w:r w:rsidR="00C35BBC">
        <w:t xml:space="preserve">the </w:t>
      </w:r>
      <w:r w:rsidRPr="00C35BBC">
        <w:t>Council for information, where required).</w:t>
      </w:r>
    </w:p>
    <w:p w14:paraId="580C9A0C" w14:textId="20294076" w:rsidR="00F72064" w:rsidRDefault="00F72064" w:rsidP="0079462A">
      <w:pPr>
        <w:pStyle w:val="ListNumber"/>
        <w:tabs>
          <w:tab w:val="clear" w:pos="5529"/>
          <w:tab w:val="num" w:pos="567"/>
        </w:tabs>
        <w:ind w:left="567"/>
        <w:rPr>
          <w:ins w:id="43" w:author="T+T" w:date="2025-11-19T12:53:00Z" w16du:dateUtc="2025-11-18T23:53:00Z"/>
        </w:rPr>
      </w:pPr>
      <w:r w:rsidRPr="00C35BBC">
        <w:t xml:space="preserve">The </w:t>
      </w:r>
      <w:r w:rsidR="00DA6865" w:rsidRPr="00C35BBC">
        <w:t>Consent Holder</w:t>
      </w:r>
      <w:r w:rsidRPr="00C35BBC">
        <w:t xml:space="preserve"> must comply with the certified Management </w:t>
      </w:r>
      <w:r w:rsidR="006C26F6" w:rsidRPr="00C35BBC">
        <w:t>or</w:t>
      </w:r>
      <w:r w:rsidR="00BA3973" w:rsidRPr="00C35BBC">
        <w:t xml:space="preserve"> Monitoring </w:t>
      </w:r>
      <w:r w:rsidRPr="00C35BBC">
        <w:t>Plan for the duration of Construction Works</w:t>
      </w:r>
      <w:r w:rsidR="00C35BBC" w:rsidRPr="00C35BBC">
        <w:t>,</w:t>
      </w:r>
      <w:r w:rsidRPr="00C35BBC">
        <w:t xml:space="preserve"> and </w:t>
      </w:r>
      <w:r w:rsidR="00C35BBC" w:rsidRPr="00C35BBC">
        <w:t xml:space="preserve">throughout the </w:t>
      </w:r>
      <w:r w:rsidRPr="00C35BBC">
        <w:t>Operational Phase</w:t>
      </w:r>
      <w:r w:rsidR="00C35BBC" w:rsidRPr="00C35BBC">
        <w:t>,</w:t>
      </w:r>
      <w:r w:rsidRPr="00C35BBC">
        <w:t xml:space="preserve"> in accordance with </w:t>
      </w:r>
      <w:r w:rsidR="00C35BBC" w:rsidRPr="00C35BBC">
        <w:t xml:space="preserve">the </w:t>
      </w:r>
      <w:r w:rsidRPr="00C35BBC">
        <w:t>relevant conditions</w:t>
      </w:r>
      <w:r w:rsidR="00C35BBC" w:rsidRPr="00C35BBC">
        <w:t xml:space="preserve"> for that Plan</w:t>
      </w:r>
      <w:r w:rsidRPr="00C35BBC">
        <w:t>.</w:t>
      </w:r>
    </w:p>
    <w:p w14:paraId="33A2BC27" w14:textId="34A791A6" w:rsidR="00533309" w:rsidRPr="00C34AFA" w:rsidRDefault="00533309" w:rsidP="00C34AFA">
      <w:pPr>
        <w:pStyle w:val="ListNumber"/>
        <w:numPr>
          <w:ilvl w:val="0"/>
          <w:numId w:val="0"/>
        </w:numPr>
        <w:rPr>
          <w:color w:val="FF0000"/>
          <w:u w:val="single"/>
        </w:rPr>
      </w:pPr>
      <w:r w:rsidRPr="00C34AFA">
        <w:rPr>
          <w:b/>
          <w:bCs/>
          <w:color w:val="FF0000"/>
          <w:u w:val="single"/>
        </w:rPr>
        <w:t xml:space="preserve">Duration and application of </w:t>
      </w:r>
      <w:r w:rsidR="00C34AFA" w:rsidRPr="00C34AFA">
        <w:rPr>
          <w:b/>
          <w:bCs/>
          <w:color w:val="FF0000"/>
          <w:u w:val="single"/>
        </w:rPr>
        <w:t>M</w:t>
      </w:r>
      <w:r w:rsidRPr="00C34AFA">
        <w:rPr>
          <w:b/>
          <w:bCs/>
          <w:color w:val="FF0000"/>
          <w:u w:val="single"/>
        </w:rPr>
        <w:t xml:space="preserve">anagement and </w:t>
      </w:r>
      <w:r w:rsidR="00C34AFA" w:rsidRPr="00C34AFA">
        <w:rPr>
          <w:b/>
          <w:bCs/>
          <w:color w:val="FF0000"/>
          <w:u w:val="single"/>
        </w:rPr>
        <w:t>M</w:t>
      </w:r>
      <w:r w:rsidRPr="00C34AFA">
        <w:rPr>
          <w:b/>
          <w:bCs/>
          <w:color w:val="FF0000"/>
          <w:u w:val="single"/>
        </w:rPr>
        <w:t xml:space="preserve">onitoring </w:t>
      </w:r>
      <w:r w:rsidR="00C34AFA" w:rsidRPr="00C34AFA">
        <w:rPr>
          <w:b/>
          <w:bCs/>
          <w:color w:val="FF0000"/>
          <w:u w:val="single"/>
        </w:rPr>
        <w:t>P</w:t>
      </w:r>
      <w:r w:rsidRPr="00C34AFA">
        <w:rPr>
          <w:b/>
          <w:bCs/>
          <w:color w:val="FF0000"/>
          <w:u w:val="single"/>
        </w:rPr>
        <w:t>lans</w:t>
      </w:r>
    </w:p>
    <w:p w14:paraId="7038892F" w14:textId="2997BE57" w:rsidR="00533309" w:rsidRPr="00C34AFA" w:rsidRDefault="00533309" w:rsidP="00C34AFA">
      <w:pPr>
        <w:pStyle w:val="ListNumber"/>
        <w:tabs>
          <w:tab w:val="clear" w:pos="5529"/>
          <w:tab w:val="num" w:pos="567"/>
        </w:tabs>
        <w:ind w:left="567"/>
        <w:rPr>
          <w:color w:val="FF0000"/>
          <w:u w:val="single"/>
        </w:rPr>
      </w:pPr>
      <w:r w:rsidRPr="00C34AFA">
        <w:rPr>
          <w:color w:val="FF0000"/>
          <w:u w:val="single"/>
        </w:rPr>
        <w:t>Each certified Management or Monitoring Plan must specify:</w:t>
      </w:r>
    </w:p>
    <w:p w14:paraId="30E8A39B" w14:textId="58BA1C14" w:rsidR="00533309" w:rsidRPr="00C34AFA" w:rsidRDefault="00533309" w:rsidP="00533309">
      <w:pPr>
        <w:pStyle w:val="ListNumber3"/>
        <w:ind w:left="924" w:hanging="357"/>
        <w:rPr>
          <w:color w:val="FF0000"/>
          <w:u w:val="single"/>
        </w:rPr>
      </w:pPr>
      <w:r w:rsidRPr="00C34AFA">
        <w:rPr>
          <w:color w:val="FF0000"/>
          <w:u w:val="single"/>
        </w:rPr>
        <w:t xml:space="preserve">The period of phase of the Project during which the Plan applies; and </w:t>
      </w:r>
    </w:p>
    <w:p w14:paraId="499C3D4F" w14:textId="7BEF1459" w:rsidR="00533309" w:rsidRPr="00C34AFA" w:rsidRDefault="00533309" w:rsidP="00533309">
      <w:pPr>
        <w:pStyle w:val="ListNumber3"/>
        <w:ind w:left="924" w:hanging="357"/>
        <w:rPr>
          <w:color w:val="FF0000"/>
          <w:u w:val="single"/>
        </w:rPr>
      </w:pPr>
      <w:r w:rsidRPr="00C34AFA">
        <w:rPr>
          <w:color w:val="FF0000"/>
          <w:u w:val="single"/>
        </w:rPr>
        <w:t>The duration for which the measures within the Plan remain operative.</w:t>
      </w:r>
    </w:p>
    <w:p w14:paraId="2BC81A27" w14:textId="49D9BA7F" w:rsidR="00533309" w:rsidRPr="00C34AFA" w:rsidRDefault="00533309" w:rsidP="00C34AFA">
      <w:pPr>
        <w:pStyle w:val="ListNumber"/>
        <w:numPr>
          <w:ilvl w:val="0"/>
          <w:numId w:val="0"/>
        </w:numPr>
        <w:ind w:left="567"/>
        <w:rPr>
          <w:color w:val="FF0000"/>
          <w:u w:val="single"/>
        </w:rPr>
      </w:pPr>
      <w:r w:rsidRPr="00C34AFA">
        <w:rPr>
          <w:b/>
          <w:bCs/>
          <w:color w:val="FF0000"/>
          <w:u w:val="single"/>
        </w:rPr>
        <w:t>Advice note:</w:t>
      </w:r>
      <w:r w:rsidRPr="00C34AFA">
        <w:rPr>
          <w:color w:val="FF0000"/>
          <w:u w:val="single"/>
        </w:rPr>
        <w:t> </w:t>
      </w:r>
      <w:r w:rsidRPr="00C34AFA">
        <w:rPr>
          <w:i/>
          <w:iCs/>
          <w:color w:val="FF0000"/>
          <w:u w:val="single"/>
        </w:rPr>
        <w:t xml:space="preserve">The duration provisions are intended to provide clarity on when a Management or Monitoring Plan commences, ceases, or is superseded, and to ensure continuous management coverage across all Project </w:t>
      </w:r>
      <w:commentRangeStart w:id="44"/>
      <w:r w:rsidRPr="00C34AFA">
        <w:rPr>
          <w:i/>
          <w:iCs/>
          <w:color w:val="FF0000"/>
          <w:u w:val="single"/>
        </w:rPr>
        <w:t>phases</w:t>
      </w:r>
      <w:commentRangeEnd w:id="44"/>
      <w:r w:rsidR="00C34AFA">
        <w:rPr>
          <w:rStyle w:val="CommentReference"/>
          <w:rFonts w:asciiTheme="minorHAnsi" w:eastAsiaTheme="minorHAnsi" w:hAnsiTheme="minorHAnsi" w:cstheme="minorBidi"/>
          <w:lang w:eastAsia="en-US"/>
        </w:rPr>
        <w:commentReference w:id="44"/>
      </w:r>
      <w:r w:rsidRPr="00C34AFA">
        <w:rPr>
          <w:i/>
          <w:iCs/>
          <w:color w:val="FF0000"/>
          <w:u w:val="single"/>
        </w:rPr>
        <w:t>.</w:t>
      </w:r>
    </w:p>
    <w:p w14:paraId="067253E2" w14:textId="6C559F2B" w:rsidR="009A672F" w:rsidRPr="00202F16" w:rsidRDefault="009A672F" w:rsidP="00C05F7B">
      <w:pPr>
        <w:pStyle w:val="BFTOC2"/>
      </w:pPr>
      <w:bookmarkStart w:id="45" w:name="_Toc215139976"/>
      <w:r w:rsidRPr="00202F16">
        <w:t xml:space="preserve">Management and </w:t>
      </w:r>
      <w:r w:rsidR="007D6771">
        <w:t>m</w:t>
      </w:r>
      <w:r w:rsidRPr="00202F16">
        <w:t xml:space="preserve">onitoring </w:t>
      </w:r>
      <w:r w:rsidR="007D6771">
        <w:t>p</w:t>
      </w:r>
      <w:r w:rsidRPr="00202F16">
        <w:t xml:space="preserve">lan </w:t>
      </w:r>
      <w:r w:rsidR="007D6771">
        <w:t xml:space="preserve">amendments and </w:t>
      </w:r>
      <w:r w:rsidRPr="00202F16">
        <w:t>revisions</w:t>
      </w:r>
      <w:bookmarkEnd w:id="45"/>
      <w:r w:rsidRPr="00202F16">
        <w:t xml:space="preserve"> </w:t>
      </w:r>
    </w:p>
    <w:p w14:paraId="6B08AEE9" w14:textId="587CE85D" w:rsidR="009A672F" w:rsidRPr="00202F16" w:rsidRDefault="6A0D8B4F" w:rsidP="0079462A">
      <w:pPr>
        <w:pStyle w:val="ListNumber"/>
        <w:tabs>
          <w:tab w:val="clear" w:pos="5529"/>
          <w:tab w:val="num" w:pos="567"/>
        </w:tabs>
        <w:ind w:left="567"/>
      </w:pPr>
      <w:bookmarkStart w:id="46" w:name="_Ref215140633"/>
      <w:r w:rsidRPr="00202F16">
        <w:t xml:space="preserve">The </w:t>
      </w:r>
      <w:r w:rsidR="00DA6865">
        <w:t>Consent Holder</w:t>
      </w:r>
      <w:r w:rsidRPr="00202F16">
        <w:t xml:space="preserve"> may make </w:t>
      </w:r>
      <w:r w:rsidRPr="0029573C">
        <w:t xml:space="preserve">amendments to </w:t>
      </w:r>
      <w:r w:rsidR="009A2DB9">
        <w:t>a</w:t>
      </w:r>
      <w:r w:rsidRPr="0029573C">
        <w:t xml:space="preserve"> </w:t>
      </w:r>
      <w:r w:rsidR="00AE2F04">
        <w:t xml:space="preserve">certified </w:t>
      </w:r>
      <w:r w:rsidR="006C26F6" w:rsidRPr="0029573C">
        <w:t>M</w:t>
      </w:r>
      <w:r w:rsidR="00AE2F04">
        <w:t xml:space="preserve">anagement </w:t>
      </w:r>
      <w:r w:rsidR="00682B4E">
        <w:t>or</w:t>
      </w:r>
      <w:r w:rsidR="00AE2F04">
        <w:t xml:space="preserve"> M</w:t>
      </w:r>
      <w:r w:rsidRPr="0029573C">
        <w:t xml:space="preserve">onitoring </w:t>
      </w:r>
      <w:r w:rsidR="00053F9A" w:rsidRPr="0029573C">
        <w:t>P</w:t>
      </w:r>
      <w:r w:rsidRPr="0029573C">
        <w:t>lan</w:t>
      </w:r>
      <w:r w:rsidR="009A2DB9">
        <w:t>,</w:t>
      </w:r>
      <w:r w:rsidRPr="0029573C">
        <w:t xml:space="preserve"> that may change how an adverse effect is managed</w:t>
      </w:r>
      <w:r w:rsidR="009A2DB9">
        <w:t>,</w:t>
      </w:r>
      <w:r w:rsidRPr="0029573C">
        <w:t xml:space="preserve"> at any time before the relevant works are undertaken</w:t>
      </w:r>
      <w:r w:rsidR="005757F5">
        <w:t>,</w:t>
      </w:r>
      <w:r w:rsidRPr="0029573C">
        <w:t xml:space="preserve"> subject</w:t>
      </w:r>
      <w:r w:rsidRPr="00202F16">
        <w:t xml:space="preserve"> to the </w:t>
      </w:r>
      <w:r w:rsidR="005757F5">
        <w:t xml:space="preserve">further </w:t>
      </w:r>
      <w:r w:rsidRPr="00202F16">
        <w:t xml:space="preserve">certification of </w:t>
      </w:r>
      <w:r w:rsidR="00C52918">
        <w:t xml:space="preserve">the </w:t>
      </w:r>
      <w:r w:rsidRPr="00202F16">
        <w:t>Council prior to the change taking effect.</w:t>
      </w:r>
      <w:bookmarkEnd w:id="46"/>
      <w:r w:rsidR="00571116" w:rsidRPr="00202F16">
        <w:t xml:space="preserve">  </w:t>
      </w:r>
    </w:p>
    <w:p w14:paraId="2E25A9AF" w14:textId="506DF4A9" w:rsidR="00571116" w:rsidRPr="000F20A9" w:rsidRDefault="00571116" w:rsidP="0079462A">
      <w:pPr>
        <w:pStyle w:val="ListNumber"/>
        <w:tabs>
          <w:tab w:val="clear" w:pos="5529"/>
          <w:tab w:val="num" w:pos="567"/>
        </w:tabs>
        <w:ind w:left="567"/>
      </w:pPr>
      <w:bookmarkStart w:id="47" w:name="_Ref215140610"/>
      <w:r w:rsidRPr="00AB0196">
        <w:t>If</w:t>
      </w:r>
      <w:r w:rsidR="001A7492" w:rsidRPr="00AB0196">
        <w:t xml:space="preserve"> an</w:t>
      </w:r>
      <w:r w:rsidRPr="00AB0196">
        <w:t xml:space="preserve"> </w:t>
      </w:r>
      <w:r w:rsidR="006C26F6" w:rsidRPr="00AB0196">
        <w:t xml:space="preserve">amendment </w:t>
      </w:r>
      <w:r w:rsidRPr="00AB0196">
        <w:t xml:space="preserve">to any certified Management </w:t>
      </w:r>
      <w:r w:rsidR="006C26F6" w:rsidRPr="00AB0196">
        <w:t xml:space="preserve">or Monitoring </w:t>
      </w:r>
      <w:r w:rsidRPr="00AB0196">
        <w:t xml:space="preserve">Plan is required, the </w:t>
      </w:r>
      <w:r w:rsidR="00DA6865" w:rsidRPr="00AB0196">
        <w:t>Consent Holder</w:t>
      </w:r>
      <w:r w:rsidRPr="00AB0196">
        <w:t xml:space="preserve"> </w:t>
      </w:r>
      <w:r w:rsidR="005C1465" w:rsidRPr="00AB0196">
        <w:t xml:space="preserve">must </w:t>
      </w:r>
      <w:r w:rsidRPr="00AB0196">
        <w:t xml:space="preserve">re-certify the Management </w:t>
      </w:r>
      <w:r w:rsidR="006C26F6" w:rsidRPr="00AB0196">
        <w:t xml:space="preserve">or Monitoring </w:t>
      </w:r>
      <w:r w:rsidRPr="00AB0196">
        <w:t xml:space="preserve">Plan in accordance with the process in </w:t>
      </w:r>
      <w:r w:rsidR="00AB0196" w:rsidRPr="000F20A9">
        <w:t>c</w:t>
      </w:r>
      <w:r w:rsidRPr="000F20A9">
        <w:t>ondition</w:t>
      </w:r>
      <w:r w:rsidR="00E8035B" w:rsidRPr="000F20A9">
        <w:t>s</w:t>
      </w:r>
      <w:r w:rsidRPr="000F20A9">
        <w:t xml:space="preserve"> 13</w:t>
      </w:r>
      <w:r w:rsidR="00E8035B" w:rsidRPr="000F20A9">
        <w:t xml:space="preserve"> and 15</w:t>
      </w:r>
      <w:r w:rsidRPr="000F20A9">
        <w:t>.</w:t>
      </w:r>
      <w:bookmarkEnd w:id="47"/>
      <w:r w:rsidRPr="000F20A9">
        <w:t xml:space="preserve">  </w:t>
      </w:r>
    </w:p>
    <w:p w14:paraId="472B081F" w14:textId="27A0A914" w:rsidR="009A672F" w:rsidRPr="000F20A9" w:rsidRDefault="00E8035B" w:rsidP="00C34AFA">
      <w:pPr>
        <w:pStyle w:val="ListNumber"/>
        <w:tabs>
          <w:tab w:val="clear" w:pos="5529"/>
          <w:tab w:val="num" w:pos="567"/>
        </w:tabs>
        <w:ind w:left="567"/>
      </w:pPr>
      <w:bookmarkStart w:id="48" w:name="_Ref215141991"/>
      <w:r w:rsidRPr="000F20A9">
        <w:t xml:space="preserve">Without limiting condition </w:t>
      </w:r>
      <w:r w:rsidRPr="00C34AFA">
        <w:rPr>
          <w:strike/>
          <w:color w:val="FF0000"/>
          <w:u w:val="single"/>
        </w:rPr>
        <w:t xml:space="preserve">19 </w:t>
      </w:r>
      <w:r w:rsidR="005B4DC2" w:rsidRPr="005B4DC2">
        <w:rPr>
          <w:color w:val="FF0000"/>
          <w:u w:val="single"/>
        </w:rPr>
        <w:fldChar w:fldCharType="begin"/>
      </w:r>
      <w:r w:rsidR="005B4DC2" w:rsidRPr="005B4DC2">
        <w:rPr>
          <w:color w:val="FF0000"/>
          <w:u w:val="single"/>
        </w:rPr>
        <w:instrText xml:space="preserve"> REF _Ref215140610 \r \h  \* MERGEFORMAT </w:instrText>
      </w:r>
      <w:r w:rsidR="005B4DC2" w:rsidRPr="005B4DC2">
        <w:rPr>
          <w:color w:val="FF0000"/>
          <w:u w:val="single"/>
        </w:rPr>
      </w:r>
      <w:r w:rsidR="005B4DC2" w:rsidRPr="005B4DC2">
        <w:rPr>
          <w:color w:val="FF0000"/>
          <w:u w:val="single"/>
        </w:rPr>
        <w:fldChar w:fldCharType="separate"/>
      </w:r>
      <w:r w:rsidR="00C759CD">
        <w:rPr>
          <w:color w:val="FF0000"/>
          <w:u w:val="single"/>
        </w:rPr>
        <w:t>20</w:t>
      </w:r>
      <w:r w:rsidR="005B4DC2" w:rsidRPr="005B4DC2">
        <w:rPr>
          <w:color w:val="FF0000"/>
          <w:u w:val="single"/>
        </w:rPr>
        <w:fldChar w:fldCharType="end"/>
      </w:r>
      <w:r w:rsidR="004F4D7C" w:rsidRPr="005B4DC2">
        <w:rPr>
          <w:color w:val="FF0000"/>
          <w:u w:val="single"/>
        </w:rPr>
        <w:t xml:space="preserve"> </w:t>
      </w:r>
      <w:r w:rsidRPr="000F20A9">
        <w:t>above, t</w:t>
      </w:r>
      <w:r w:rsidR="6A0D8B4F" w:rsidRPr="000F20A9">
        <w:t xml:space="preserve">he amendment to the </w:t>
      </w:r>
      <w:r w:rsidR="00AB0196" w:rsidRPr="000F20A9">
        <w:t xml:space="preserve">certified Management or </w:t>
      </w:r>
      <w:r w:rsidR="00053F9A" w:rsidRPr="000F20A9">
        <w:t>M</w:t>
      </w:r>
      <w:r w:rsidR="6A0D8B4F" w:rsidRPr="000F20A9">
        <w:t xml:space="preserve">onitoring </w:t>
      </w:r>
      <w:r w:rsidR="00053F9A" w:rsidRPr="000F20A9">
        <w:t>P</w:t>
      </w:r>
      <w:r w:rsidR="6A0D8B4F" w:rsidRPr="000F20A9">
        <w:t xml:space="preserve">lan shall be consistent with the objectives and performance requirements of the </w:t>
      </w:r>
      <w:r w:rsidR="00AB0196" w:rsidRPr="000F20A9">
        <w:t>P</w:t>
      </w:r>
      <w:r w:rsidR="6A0D8B4F" w:rsidRPr="000F20A9">
        <w:t>lan and any limits or requirements set within these consent conditions.</w:t>
      </w:r>
      <w:bookmarkEnd w:id="48"/>
      <w:r w:rsidR="6A0D8B4F" w:rsidRPr="000F20A9">
        <w:t xml:space="preserve"> </w:t>
      </w:r>
    </w:p>
    <w:p w14:paraId="58E36141" w14:textId="1A76C90B" w:rsidR="009A672F" w:rsidRPr="00202F16" w:rsidRDefault="6A0D8B4F" w:rsidP="00C34AFA">
      <w:pPr>
        <w:pStyle w:val="ListNumber"/>
        <w:tabs>
          <w:tab w:val="clear" w:pos="5529"/>
          <w:tab w:val="num" w:pos="567"/>
        </w:tabs>
        <w:ind w:left="567"/>
      </w:pPr>
      <w:r w:rsidRPr="000F20A9">
        <w:t>In the event of an amendment to a</w:t>
      </w:r>
      <w:r w:rsidR="00BA3973" w:rsidRPr="000F20A9">
        <w:t xml:space="preserve"> </w:t>
      </w:r>
      <w:r w:rsidR="00682B4E" w:rsidRPr="000F20A9">
        <w:t>certified</w:t>
      </w:r>
      <w:r w:rsidR="00AB0196">
        <w:t xml:space="preserve"> Management or </w:t>
      </w:r>
      <w:r w:rsidR="00053F9A" w:rsidRPr="00202F16">
        <w:t>M</w:t>
      </w:r>
      <w:r w:rsidR="00BA3973" w:rsidRPr="00202F16">
        <w:t xml:space="preserve">onitoring </w:t>
      </w:r>
      <w:r w:rsidR="00163CC4">
        <w:t>P</w:t>
      </w:r>
      <w:r w:rsidR="00BA3973" w:rsidRPr="00202F16">
        <w:t xml:space="preserve">lan </w:t>
      </w:r>
      <w:r w:rsidRPr="00202F16">
        <w:t xml:space="preserve">under </w:t>
      </w:r>
      <w:r w:rsidR="00682B4E">
        <w:t>c</w:t>
      </w:r>
      <w:r w:rsidRPr="00202F16">
        <w:t xml:space="preserve">ondition </w:t>
      </w:r>
      <w:r w:rsidR="005B4DC2" w:rsidRPr="005B4DC2">
        <w:rPr>
          <w:color w:val="FF0000"/>
          <w:u w:val="single"/>
        </w:rPr>
        <w:fldChar w:fldCharType="begin"/>
      </w:r>
      <w:r w:rsidR="005B4DC2" w:rsidRPr="005B4DC2">
        <w:rPr>
          <w:color w:val="FF0000"/>
          <w:u w:val="single"/>
        </w:rPr>
        <w:instrText xml:space="preserve"> REF _Ref215140633 \r \h </w:instrText>
      </w:r>
      <w:r w:rsidR="005B4DC2" w:rsidRPr="005B4DC2">
        <w:rPr>
          <w:color w:val="FF0000"/>
          <w:u w:val="single"/>
        </w:rPr>
      </w:r>
      <w:r w:rsidR="005B4DC2" w:rsidRPr="005B4DC2">
        <w:rPr>
          <w:color w:val="FF0000"/>
          <w:u w:val="single"/>
        </w:rPr>
        <w:fldChar w:fldCharType="separate"/>
      </w:r>
      <w:r w:rsidR="00C759CD">
        <w:rPr>
          <w:color w:val="FF0000"/>
          <w:u w:val="single"/>
        </w:rPr>
        <w:t>19</w:t>
      </w:r>
      <w:r w:rsidR="005B4DC2" w:rsidRPr="005B4DC2">
        <w:rPr>
          <w:color w:val="FF0000"/>
          <w:u w:val="single"/>
        </w:rPr>
        <w:fldChar w:fldCharType="end"/>
      </w:r>
      <w:r w:rsidR="000B199F" w:rsidRPr="00C34AFA">
        <w:rPr>
          <w:strike/>
          <w:color w:val="FF0000"/>
        </w:rPr>
        <w:t>8</w:t>
      </w:r>
      <w:r w:rsidRPr="00202F16">
        <w:t xml:space="preserve">, the </w:t>
      </w:r>
      <w:r w:rsidR="00DA6865">
        <w:t>Consent Holder</w:t>
      </w:r>
      <w:r w:rsidR="294FC7FB" w:rsidRPr="00202F16">
        <w:t xml:space="preserve"> </w:t>
      </w:r>
      <w:r w:rsidRPr="00202F16">
        <w:t xml:space="preserve">must submit, in writing, the amendment to </w:t>
      </w:r>
      <w:r w:rsidR="00682B4E">
        <w:t xml:space="preserve">the </w:t>
      </w:r>
      <w:r w:rsidRPr="00202F16">
        <w:t xml:space="preserve">Council for certification that the amendment meets the objectives and performance requirements of the </w:t>
      </w:r>
      <w:r w:rsidR="00682B4E">
        <w:t>P</w:t>
      </w:r>
      <w:r w:rsidRPr="00202F16">
        <w:t>lan, at least 20 working days before the commencement of the relevant works.</w:t>
      </w:r>
      <w:r w:rsidR="00682B4E">
        <w:t xml:space="preserve"> </w:t>
      </w:r>
      <w:r w:rsidRPr="00202F16">
        <w:t xml:space="preserve"> </w:t>
      </w:r>
    </w:p>
    <w:p w14:paraId="2616EC35" w14:textId="72EF8452" w:rsidR="009A672F" w:rsidRPr="00D605D3" w:rsidRDefault="6A0D8B4F" w:rsidP="00C34AFA">
      <w:pPr>
        <w:pStyle w:val="ListNumber"/>
        <w:tabs>
          <w:tab w:val="clear" w:pos="5529"/>
          <w:tab w:val="num" w:pos="567"/>
        </w:tabs>
        <w:ind w:left="567"/>
      </w:pPr>
      <w:r w:rsidRPr="00202F16">
        <w:lastRenderedPageBreak/>
        <w:t xml:space="preserve">Should </w:t>
      </w:r>
      <w:r w:rsidR="00682B4E">
        <w:t xml:space="preserve">the </w:t>
      </w:r>
      <w:r w:rsidRPr="00202F16">
        <w:t xml:space="preserve">Council decline to certify the amendment or request the incorporation of changes to the amendment, the </w:t>
      </w:r>
      <w:r w:rsidR="00DA6865">
        <w:t>Consent Holder</w:t>
      </w:r>
      <w:r w:rsidR="294FC7FB" w:rsidRPr="00202F16">
        <w:t xml:space="preserve"> </w:t>
      </w:r>
      <w:r w:rsidRPr="00202F16">
        <w:t xml:space="preserve">may then resubmit a revised amendment </w:t>
      </w:r>
      <w:r w:rsidRPr="00D605D3">
        <w:t xml:space="preserve">to the </w:t>
      </w:r>
      <w:r w:rsidR="00D605D3" w:rsidRPr="00D605D3">
        <w:t>P</w:t>
      </w:r>
      <w:r w:rsidRPr="00D605D3">
        <w:t>lan.</w:t>
      </w:r>
    </w:p>
    <w:p w14:paraId="5BDC6FF2" w14:textId="46162A9A" w:rsidR="001A7492" w:rsidRPr="00D605D3" w:rsidRDefault="001A7492" w:rsidP="00C34AFA">
      <w:pPr>
        <w:pStyle w:val="ListNumber"/>
        <w:tabs>
          <w:tab w:val="clear" w:pos="5529"/>
          <w:tab w:val="num" w:pos="567"/>
        </w:tabs>
        <w:ind w:left="567"/>
      </w:pPr>
      <w:bookmarkStart w:id="49" w:name="_Ref215140536"/>
      <w:r w:rsidRPr="00D605D3">
        <w:t>If the Council’s response to the resubmitted Management or Monitoring Plan raises discrete issues that are of minor consequence for the management of effects, the Consent Holder may request that the Council partially certify the Plan, with any residual issues subsequently addressed through certification of those outstanding matters.</w:t>
      </w:r>
      <w:bookmarkEnd w:id="49"/>
    </w:p>
    <w:p w14:paraId="4F87EB22" w14:textId="73A97874" w:rsidR="001A7492" w:rsidRPr="00D605D3" w:rsidRDefault="001A7492" w:rsidP="00D605D3">
      <w:pPr>
        <w:pStyle w:val="ListNumber"/>
        <w:numPr>
          <w:ilvl w:val="0"/>
          <w:numId w:val="0"/>
        </w:numPr>
        <w:ind w:left="567"/>
        <w:rPr>
          <w:i/>
          <w:iCs/>
        </w:rPr>
      </w:pPr>
      <w:r w:rsidRPr="00D605D3">
        <w:rPr>
          <w:b/>
          <w:bCs/>
          <w:i/>
          <w:iCs/>
        </w:rPr>
        <w:t>Advice note:</w:t>
      </w:r>
      <w:r w:rsidRPr="00D605D3">
        <w:rPr>
          <w:i/>
          <w:iCs/>
        </w:rPr>
        <w:t xml:space="preserve"> The Council may decide, following a request from the Consent Holder and acting reasonably, whether or not a matter raises discrete issues of minor consequence for the management of effects, allowing for partial certification of a resubmitted management plan.</w:t>
      </w:r>
    </w:p>
    <w:p w14:paraId="58706ED1" w14:textId="7CE89B48" w:rsidR="009A672F" w:rsidRPr="0026205E" w:rsidRDefault="001A7492" w:rsidP="0079462A">
      <w:pPr>
        <w:pStyle w:val="ListNumber"/>
        <w:tabs>
          <w:tab w:val="clear" w:pos="5529"/>
          <w:tab w:val="num" w:pos="567"/>
        </w:tabs>
        <w:ind w:left="567"/>
      </w:pPr>
      <w:r w:rsidRPr="00804DB3">
        <w:rPr>
          <w:u w:val="single"/>
        </w:rPr>
        <w:t>Any</w:t>
      </w:r>
      <w:r w:rsidRPr="00804DB3">
        <w:t xml:space="preserve"> amendments to</w:t>
      </w:r>
      <w:r w:rsidRPr="0026205E">
        <w:t xml:space="preserve"> any certified Management or Monitoring Plan must be submitted to the Council at least 10 working days before the relevant works (or relevant portion of works) are undertaken, and are subject to certification prior to those works commencing. Any such </w:t>
      </w:r>
      <w:r w:rsidR="6A0D8B4F" w:rsidRPr="0026205E">
        <w:t>amendment</w:t>
      </w:r>
      <w:r w:rsidRPr="0026205E">
        <w:t xml:space="preserve">s must also comply with </w:t>
      </w:r>
      <w:r w:rsidR="00387B4D" w:rsidRPr="0026205E">
        <w:t>c</w:t>
      </w:r>
      <w:r w:rsidRPr="0026205E">
        <w:t>ondition 13</w:t>
      </w:r>
      <w:r w:rsidR="6A0D8B4F" w:rsidRPr="0026205E">
        <w:t>.</w:t>
      </w:r>
    </w:p>
    <w:p w14:paraId="2170331B" w14:textId="0C832CB3" w:rsidR="005635C5" w:rsidRPr="00202F16" w:rsidRDefault="005635C5" w:rsidP="00C05F7B">
      <w:pPr>
        <w:pStyle w:val="BFTOC2"/>
        <w:rPr>
          <w:rFonts w:eastAsia="Arial"/>
          <w:lang w:val="en-US"/>
        </w:rPr>
      </w:pPr>
      <w:bookmarkStart w:id="50" w:name="_Toc215139977"/>
      <w:bookmarkStart w:id="51" w:name="_Hlk208502571"/>
      <w:bookmarkEnd w:id="41"/>
      <w:r w:rsidRPr="00202F16">
        <w:rPr>
          <w:rFonts w:eastAsia="Arial"/>
          <w:lang w:val="en-US"/>
        </w:rPr>
        <w:t>Construction Noise and Vibration Management Plan</w:t>
      </w:r>
      <w:bookmarkEnd w:id="50"/>
      <w:r w:rsidRPr="00202F16">
        <w:rPr>
          <w:rFonts w:eastAsia="Arial"/>
          <w:lang w:val="en-US"/>
        </w:rPr>
        <w:t xml:space="preserve"> </w:t>
      </w:r>
    </w:p>
    <w:p w14:paraId="6865660D" w14:textId="023D92D5" w:rsidR="005635C5" w:rsidRPr="00202F16" w:rsidRDefault="46A06453" w:rsidP="0079462A">
      <w:pPr>
        <w:pStyle w:val="ListNumber"/>
        <w:tabs>
          <w:tab w:val="clear" w:pos="5529"/>
          <w:tab w:val="num" w:pos="567"/>
        </w:tabs>
        <w:ind w:left="567"/>
      </w:pPr>
      <w:bookmarkStart w:id="52" w:name="_Ref205387709"/>
      <w:bookmarkStart w:id="53" w:name="_Ref215142040"/>
      <w:r w:rsidRPr="00202F16">
        <w:t xml:space="preserve">The </w:t>
      </w:r>
      <w:r w:rsidR="294FC7FB" w:rsidRPr="00202F16">
        <w:t xml:space="preserve">objective of the Construction Noise Vibration Management Plan (CNVMP) is to define the procedures to be followed to </w:t>
      </w:r>
      <w:r w:rsidRPr="00202F16">
        <w:t xml:space="preserve">ensure that the construction noise and vibration standards in </w:t>
      </w:r>
      <w:r w:rsidR="294FC7FB" w:rsidRPr="00202F16">
        <w:t xml:space="preserve">AUP </w:t>
      </w:r>
      <w:r w:rsidRPr="00202F16">
        <w:t>Rules E25.6.27 and E25.6.30</w:t>
      </w:r>
      <w:r w:rsidR="0456256A" w:rsidRPr="00202F16">
        <w:t xml:space="preserve"> </w:t>
      </w:r>
      <w:r w:rsidRPr="00202F16">
        <w:t>are being met</w:t>
      </w:r>
      <w:bookmarkEnd w:id="52"/>
      <w:r w:rsidR="51BADD2F" w:rsidRPr="00202F16">
        <w:t xml:space="preserve"> during Construction Works.</w:t>
      </w:r>
      <w:bookmarkEnd w:id="53"/>
      <w:r w:rsidRPr="00202F16">
        <w:t xml:space="preserve"> </w:t>
      </w:r>
    </w:p>
    <w:p w14:paraId="145302D6" w14:textId="77777777" w:rsidR="005635C5" w:rsidRPr="00202F16" w:rsidRDefault="46A06453" w:rsidP="0079462A">
      <w:pPr>
        <w:pStyle w:val="ListNumber"/>
        <w:tabs>
          <w:tab w:val="clear" w:pos="5529"/>
          <w:tab w:val="num" w:pos="567"/>
        </w:tabs>
        <w:ind w:left="567"/>
      </w:pPr>
      <w:bookmarkStart w:id="54" w:name="_Ref215142042"/>
      <w:r w:rsidRPr="00202F16">
        <w:t>The CNVMP must include:</w:t>
      </w:r>
      <w:bookmarkEnd w:id="54"/>
      <w:r w:rsidRPr="00202F16">
        <w:t xml:space="preserve"> </w:t>
      </w:r>
    </w:p>
    <w:p w14:paraId="4FA07900" w14:textId="6A1F8EF2" w:rsidR="005635C5" w:rsidRPr="00202F16" w:rsidRDefault="46A06453" w:rsidP="00B1670B">
      <w:pPr>
        <w:pStyle w:val="ListNumber3"/>
        <w:ind w:left="924" w:hanging="357"/>
      </w:pPr>
      <w:r w:rsidRPr="00202F16">
        <w:t>Construction noise and vibration criteria</w:t>
      </w:r>
      <w:r w:rsidR="4FA53723" w:rsidRPr="00202F16">
        <w:t xml:space="preserve"> and the</w:t>
      </w:r>
      <w:r w:rsidR="1E9BB31A" w:rsidRPr="00202F16">
        <w:t xml:space="preserve"> applicable</w:t>
      </w:r>
      <w:r w:rsidR="4FA53723" w:rsidRPr="00202F16">
        <w:t xml:space="preserve"> times of day th</w:t>
      </w:r>
      <w:r w:rsidR="0A9508FA" w:rsidRPr="00202F16">
        <w:t>at</w:t>
      </w:r>
      <w:r w:rsidR="4FA53723" w:rsidRPr="00202F16">
        <w:t xml:space="preserve"> apply (as per AUP Rules E25.6.27 and E25.6.30)</w:t>
      </w:r>
      <w:r w:rsidRPr="00202F16">
        <w:t>;</w:t>
      </w:r>
    </w:p>
    <w:p w14:paraId="5A4EC3C0" w14:textId="77777777" w:rsidR="005635C5" w:rsidRPr="00202F16" w:rsidRDefault="46A06453" w:rsidP="00B1670B">
      <w:pPr>
        <w:pStyle w:val="ListNumber3"/>
        <w:ind w:left="924" w:hanging="357"/>
      </w:pPr>
      <w:r w:rsidRPr="00202F16">
        <w:t>Identification of the most affected premises where there exists the potential for noise and vibration effects;</w:t>
      </w:r>
    </w:p>
    <w:p w14:paraId="1AB872EC" w14:textId="77777777" w:rsidR="005635C5" w:rsidRPr="00202F16" w:rsidRDefault="46A06453" w:rsidP="00B1670B">
      <w:pPr>
        <w:pStyle w:val="ListNumber3"/>
        <w:ind w:left="924" w:hanging="357"/>
      </w:pPr>
      <w:r w:rsidRPr="00202F16">
        <w:t xml:space="preserve">Description and duration of the works, anticipated equipment and the processes to be undertaken; </w:t>
      </w:r>
    </w:p>
    <w:p w14:paraId="311D76DE" w14:textId="202E8A2D" w:rsidR="005635C5" w:rsidRPr="00202F16" w:rsidRDefault="46A06453" w:rsidP="00B1670B">
      <w:pPr>
        <w:pStyle w:val="ListNumber3"/>
        <w:ind w:left="924" w:hanging="357"/>
      </w:pPr>
      <w:r w:rsidRPr="00202F16">
        <w:t>Hours of operation,</w:t>
      </w:r>
      <w:r w:rsidR="60621A1D" w:rsidRPr="00202F16">
        <w:t xml:space="preserve"> including specific times and days when construction activities would occur</w:t>
      </w:r>
      <w:r w:rsidR="00B6B34D" w:rsidRPr="00202F16">
        <w:t>;</w:t>
      </w:r>
    </w:p>
    <w:p w14:paraId="5265DFCA" w14:textId="02CE51E9" w:rsidR="005635C5" w:rsidRPr="00202F16" w:rsidRDefault="46A06453" w:rsidP="00B1670B">
      <w:pPr>
        <w:pStyle w:val="ListNumber3"/>
        <w:ind w:left="924" w:hanging="357"/>
      </w:pPr>
      <w:r w:rsidRPr="00202F16">
        <w:t>Mitigation options where noise and vibration levels are predicted or demonstrated to approach or exceed the relevant limits. Specific noise mitigation measures must be implemented which may include, but not be limited to, acoustic screening, time management procedures and alternative construction methodologies;</w:t>
      </w:r>
    </w:p>
    <w:p w14:paraId="29472A9E" w14:textId="00BDAFF6" w:rsidR="005635C5" w:rsidRPr="00202F16" w:rsidRDefault="46A06453" w:rsidP="00B1670B">
      <w:pPr>
        <w:pStyle w:val="ListNumber3"/>
        <w:ind w:left="924" w:hanging="357"/>
      </w:pPr>
      <w:r w:rsidRPr="00202F16">
        <w:t>The erection of temporary construction noise barriers where appropriate; and</w:t>
      </w:r>
    </w:p>
    <w:p w14:paraId="09AB856D" w14:textId="77777777" w:rsidR="005635C5" w:rsidRPr="00202F16" w:rsidRDefault="46A06453" w:rsidP="00B1670B">
      <w:pPr>
        <w:pStyle w:val="ListNumber3"/>
        <w:ind w:left="924" w:hanging="357"/>
      </w:pPr>
      <w:r w:rsidRPr="00202F16">
        <w:t xml:space="preserve">Methods for monitoring and reporting on construction noise and vibration where appropriate. </w:t>
      </w:r>
    </w:p>
    <w:p w14:paraId="5C5CA648" w14:textId="1AD4CC17" w:rsidR="00D41AEA" w:rsidRPr="00202F16" w:rsidRDefault="00D41AEA" w:rsidP="00C05F7B">
      <w:pPr>
        <w:pStyle w:val="BFTOC2"/>
      </w:pPr>
      <w:bookmarkStart w:id="55" w:name="_Toc215139978"/>
      <w:bookmarkStart w:id="56" w:name="_Hlk210827292"/>
      <w:r w:rsidRPr="00202F16">
        <w:lastRenderedPageBreak/>
        <w:t>NT</w:t>
      </w:r>
      <w:r w:rsidR="001C5B83" w:rsidRPr="001C5B83">
        <w:rPr>
          <w:color w:val="FF0000"/>
          <w:u w:val="single"/>
        </w:rPr>
        <w:t>1</w:t>
      </w:r>
      <w:r w:rsidRPr="00202F16">
        <w:t xml:space="preserve">-1 </w:t>
      </w:r>
      <w:r w:rsidR="008F58AB" w:rsidRPr="00C34AFA">
        <w:rPr>
          <w:color w:val="FF0000"/>
          <w:u w:val="single"/>
        </w:rPr>
        <w:t xml:space="preserve">(Stream 4) </w:t>
      </w:r>
      <w:r w:rsidRPr="00202F16">
        <w:t>Stream Water Quality Monitoring and Management Plan (Construction Phase)</w:t>
      </w:r>
      <w:bookmarkEnd w:id="55"/>
    </w:p>
    <w:p w14:paraId="51E059EB" w14:textId="63820503" w:rsidR="00A5342C" w:rsidRPr="00202F16" w:rsidRDefault="607C318A" w:rsidP="00C34AFA">
      <w:pPr>
        <w:pStyle w:val="ListNumber"/>
        <w:tabs>
          <w:tab w:val="clear" w:pos="5529"/>
          <w:tab w:val="num" w:pos="567"/>
        </w:tabs>
        <w:ind w:left="567"/>
      </w:pPr>
      <w:r w:rsidRPr="00202F16">
        <w:t xml:space="preserve">The </w:t>
      </w:r>
      <w:r w:rsidR="198F7CBF" w:rsidRPr="00202F16">
        <w:t>objective</w:t>
      </w:r>
      <w:r w:rsidR="00431951">
        <w:t>s</w:t>
      </w:r>
      <w:r w:rsidR="198F7CBF" w:rsidRPr="00202F16">
        <w:t xml:space="preserve"> of the NT</w:t>
      </w:r>
      <w:r w:rsidR="001C5B83" w:rsidRPr="001C5B83">
        <w:rPr>
          <w:color w:val="FF0000"/>
          <w:u w:val="single"/>
        </w:rPr>
        <w:t>1</w:t>
      </w:r>
      <w:r w:rsidR="285C4FC9" w:rsidRPr="00202F16">
        <w:t>-</w:t>
      </w:r>
      <w:r w:rsidR="198F7CBF" w:rsidRPr="00202F16">
        <w:t xml:space="preserve">1 </w:t>
      </w:r>
      <w:r w:rsidR="008F58AB" w:rsidRPr="00C34AFA">
        <w:rPr>
          <w:color w:val="FF0000"/>
          <w:u w:val="single"/>
        </w:rPr>
        <w:t>(Stream 4)</w:t>
      </w:r>
      <w:r w:rsidR="008F58AB">
        <w:t xml:space="preserve"> </w:t>
      </w:r>
      <w:r w:rsidR="198F7CBF" w:rsidRPr="00202F16">
        <w:t xml:space="preserve">Stream </w:t>
      </w:r>
      <w:bookmarkStart w:id="57" w:name="_Hlk208561647"/>
      <w:r w:rsidR="198F7CBF" w:rsidRPr="00202F16">
        <w:t>Water Quality Monitoring and Management Plan (WQMMP</w:t>
      </w:r>
      <w:bookmarkEnd w:id="57"/>
      <w:r w:rsidR="198F7CBF" w:rsidRPr="00202F16">
        <w:t xml:space="preserve">) </w:t>
      </w:r>
      <w:r w:rsidR="00431951">
        <w:t xml:space="preserve">are </w:t>
      </w:r>
      <w:r w:rsidR="198F7CBF" w:rsidRPr="000F20A9">
        <w:t xml:space="preserve">to </w:t>
      </w:r>
      <w:r w:rsidR="00431951" w:rsidRPr="000F20A9">
        <w:t xml:space="preserve">(a) </w:t>
      </w:r>
      <w:r w:rsidR="198F7CBF" w:rsidRPr="000F20A9">
        <w:t>outline the water quality monitoring requirements for the NT</w:t>
      </w:r>
      <w:r w:rsidR="001C5B83" w:rsidRPr="000F20A9">
        <w:rPr>
          <w:color w:val="FF0000"/>
          <w:u w:val="single"/>
        </w:rPr>
        <w:t>1</w:t>
      </w:r>
      <w:r w:rsidR="198F7CBF" w:rsidRPr="000F20A9">
        <w:t>-1</w:t>
      </w:r>
      <w:r w:rsidR="008F58AB" w:rsidRPr="00C34AFA">
        <w:rPr>
          <w:color w:val="FF0000"/>
          <w:u w:val="single"/>
        </w:rPr>
        <w:t xml:space="preserve"> (Stream 4)</w:t>
      </w:r>
      <w:r w:rsidR="198F7CBF" w:rsidRPr="00C34AFA">
        <w:rPr>
          <w:color w:val="FF0000"/>
          <w:u w:val="single"/>
        </w:rPr>
        <w:t xml:space="preserve"> </w:t>
      </w:r>
      <w:r w:rsidR="198F7CBF" w:rsidRPr="000F20A9">
        <w:t xml:space="preserve">Stream during </w:t>
      </w:r>
      <w:r w:rsidR="00E96899" w:rsidRPr="000F20A9">
        <w:t xml:space="preserve">the </w:t>
      </w:r>
      <w:r w:rsidR="198F7CBF" w:rsidRPr="000F20A9">
        <w:t xml:space="preserve">Construction Works </w:t>
      </w:r>
      <w:r w:rsidR="00E96899" w:rsidRPr="000F20A9">
        <w:t xml:space="preserve">that are </w:t>
      </w:r>
      <w:r w:rsidR="198F7CBF" w:rsidRPr="000F20A9">
        <w:t xml:space="preserve">required to provide site access, </w:t>
      </w:r>
      <w:r w:rsidR="00E96899" w:rsidRPr="000F20A9">
        <w:t xml:space="preserve">(b) </w:t>
      </w:r>
      <w:r w:rsidR="198F7CBF" w:rsidRPr="000F20A9">
        <w:t>to assess potential effects on water quality</w:t>
      </w:r>
      <w:r w:rsidR="00E96899" w:rsidRPr="000F20A9">
        <w:t>,</w:t>
      </w:r>
      <w:r w:rsidR="198F7CBF" w:rsidRPr="000F20A9">
        <w:t xml:space="preserve"> and </w:t>
      </w:r>
      <w:r w:rsidR="00E96899" w:rsidRPr="000F20A9">
        <w:t>(c)</w:t>
      </w:r>
      <w:r w:rsidR="00E96899">
        <w:t xml:space="preserve"> </w:t>
      </w:r>
      <w:r w:rsidR="198F7CBF" w:rsidRPr="00202F16">
        <w:t>enable appropriate management responses.</w:t>
      </w:r>
    </w:p>
    <w:p w14:paraId="3AB4D065" w14:textId="729B7B91" w:rsidR="00D41AEA" w:rsidRPr="00202F16" w:rsidRDefault="198F7CBF" w:rsidP="0079462A">
      <w:pPr>
        <w:pStyle w:val="ListNumber"/>
        <w:tabs>
          <w:tab w:val="clear" w:pos="5529"/>
          <w:tab w:val="num" w:pos="567"/>
        </w:tabs>
        <w:ind w:left="567"/>
      </w:pPr>
      <w:r w:rsidRPr="00202F16">
        <w:t>The WQMMP must include:</w:t>
      </w:r>
    </w:p>
    <w:p w14:paraId="751461B9" w14:textId="77777777" w:rsidR="00A5342C" w:rsidRPr="00202F16" w:rsidRDefault="198F7CBF" w:rsidP="0011460A">
      <w:pPr>
        <w:pStyle w:val="ListNumber3"/>
        <w:ind w:left="924" w:hanging="357"/>
      </w:pPr>
      <w:r w:rsidRPr="00202F16">
        <w:t>A drawing showing the monitoring locations upstream and downstream of Construction Works activities;</w:t>
      </w:r>
    </w:p>
    <w:p w14:paraId="2080FE04" w14:textId="77777777" w:rsidR="00A5342C" w:rsidRPr="00202F16" w:rsidRDefault="198F7CBF" w:rsidP="0011460A">
      <w:pPr>
        <w:pStyle w:val="ListNumber3"/>
        <w:ind w:left="924" w:hanging="357"/>
      </w:pPr>
      <w:r w:rsidRPr="00202F16">
        <w:t>Details of the methodology for undertaking water quality monitoring;</w:t>
      </w:r>
    </w:p>
    <w:p w14:paraId="762BA819" w14:textId="229EB13E" w:rsidR="00A5342C" w:rsidRPr="00202F16" w:rsidRDefault="198F7CBF" w:rsidP="0011460A">
      <w:pPr>
        <w:pStyle w:val="ListNumber3"/>
        <w:ind w:left="924" w:hanging="357"/>
      </w:pPr>
      <w:r w:rsidRPr="00202F16">
        <w:t>The frequency of water quality monitoring for the duration of Construction Works in close proximity to the NT</w:t>
      </w:r>
      <w:r w:rsidR="001C5B83" w:rsidRPr="001C5B83">
        <w:rPr>
          <w:color w:val="FF0000"/>
          <w:u w:val="single"/>
        </w:rPr>
        <w:t>1</w:t>
      </w:r>
      <w:r w:rsidRPr="00202F16">
        <w:t>-1 Stream</w:t>
      </w:r>
      <w:r w:rsidR="008F58AB" w:rsidRPr="00C34AFA">
        <w:rPr>
          <w:color w:val="FF0000"/>
          <w:u w:val="single"/>
        </w:rPr>
        <w:t xml:space="preserve"> (Stream 4)</w:t>
      </w:r>
      <w:r w:rsidRPr="00C34AFA">
        <w:rPr>
          <w:color w:val="FF0000"/>
          <w:u w:val="single"/>
        </w:rPr>
        <w:t>;</w:t>
      </w:r>
    </w:p>
    <w:p w14:paraId="2770BDFE" w14:textId="77777777" w:rsidR="00A5342C" w:rsidRPr="00202F16" w:rsidRDefault="198F7CBF" w:rsidP="0011460A">
      <w:pPr>
        <w:pStyle w:val="ListNumber3"/>
        <w:ind w:left="924" w:hanging="357"/>
      </w:pPr>
      <w:r w:rsidRPr="00202F16">
        <w:t>The monitoring parameters to be tested, which must include turbidity (NTU), pH, and total suspended solids (mg/L); and</w:t>
      </w:r>
    </w:p>
    <w:p w14:paraId="05066CAB" w14:textId="3E7EF459" w:rsidR="00D41AEA" w:rsidRPr="00202F16" w:rsidRDefault="198F7CBF" w:rsidP="0011460A">
      <w:pPr>
        <w:pStyle w:val="ListNumber3"/>
        <w:ind w:left="924" w:hanging="357"/>
      </w:pPr>
      <w:r w:rsidRPr="00202F16">
        <w:t xml:space="preserve">Details of the response actions to be implemented where downstream monitoring results indicate deviations in turbidity, pH, or TSS relative to upstream results that can be attributed to the Construction </w:t>
      </w:r>
      <w:commentRangeStart w:id="58"/>
      <w:r w:rsidRPr="00202F16">
        <w:t>Works</w:t>
      </w:r>
      <w:commentRangeEnd w:id="58"/>
      <w:r w:rsidR="00C34AFA">
        <w:rPr>
          <w:rStyle w:val="CommentReference"/>
          <w:rFonts w:asciiTheme="minorHAnsi" w:eastAsiaTheme="minorHAnsi" w:hAnsiTheme="minorHAnsi" w:cstheme="minorBidi"/>
          <w:lang w:eastAsia="en-US"/>
        </w:rPr>
        <w:commentReference w:id="58"/>
      </w:r>
      <w:r w:rsidRPr="00202F16">
        <w:t>.</w:t>
      </w:r>
    </w:p>
    <w:p w14:paraId="65EB9705" w14:textId="77777777" w:rsidR="00D86687" w:rsidRPr="00202F16" w:rsidRDefault="00D86687" w:rsidP="00C05F7B">
      <w:pPr>
        <w:pStyle w:val="BFTOC2"/>
        <w:rPr>
          <w:rFonts w:eastAsia="Arial"/>
          <w:lang w:val="en-US"/>
        </w:rPr>
      </w:pPr>
      <w:bookmarkStart w:id="59" w:name="_Toc215139979"/>
      <w:bookmarkStart w:id="60" w:name="_Hlk210829742"/>
      <w:bookmarkStart w:id="61" w:name="_Hlk210829783"/>
      <w:bookmarkEnd w:id="56"/>
      <w:r w:rsidRPr="00202F16">
        <w:rPr>
          <w:rFonts w:eastAsia="Arial"/>
          <w:lang w:val="en-US"/>
        </w:rPr>
        <w:t>Sutton Block Stream Diversion and Enhancement Plan</w:t>
      </w:r>
      <w:bookmarkEnd w:id="59"/>
    </w:p>
    <w:p w14:paraId="1A0D9254" w14:textId="064F8E07" w:rsidR="00D86687" w:rsidRPr="00684F84" w:rsidRDefault="00D86687" w:rsidP="0079462A">
      <w:pPr>
        <w:pStyle w:val="ListNumber"/>
        <w:tabs>
          <w:tab w:val="clear" w:pos="5529"/>
          <w:tab w:val="num" w:pos="567"/>
        </w:tabs>
        <w:ind w:left="567"/>
      </w:pPr>
      <w:r w:rsidRPr="00684F84">
        <w:t>The objective of the Sutton Block Stream Diversion and Enhancement Plan (SDEP) is to detail the</w:t>
      </w:r>
      <w:r w:rsidR="00844E86" w:rsidRPr="00684F84">
        <w:t xml:space="preserve"> design,</w:t>
      </w:r>
      <w:r w:rsidRPr="00684F84">
        <w:t xml:space="preserve"> construction and riparian planting of the</w:t>
      </w:r>
      <w:r w:rsidR="00864419" w:rsidRPr="00684F84">
        <w:t xml:space="preserve"> </w:t>
      </w:r>
      <w:r w:rsidR="00EA5EBB" w:rsidRPr="00684F84">
        <w:t xml:space="preserve">approximately </w:t>
      </w:r>
      <w:r w:rsidR="00864419" w:rsidRPr="00684F84">
        <w:t>115m</w:t>
      </w:r>
      <w:r w:rsidRPr="00684F84">
        <w:t xml:space="preserve"> stream diversion (</w:t>
      </w:r>
      <w:r w:rsidR="00684F84" w:rsidRPr="00684F84">
        <w:t xml:space="preserve">of the </w:t>
      </w:r>
      <w:r w:rsidRPr="00684F84">
        <w:t>NT</w:t>
      </w:r>
      <w:r w:rsidR="001C5B83" w:rsidRPr="001C5B83">
        <w:rPr>
          <w:color w:val="FF0000"/>
          <w:u w:val="single"/>
        </w:rPr>
        <w:t>1</w:t>
      </w:r>
      <w:r w:rsidR="000B199F" w:rsidRPr="00684F84">
        <w:t>-</w:t>
      </w:r>
      <w:r w:rsidRPr="00684F84">
        <w:t>1 Stream</w:t>
      </w:r>
      <w:r w:rsidR="008F58AB" w:rsidRPr="00C34AFA">
        <w:rPr>
          <w:color w:val="FF0000"/>
          <w:u w:val="single"/>
        </w:rPr>
        <w:t xml:space="preserve"> 4</w:t>
      </w:r>
      <w:r w:rsidRPr="00684F84">
        <w:t xml:space="preserve">) within the </w:t>
      </w:r>
      <w:r w:rsidR="00684F84" w:rsidRPr="00684F84">
        <w:t>S</w:t>
      </w:r>
      <w:r w:rsidRPr="00684F84">
        <w:t>ite</w:t>
      </w:r>
      <w:r w:rsidR="00844E86" w:rsidRPr="00684F84">
        <w:t xml:space="preserve">. </w:t>
      </w:r>
      <w:r w:rsidR="007F5CFE">
        <w:t xml:space="preserve"> </w:t>
      </w:r>
      <w:r w:rsidR="00844E86" w:rsidRPr="00684F84">
        <w:t xml:space="preserve">The diversion shall, </w:t>
      </w:r>
      <w:r w:rsidR="00864419" w:rsidRPr="00684F84">
        <w:t>as far as practica</w:t>
      </w:r>
      <w:r w:rsidR="00EA5EBB" w:rsidRPr="00684F84">
        <w:t>ble</w:t>
      </w:r>
      <w:r w:rsidR="00864419" w:rsidRPr="00684F84">
        <w:t xml:space="preserve">, </w:t>
      </w:r>
      <w:r w:rsidR="00844E86" w:rsidRPr="00684F84">
        <w:t>replicate the form and function of the restored reach upstream</w:t>
      </w:r>
      <w:r w:rsidR="00684F84" w:rsidRPr="00684F84">
        <w:t>,</w:t>
      </w:r>
      <w:r w:rsidR="00844E86" w:rsidRPr="00684F84">
        <w:t xml:space="preserve"> and the natural stream downstream. </w:t>
      </w:r>
    </w:p>
    <w:p w14:paraId="15B36F7E" w14:textId="2EC2E1EA" w:rsidR="00D86687" w:rsidRPr="00AC2AD7" w:rsidRDefault="00D86687" w:rsidP="0079462A">
      <w:pPr>
        <w:pStyle w:val="ListNumber"/>
        <w:tabs>
          <w:tab w:val="clear" w:pos="5529"/>
          <w:tab w:val="num" w:pos="567"/>
        </w:tabs>
        <w:ind w:left="567"/>
      </w:pPr>
      <w:r w:rsidRPr="00202F16">
        <w:t>The SDEP must include details of the stream</w:t>
      </w:r>
      <w:r w:rsidR="006C26F6" w:rsidRPr="00202F16">
        <w:t xml:space="preserve"> </w:t>
      </w:r>
      <w:r w:rsidRPr="00AC2AD7">
        <w:t>diversion</w:t>
      </w:r>
      <w:r w:rsidR="00EA5EBB" w:rsidRPr="00AC2AD7">
        <w:t xml:space="preserve"> described above</w:t>
      </w:r>
      <w:r w:rsidRPr="00AC2AD7">
        <w:t>, including:</w:t>
      </w:r>
    </w:p>
    <w:p w14:paraId="1FC8F97C" w14:textId="77777777" w:rsidR="00D86687" w:rsidRPr="00202F16" w:rsidRDefault="00D86687" w:rsidP="00D86687">
      <w:pPr>
        <w:pStyle w:val="ListNumber3"/>
        <w:ind w:left="924" w:hanging="357"/>
        <w:rPr>
          <w:szCs w:val="22"/>
        </w:rPr>
      </w:pPr>
      <w:r w:rsidRPr="00202F16">
        <w:rPr>
          <w:szCs w:val="22"/>
        </w:rPr>
        <w:t xml:space="preserve">Construction methods and timing; </w:t>
      </w:r>
    </w:p>
    <w:p w14:paraId="7C17D32C" w14:textId="77777777" w:rsidR="00D86687" w:rsidRPr="00202F16" w:rsidRDefault="00D86687" w:rsidP="00D86687">
      <w:pPr>
        <w:pStyle w:val="ListNumber3"/>
        <w:ind w:left="924" w:hanging="357"/>
        <w:rPr>
          <w:szCs w:val="22"/>
        </w:rPr>
      </w:pPr>
      <w:r w:rsidRPr="00202F16">
        <w:rPr>
          <w:szCs w:val="22"/>
        </w:rPr>
        <w:t>Design drawings, with profiles illustrating;</w:t>
      </w:r>
    </w:p>
    <w:p w14:paraId="390D49FA" w14:textId="77777777" w:rsidR="00D86687" w:rsidRPr="00202F16" w:rsidRDefault="00D86687" w:rsidP="00D86687">
      <w:pPr>
        <w:pStyle w:val="ListNumber4"/>
      </w:pPr>
      <w:r w:rsidRPr="00202F16">
        <w:t xml:space="preserve">The location and flow path, including low flow channel and meanders; </w:t>
      </w:r>
    </w:p>
    <w:p w14:paraId="4DDBD390" w14:textId="39CFDBC3" w:rsidR="00D86687" w:rsidRPr="00202F16" w:rsidRDefault="00D86687" w:rsidP="00D86687">
      <w:pPr>
        <w:pStyle w:val="ListNumber4"/>
      </w:pPr>
      <w:r w:rsidRPr="00202F16">
        <w:t>Ecological enhancements, such as riffles, pools and boulders to increase hydrologic variation;</w:t>
      </w:r>
    </w:p>
    <w:p w14:paraId="0E676DD4" w14:textId="21E5D3CD" w:rsidR="00C63CDA" w:rsidRPr="00202F16" w:rsidRDefault="00D86687" w:rsidP="00C63CDA">
      <w:pPr>
        <w:pStyle w:val="ListNumber4"/>
      </w:pPr>
      <w:r w:rsidRPr="00202F16">
        <w:t>The culvert design, which must be a stream simulation culvert that includes the natural streambed, and is sized to provide for natural hydraulic and ecological processes, including fish passage; and</w:t>
      </w:r>
    </w:p>
    <w:p w14:paraId="02F0B4E7" w14:textId="05A50B07" w:rsidR="000B199F" w:rsidRPr="00202F16" w:rsidRDefault="000B199F" w:rsidP="000B199F">
      <w:pPr>
        <w:pStyle w:val="ListNumber3"/>
        <w:ind w:left="993" w:hanging="426"/>
      </w:pPr>
      <w:r w:rsidRPr="00202F16">
        <w:t xml:space="preserve">Riparian </w:t>
      </w:r>
      <w:r w:rsidRPr="00202F16">
        <w:rPr>
          <w:szCs w:val="22"/>
        </w:rPr>
        <w:t xml:space="preserve">planting, in accordance with the </w:t>
      </w:r>
      <w:r w:rsidRPr="00202F16">
        <w:t>Sutton Block Riparian Planting Plan (</w:t>
      </w:r>
      <w:r w:rsidRPr="00202F16">
        <w:rPr>
          <w:szCs w:val="22"/>
        </w:rPr>
        <w:t>SRPP) (</w:t>
      </w:r>
      <w:r w:rsidR="00AC2AD7">
        <w:rPr>
          <w:szCs w:val="22"/>
        </w:rPr>
        <w:t>c</w:t>
      </w:r>
      <w:r w:rsidRPr="00202F16">
        <w:rPr>
          <w:szCs w:val="22"/>
        </w:rPr>
        <w:t xml:space="preserve">onditions </w:t>
      </w:r>
      <w:r w:rsidR="005B4DC2" w:rsidRPr="005B4DC2">
        <w:rPr>
          <w:color w:val="FF0000"/>
          <w:szCs w:val="22"/>
          <w:u w:val="single"/>
        </w:rPr>
        <w:fldChar w:fldCharType="begin"/>
      </w:r>
      <w:r w:rsidR="005B4DC2" w:rsidRPr="005B4DC2">
        <w:rPr>
          <w:color w:val="FF0000"/>
          <w:szCs w:val="22"/>
          <w:u w:val="single"/>
        </w:rPr>
        <w:instrText xml:space="preserve"> REF _Ref215140830 \r \h </w:instrText>
      </w:r>
      <w:r w:rsidR="005B4DC2" w:rsidRPr="005B4DC2">
        <w:rPr>
          <w:color w:val="FF0000"/>
          <w:szCs w:val="22"/>
          <w:u w:val="single"/>
        </w:rPr>
      </w:r>
      <w:r w:rsidR="005B4DC2" w:rsidRPr="005B4DC2">
        <w:rPr>
          <w:color w:val="FF0000"/>
          <w:szCs w:val="22"/>
          <w:u w:val="single"/>
        </w:rPr>
        <w:fldChar w:fldCharType="separate"/>
      </w:r>
      <w:r w:rsidR="00C759CD">
        <w:rPr>
          <w:color w:val="FF0000"/>
          <w:szCs w:val="22"/>
          <w:u w:val="single"/>
        </w:rPr>
        <w:t>67</w:t>
      </w:r>
      <w:r w:rsidR="005B4DC2" w:rsidRPr="005B4DC2">
        <w:rPr>
          <w:color w:val="FF0000"/>
          <w:szCs w:val="22"/>
          <w:u w:val="single"/>
        </w:rPr>
        <w:fldChar w:fldCharType="end"/>
      </w:r>
      <w:r w:rsidR="00773FEE" w:rsidRPr="00C34AFA">
        <w:rPr>
          <w:strike/>
          <w:color w:val="FF0000"/>
          <w:szCs w:val="22"/>
        </w:rPr>
        <w:t>6</w:t>
      </w:r>
      <w:r w:rsidRPr="00202F16">
        <w:rPr>
          <w:szCs w:val="22"/>
        </w:rPr>
        <w:t xml:space="preserve"> and </w:t>
      </w:r>
      <w:r w:rsidR="005B4DC2" w:rsidRPr="005B4DC2">
        <w:rPr>
          <w:color w:val="FF0000"/>
          <w:szCs w:val="22"/>
          <w:u w:val="single"/>
        </w:rPr>
        <w:fldChar w:fldCharType="begin"/>
      </w:r>
      <w:r w:rsidR="005B4DC2" w:rsidRPr="005B4DC2">
        <w:rPr>
          <w:color w:val="FF0000"/>
          <w:szCs w:val="22"/>
          <w:u w:val="single"/>
        </w:rPr>
        <w:instrText xml:space="preserve"> REF _Ref214626670 \r \h </w:instrText>
      </w:r>
      <w:r w:rsidR="005B4DC2" w:rsidRPr="005B4DC2">
        <w:rPr>
          <w:color w:val="FF0000"/>
          <w:szCs w:val="22"/>
          <w:u w:val="single"/>
        </w:rPr>
      </w:r>
      <w:r w:rsidR="005B4DC2" w:rsidRPr="005B4DC2">
        <w:rPr>
          <w:color w:val="FF0000"/>
          <w:szCs w:val="22"/>
          <w:u w:val="single"/>
        </w:rPr>
        <w:fldChar w:fldCharType="separate"/>
      </w:r>
      <w:r w:rsidR="00C759CD">
        <w:rPr>
          <w:color w:val="FF0000"/>
          <w:szCs w:val="22"/>
          <w:u w:val="single"/>
        </w:rPr>
        <w:t>68</w:t>
      </w:r>
      <w:r w:rsidR="005B4DC2" w:rsidRPr="005B4DC2">
        <w:rPr>
          <w:color w:val="FF0000"/>
          <w:szCs w:val="22"/>
          <w:u w:val="single"/>
        </w:rPr>
        <w:fldChar w:fldCharType="end"/>
      </w:r>
      <w:r w:rsidR="00773FEE" w:rsidRPr="00C34AFA">
        <w:rPr>
          <w:strike/>
          <w:color w:val="FF0000"/>
          <w:szCs w:val="22"/>
        </w:rPr>
        <w:t>7</w:t>
      </w:r>
      <w:r w:rsidRPr="00202F16">
        <w:rPr>
          <w:szCs w:val="22"/>
        </w:rPr>
        <w:t xml:space="preserve">). </w:t>
      </w:r>
    </w:p>
    <w:p w14:paraId="4DB30CA1" w14:textId="77777777" w:rsidR="00D86687" w:rsidRPr="00CB3DC4" w:rsidRDefault="00D86687" w:rsidP="00C05F7B">
      <w:pPr>
        <w:pStyle w:val="BFTOC2"/>
      </w:pPr>
      <w:bookmarkStart w:id="62" w:name="_Toc215139980"/>
      <w:r w:rsidRPr="00CB3DC4">
        <w:lastRenderedPageBreak/>
        <w:t>Streamworks Management Plan</w:t>
      </w:r>
      <w:bookmarkEnd w:id="62"/>
    </w:p>
    <w:p w14:paraId="68F8482A" w14:textId="509F2711" w:rsidR="00D86687" w:rsidRPr="00CB3DC4" w:rsidRDefault="00D86687" w:rsidP="0079462A">
      <w:pPr>
        <w:pStyle w:val="ListNumber"/>
        <w:tabs>
          <w:tab w:val="clear" w:pos="5529"/>
          <w:tab w:val="num" w:pos="567"/>
        </w:tabs>
        <w:ind w:left="567"/>
      </w:pPr>
      <w:r w:rsidRPr="00CB3DC4">
        <w:t>The objective of the Streamworks Management Plan (StMP) is to set out the finalised construction methodology and management measures for the stream diversion works (NT</w:t>
      </w:r>
      <w:r w:rsidR="000B03C7" w:rsidRPr="00C34AFA">
        <w:rPr>
          <w:color w:val="FF0000"/>
          <w:u w:val="single"/>
        </w:rPr>
        <w:t>1</w:t>
      </w:r>
      <w:del w:id="63" w:author="T+T" w:date="2025-11-20T09:21:00Z" w16du:dateUtc="2025-11-19T20:21:00Z">
        <w:r w:rsidRPr="00CB3DC4" w:rsidDel="000B03C7">
          <w:delText xml:space="preserve"> </w:delText>
        </w:r>
      </w:del>
      <w:r w:rsidR="00891DA4" w:rsidRPr="00CB3DC4">
        <w:t>-</w:t>
      </w:r>
      <w:r w:rsidRPr="00CB3DC4">
        <w:t xml:space="preserve">1 </w:t>
      </w:r>
      <w:r w:rsidRPr="0021781D">
        <w:t>Stream</w:t>
      </w:r>
      <w:r w:rsidR="00C34AFA" w:rsidRPr="0021781D">
        <w:t xml:space="preserve"> </w:t>
      </w:r>
      <w:r w:rsidR="00C34AFA" w:rsidRPr="0021781D">
        <w:rPr>
          <w:color w:val="FF0000"/>
          <w:u w:val="single"/>
        </w:rPr>
        <w:t>4</w:t>
      </w:r>
      <w:r w:rsidRPr="0021781D">
        <w:t xml:space="preserve">), </w:t>
      </w:r>
      <w:r w:rsidR="00927958" w:rsidRPr="0021781D">
        <w:t xml:space="preserve">to </w:t>
      </w:r>
      <w:r w:rsidRPr="0021781D">
        <w:t>ensur</w:t>
      </w:r>
      <w:r w:rsidR="00927958" w:rsidRPr="0021781D">
        <w:t xml:space="preserve">e </w:t>
      </w:r>
      <w:r w:rsidRPr="0021781D">
        <w:t>streamworks are undertaken in accordance with best practice and integrated</w:t>
      </w:r>
      <w:r w:rsidRPr="00CB3DC4">
        <w:t xml:space="preserve"> with the SDEP and SESCPs.</w:t>
      </w:r>
    </w:p>
    <w:p w14:paraId="17F55EA2" w14:textId="77777777" w:rsidR="00D86687" w:rsidRPr="00CB3DC4" w:rsidRDefault="00D86687" w:rsidP="0079462A">
      <w:pPr>
        <w:pStyle w:val="ListNumber"/>
        <w:tabs>
          <w:tab w:val="clear" w:pos="5529"/>
          <w:tab w:val="num" w:pos="567"/>
        </w:tabs>
        <w:ind w:left="567"/>
      </w:pPr>
      <w:r w:rsidRPr="00CB3DC4">
        <w:t>The StMP must include:</w:t>
      </w:r>
    </w:p>
    <w:p w14:paraId="3B3C2B7E" w14:textId="192FCB98" w:rsidR="00D86687" w:rsidRPr="00CB3DC4" w:rsidRDefault="00CA5452" w:rsidP="00D86687">
      <w:pPr>
        <w:pStyle w:val="ListNumber3"/>
        <w:ind w:left="924" w:hanging="357"/>
      </w:pPr>
      <w:r>
        <w:t>M</w:t>
      </w:r>
      <w:r w:rsidR="00D86687" w:rsidRPr="00CB3DC4">
        <w:t>anagement measures to demonstrate how erosion and sediment controls will avoid sediment or sediment</w:t>
      </w:r>
      <w:r w:rsidR="00D86687" w:rsidRPr="00CB3DC4">
        <w:rPr>
          <w:szCs w:val="22"/>
        </w:rPr>
        <w:t xml:space="preserve"> laden water entering the stream in accordance with best practice;</w:t>
      </w:r>
    </w:p>
    <w:p w14:paraId="0E5D54EC" w14:textId="3E755FE2" w:rsidR="00D86687" w:rsidRPr="00CB3DC4" w:rsidRDefault="00CA5452" w:rsidP="00D86687">
      <w:pPr>
        <w:pStyle w:val="ListNumber3"/>
        <w:ind w:left="924" w:hanging="357"/>
      </w:pPr>
      <w:r>
        <w:t>M</w:t>
      </w:r>
      <w:r w:rsidR="00D86687" w:rsidRPr="00CB3DC4">
        <w:t xml:space="preserve">anagement of contaminants to water (e.g. hydrocarbons, construction materials); </w:t>
      </w:r>
    </w:p>
    <w:p w14:paraId="52FE529B" w14:textId="79370868" w:rsidR="00202F16" w:rsidRPr="00CB3DC4" w:rsidRDefault="00CA5452" w:rsidP="00202F16">
      <w:pPr>
        <w:pStyle w:val="ListNumber3"/>
        <w:ind w:left="924" w:hanging="357"/>
        <w:rPr>
          <w:szCs w:val="22"/>
        </w:rPr>
      </w:pPr>
      <w:r>
        <w:rPr>
          <w:szCs w:val="22"/>
        </w:rPr>
        <w:t>M</w:t>
      </w:r>
      <w:r w:rsidR="00202F16" w:rsidRPr="00CB3DC4">
        <w:rPr>
          <w:szCs w:val="22"/>
        </w:rPr>
        <w:t>ethodology for diverting upstream flows during the streamworks, including how sufficient flow will be maintained at all times below the site of the works to maintain in-stream biota;</w:t>
      </w:r>
    </w:p>
    <w:p w14:paraId="2D8F948A" w14:textId="7526BD04" w:rsidR="00D86687" w:rsidRPr="00CB3DC4" w:rsidRDefault="00CA5452" w:rsidP="00D86687">
      <w:pPr>
        <w:pStyle w:val="ListNumber3"/>
        <w:ind w:left="924" w:hanging="357"/>
      </w:pPr>
      <w:r>
        <w:t>A</w:t>
      </w:r>
      <w:r w:rsidR="00D86687" w:rsidRPr="00CB3DC4">
        <w:t xml:space="preserve"> detailed methodology for the </w:t>
      </w:r>
      <w:r w:rsidR="00C63CDA" w:rsidRPr="00CB3DC4">
        <w:t xml:space="preserve">stream </w:t>
      </w:r>
      <w:r w:rsidR="00D86687" w:rsidRPr="00CB3DC4">
        <w:t>disturbance</w:t>
      </w:r>
      <w:r w:rsidR="00C63CDA" w:rsidRPr="00CB3DC4">
        <w:t xml:space="preserve"> and </w:t>
      </w:r>
      <w:r w:rsidR="00D86687" w:rsidRPr="00CB3DC4">
        <w:t>diversion</w:t>
      </w:r>
      <w:r w:rsidR="00C63CDA" w:rsidRPr="00CB3DC4">
        <w:t xml:space="preserve">, prepared in accordance with the construction methods and timing required under </w:t>
      </w:r>
      <w:r w:rsidR="00CB3DC4">
        <w:t>c</w:t>
      </w:r>
      <w:r w:rsidR="00C63CDA" w:rsidRPr="00CB3DC4">
        <w:t xml:space="preserve">ondition </w:t>
      </w:r>
      <w:r w:rsidR="00773FEE" w:rsidRPr="00CB3DC4">
        <w:t>30</w:t>
      </w:r>
      <w:r w:rsidR="00C63CDA" w:rsidRPr="00CB3DC4">
        <w:t>(a) of the SDEP</w:t>
      </w:r>
      <w:r w:rsidR="00D86687" w:rsidRPr="00CB3DC4">
        <w:t>; and</w:t>
      </w:r>
    </w:p>
    <w:p w14:paraId="78422B73" w14:textId="3D4CB707" w:rsidR="00D86687" w:rsidRPr="00CB3DC4" w:rsidRDefault="00CA5452" w:rsidP="00D86687">
      <w:pPr>
        <w:pStyle w:val="ListNumber3"/>
        <w:ind w:left="924" w:hanging="357"/>
      </w:pPr>
      <w:r>
        <w:t>S</w:t>
      </w:r>
      <w:r w:rsidR="00D86687" w:rsidRPr="00CB3DC4">
        <w:t xml:space="preserve">tream Monitoring Plan prepared in accordance with the WQMMP </w:t>
      </w:r>
      <w:r w:rsidR="00694CA7">
        <w:t xml:space="preserve">prepared under </w:t>
      </w:r>
      <w:r w:rsidR="00CB3DC4">
        <w:t>c</w:t>
      </w:r>
      <w:r w:rsidR="00D86687" w:rsidRPr="00CB3DC4">
        <w:t>ondition</w:t>
      </w:r>
      <w:r w:rsidR="00694CA7">
        <w:t>s</w:t>
      </w:r>
      <w:r w:rsidR="00D86687" w:rsidRPr="00CB3DC4">
        <w:t xml:space="preserve"> 2</w:t>
      </w:r>
      <w:r w:rsidR="009757EA" w:rsidRPr="0079462A">
        <w:rPr>
          <w:color w:val="FF0000"/>
          <w:u w:val="single"/>
        </w:rPr>
        <w:t>8</w:t>
      </w:r>
      <w:r w:rsidR="00D86687" w:rsidRPr="0079462A">
        <w:rPr>
          <w:strike/>
          <w:color w:val="FF0000"/>
        </w:rPr>
        <w:t>7</w:t>
      </w:r>
      <w:r w:rsidR="00694CA7" w:rsidRPr="000F20A9">
        <w:t xml:space="preserve"> and 2</w:t>
      </w:r>
      <w:r w:rsidR="009757EA" w:rsidRPr="0079462A">
        <w:rPr>
          <w:color w:val="FF0000"/>
          <w:u w:val="single"/>
        </w:rPr>
        <w:t>9</w:t>
      </w:r>
      <w:r w:rsidR="00694CA7" w:rsidRPr="0079462A">
        <w:rPr>
          <w:strike/>
          <w:color w:val="FF0000"/>
        </w:rPr>
        <w:t>8</w:t>
      </w:r>
      <w:r w:rsidR="00D86687" w:rsidRPr="000F20A9">
        <w:t>.</w:t>
      </w:r>
    </w:p>
    <w:p w14:paraId="1D89D942" w14:textId="77777777" w:rsidR="00D86687" w:rsidRPr="00047929" w:rsidRDefault="00D86687" w:rsidP="0079462A">
      <w:pPr>
        <w:pStyle w:val="ListNumber"/>
        <w:tabs>
          <w:tab w:val="clear" w:pos="5529"/>
          <w:tab w:val="num" w:pos="567"/>
        </w:tabs>
        <w:ind w:left="567"/>
      </w:pPr>
      <w:r w:rsidRPr="00047929">
        <w:t xml:space="preserve">All streamworks must be undertaken in accordance with the certified SDEP and measures identified within the SDEP must be implemented and maintained throughout the streamworks </w:t>
      </w:r>
      <w:commentRangeStart w:id="64"/>
      <w:r w:rsidRPr="00047929">
        <w:t>activity</w:t>
      </w:r>
      <w:commentRangeEnd w:id="64"/>
      <w:r w:rsidR="0079462A">
        <w:rPr>
          <w:rStyle w:val="CommentReference"/>
          <w:rFonts w:asciiTheme="minorHAnsi" w:eastAsiaTheme="minorHAnsi" w:hAnsiTheme="minorHAnsi" w:cstheme="minorBidi"/>
          <w:lang w:eastAsia="en-US"/>
        </w:rPr>
        <w:commentReference w:id="64"/>
      </w:r>
      <w:r w:rsidRPr="00047929">
        <w:t>.</w:t>
      </w:r>
    </w:p>
    <w:bookmarkEnd w:id="60"/>
    <w:p w14:paraId="3997545A" w14:textId="630738BE" w:rsidR="004B2D6D" w:rsidRPr="00047929" w:rsidRDefault="00D86687" w:rsidP="0079462A">
      <w:pPr>
        <w:pStyle w:val="ListNumber"/>
        <w:tabs>
          <w:tab w:val="clear" w:pos="5529"/>
          <w:tab w:val="num" w:pos="567"/>
        </w:tabs>
        <w:ind w:left="567"/>
      </w:pPr>
      <w:r w:rsidRPr="00047929">
        <w:t>All pumps used to dewater the stream(s) and pond(s) must have a 3mm mesh screen to prevent fish from entering the pump.</w:t>
      </w:r>
    </w:p>
    <w:p w14:paraId="0A1457FF" w14:textId="5BB493CF" w:rsidR="00D41AEA" w:rsidRPr="00202F16" w:rsidRDefault="00D06F0D" w:rsidP="00C05F7B">
      <w:pPr>
        <w:pStyle w:val="BFTOC2"/>
      </w:pPr>
      <w:bookmarkStart w:id="65" w:name="_Toc215139981"/>
      <w:bookmarkEnd w:id="61"/>
      <w:r w:rsidRPr="00202F16">
        <w:t xml:space="preserve">Specific </w:t>
      </w:r>
      <w:r w:rsidR="00D41AEA" w:rsidRPr="00202F16">
        <w:rPr>
          <w:rFonts w:eastAsia="Arial"/>
          <w:lang w:val="en-US"/>
        </w:rPr>
        <w:t>Erosion and Sediment Control Plan</w:t>
      </w:r>
      <w:bookmarkEnd w:id="65"/>
    </w:p>
    <w:p w14:paraId="6D37C446" w14:textId="6A06274A" w:rsidR="005635C5" w:rsidRPr="005A7273" w:rsidRDefault="46A06453" w:rsidP="0079462A">
      <w:pPr>
        <w:pStyle w:val="ListNumber"/>
        <w:tabs>
          <w:tab w:val="clear" w:pos="5529"/>
          <w:tab w:val="num" w:pos="567"/>
        </w:tabs>
        <w:ind w:left="567"/>
      </w:pPr>
      <w:bookmarkStart w:id="66" w:name="_Ref215142060"/>
      <w:r w:rsidRPr="005A7273">
        <w:t xml:space="preserve">The objective of the </w:t>
      </w:r>
      <w:r w:rsidR="294FC7FB" w:rsidRPr="005A7273">
        <w:t xml:space="preserve">Specific </w:t>
      </w:r>
      <w:r w:rsidRPr="005A7273">
        <w:t>Erosion and Sediment Control Plan</w:t>
      </w:r>
      <w:r w:rsidR="294FC7FB" w:rsidRPr="005A7273">
        <w:t>s</w:t>
      </w:r>
      <w:r w:rsidRPr="005A7273">
        <w:t xml:space="preserve"> </w:t>
      </w:r>
      <w:r w:rsidR="294FC7FB" w:rsidRPr="005A7273">
        <w:t xml:space="preserve">(SESCPs) </w:t>
      </w:r>
      <w:r w:rsidRPr="005A7273">
        <w:t xml:space="preserve">is to set out the measures to be implemented </w:t>
      </w:r>
      <w:r w:rsidR="00EE4766" w:rsidRPr="005A7273">
        <w:t xml:space="preserve">in accordance with </w:t>
      </w:r>
      <w:r w:rsidR="00EE4766" w:rsidRPr="005A7273">
        <w:rPr>
          <w:i/>
          <w:iCs/>
        </w:rPr>
        <w:t xml:space="preserve">Auckland Council Guideline Document GD05: Erosion and Sediment Control </w:t>
      </w:r>
      <w:r w:rsidR="00EE4766" w:rsidRPr="00E71BB4">
        <w:rPr>
          <w:rPrChange w:id="67" w:author="Author" w:date="2025-11-20T13:01:00Z" w16du:dateUtc="2025-11-20T00:01:00Z">
            <w:rPr>
              <w:i/>
              <w:iCs/>
            </w:rPr>
          </w:rPrChange>
        </w:rPr>
        <w:t>Guide</w:t>
      </w:r>
      <w:r w:rsidR="00EE4766" w:rsidRPr="005A7273">
        <w:rPr>
          <w:i/>
          <w:iCs/>
        </w:rPr>
        <w:t xml:space="preserve"> for Land Disturbing Activities in the Auckland Region (2016)</w:t>
      </w:r>
      <w:r w:rsidR="00AA681E" w:rsidRPr="005A7273">
        <w:rPr>
          <w:i/>
          <w:iCs/>
        </w:rPr>
        <w:t xml:space="preserve"> </w:t>
      </w:r>
      <w:r w:rsidR="00AA681E" w:rsidRPr="005A7273">
        <w:t>(GD05)</w:t>
      </w:r>
      <w:r w:rsidR="00EE4766" w:rsidRPr="005A7273">
        <w:t xml:space="preserve">, </w:t>
      </w:r>
      <w:r w:rsidRPr="005A7273">
        <w:t xml:space="preserve">to minimise erosion and sediment discharges </w:t>
      </w:r>
      <w:r w:rsidR="000015AE">
        <w:t xml:space="preserve">from the Project </w:t>
      </w:r>
      <w:r w:rsidRPr="005A7273">
        <w:t xml:space="preserve">beyond the </w:t>
      </w:r>
      <w:r w:rsidR="006834F9" w:rsidRPr="005A7273">
        <w:t>S</w:t>
      </w:r>
      <w:r w:rsidRPr="005A7273">
        <w:t>ite.</w:t>
      </w:r>
      <w:bookmarkEnd w:id="66"/>
      <w:r w:rsidRPr="005A7273">
        <w:t xml:space="preserve"> </w:t>
      </w:r>
    </w:p>
    <w:p w14:paraId="180EA1B9" w14:textId="4F2A4993" w:rsidR="005635C5" w:rsidRPr="00202F16" w:rsidRDefault="46A06453" w:rsidP="0079462A">
      <w:pPr>
        <w:pStyle w:val="ListNumber"/>
        <w:tabs>
          <w:tab w:val="clear" w:pos="5529"/>
          <w:tab w:val="num" w:pos="567"/>
        </w:tabs>
        <w:ind w:left="567"/>
      </w:pPr>
      <w:bookmarkStart w:id="68" w:name="_Ref215142063"/>
      <w:r w:rsidRPr="00202F16">
        <w:t>The SESCPs must include:</w:t>
      </w:r>
      <w:bookmarkEnd w:id="68"/>
    </w:p>
    <w:p w14:paraId="045EE7AA" w14:textId="77777777" w:rsidR="005635C5" w:rsidRPr="00202F16" w:rsidRDefault="46A06453" w:rsidP="0011460A">
      <w:pPr>
        <w:pStyle w:val="ListNumber3"/>
        <w:ind w:left="924" w:hanging="357"/>
      </w:pPr>
      <w:r w:rsidRPr="00202F16">
        <w:t xml:space="preserve">Drawings showing location and quantities of earthworks, contour information, catchment boundaries and erosion and sediment controls (location, dimensions, capacity);  </w:t>
      </w:r>
    </w:p>
    <w:p w14:paraId="56551B9E" w14:textId="59159DEB" w:rsidR="3AFE0978" w:rsidRPr="00202F16" w:rsidRDefault="2B37CFBC" w:rsidP="0011460A">
      <w:pPr>
        <w:pStyle w:val="ListNumber3"/>
        <w:ind w:left="924" w:hanging="357"/>
      </w:pPr>
      <w:r w:rsidRPr="00202F16">
        <w:t xml:space="preserve">Supporting calculations for erosion and sediment controls; </w:t>
      </w:r>
    </w:p>
    <w:p w14:paraId="3B021429" w14:textId="77777777" w:rsidR="3AFE0978" w:rsidRPr="00202F16" w:rsidRDefault="2B37CFBC" w:rsidP="0011460A">
      <w:pPr>
        <w:pStyle w:val="ListNumber3"/>
        <w:ind w:left="924" w:hanging="357"/>
      </w:pPr>
      <w:r w:rsidRPr="00202F16">
        <w:t xml:space="preserve">Details of construction methods to be employed, including timing and duration; </w:t>
      </w:r>
    </w:p>
    <w:p w14:paraId="03A0BA33" w14:textId="77777777" w:rsidR="3AFE0978" w:rsidRPr="00202F16" w:rsidRDefault="2B37CFBC" w:rsidP="0011460A">
      <w:pPr>
        <w:pStyle w:val="ListNumber3"/>
        <w:ind w:left="924" w:hanging="357"/>
      </w:pPr>
      <w:r w:rsidRPr="00202F16">
        <w:t xml:space="preserve">Dewatering and pumping methodology; </w:t>
      </w:r>
    </w:p>
    <w:p w14:paraId="5A1853BC" w14:textId="77777777" w:rsidR="3AFE0978" w:rsidRPr="00202F16" w:rsidRDefault="2B37CFBC" w:rsidP="0011460A">
      <w:pPr>
        <w:pStyle w:val="ListNumber3"/>
        <w:ind w:left="924" w:hanging="357"/>
      </w:pPr>
      <w:r w:rsidRPr="00202F16">
        <w:t xml:space="preserve">Details of the proposed water treatment devices; </w:t>
      </w:r>
    </w:p>
    <w:p w14:paraId="31665A57" w14:textId="77777777" w:rsidR="3AFE0978" w:rsidRPr="00202F16" w:rsidRDefault="2B37CFBC" w:rsidP="0011460A">
      <w:pPr>
        <w:pStyle w:val="ListNumber3"/>
        <w:ind w:left="924" w:hanging="357"/>
      </w:pPr>
      <w:r w:rsidRPr="00202F16">
        <w:lastRenderedPageBreak/>
        <w:t xml:space="preserve">A programme for managing exposed areas, including progressive stabilisation considerations; </w:t>
      </w:r>
    </w:p>
    <w:p w14:paraId="07B6E2EA" w14:textId="377452A2" w:rsidR="3AFE0978" w:rsidRPr="00202F16" w:rsidRDefault="2B37CFBC" w:rsidP="0011460A">
      <w:pPr>
        <w:pStyle w:val="ListNumber3"/>
        <w:ind w:left="924" w:hanging="357"/>
      </w:pPr>
      <w:r w:rsidRPr="00202F16">
        <w:t xml:space="preserve">Roles and responsibilities under the SESCPs and identification of those holding roles, including the suitably qualified person; </w:t>
      </w:r>
    </w:p>
    <w:p w14:paraId="4D087825" w14:textId="6BD4FC75" w:rsidR="3AFE0978" w:rsidRPr="00202F16" w:rsidRDefault="2B37CFBC" w:rsidP="0011460A">
      <w:pPr>
        <w:pStyle w:val="ListNumber3"/>
        <w:ind w:left="924" w:hanging="357"/>
      </w:pPr>
      <w:r w:rsidRPr="00202F16">
        <w:t>Monitoring, maintenance and record-keeping requirements</w:t>
      </w:r>
      <w:r w:rsidR="00773FEE">
        <w:t>; and</w:t>
      </w:r>
    </w:p>
    <w:p w14:paraId="3D81A71B" w14:textId="7F2EF890" w:rsidR="3AFE0978" w:rsidRPr="00202F16" w:rsidRDefault="2B37CFBC" w:rsidP="0011460A">
      <w:pPr>
        <w:pStyle w:val="ListNumber3"/>
        <w:ind w:left="924" w:hanging="357"/>
      </w:pPr>
      <w:r w:rsidRPr="00202F16">
        <w:t xml:space="preserve">The </w:t>
      </w:r>
      <w:r w:rsidR="003135CD">
        <w:t xml:space="preserve">requirement that the </w:t>
      </w:r>
      <w:r w:rsidR="00DA6865">
        <w:t>Consent Holder</w:t>
      </w:r>
      <w:r w:rsidRPr="00202F16">
        <w:t xml:space="preserve"> keep records detailing:</w:t>
      </w:r>
    </w:p>
    <w:p w14:paraId="70330945" w14:textId="77777777" w:rsidR="005635C5" w:rsidRPr="00202F16" w:rsidRDefault="46A06453" w:rsidP="00123C3C">
      <w:pPr>
        <w:pStyle w:val="ListNumber4"/>
      </w:pPr>
      <w:r w:rsidRPr="00202F16">
        <w:t xml:space="preserve">The monitoring undertaken; </w:t>
      </w:r>
    </w:p>
    <w:p w14:paraId="70F77D78" w14:textId="77777777" w:rsidR="005635C5" w:rsidRPr="00202F16" w:rsidRDefault="46A06453" w:rsidP="00123C3C">
      <w:pPr>
        <w:pStyle w:val="ListNumber4"/>
      </w:pPr>
      <w:r w:rsidRPr="00202F16">
        <w:t>The erosion and sediment controls that require maintenance; and</w:t>
      </w:r>
    </w:p>
    <w:p w14:paraId="4F184C7B" w14:textId="665AD873" w:rsidR="005635C5" w:rsidRPr="00202F16" w:rsidRDefault="46A06453" w:rsidP="00123C3C">
      <w:pPr>
        <w:pStyle w:val="ListNumber4"/>
      </w:pPr>
      <w:r w:rsidRPr="00202F16">
        <w:t>The time when the maintenance was completed.</w:t>
      </w:r>
    </w:p>
    <w:p w14:paraId="2247D70A" w14:textId="1532C82C" w:rsidR="000160E5" w:rsidRPr="00342B69" w:rsidRDefault="000160E5" w:rsidP="00C05F7B">
      <w:pPr>
        <w:pStyle w:val="BFTOC2"/>
      </w:pPr>
      <w:bookmarkStart w:id="69" w:name="_Toc215139982"/>
      <w:r w:rsidRPr="00342B69">
        <w:t>Rainfall Monitoring Plan</w:t>
      </w:r>
      <w:bookmarkEnd w:id="69"/>
      <w:r w:rsidRPr="00342B69">
        <w:t xml:space="preserve"> </w:t>
      </w:r>
    </w:p>
    <w:p w14:paraId="6AD476A4" w14:textId="1835BA16" w:rsidR="00673F83" w:rsidRPr="00342B69" w:rsidRDefault="00673F83" w:rsidP="0079462A">
      <w:pPr>
        <w:pStyle w:val="ListNumber"/>
        <w:tabs>
          <w:tab w:val="clear" w:pos="5529"/>
          <w:tab w:val="num" w:pos="567"/>
        </w:tabs>
        <w:ind w:left="567"/>
      </w:pPr>
      <w:bookmarkStart w:id="70" w:name="_Ref205387729"/>
      <w:r w:rsidRPr="00342B69">
        <w:t xml:space="preserve">The objective of the Rainfall Monitoring Plan (RMP) is to ensure rainfall events are accurately recorded and that timely inspections and maintenance of erosion and sediment controls are </w:t>
      </w:r>
      <w:r w:rsidR="00EE4766" w:rsidRPr="00342B69">
        <w:t>undertaken, in accordance with GD</w:t>
      </w:r>
      <w:r w:rsidR="00BE05DE" w:rsidRPr="00342B69">
        <w:t>0</w:t>
      </w:r>
      <w:r w:rsidR="00EE4766" w:rsidRPr="00342B69">
        <w:t xml:space="preserve">5, </w:t>
      </w:r>
      <w:r w:rsidRPr="00342B69">
        <w:t xml:space="preserve">to minimise sediment discharges during </w:t>
      </w:r>
      <w:r w:rsidR="007E1B5C" w:rsidRPr="00342B69">
        <w:t>C</w:t>
      </w:r>
      <w:r w:rsidRPr="00342B69">
        <w:t>onstruction</w:t>
      </w:r>
      <w:r w:rsidR="007E1B5C" w:rsidRPr="00342B69">
        <w:t xml:space="preserve"> Works</w:t>
      </w:r>
      <w:r w:rsidRPr="00342B69">
        <w:t>.</w:t>
      </w:r>
    </w:p>
    <w:p w14:paraId="58CE2E7C" w14:textId="38F37ADD" w:rsidR="000160E5" w:rsidRPr="00342B69" w:rsidRDefault="00EE4766" w:rsidP="0079462A">
      <w:pPr>
        <w:pStyle w:val="ListNumber"/>
        <w:tabs>
          <w:tab w:val="clear" w:pos="5529"/>
          <w:tab w:val="num" w:pos="567"/>
        </w:tabs>
        <w:ind w:left="567"/>
      </w:pPr>
      <w:r w:rsidRPr="00342B69">
        <w:t>The RMP must include:</w:t>
      </w:r>
    </w:p>
    <w:p w14:paraId="78DA20FD" w14:textId="55C04B8B" w:rsidR="000160E5" w:rsidRPr="00342B69" w:rsidRDefault="000160E5" w:rsidP="000160E5">
      <w:pPr>
        <w:pStyle w:val="ListNumber3"/>
        <w:ind w:left="1134" w:hanging="567"/>
      </w:pPr>
      <w:r w:rsidRPr="00342B69">
        <w:t xml:space="preserve">Details of what rain gauge will be used to accurately measure rainfall events onsite (i.e. onsite rain gauge or </w:t>
      </w:r>
      <w:r w:rsidR="003957A3">
        <w:t xml:space="preserve">Auckland </w:t>
      </w:r>
      <w:r w:rsidRPr="00342B69">
        <w:t>Council monitoring reference site);</w:t>
      </w:r>
    </w:p>
    <w:p w14:paraId="633070DC" w14:textId="77777777" w:rsidR="000160E5" w:rsidRPr="00342B69" w:rsidRDefault="000160E5" w:rsidP="000160E5">
      <w:pPr>
        <w:pStyle w:val="ListNumber3"/>
        <w:ind w:left="1134" w:hanging="567"/>
      </w:pPr>
      <w:r w:rsidRPr="00342B69">
        <w:t>Details of the chosen contractor and personnel responsible for monitoring the rain gauge and undertaking rainfall response monitoring;</w:t>
      </w:r>
    </w:p>
    <w:p w14:paraId="546697F0" w14:textId="55A1D681" w:rsidR="000160E5" w:rsidRPr="00342B69" w:rsidRDefault="000160E5" w:rsidP="000160E5">
      <w:pPr>
        <w:pStyle w:val="ListNumber3"/>
        <w:ind w:left="1134" w:hanging="567"/>
      </w:pPr>
      <w:r w:rsidRPr="00342B69">
        <w:t>A regime for rainfall response monitoring that includes</w:t>
      </w:r>
      <w:r w:rsidR="0049166D">
        <w:t xml:space="preserve"> the following</w:t>
      </w:r>
      <w:r w:rsidRPr="00342B69">
        <w:t xml:space="preserve">: </w:t>
      </w:r>
    </w:p>
    <w:p w14:paraId="7EDFC13A" w14:textId="01BFA66E" w:rsidR="000160E5" w:rsidRPr="00342B69" w:rsidRDefault="000160E5" w:rsidP="000160E5">
      <w:pPr>
        <w:pStyle w:val="ListNumber3"/>
        <w:numPr>
          <w:ilvl w:val="0"/>
          <w:numId w:val="31"/>
        </w:numPr>
      </w:pPr>
      <w:r w:rsidRPr="00342B69">
        <w:t xml:space="preserve">Within 12 hours following a rainfall event of 25mm+ over 24 hours, the </w:t>
      </w:r>
      <w:r w:rsidR="00DA6865" w:rsidRPr="00342B69">
        <w:t>Consent Holder</w:t>
      </w:r>
      <w:r w:rsidRPr="00342B69">
        <w:t xml:space="preserve"> / contractor must undertake a full assessment of all erosion and sediment control measures, photograph devices (including key sections of diversion channels / bunds and the associated discharge points to the receiving environment), and identify any maintenance and / or repair required for the devices;</w:t>
      </w:r>
    </w:p>
    <w:p w14:paraId="6904D59D" w14:textId="7DB985E3" w:rsidR="000160E5" w:rsidRPr="00342B69" w:rsidRDefault="000160E5" w:rsidP="000160E5">
      <w:pPr>
        <w:pStyle w:val="ListNumber3"/>
        <w:numPr>
          <w:ilvl w:val="0"/>
          <w:numId w:val="31"/>
        </w:numPr>
      </w:pPr>
      <w:r w:rsidRPr="00342B69">
        <w:t xml:space="preserve">The </w:t>
      </w:r>
      <w:r w:rsidR="00DA6865" w:rsidRPr="00342B69">
        <w:t>Consent Holder</w:t>
      </w:r>
      <w:r w:rsidRPr="00342B69">
        <w:t xml:space="preserve"> / contractor must undertake all maintenance / repairs as soon as possible after the rain event; </w:t>
      </w:r>
    </w:p>
    <w:p w14:paraId="7983D880" w14:textId="34EF49FD" w:rsidR="000160E5" w:rsidRPr="00342B69" w:rsidRDefault="000160E5" w:rsidP="000160E5">
      <w:pPr>
        <w:pStyle w:val="ListNumber3"/>
        <w:numPr>
          <w:ilvl w:val="0"/>
          <w:numId w:val="31"/>
        </w:numPr>
      </w:pPr>
      <w:r w:rsidRPr="00342B69">
        <w:t xml:space="preserve">The details of the site inspection, including notes, photos and evidence confirming completion of maintenance and repairs must be submitted in the form of a written report to </w:t>
      </w:r>
      <w:r w:rsidR="003957A3">
        <w:t xml:space="preserve">the </w:t>
      </w:r>
      <w:r w:rsidRPr="00342B69">
        <w:t xml:space="preserve">Council within </w:t>
      </w:r>
      <w:r w:rsidR="007F05D3">
        <w:t xml:space="preserve">five working days </w:t>
      </w:r>
      <w:r w:rsidRPr="00342B69">
        <w:t>of the rain event occurring;</w:t>
      </w:r>
    </w:p>
    <w:p w14:paraId="521598FD" w14:textId="77777777" w:rsidR="000160E5" w:rsidRPr="00342B69" w:rsidRDefault="000160E5" w:rsidP="000160E5">
      <w:pPr>
        <w:pStyle w:val="ListNumber3"/>
        <w:numPr>
          <w:ilvl w:val="0"/>
          <w:numId w:val="31"/>
        </w:numPr>
      </w:pPr>
      <w:r w:rsidRPr="00342B69">
        <w:t>Notification to the Council within 24 hours of any untreated/unmanaged discharge beyond the site boundary due to a breach of perimeter controls; and</w:t>
      </w:r>
    </w:p>
    <w:p w14:paraId="219B10BB" w14:textId="232FF01A" w:rsidR="000160E5" w:rsidRPr="00342B69" w:rsidRDefault="000160E5" w:rsidP="000160E5">
      <w:pPr>
        <w:pStyle w:val="ListNumber3"/>
        <w:numPr>
          <w:ilvl w:val="0"/>
          <w:numId w:val="31"/>
        </w:numPr>
      </w:pPr>
      <w:r w:rsidRPr="00342B69">
        <w:lastRenderedPageBreak/>
        <w:t xml:space="preserve">The rainfall monitoring </w:t>
      </w:r>
      <w:r w:rsidR="00927958" w:rsidRPr="00342B69">
        <w:t>and</w:t>
      </w:r>
      <w:r w:rsidRPr="00342B69">
        <w:t xml:space="preserve"> maintenance activities must be implemented for the duration of the earthworks activity</w:t>
      </w:r>
      <w:r w:rsidR="007E1B5C" w:rsidRPr="00342B69">
        <w:t xml:space="preserve"> during Construction Works</w:t>
      </w:r>
      <w:r w:rsidRPr="00342B69">
        <w:t xml:space="preserve"> in accordance with the certified RMP.</w:t>
      </w:r>
    </w:p>
    <w:p w14:paraId="72203640" w14:textId="2C897222" w:rsidR="000160E5" w:rsidRPr="00202F16" w:rsidRDefault="000160E5" w:rsidP="00C05F7B">
      <w:pPr>
        <w:pStyle w:val="BFTOC2"/>
      </w:pPr>
      <w:bookmarkStart w:id="71" w:name="_Toc215139983"/>
      <w:r w:rsidRPr="00202F16">
        <w:rPr>
          <w:rFonts w:eastAsia="Arial"/>
          <w:lang w:val="en-US"/>
        </w:rPr>
        <w:t>Chemical or Organic Treatment Management Plan</w:t>
      </w:r>
      <w:bookmarkEnd w:id="71"/>
    </w:p>
    <w:p w14:paraId="2AC768AF" w14:textId="0DFFDD91" w:rsidR="005635C5" w:rsidRPr="00342B69" w:rsidRDefault="46A06453" w:rsidP="0079462A">
      <w:pPr>
        <w:pStyle w:val="ListNumber"/>
        <w:tabs>
          <w:tab w:val="clear" w:pos="5529"/>
          <w:tab w:val="num" w:pos="567"/>
        </w:tabs>
        <w:ind w:left="567"/>
      </w:pPr>
      <w:r w:rsidRPr="00202F16">
        <w:t xml:space="preserve">The objective of the Chemical or Organic Treatment Management Plan (COTMP) is to detail the treatment of Sediment Retention Ponds (SRP) and Decanting Earth Bunds (DEB) during the </w:t>
      </w:r>
      <w:r w:rsidR="00132FDC">
        <w:t>C</w:t>
      </w:r>
      <w:r w:rsidRPr="00202F16">
        <w:t xml:space="preserve">onstruction </w:t>
      </w:r>
      <w:r w:rsidR="00132FDC">
        <w:t>W</w:t>
      </w:r>
      <w:r w:rsidRPr="00202F16">
        <w:t xml:space="preserve">orks at the </w:t>
      </w:r>
      <w:r w:rsidR="006834F9" w:rsidRPr="00202F16">
        <w:t>S</w:t>
      </w:r>
      <w:r w:rsidRPr="00202F16">
        <w:t>ite to enhance sediment retention efficiency</w:t>
      </w:r>
      <w:r w:rsidR="00EE4766" w:rsidRPr="00202F16">
        <w:t xml:space="preserve">, </w:t>
      </w:r>
      <w:r w:rsidR="00EE4766" w:rsidRPr="00342B69">
        <w:t>in accordance with GD05</w:t>
      </w:r>
      <w:r w:rsidRPr="00342B69">
        <w:t>.</w:t>
      </w:r>
      <w:bookmarkEnd w:id="70"/>
    </w:p>
    <w:p w14:paraId="2987F98E" w14:textId="1D2C8F42" w:rsidR="005635C5" w:rsidRPr="00202F16" w:rsidRDefault="46A06453" w:rsidP="0079462A">
      <w:pPr>
        <w:pStyle w:val="ListNumber"/>
        <w:tabs>
          <w:tab w:val="clear" w:pos="5529"/>
          <w:tab w:val="num" w:pos="567"/>
        </w:tabs>
        <w:ind w:left="567"/>
      </w:pPr>
      <w:r w:rsidRPr="00202F16">
        <w:t>The COTMP</w:t>
      </w:r>
      <w:r w:rsidR="00A211DB" w:rsidRPr="00202F16">
        <w:rPr>
          <w:b/>
          <w:bCs/>
        </w:rPr>
        <w:t xml:space="preserve"> </w:t>
      </w:r>
      <w:r w:rsidR="00342B69" w:rsidRPr="00342B69">
        <w:t>must</w:t>
      </w:r>
      <w:r w:rsidR="00342B69">
        <w:rPr>
          <w:b/>
          <w:bCs/>
        </w:rPr>
        <w:t xml:space="preserve"> </w:t>
      </w:r>
      <w:r w:rsidRPr="00202F16">
        <w:t xml:space="preserve">include: </w:t>
      </w:r>
    </w:p>
    <w:p w14:paraId="607D8604" w14:textId="77777777" w:rsidR="005635C5" w:rsidRPr="00202F16" w:rsidRDefault="46A06453" w:rsidP="0011460A">
      <w:pPr>
        <w:pStyle w:val="ListNumber3"/>
        <w:ind w:left="924" w:hanging="357"/>
      </w:pPr>
      <w:r w:rsidRPr="00202F16">
        <w:t>Specific design details of the chemical treatment system for the Project’s SRP and DEB;</w:t>
      </w:r>
    </w:p>
    <w:p w14:paraId="768954BE" w14:textId="4802AB3E" w:rsidR="2B45AEA1" w:rsidRPr="00202F16" w:rsidRDefault="008D3309" w:rsidP="0011460A">
      <w:pPr>
        <w:pStyle w:val="ListNumber3"/>
        <w:ind w:left="924" w:hanging="357"/>
      </w:pPr>
      <w:r>
        <w:t>A m</w:t>
      </w:r>
      <w:r w:rsidR="7442761B" w:rsidRPr="00202F16">
        <w:t xml:space="preserve">onitoring, maintenance (including post-storm) and contingency programme (including a record sheet); </w:t>
      </w:r>
    </w:p>
    <w:p w14:paraId="37CBB594" w14:textId="77777777" w:rsidR="2B45AEA1" w:rsidRPr="00202F16" w:rsidRDefault="7442761B" w:rsidP="0011460A">
      <w:pPr>
        <w:pStyle w:val="ListNumber3"/>
        <w:ind w:left="924" w:hanging="357"/>
      </w:pPr>
      <w:r w:rsidRPr="00202F16">
        <w:t xml:space="preserve">Bench testing results, including testing and analysis of both chemical and organic flocculants; </w:t>
      </w:r>
    </w:p>
    <w:p w14:paraId="6B22020D" w14:textId="77777777" w:rsidR="2B45AEA1" w:rsidRPr="00202F16" w:rsidRDefault="7442761B" w:rsidP="0011460A">
      <w:pPr>
        <w:pStyle w:val="ListNumber3"/>
        <w:ind w:left="924" w:hanging="357"/>
      </w:pPr>
      <w:r w:rsidRPr="00202F16">
        <w:t xml:space="preserve">Details of optimum dosage (including assumptions); </w:t>
      </w:r>
    </w:p>
    <w:p w14:paraId="24A03C62" w14:textId="77777777" w:rsidR="2B45AEA1" w:rsidRPr="00202F16" w:rsidRDefault="7442761B" w:rsidP="0011460A">
      <w:pPr>
        <w:pStyle w:val="ListNumber3"/>
        <w:ind w:left="924" w:hanging="357"/>
      </w:pPr>
      <w:r w:rsidRPr="00202F16">
        <w:t xml:space="preserve">Results of initial chemical or organic treatment trial; </w:t>
      </w:r>
    </w:p>
    <w:p w14:paraId="03105B77" w14:textId="77777777" w:rsidR="2B45AEA1" w:rsidRPr="00202F16" w:rsidRDefault="7442761B" w:rsidP="0011460A">
      <w:pPr>
        <w:pStyle w:val="ListNumber3"/>
        <w:ind w:left="924" w:hanging="357"/>
      </w:pPr>
      <w:r w:rsidRPr="00202F16">
        <w:t xml:space="preserve">A spill contingency plan; and </w:t>
      </w:r>
    </w:p>
    <w:p w14:paraId="1195E37F" w14:textId="75A334CE" w:rsidR="2B45AEA1" w:rsidRPr="00202F16" w:rsidRDefault="7442761B" w:rsidP="0011460A">
      <w:pPr>
        <w:pStyle w:val="ListNumber3"/>
        <w:ind w:left="924" w:hanging="357"/>
      </w:pPr>
      <w:r w:rsidRPr="00202F16">
        <w:t>Details of the person or bodies that will hold responsibility for operation and maintenance of the chemical treatment system and the organisational structure which will support this system.</w:t>
      </w:r>
    </w:p>
    <w:p w14:paraId="1CDABA65" w14:textId="645E46AD" w:rsidR="005635C5" w:rsidRPr="00202F16" w:rsidRDefault="005635C5" w:rsidP="00C05F7B">
      <w:pPr>
        <w:pStyle w:val="BFTOC2"/>
        <w:rPr>
          <w:rFonts w:eastAsia="Arial"/>
          <w:lang w:val="en-US"/>
        </w:rPr>
      </w:pPr>
      <w:bookmarkStart w:id="72" w:name="_Toc215139984"/>
      <w:r w:rsidRPr="00202F16">
        <w:rPr>
          <w:rFonts w:eastAsia="Arial"/>
          <w:lang w:val="en-US"/>
        </w:rPr>
        <w:t>Dust Management Plan</w:t>
      </w:r>
      <w:bookmarkEnd w:id="72"/>
    </w:p>
    <w:p w14:paraId="0E2D689F" w14:textId="7E7CE3E9" w:rsidR="005635C5" w:rsidRPr="00202F16" w:rsidRDefault="46A06453" w:rsidP="0079462A">
      <w:pPr>
        <w:pStyle w:val="ListNumber"/>
        <w:tabs>
          <w:tab w:val="clear" w:pos="5529"/>
          <w:tab w:val="num" w:pos="567"/>
        </w:tabs>
        <w:ind w:left="567"/>
      </w:pPr>
      <w:bookmarkStart w:id="73" w:name="_Ref205387745"/>
      <w:r w:rsidRPr="00202F16">
        <w:t xml:space="preserve">The objective of the </w:t>
      </w:r>
      <w:r w:rsidR="009036FE">
        <w:t xml:space="preserve">Dust </w:t>
      </w:r>
      <w:r w:rsidRPr="00202F16">
        <w:t xml:space="preserve">Management Plan (DMP) is to minimise the risk of offensive or objectionable dust emissions occurring beyond the boundary of the </w:t>
      </w:r>
      <w:r w:rsidR="006834F9" w:rsidRPr="00202F16">
        <w:t>S</w:t>
      </w:r>
      <w:r w:rsidRPr="00202F16">
        <w:t>ite.</w:t>
      </w:r>
      <w:bookmarkEnd w:id="73"/>
      <w:r w:rsidRPr="00202F16">
        <w:t xml:space="preserve"> </w:t>
      </w:r>
    </w:p>
    <w:p w14:paraId="221E90FB" w14:textId="77777777" w:rsidR="005635C5" w:rsidRPr="00202F16" w:rsidRDefault="46A06453" w:rsidP="0079462A">
      <w:pPr>
        <w:pStyle w:val="ListNumber"/>
        <w:tabs>
          <w:tab w:val="clear" w:pos="5529"/>
          <w:tab w:val="num" w:pos="567"/>
        </w:tabs>
        <w:ind w:left="567"/>
      </w:pPr>
      <w:r w:rsidRPr="00202F16">
        <w:t xml:space="preserve">The DMP must include: </w:t>
      </w:r>
    </w:p>
    <w:p w14:paraId="09ACBDBC" w14:textId="77777777" w:rsidR="005635C5" w:rsidRPr="00202F16" w:rsidRDefault="46A06453" w:rsidP="0011460A">
      <w:pPr>
        <w:pStyle w:val="ListNumber3"/>
        <w:ind w:left="924" w:hanging="357"/>
      </w:pPr>
      <w:r w:rsidRPr="00202F16">
        <w:t xml:space="preserve">Identification of all fugitive and point sources for discharges of contaminants into air, including a map showing the location of each source; </w:t>
      </w:r>
    </w:p>
    <w:p w14:paraId="1EC66BF7" w14:textId="76BC8EED" w:rsidR="26661F57" w:rsidRPr="00202F16" w:rsidRDefault="7C498D43" w:rsidP="0011460A">
      <w:pPr>
        <w:pStyle w:val="ListNumber3"/>
        <w:ind w:left="924" w:hanging="357"/>
      </w:pPr>
      <w:r w:rsidRPr="00202F16">
        <w:t xml:space="preserve">Details of the type and location of the meteorological site to be installed and maintained in the vicinity of the </w:t>
      </w:r>
      <w:r w:rsidR="006834F9" w:rsidRPr="00202F16">
        <w:t>S</w:t>
      </w:r>
      <w:r w:rsidRPr="00202F16">
        <w:t xml:space="preserve">ite required by </w:t>
      </w:r>
      <w:r w:rsidR="009036FE">
        <w:t>c</w:t>
      </w:r>
      <w:r w:rsidRPr="00202F16">
        <w:t xml:space="preserve">ondition </w:t>
      </w:r>
      <w:r w:rsidR="009757EA" w:rsidRPr="0079462A">
        <w:rPr>
          <w:color w:val="FF0000"/>
          <w:u w:val="single"/>
        </w:rPr>
        <w:fldChar w:fldCharType="begin"/>
      </w:r>
      <w:r w:rsidR="009757EA" w:rsidRPr="0079462A">
        <w:rPr>
          <w:color w:val="FF0000"/>
          <w:u w:val="single"/>
        </w:rPr>
        <w:instrText xml:space="preserve"> REF _Ref214626196 \r \h </w:instrText>
      </w:r>
      <w:r w:rsidR="0079462A" w:rsidRPr="0079462A">
        <w:rPr>
          <w:color w:val="FF0000"/>
          <w:u w:val="single"/>
        </w:rPr>
        <w:instrText xml:space="preserve"> \* MERGEFORMAT </w:instrText>
      </w:r>
      <w:r w:rsidR="009757EA" w:rsidRPr="0079462A">
        <w:rPr>
          <w:color w:val="FF0000"/>
          <w:u w:val="single"/>
        </w:rPr>
      </w:r>
      <w:r w:rsidR="009757EA" w:rsidRPr="0079462A">
        <w:rPr>
          <w:color w:val="FF0000"/>
          <w:u w:val="single"/>
        </w:rPr>
        <w:fldChar w:fldCharType="separate"/>
      </w:r>
      <w:r w:rsidR="00C759CD">
        <w:rPr>
          <w:color w:val="FF0000"/>
          <w:u w:val="single"/>
        </w:rPr>
        <w:t>166</w:t>
      </w:r>
      <w:r w:rsidR="009757EA" w:rsidRPr="0079462A">
        <w:rPr>
          <w:color w:val="FF0000"/>
          <w:u w:val="single"/>
        </w:rPr>
        <w:fldChar w:fldCharType="end"/>
      </w:r>
      <w:r w:rsidR="00985C3F" w:rsidRPr="0079462A">
        <w:rPr>
          <w:strike/>
          <w:color w:val="FF0000"/>
        </w:rPr>
        <w:t>1</w:t>
      </w:r>
      <w:r w:rsidR="00773FEE" w:rsidRPr="0079462A">
        <w:rPr>
          <w:strike/>
          <w:color w:val="FF0000"/>
        </w:rPr>
        <w:t>65</w:t>
      </w:r>
      <w:r w:rsidRPr="00202F16">
        <w:t>;</w:t>
      </w:r>
    </w:p>
    <w:p w14:paraId="2D195B8E" w14:textId="0C91576C" w:rsidR="00803EC4" w:rsidRPr="00202F16" w:rsidRDefault="170CD396" w:rsidP="0011460A">
      <w:pPr>
        <w:pStyle w:val="ListNumber3"/>
        <w:ind w:left="924" w:hanging="357"/>
      </w:pPr>
      <w:r w:rsidRPr="00202F16">
        <w:t xml:space="preserve">Details </w:t>
      </w:r>
      <w:r w:rsidR="2BEBB8F3" w:rsidRPr="00202F16">
        <w:t xml:space="preserve">of the </w:t>
      </w:r>
      <w:r w:rsidR="051EC6E4" w:rsidRPr="00202F16">
        <w:t xml:space="preserve">number, </w:t>
      </w:r>
      <w:r w:rsidR="2BEBB8F3" w:rsidRPr="00202F16">
        <w:t>type and location</w:t>
      </w:r>
      <w:r w:rsidR="28BF6B56" w:rsidRPr="00202F16">
        <w:t>s</w:t>
      </w:r>
      <w:r w:rsidR="2BEBB8F3" w:rsidRPr="00202F16">
        <w:t xml:space="preserve"> of dust monitoring sites </w:t>
      </w:r>
      <w:r w:rsidR="28BF6B56" w:rsidRPr="00202F16">
        <w:t xml:space="preserve">to be installed and maintained in the vicinity of the </w:t>
      </w:r>
      <w:r w:rsidR="006834F9" w:rsidRPr="00202F16">
        <w:t>S</w:t>
      </w:r>
      <w:r w:rsidR="28BF6B56" w:rsidRPr="00202F16">
        <w:t xml:space="preserve">ite required by </w:t>
      </w:r>
      <w:r w:rsidR="009036FE">
        <w:t>c</w:t>
      </w:r>
      <w:r w:rsidR="28BF6B56" w:rsidRPr="00202F16">
        <w:t xml:space="preserve">ondition </w:t>
      </w:r>
      <w:r w:rsidR="009757EA" w:rsidRPr="0079462A">
        <w:rPr>
          <w:color w:val="FF0000"/>
          <w:u w:val="single"/>
        </w:rPr>
        <w:fldChar w:fldCharType="begin"/>
      </w:r>
      <w:r w:rsidR="009757EA" w:rsidRPr="0079462A">
        <w:rPr>
          <w:color w:val="FF0000"/>
          <w:u w:val="single"/>
        </w:rPr>
        <w:instrText xml:space="preserve"> REF _Ref214626213 \r \h </w:instrText>
      </w:r>
      <w:r w:rsidR="009757EA" w:rsidRPr="0079462A">
        <w:rPr>
          <w:color w:val="FF0000"/>
          <w:u w:val="single"/>
        </w:rPr>
      </w:r>
      <w:r w:rsidR="009757EA" w:rsidRPr="0079462A">
        <w:rPr>
          <w:color w:val="FF0000"/>
          <w:u w:val="single"/>
        </w:rPr>
        <w:fldChar w:fldCharType="separate"/>
      </w:r>
      <w:r w:rsidR="00C759CD">
        <w:rPr>
          <w:color w:val="FF0000"/>
          <w:u w:val="single"/>
        </w:rPr>
        <w:t>167</w:t>
      </w:r>
      <w:r w:rsidR="009757EA" w:rsidRPr="0079462A">
        <w:rPr>
          <w:color w:val="FF0000"/>
          <w:u w:val="single"/>
        </w:rPr>
        <w:fldChar w:fldCharType="end"/>
      </w:r>
      <w:r w:rsidR="00985C3F" w:rsidRPr="0079462A">
        <w:rPr>
          <w:strike/>
          <w:color w:val="FF0000"/>
        </w:rPr>
        <w:t>16</w:t>
      </w:r>
      <w:r w:rsidR="00773FEE" w:rsidRPr="0079462A">
        <w:rPr>
          <w:strike/>
          <w:color w:val="FF0000"/>
        </w:rPr>
        <w:t>6</w:t>
      </w:r>
      <w:r w:rsidR="3077B03B" w:rsidRPr="00202F16">
        <w:t>;</w:t>
      </w:r>
      <w:r w:rsidR="051EC6E4" w:rsidRPr="00202F16">
        <w:t xml:space="preserve"> </w:t>
      </w:r>
    </w:p>
    <w:p w14:paraId="59AE4FFF" w14:textId="62B1B855" w:rsidR="7982A715" w:rsidRPr="00202F16" w:rsidRDefault="2F436B9F" w:rsidP="0011460A">
      <w:pPr>
        <w:pStyle w:val="ListNumber3"/>
        <w:ind w:left="924" w:hanging="357"/>
      </w:pPr>
      <w:r w:rsidRPr="00202F16">
        <w:t xml:space="preserve">Procedures to minimise discharges of contaminants into air, including details of the inspection, maintenance, monitoring and contingency procedures in place for all emissions control equipment at the Site; </w:t>
      </w:r>
    </w:p>
    <w:p w14:paraId="04CCB8DA" w14:textId="50BBB59C" w:rsidR="7982A715" w:rsidRPr="00202F16" w:rsidRDefault="2F436B9F" w:rsidP="0011460A">
      <w:pPr>
        <w:pStyle w:val="ListNumber3"/>
        <w:ind w:left="924" w:hanging="357"/>
      </w:pPr>
      <w:r w:rsidRPr="00202F16">
        <w:t xml:space="preserve">Procedures for the operation, maintenance, and calibration of the meteorological monitor required by </w:t>
      </w:r>
      <w:r w:rsidR="009036FE">
        <w:t>c</w:t>
      </w:r>
      <w:r w:rsidRPr="00202F16">
        <w:t xml:space="preserve">ondition </w:t>
      </w:r>
      <w:r w:rsidR="009757EA" w:rsidRPr="0079462A">
        <w:rPr>
          <w:color w:val="FF0000"/>
          <w:u w:val="single"/>
        </w:rPr>
        <w:fldChar w:fldCharType="begin"/>
      </w:r>
      <w:r w:rsidR="009757EA" w:rsidRPr="0079462A">
        <w:rPr>
          <w:color w:val="FF0000"/>
          <w:u w:val="single"/>
        </w:rPr>
        <w:instrText xml:space="preserve"> REF _Ref214626196 \r \h </w:instrText>
      </w:r>
      <w:r w:rsidR="0079462A">
        <w:rPr>
          <w:color w:val="FF0000"/>
          <w:u w:val="single"/>
        </w:rPr>
        <w:instrText xml:space="preserve"> \* MERGEFORMAT </w:instrText>
      </w:r>
      <w:r w:rsidR="009757EA" w:rsidRPr="0079462A">
        <w:rPr>
          <w:color w:val="FF0000"/>
          <w:u w:val="single"/>
        </w:rPr>
      </w:r>
      <w:r w:rsidR="009757EA" w:rsidRPr="0079462A">
        <w:rPr>
          <w:color w:val="FF0000"/>
          <w:u w:val="single"/>
        </w:rPr>
        <w:fldChar w:fldCharType="separate"/>
      </w:r>
      <w:r w:rsidR="00C759CD">
        <w:rPr>
          <w:color w:val="FF0000"/>
          <w:u w:val="single"/>
        </w:rPr>
        <w:t>166</w:t>
      </w:r>
      <w:r w:rsidR="009757EA" w:rsidRPr="0079462A">
        <w:rPr>
          <w:color w:val="FF0000"/>
          <w:u w:val="single"/>
        </w:rPr>
        <w:fldChar w:fldCharType="end"/>
      </w:r>
      <w:r w:rsidR="00985C3F" w:rsidRPr="0079462A">
        <w:rPr>
          <w:strike/>
          <w:color w:val="FF0000"/>
        </w:rPr>
        <w:t>1</w:t>
      </w:r>
      <w:r w:rsidR="00773FEE" w:rsidRPr="0079462A">
        <w:rPr>
          <w:strike/>
          <w:color w:val="FF0000"/>
        </w:rPr>
        <w:t>65</w:t>
      </w:r>
      <w:r w:rsidRPr="00202F16">
        <w:t xml:space="preserve">; </w:t>
      </w:r>
    </w:p>
    <w:p w14:paraId="57D98AC9" w14:textId="5C886F82" w:rsidR="7982A715" w:rsidRPr="00202F16" w:rsidRDefault="2F436B9F" w:rsidP="0011460A">
      <w:pPr>
        <w:pStyle w:val="ListNumber3"/>
        <w:ind w:left="924" w:hanging="357"/>
      </w:pPr>
      <w:r w:rsidRPr="00202F16">
        <w:lastRenderedPageBreak/>
        <w:t xml:space="preserve">Procedures for the operation, maintenance, and calibration of the ambient dust monitors as required by </w:t>
      </w:r>
      <w:r w:rsidR="009036FE">
        <w:t>c</w:t>
      </w:r>
      <w:r w:rsidRPr="00202F16">
        <w:t xml:space="preserve">ondition </w:t>
      </w:r>
      <w:r w:rsidR="009757EA" w:rsidRPr="0079462A">
        <w:rPr>
          <w:color w:val="FF0000"/>
          <w:u w:val="single"/>
        </w:rPr>
        <w:fldChar w:fldCharType="begin"/>
      </w:r>
      <w:r w:rsidR="009757EA" w:rsidRPr="0079462A">
        <w:rPr>
          <w:color w:val="FF0000"/>
          <w:u w:val="single"/>
        </w:rPr>
        <w:instrText xml:space="preserve"> REF _Ref214626213 \r \h </w:instrText>
      </w:r>
      <w:r w:rsidR="0079462A" w:rsidRPr="0079462A">
        <w:rPr>
          <w:color w:val="FF0000"/>
          <w:u w:val="single"/>
        </w:rPr>
        <w:instrText xml:space="preserve"> \* MERGEFORMAT </w:instrText>
      </w:r>
      <w:r w:rsidR="009757EA" w:rsidRPr="0079462A">
        <w:rPr>
          <w:color w:val="FF0000"/>
          <w:u w:val="single"/>
        </w:rPr>
      </w:r>
      <w:r w:rsidR="009757EA" w:rsidRPr="0079462A">
        <w:rPr>
          <w:color w:val="FF0000"/>
          <w:u w:val="single"/>
        </w:rPr>
        <w:fldChar w:fldCharType="separate"/>
      </w:r>
      <w:r w:rsidR="00C759CD">
        <w:rPr>
          <w:color w:val="FF0000"/>
          <w:u w:val="single"/>
        </w:rPr>
        <w:t>167</w:t>
      </w:r>
      <w:r w:rsidR="009757EA" w:rsidRPr="0079462A">
        <w:rPr>
          <w:color w:val="FF0000"/>
          <w:u w:val="single"/>
        </w:rPr>
        <w:fldChar w:fldCharType="end"/>
      </w:r>
      <w:r w:rsidR="00985C3F" w:rsidRPr="0079462A">
        <w:rPr>
          <w:strike/>
          <w:color w:val="FF0000"/>
        </w:rPr>
        <w:t>16</w:t>
      </w:r>
      <w:r w:rsidR="00773FEE" w:rsidRPr="0079462A">
        <w:rPr>
          <w:strike/>
          <w:color w:val="FF0000"/>
        </w:rPr>
        <w:t>6</w:t>
      </w:r>
      <w:r w:rsidRPr="00202F16">
        <w:t xml:space="preserve">; </w:t>
      </w:r>
    </w:p>
    <w:p w14:paraId="652BA6D1" w14:textId="0012E631" w:rsidR="7982A715" w:rsidRPr="00202F16" w:rsidRDefault="2F436B9F" w:rsidP="0011460A">
      <w:pPr>
        <w:pStyle w:val="ListNumber3"/>
        <w:ind w:left="924" w:hanging="357"/>
      </w:pPr>
      <w:r w:rsidRPr="00202F16">
        <w:t>Details of management and monitoring practices in place to minimise discharges of dust; including but not limited to:</w:t>
      </w:r>
    </w:p>
    <w:p w14:paraId="6F043528" w14:textId="76DCEA8F" w:rsidR="005635C5" w:rsidRPr="00202F16" w:rsidRDefault="46A06453" w:rsidP="000B63DD">
      <w:pPr>
        <w:pStyle w:val="ListNumber4"/>
      </w:pPr>
      <w:r w:rsidRPr="00202F16">
        <w:t xml:space="preserve">The use of water carts and irrigation systems to dampen dusty surfaces and all other dust mitigation measures required by </w:t>
      </w:r>
      <w:r w:rsidR="009036FE">
        <w:t>c</w:t>
      </w:r>
      <w:r w:rsidRPr="00202F16">
        <w:t xml:space="preserve">ondition </w:t>
      </w:r>
      <w:r w:rsidR="009757EA" w:rsidRPr="0079462A">
        <w:rPr>
          <w:color w:val="FF0000"/>
          <w:u w:val="single"/>
        </w:rPr>
        <w:fldChar w:fldCharType="begin"/>
      </w:r>
      <w:r w:rsidR="009757EA" w:rsidRPr="0079462A">
        <w:rPr>
          <w:color w:val="FF0000"/>
          <w:u w:val="single"/>
        </w:rPr>
        <w:instrText xml:space="preserve"> REF _Ref214626273 \r \h </w:instrText>
      </w:r>
      <w:r w:rsidR="0079462A">
        <w:rPr>
          <w:color w:val="FF0000"/>
          <w:u w:val="single"/>
        </w:rPr>
        <w:instrText xml:space="preserve"> \* MERGEFORMAT </w:instrText>
      </w:r>
      <w:r w:rsidR="009757EA" w:rsidRPr="0079462A">
        <w:rPr>
          <w:color w:val="FF0000"/>
          <w:u w:val="single"/>
        </w:rPr>
      </w:r>
      <w:r w:rsidR="009757EA" w:rsidRPr="0079462A">
        <w:rPr>
          <w:color w:val="FF0000"/>
          <w:u w:val="single"/>
        </w:rPr>
        <w:fldChar w:fldCharType="separate"/>
      </w:r>
      <w:r w:rsidR="00C759CD">
        <w:rPr>
          <w:color w:val="FF0000"/>
          <w:u w:val="single"/>
        </w:rPr>
        <w:t>164</w:t>
      </w:r>
      <w:r w:rsidR="009757EA" w:rsidRPr="0079462A">
        <w:rPr>
          <w:color w:val="FF0000"/>
          <w:u w:val="single"/>
        </w:rPr>
        <w:fldChar w:fldCharType="end"/>
      </w:r>
      <w:r w:rsidR="00985C3F" w:rsidRPr="0079462A">
        <w:rPr>
          <w:strike/>
          <w:color w:val="FF0000"/>
        </w:rPr>
        <w:t>1</w:t>
      </w:r>
      <w:r w:rsidR="00773FEE" w:rsidRPr="0079462A">
        <w:rPr>
          <w:strike/>
          <w:color w:val="FF0000"/>
        </w:rPr>
        <w:t>63</w:t>
      </w:r>
      <w:r w:rsidRPr="00202F16">
        <w:t>;</w:t>
      </w:r>
    </w:p>
    <w:p w14:paraId="0F7844AF" w14:textId="5FF5284C" w:rsidR="005635C5" w:rsidRPr="00202F16" w:rsidRDefault="46A06453" w:rsidP="000B63DD">
      <w:pPr>
        <w:pStyle w:val="ListNumber4"/>
      </w:pPr>
      <w:r w:rsidRPr="00202F16">
        <w:t>Stopping all work on areas of the site that are sources of excessive dust, other than dust control activities;</w:t>
      </w:r>
    </w:p>
    <w:p w14:paraId="13EF9883" w14:textId="3D322D8E" w:rsidR="005635C5" w:rsidRPr="00202F16" w:rsidRDefault="46A06453" w:rsidP="000B63DD">
      <w:pPr>
        <w:pStyle w:val="ListNumber4"/>
      </w:pPr>
      <w:r w:rsidRPr="00202F16">
        <w:t>The inclusion of two alert levels of dust generation that trigger firstly additional dust mitigation measures and secondly cessation of certain dust generating activities on site until dust concentrations no longer constitute a significant adverse effect beyond the boundary of the Site</w:t>
      </w:r>
      <w:r w:rsidRPr="003D6172">
        <w:t xml:space="preserve">. </w:t>
      </w:r>
      <w:r w:rsidR="00CB2A67" w:rsidRPr="003D6172">
        <w:t xml:space="preserve"> </w:t>
      </w:r>
      <w:r w:rsidRPr="003D6172">
        <w:t xml:space="preserve">The </w:t>
      </w:r>
      <w:r w:rsidR="00D30FC4" w:rsidRPr="003D6172">
        <w:t>DMP must provide that</w:t>
      </w:r>
      <w:r w:rsidR="00D30FC4">
        <w:t xml:space="preserve"> the </w:t>
      </w:r>
      <w:r w:rsidRPr="00202F16">
        <w:t xml:space="preserve">determination of a significant adverse dust effect beyond the boundary of the </w:t>
      </w:r>
      <w:r w:rsidR="00DA6865">
        <w:t>Consent Holder</w:t>
      </w:r>
      <w:r w:rsidRPr="00202F16">
        <w:t xml:space="preserve">’s property </w:t>
      </w:r>
      <w:r w:rsidR="009F25FE">
        <w:t xml:space="preserve">is to </w:t>
      </w:r>
      <w:r w:rsidRPr="00202F16">
        <w:t xml:space="preserve">be carried out using the guidance included in the Ministry for the Environment’s </w:t>
      </w:r>
      <w:r w:rsidRPr="009F25FE">
        <w:rPr>
          <w:i/>
          <w:iCs/>
        </w:rPr>
        <w:t>Good Practice Guide for Assessing and Managing Dust</w:t>
      </w:r>
      <w:r w:rsidRPr="00202F16">
        <w:t xml:space="preserve"> and in consultation between the </w:t>
      </w:r>
      <w:r w:rsidR="00DA6865">
        <w:t>Consent Holder</w:t>
      </w:r>
      <w:r w:rsidRPr="00202F16">
        <w:t xml:space="preserve"> and </w:t>
      </w:r>
      <w:r w:rsidR="009036FE">
        <w:t xml:space="preserve">the </w:t>
      </w:r>
      <w:r w:rsidRPr="00202F16">
        <w:t>Council;</w:t>
      </w:r>
    </w:p>
    <w:p w14:paraId="69BA9023" w14:textId="77777777" w:rsidR="005635C5" w:rsidRPr="00202F16" w:rsidRDefault="46A06453" w:rsidP="000B63DD">
      <w:pPr>
        <w:pStyle w:val="ListNumber4"/>
      </w:pPr>
      <w:r w:rsidRPr="00202F16">
        <w:t>Contingency measures to investigate the causes of any exceedances of the dust alert levels and to minimise dust discharges in the event that the investigation identifies on-site dust cause as the cause of an exceedance; and</w:t>
      </w:r>
    </w:p>
    <w:p w14:paraId="687EFCD5" w14:textId="296FC55F" w:rsidR="005635C5" w:rsidRPr="00202F16" w:rsidRDefault="46A06453" w:rsidP="000B63DD">
      <w:pPr>
        <w:pStyle w:val="ListNumber4"/>
      </w:pPr>
      <w:r w:rsidRPr="00202F16">
        <w:t>The identification of staff responsibilities.</w:t>
      </w:r>
    </w:p>
    <w:p w14:paraId="6CCBC354" w14:textId="77777777" w:rsidR="005635C5" w:rsidRPr="00202F16" w:rsidRDefault="005635C5" w:rsidP="00C05F7B">
      <w:pPr>
        <w:pStyle w:val="BFTOC2"/>
        <w:rPr>
          <w:rFonts w:eastAsia="Arial"/>
          <w:lang w:val="en-US"/>
        </w:rPr>
      </w:pPr>
      <w:bookmarkStart w:id="74" w:name="_Toc215139985"/>
      <w:r w:rsidRPr="00202F16">
        <w:rPr>
          <w:rFonts w:eastAsia="Arial"/>
          <w:lang w:val="en-US"/>
        </w:rPr>
        <w:t>Groundwater Monitoring Plan</w:t>
      </w:r>
      <w:bookmarkEnd w:id="74"/>
    </w:p>
    <w:p w14:paraId="60114F72" w14:textId="297037FA" w:rsidR="005635C5" w:rsidRPr="00202F16" w:rsidRDefault="46A06453" w:rsidP="002B648E">
      <w:pPr>
        <w:pStyle w:val="ListNumber"/>
        <w:tabs>
          <w:tab w:val="clear" w:pos="5529"/>
          <w:tab w:val="num" w:pos="567"/>
        </w:tabs>
        <w:ind w:left="567"/>
      </w:pPr>
      <w:bookmarkStart w:id="75" w:name="_Ref205387811"/>
      <w:r w:rsidRPr="00202F16">
        <w:t xml:space="preserve">The objective of the Groundwater Management Plan </w:t>
      </w:r>
      <w:r w:rsidRPr="003D6172">
        <w:t xml:space="preserve">(GMP) </w:t>
      </w:r>
      <w:r w:rsidR="009036FE" w:rsidRPr="003D6172">
        <w:t xml:space="preserve">is </w:t>
      </w:r>
      <w:r w:rsidRPr="003D6172">
        <w:t>to set out</w:t>
      </w:r>
      <w:r w:rsidRPr="00202F16">
        <w:t xml:space="preserve"> the practices and procedures to be adopted to monitor groundwater at the </w:t>
      </w:r>
      <w:r w:rsidR="00D40621" w:rsidRPr="00202F16">
        <w:t>S</w:t>
      </w:r>
      <w:r w:rsidRPr="00202F16">
        <w:t>ite.</w:t>
      </w:r>
      <w:bookmarkEnd w:id="75"/>
    </w:p>
    <w:p w14:paraId="0EB04E64" w14:textId="58FE5564" w:rsidR="005635C5" w:rsidRPr="00202F16" w:rsidRDefault="46A06453" w:rsidP="002B648E">
      <w:pPr>
        <w:pStyle w:val="ListNumber"/>
        <w:tabs>
          <w:tab w:val="clear" w:pos="5529"/>
          <w:tab w:val="num" w:pos="567"/>
        </w:tabs>
        <w:ind w:left="567"/>
      </w:pPr>
      <w:bookmarkStart w:id="76" w:name="_Ref214963615"/>
      <w:r w:rsidRPr="00202F16">
        <w:t>The GMP must include:</w:t>
      </w:r>
      <w:bookmarkEnd w:id="76"/>
      <w:r w:rsidRPr="00202F16">
        <w:t xml:space="preserve"> </w:t>
      </w:r>
    </w:p>
    <w:p w14:paraId="1CBBF82B" w14:textId="51202C1D" w:rsidR="005635C5" w:rsidRPr="009036FE" w:rsidRDefault="46A06453" w:rsidP="0011460A">
      <w:pPr>
        <w:pStyle w:val="ListNumber3"/>
        <w:ind w:left="924" w:hanging="357"/>
      </w:pPr>
      <w:r w:rsidRPr="00202F16">
        <w:t xml:space="preserve">A monitoring and reporting schedule which integrates the requirements relating to pit groundwater inflow, quarry pit water levels, bore water levels, water quality sampling, surface </w:t>
      </w:r>
      <w:r w:rsidRPr="009036FE">
        <w:t xml:space="preserve">water flows and monitoring </w:t>
      </w:r>
      <w:r w:rsidRPr="003D6172">
        <w:t>required by th</w:t>
      </w:r>
      <w:r w:rsidR="00CC2E94" w:rsidRPr="003D6172">
        <w:t>e</w:t>
      </w:r>
      <w:r w:rsidRPr="003D6172">
        <w:t>s</w:t>
      </w:r>
      <w:r w:rsidR="00CC2E94" w:rsidRPr="003D6172">
        <w:t>e</w:t>
      </w:r>
      <w:r w:rsidRPr="003D6172">
        <w:t xml:space="preserve"> consent</w:t>
      </w:r>
      <w:r w:rsidR="00CC2E94" w:rsidRPr="003D6172">
        <w:t>s</w:t>
      </w:r>
      <w:r w:rsidRPr="009036FE">
        <w:t xml:space="preserve">;  </w:t>
      </w:r>
    </w:p>
    <w:p w14:paraId="017D6FF1" w14:textId="0008C446" w:rsidR="5163A287" w:rsidRPr="009036FE" w:rsidRDefault="2EE4EA01" w:rsidP="0011460A">
      <w:pPr>
        <w:pStyle w:val="ListNumber3"/>
        <w:ind w:left="924" w:hanging="357"/>
      </w:pPr>
      <w:r w:rsidRPr="009036FE">
        <w:t>A schedule and plan of all monitoring bores and piezometers for groundwater pressures and / or groundwater level monitoring, giving location, elevation RL, construction details, practices for bore water level monitoring and water quality sampling</w:t>
      </w:r>
      <w:r w:rsidR="00191D10">
        <w:t xml:space="preserve">.  This shall include </w:t>
      </w:r>
      <w:r w:rsidR="00C2412A">
        <w:t>the plans prepared by PDP, being ‘</w:t>
      </w:r>
      <w:r w:rsidR="00191D10" w:rsidRPr="00277528">
        <w:rPr>
          <w:i/>
          <w:iCs/>
        </w:rPr>
        <w:t>Figure 17A</w:t>
      </w:r>
      <w:r w:rsidR="00C2412A" w:rsidRPr="00277528">
        <w:rPr>
          <w:i/>
          <w:iCs/>
        </w:rPr>
        <w:t>: Recommended</w:t>
      </w:r>
      <w:r w:rsidR="00277528" w:rsidRPr="00277528">
        <w:rPr>
          <w:i/>
          <w:iCs/>
        </w:rPr>
        <w:t xml:space="preserve"> Monitoring Plan for Sutton Block</w:t>
      </w:r>
      <w:r w:rsidR="00277528">
        <w:t>’ dated October 2025</w:t>
      </w:r>
      <w:r w:rsidR="00191D10" w:rsidRPr="0079462A">
        <w:rPr>
          <w:strike/>
          <w:color w:val="FF0000"/>
        </w:rPr>
        <w:t xml:space="preserve">, </w:t>
      </w:r>
      <w:r w:rsidR="00D11299" w:rsidRPr="0079462A">
        <w:rPr>
          <w:strike/>
          <w:color w:val="FF0000"/>
        </w:rPr>
        <w:t>‘</w:t>
      </w:r>
      <w:r w:rsidR="00D11299" w:rsidRPr="0079462A">
        <w:rPr>
          <w:i/>
          <w:iCs/>
          <w:strike/>
          <w:color w:val="FF0000"/>
        </w:rPr>
        <w:t>Figure 17: Recommended Monitoring Plan</w:t>
      </w:r>
      <w:r w:rsidR="00D11299" w:rsidRPr="0079462A">
        <w:rPr>
          <w:strike/>
          <w:color w:val="FF0000"/>
        </w:rPr>
        <w:t>’</w:t>
      </w:r>
      <w:r w:rsidR="005E664D" w:rsidRPr="0079462A">
        <w:rPr>
          <w:strike/>
          <w:color w:val="FF0000"/>
        </w:rPr>
        <w:t xml:space="preserve"> dated December 2024, and ‘</w:t>
      </w:r>
      <w:r w:rsidR="005E664D" w:rsidRPr="0079462A">
        <w:rPr>
          <w:i/>
          <w:iCs/>
          <w:strike/>
          <w:color w:val="FF0000"/>
        </w:rPr>
        <w:t xml:space="preserve">Figure 18: Recommended Monitoring Plan (Zoom </w:t>
      </w:r>
      <w:r w:rsidR="009E14AE" w:rsidRPr="0079462A">
        <w:rPr>
          <w:i/>
          <w:iCs/>
          <w:strike/>
          <w:color w:val="FF0000"/>
        </w:rPr>
        <w:t>in</w:t>
      </w:r>
      <w:r w:rsidR="005E664D" w:rsidRPr="0079462A">
        <w:rPr>
          <w:i/>
          <w:iCs/>
          <w:strike/>
          <w:color w:val="FF0000"/>
        </w:rPr>
        <w:t xml:space="preserve"> </w:t>
      </w:r>
      <w:r w:rsidR="009E14AE" w:rsidRPr="0079462A">
        <w:rPr>
          <w:i/>
          <w:iCs/>
          <w:strike/>
          <w:color w:val="FF0000"/>
        </w:rPr>
        <w:t>o</w:t>
      </w:r>
      <w:r w:rsidR="005E664D" w:rsidRPr="0079462A">
        <w:rPr>
          <w:i/>
          <w:iCs/>
          <w:strike/>
          <w:color w:val="FF0000"/>
        </w:rPr>
        <w:t xml:space="preserve">n Augmentation </w:t>
      </w:r>
      <w:r w:rsidR="009E14AE" w:rsidRPr="0079462A">
        <w:rPr>
          <w:i/>
          <w:iCs/>
          <w:strike/>
          <w:color w:val="FF0000"/>
        </w:rPr>
        <w:t>a</w:t>
      </w:r>
      <w:r w:rsidR="00C46E65" w:rsidRPr="0079462A">
        <w:rPr>
          <w:i/>
          <w:iCs/>
          <w:strike/>
          <w:color w:val="FF0000"/>
        </w:rPr>
        <w:t>nd Additional Stream Flow Gauging Sites)</w:t>
      </w:r>
      <w:r w:rsidR="005E664D" w:rsidRPr="0079462A">
        <w:rPr>
          <w:strike/>
          <w:color w:val="FF0000"/>
        </w:rPr>
        <w:t>’</w:t>
      </w:r>
      <w:r w:rsidR="00C46E65" w:rsidRPr="0079462A">
        <w:rPr>
          <w:strike/>
          <w:color w:val="FF0000"/>
        </w:rPr>
        <w:t xml:space="preserve"> also dated </w:t>
      </w:r>
      <w:r w:rsidR="00191D10" w:rsidRPr="0079462A">
        <w:rPr>
          <w:strike/>
          <w:color w:val="FF0000"/>
        </w:rPr>
        <w:t xml:space="preserve">December </w:t>
      </w:r>
      <w:commentRangeStart w:id="77"/>
      <w:r w:rsidR="00191D10" w:rsidRPr="0079462A">
        <w:rPr>
          <w:strike/>
          <w:color w:val="FF0000"/>
        </w:rPr>
        <w:t>2024</w:t>
      </w:r>
      <w:commentRangeEnd w:id="77"/>
      <w:r w:rsidR="0079462A">
        <w:rPr>
          <w:rStyle w:val="CommentReference"/>
          <w:rFonts w:asciiTheme="minorHAnsi" w:eastAsiaTheme="minorHAnsi" w:hAnsiTheme="minorHAnsi" w:cstheme="minorBidi"/>
          <w:lang w:eastAsia="en-US"/>
        </w:rPr>
        <w:commentReference w:id="77"/>
      </w:r>
      <w:r w:rsidRPr="009036FE">
        <w:t>;</w:t>
      </w:r>
    </w:p>
    <w:p w14:paraId="65A2A074" w14:textId="46569599" w:rsidR="005C5403" w:rsidRPr="00C429E7" w:rsidRDefault="00A16883" w:rsidP="0011460A">
      <w:pPr>
        <w:pStyle w:val="ListNumber3"/>
        <w:ind w:left="924" w:hanging="357"/>
      </w:pPr>
      <w:r>
        <w:t xml:space="preserve">Appendix 1 to these conditions, </w:t>
      </w:r>
      <w:r w:rsidR="005C5403" w:rsidRPr="00C429E7">
        <w:t xml:space="preserve">Groundwater Monitoring Bores and Trigger Levels, </w:t>
      </w:r>
      <w:r w:rsidR="002576EF" w:rsidRPr="00C429E7">
        <w:t xml:space="preserve">which sets </w:t>
      </w:r>
      <w:r w:rsidR="005C5403" w:rsidRPr="00C429E7">
        <w:t xml:space="preserve">out the groundwater monitoring bores and trigger </w:t>
      </w:r>
      <w:commentRangeStart w:id="78"/>
      <w:r w:rsidR="005C5403" w:rsidRPr="00C429E7">
        <w:t>levels</w:t>
      </w:r>
      <w:commentRangeEnd w:id="78"/>
      <w:r w:rsidR="002B648E">
        <w:rPr>
          <w:rStyle w:val="CommentReference"/>
          <w:rFonts w:asciiTheme="minorHAnsi" w:eastAsiaTheme="minorHAnsi" w:hAnsiTheme="minorHAnsi" w:cstheme="minorBidi"/>
          <w:lang w:eastAsia="en-US"/>
        </w:rPr>
        <w:commentReference w:id="78"/>
      </w:r>
      <w:r w:rsidR="000630BC">
        <w:t xml:space="preserve">; </w:t>
      </w:r>
    </w:p>
    <w:p w14:paraId="7A38D4EA" w14:textId="4ED1E748" w:rsidR="5163A287" w:rsidRPr="00202F16" w:rsidRDefault="2EE4EA01" w:rsidP="0011460A">
      <w:pPr>
        <w:pStyle w:val="ListNumber3"/>
        <w:ind w:left="924" w:hanging="357"/>
      </w:pPr>
      <w:r w:rsidRPr="00202F16">
        <w:lastRenderedPageBreak/>
        <w:t>A procedure for quarry pit groundwater inflow measurement obtained by pump-out or water level measurements;</w:t>
      </w:r>
    </w:p>
    <w:p w14:paraId="6981017E" w14:textId="58DFE61C" w:rsidR="5163A287" w:rsidRPr="000630BC" w:rsidRDefault="000630BC" w:rsidP="0011460A">
      <w:pPr>
        <w:pStyle w:val="ListNumber3"/>
        <w:ind w:left="924" w:hanging="357"/>
      </w:pPr>
      <w:r>
        <w:t xml:space="preserve">A </w:t>
      </w:r>
      <w:r w:rsidR="2EE4EA01" w:rsidRPr="00202F16">
        <w:t xml:space="preserve">schedule and </w:t>
      </w:r>
      <w:r w:rsidR="2EE4EA01" w:rsidRPr="003D6172">
        <w:t>plan (</w:t>
      </w:r>
      <w:r w:rsidR="00786C63" w:rsidRPr="003D6172">
        <w:t xml:space="preserve">being the </w:t>
      </w:r>
      <w:r w:rsidR="002F520F" w:rsidRPr="003D6172">
        <w:t xml:space="preserve">PDP </w:t>
      </w:r>
      <w:r w:rsidR="00786C63" w:rsidRPr="003D6172">
        <w:t>plans identified in (b), above</w:t>
      </w:r>
      <w:r w:rsidR="2EE4EA01" w:rsidRPr="000630BC">
        <w:t xml:space="preserve"> of all stream gauging sites for augmentation flows;</w:t>
      </w:r>
    </w:p>
    <w:p w14:paraId="29A87161" w14:textId="758414D9" w:rsidR="5163A287" w:rsidRPr="00202F16" w:rsidRDefault="2EE4EA01" w:rsidP="0011460A">
      <w:pPr>
        <w:pStyle w:val="ListNumber3"/>
        <w:ind w:left="924" w:hanging="357"/>
      </w:pPr>
      <w:r w:rsidRPr="00202F16">
        <w:t xml:space="preserve">The definition of seasonal variation (SV) for groundwater levels and / or pressures, the methodology for establishing seasonal variation at each monitoring bore location listed </w:t>
      </w:r>
      <w:r w:rsidR="00BC4F21">
        <w:t>Appendix 1</w:t>
      </w:r>
      <w:r w:rsidR="00A16883">
        <w:t xml:space="preserve"> to these conditions</w:t>
      </w:r>
      <w:r w:rsidRPr="00202F16">
        <w:t xml:space="preserve"> and any revised values of SV to replace the Interim Seasonal Variation (ISV);</w:t>
      </w:r>
    </w:p>
    <w:p w14:paraId="24BA8227" w14:textId="1D3954AA" w:rsidR="5163A287" w:rsidRPr="00520E65" w:rsidRDefault="2EE4EA01" w:rsidP="0011460A">
      <w:pPr>
        <w:pStyle w:val="ListNumber3"/>
        <w:ind w:left="924" w:hanging="357"/>
      </w:pPr>
      <w:r w:rsidRPr="00520E65">
        <w:t>A schedule of frequency of all monitoring requirements</w:t>
      </w:r>
      <w:r w:rsidR="00B01692" w:rsidRPr="00520E65">
        <w:t xml:space="preserve">, including details of how a </w:t>
      </w:r>
      <w:r w:rsidR="005934F7" w:rsidRPr="00520E65">
        <w:t>baseline condition for groundwater will be established through monitoring undertaken before dewatering occurs</w:t>
      </w:r>
      <w:r w:rsidRPr="00520E65">
        <w:t>;</w:t>
      </w:r>
    </w:p>
    <w:p w14:paraId="38B7DFBC" w14:textId="77777777" w:rsidR="5163A287" w:rsidRPr="00520E65" w:rsidRDefault="2EE4EA01" w:rsidP="0011460A">
      <w:pPr>
        <w:pStyle w:val="ListNumber3"/>
        <w:ind w:left="924" w:hanging="357"/>
      </w:pPr>
      <w:r w:rsidRPr="00520E65">
        <w:t xml:space="preserve">Details on bore construction and maintenance requirements; </w:t>
      </w:r>
    </w:p>
    <w:p w14:paraId="6900444F" w14:textId="15F5260F" w:rsidR="5163A287" w:rsidRPr="00202F16" w:rsidRDefault="2EE4EA01" w:rsidP="0011460A">
      <w:pPr>
        <w:pStyle w:val="ListNumber3"/>
        <w:ind w:left="924" w:hanging="357"/>
      </w:pPr>
      <w:r w:rsidRPr="00520E65">
        <w:t>Details of all trigger levels established by th</w:t>
      </w:r>
      <w:r w:rsidR="00CC73D6" w:rsidRPr="00520E65">
        <w:t>e</w:t>
      </w:r>
      <w:r w:rsidRPr="00520E65">
        <w:t>s</w:t>
      </w:r>
      <w:r w:rsidR="00CC73D6" w:rsidRPr="00520E65">
        <w:t>e</w:t>
      </w:r>
      <w:r w:rsidRPr="00202F16">
        <w:t xml:space="preserve"> consent</w:t>
      </w:r>
      <w:r w:rsidR="00CC73D6">
        <w:t>s</w:t>
      </w:r>
      <w:r w:rsidRPr="00202F16">
        <w:t>. Trigger levels established by monitoring required by th</w:t>
      </w:r>
      <w:r w:rsidR="00CC73D6">
        <w:t>e</w:t>
      </w:r>
      <w:r w:rsidRPr="00202F16">
        <w:t>s</w:t>
      </w:r>
      <w:r w:rsidR="00CC73D6">
        <w:t>e</w:t>
      </w:r>
      <w:r w:rsidRPr="00202F16">
        <w:t xml:space="preserve"> consent</w:t>
      </w:r>
      <w:r w:rsidR="00CC73D6">
        <w:t>s</w:t>
      </w:r>
      <w:r w:rsidRPr="00202F16">
        <w:t xml:space="preserve"> will be subsequently updated in the GMP; </w:t>
      </w:r>
    </w:p>
    <w:p w14:paraId="3DE28899" w14:textId="77777777" w:rsidR="003C3610" w:rsidRPr="00BC4F21" w:rsidRDefault="2EE4EA01" w:rsidP="0011460A">
      <w:pPr>
        <w:pStyle w:val="ListNumber3"/>
        <w:ind w:left="924" w:hanging="357"/>
      </w:pPr>
      <w:r w:rsidRPr="00BC4F21">
        <w:t xml:space="preserve">Details of the actions to be implemented if bore water trigger levels are exceeded; </w:t>
      </w:r>
    </w:p>
    <w:p w14:paraId="3416780B" w14:textId="31756F16" w:rsidR="00EF2226" w:rsidRPr="00BC4F21" w:rsidRDefault="00EF2226" w:rsidP="0011460A">
      <w:pPr>
        <w:pStyle w:val="ListNumber3"/>
        <w:ind w:left="924" w:hanging="357"/>
      </w:pPr>
      <w:r w:rsidRPr="00BC4F21">
        <w:t xml:space="preserve">Details of </w:t>
      </w:r>
      <w:r w:rsidR="004E0FE4" w:rsidRPr="00BC4F21">
        <w:t xml:space="preserve">the actions to be implemented in response to any claim of water supply loss or evidence of groundwater drawdown effects on </w:t>
      </w:r>
      <w:r w:rsidR="004E0FE4" w:rsidRPr="003D6172">
        <w:t xml:space="preserve">bores, streams, </w:t>
      </w:r>
      <w:r w:rsidR="006A1D20" w:rsidRPr="003D6172">
        <w:t xml:space="preserve">wetlands </w:t>
      </w:r>
      <w:r w:rsidR="004E0FE4" w:rsidRPr="003D6172">
        <w:t xml:space="preserve">or springs resulting from dewatering activities </w:t>
      </w:r>
      <w:r w:rsidR="003103E8" w:rsidRPr="003D6172">
        <w:t xml:space="preserve">associated </w:t>
      </w:r>
      <w:r w:rsidR="004E0FE4" w:rsidRPr="003D6172">
        <w:t xml:space="preserve">with the </w:t>
      </w:r>
      <w:r w:rsidR="00D40621" w:rsidRPr="003D6172">
        <w:t>Site</w:t>
      </w:r>
      <w:r w:rsidR="006A1D20" w:rsidRPr="003D6172">
        <w:t xml:space="preserve"> or the Project</w:t>
      </w:r>
      <w:r w:rsidR="004E0FE4" w:rsidRPr="003D6172">
        <w:t>;</w:t>
      </w:r>
    </w:p>
    <w:p w14:paraId="44B664EC" w14:textId="05E8CBA0" w:rsidR="00A058E5" w:rsidRPr="00951A63" w:rsidRDefault="003C3610" w:rsidP="0011460A">
      <w:pPr>
        <w:pStyle w:val="ListNumber3"/>
        <w:ind w:left="924" w:hanging="357"/>
      </w:pPr>
      <w:r w:rsidRPr="00BC4F21">
        <w:t>Details of any monitoring and augmentation requirements for Peach Hill Stream upon</w:t>
      </w:r>
      <w:r w:rsidR="0081736F" w:rsidRPr="00BC4F21">
        <w:t xml:space="preserve"> the</w:t>
      </w:r>
      <w:r w:rsidRPr="00BC4F21">
        <w:t xml:space="preserve"> </w:t>
      </w:r>
      <w:r w:rsidR="0081736F" w:rsidRPr="00BC4F21">
        <w:t>cessation</w:t>
      </w:r>
      <w:r w:rsidRPr="00BC4F21">
        <w:t xml:space="preserve"> of dewatering of </w:t>
      </w:r>
      <w:r w:rsidR="0081736F" w:rsidRPr="00BC4F21">
        <w:t xml:space="preserve">the </w:t>
      </w:r>
      <w:r w:rsidRPr="00BC4F21">
        <w:t xml:space="preserve">Drury Quarry pit (this requirement does not need to be included in the GMP until </w:t>
      </w:r>
      <w:r w:rsidR="00942556">
        <w:t xml:space="preserve">the year prior to </w:t>
      </w:r>
      <w:r w:rsidR="00891174" w:rsidRPr="00951A63">
        <w:t xml:space="preserve">planned cessation of </w:t>
      </w:r>
      <w:r w:rsidR="0081736F" w:rsidRPr="00951A63">
        <w:t xml:space="preserve">dewatering at </w:t>
      </w:r>
      <w:r w:rsidR="00891174" w:rsidRPr="00951A63">
        <w:t xml:space="preserve">the </w:t>
      </w:r>
      <w:r w:rsidRPr="00951A63">
        <w:t xml:space="preserve">Drury Quarry); </w:t>
      </w:r>
    </w:p>
    <w:p w14:paraId="5FD74F14" w14:textId="74D9B4D8" w:rsidR="5163A287" w:rsidRPr="00BC4F21" w:rsidRDefault="00A058E5" w:rsidP="0011460A">
      <w:pPr>
        <w:pStyle w:val="ListNumber3"/>
        <w:ind w:left="924" w:hanging="357"/>
      </w:pPr>
      <w:r w:rsidRPr="00951A63">
        <w:t>Details of the stream flow monitoring stations requirements for all existing stream flow gauging sites shown on</w:t>
      </w:r>
      <w:r w:rsidR="00EA5EBB" w:rsidRPr="00951A63">
        <w:t xml:space="preserve"> </w:t>
      </w:r>
      <w:r w:rsidRPr="00951A63">
        <w:t>Figure 17A</w:t>
      </w:r>
      <w:r w:rsidR="000B210E" w:rsidRPr="00951A63">
        <w:t>: Recommended Monitoring Plan for Sutton Block</w:t>
      </w:r>
      <w:r w:rsidRPr="00951A63">
        <w:t xml:space="preserve"> </w:t>
      </w:r>
      <w:r w:rsidR="000B210E" w:rsidRPr="00951A63">
        <w:t xml:space="preserve">(Prepared by PDP, dated October 2025) </w:t>
      </w:r>
      <w:r w:rsidRPr="00951A63">
        <w:t>that are reported on as part of the Drury Quarry dewatering consent (</w:t>
      </w:r>
      <w:r w:rsidR="00891174" w:rsidRPr="00951A63">
        <w:t>this requirement does not need to be included in the GMP until the year prior to planned cessation of dewatering at the Drury Quarry</w:t>
      </w:r>
      <w:r w:rsidRPr="00951A63">
        <w:t xml:space="preserve">); </w:t>
      </w:r>
      <w:r w:rsidR="2EE4EA01" w:rsidRPr="00BC4F21">
        <w:t>and</w:t>
      </w:r>
    </w:p>
    <w:p w14:paraId="513AAE65" w14:textId="0D47B8AF" w:rsidR="5163A287" w:rsidRPr="00BC4F21" w:rsidRDefault="2EE4EA01" w:rsidP="0011460A">
      <w:pPr>
        <w:pStyle w:val="ListNumber3"/>
        <w:ind w:left="924" w:hanging="357"/>
      </w:pPr>
      <w:r w:rsidRPr="00BC4F21">
        <w:t xml:space="preserve">Details of the </w:t>
      </w:r>
      <w:r w:rsidR="007530A6" w:rsidRPr="00BC4F21">
        <w:t>Site</w:t>
      </w:r>
      <w:r w:rsidR="006834F9" w:rsidRPr="00BC4F21">
        <w:t>’s</w:t>
      </w:r>
      <w:r w:rsidRPr="00BC4F21">
        <w:t xml:space="preserve"> management structure and details of personnel responsible for the maintenance of the GMP, and of the related record keeping and reporting requirements.</w:t>
      </w:r>
    </w:p>
    <w:p w14:paraId="4B98239D" w14:textId="77777777" w:rsidR="005635C5" w:rsidRPr="00202F16" w:rsidRDefault="005635C5" w:rsidP="00C05F7B">
      <w:pPr>
        <w:pStyle w:val="BFTOC2"/>
        <w:rPr>
          <w:rFonts w:eastAsia="Arial"/>
          <w:lang w:val="en-US"/>
        </w:rPr>
      </w:pPr>
      <w:bookmarkStart w:id="79" w:name="_Toc215139986"/>
      <w:r w:rsidRPr="00202F16">
        <w:rPr>
          <w:rFonts w:eastAsia="Arial"/>
          <w:lang w:val="en-US"/>
        </w:rPr>
        <w:t>Slope Stability Management Plan</w:t>
      </w:r>
      <w:bookmarkEnd w:id="79"/>
      <w:r w:rsidRPr="00202F16">
        <w:rPr>
          <w:rFonts w:eastAsia="Arial"/>
          <w:lang w:val="en-US"/>
        </w:rPr>
        <w:t xml:space="preserve"> </w:t>
      </w:r>
    </w:p>
    <w:p w14:paraId="269B1C4C" w14:textId="77777777" w:rsidR="005635C5" w:rsidRPr="00202F16" w:rsidRDefault="46A06453" w:rsidP="002B648E">
      <w:pPr>
        <w:pStyle w:val="ListNumber"/>
        <w:tabs>
          <w:tab w:val="clear" w:pos="5529"/>
          <w:tab w:val="num" w:pos="567"/>
        </w:tabs>
        <w:ind w:left="567"/>
      </w:pPr>
      <w:bookmarkStart w:id="80" w:name="_Ref205387822"/>
      <w:r w:rsidRPr="00202F16">
        <w:t>The objective of the Slope Stability Management Plan (SSMP) is to outline monitoring and management measures to identify, assess, and mitigate potential safety and stability risks associated with slope instability.</w:t>
      </w:r>
      <w:bookmarkEnd w:id="80"/>
      <w:r w:rsidRPr="00202F16">
        <w:t xml:space="preserve"> </w:t>
      </w:r>
    </w:p>
    <w:p w14:paraId="4095134C" w14:textId="77777777" w:rsidR="005635C5" w:rsidRPr="00202F16" w:rsidRDefault="46A06453" w:rsidP="002B648E">
      <w:pPr>
        <w:pStyle w:val="ListNumber"/>
        <w:tabs>
          <w:tab w:val="clear" w:pos="5529"/>
          <w:tab w:val="num" w:pos="567"/>
        </w:tabs>
        <w:ind w:left="567"/>
      </w:pPr>
      <w:r w:rsidRPr="00202F16">
        <w:t>The SSMP must include:</w:t>
      </w:r>
    </w:p>
    <w:p w14:paraId="2656A029" w14:textId="77777777" w:rsidR="0096059D" w:rsidRPr="00202F16" w:rsidRDefault="005635C5" w:rsidP="000547CC">
      <w:pPr>
        <w:pStyle w:val="ListNumber3"/>
        <w:ind w:left="924" w:hanging="357"/>
      </w:pPr>
      <w:r w:rsidRPr="00202F16">
        <w:t>An annual stability review of the quarry face batters,</w:t>
      </w:r>
      <w:r w:rsidR="0096059D" w:rsidRPr="00202F16">
        <w:t xml:space="preserve"> which must include;</w:t>
      </w:r>
      <w:r w:rsidRPr="00202F16">
        <w:t xml:space="preserve"> </w:t>
      </w:r>
    </w:p>
    <w:p w14:paraId="32122EF1" w14:textId="52A2BC86" w:rsidR="005635C5" w:rsidRPr="00202F16" w:rsidRDefault="0096059D" w:rsidP="00EA2202">
      <w:pPr>
        <w:pStyle w:val="ListNumber3"/>
        <w:numPr>
          <w:ilvl w:val="2"/>
          <w:numId w:val="26"/>
        </w:numPr>
        <w:ind w:left="1560"/>
      </w:pPr>
      <w:r w:rsidRPr="00202F16">
        <w:lastRenderedPageBreak/>
        <w:t>A</w:t>
      </w:r>
      <w:r w:rsidR="005635C5" w:rsidRPr="00202F16">
        <w:t xml:space="preserve"> review of trial batters in the Waikato Coal Measures</w:t>
      </w:r>
      <w:r w:rsidR="00515C2C" w:rsidRPr="00202F16">
        <w:t>,</w:t>
      </w:r>
      <w:r w:rsidRPr="00202F16">
        <w:t xml:space="preserve"> volcanic materials</w:t>
      </w:r>
      <w:r w:rsidR="00515C2C" w:rsidRPr="00202F16">
        <w:t>, and recommended review periods, with findings</w:t>
      </w:r>
      <w:r w:rsidRPr="00202F16">
        <w:t xml:space="preserve"> to be incorporated into the pit design</w:t>
      </w:r>
      <w:r w:rsidR="005635C5" w:rsidRPr="00202F16">
        <w:t>;</w:t>
      </w:r>
    </w:p>
    <w:p w14:paraId="47026FE7" w14:textId="5E0D2B71" w:rsidR="0096059D" w:rsidRPr="00202F16" w:rsidRDefault="0096059D" w:rsidP="00EA2202">
      <w:pPr>
        <w:pStyle w:val="ListNumber3"/>
        <w:numPr>
          <w:ilvl w:val="2"/>
          <w:numId w:val="26"/>
        </w:numPr>
        <w:ind w:left="1560"/>
      </w:pPr>
      <w:r w:rsidRPr="00202F16">
        <w:t xml:space="preserve">A summary of measurements, records, and analysis of defects in both overburden and resource materials, along with </w:t>
      </w:r>
      <w:r w:rsidR="00515C2C" w:rsidRPr="00202F16">
        <w:t xml:space="preserve">an assessment of </w:t>
      </w:r>
      <w:r w:rsidRPr="00202F16">
        <w:t>their potential effects on</w:t>
      </w:r>
      <w:r w:rsidR="00515C2C" w:rsidRPr="00202F16">
        <w:t xml:space="preserve"> the</w:t>
      </w:r>
      <w:r w:rsidRPr="00202F16">
        <w:t xml:space="preserve"> excavation and batter stability as the quarry expands;</w:t>
      </w:r>
    </w:p>
    <w:p w14:paraId="1661F50B" w14:textId="3A4868DD" w:rsidR="0096059D" w:rsidRPr="00202F16" w:rsidRDefault="60621A1D" w:rsidP="00EA2202">
      <w:pPr>
        <w:pStyle w:val="ListNumber3"/>
        <w:numPr>
          <w:ilvl w:val="2"/>
          <w:numId w:val="26"/>
        </w:numPr>
        <w:ind w:left="1560"/>
      </w:pPr>
      <w:bookmarkStart w:id="81" w:name="_Hlk208948155"/>
      <w:bookmarkStart w:id="82" w:name="_Hlk208947282"/>
      <w:r w:rsidRPr="00202F16">
        <w:t xml:space="preserve">Geotechnical inspection and assessment of blasting trials </w:t>
      </w:r>
      <w:bookmarkStart w:id="83" w:name="_Hlk208948454"/>
      <w:r w:rsidRPr="00202F16">
        <w:t>carried out as excavations approach final batter profiles</w:t>
      </w:r>
      <w:bookmarkEnd w:id="83"/>
      <w:r w:rsidRPr="00202F16">
        <w:t xml:space="preserve"> (prior to the formation of those batters), to minimise structural damage and maintain stability</w:t>
      </w:r>
      <w:bookmarkEnd w:id="81"/>
      <w:bookmarkEnd w:id="82"/>
      <w:r w:rsidR="00927958" w:rsidRPr="00202F16">
        <w:t xml:space="preserve">; </w:t>
      </w:r>
      <w:r w:rsidR="00927958" w:rsidRPr="00FD0DD8">
        <w:t>and</w:t>
      </w:r>
    </w:p>
    <w:p w14:paraId="57E1A4F3" w14:textId="224A2FAF" w:rsidR="50793D6D" w:rsidRPr="00202F16" w:rsidRDefault="66F2D3E7" w:rsidP="00EA2202">
      <w:pPr>
        <w:pStyle w:val="ListNumber3"/>
        <w:numPr>
          <w:ilvl w:val="2"/>
          <w:numId w:val="26"/>
        </w:numPr>
        <w:ind w:left="1560"/>
      </w:pPr>
      <w:r w:rsidRPr="00202F16">
        <w:t>A review of stormwater control measures to ensure effective management of water runoff and stability</w:t>
      </w:r>
      <w:r w:rsidR="0025058C">
        <w:t>.</w:t>
      </w:r>
    </w:p>
    <w:p w14:paraId="0384BC18" w14:textId="77777777" w:rsidR="50793D6D" w:rsidRPr="00202F16" w:rsidRDefault="66F2D3E7" w:rsidP="000547CC">
      <w:pPr>
        <w:pStyle w:val="ListNumber3"/>
        <w:ind w:left="924" w:hanging="357"/>
      </w:pPr>
      <w:bookmarkStart w:id="84" w:name="_Hlk209614791"/>
      <w:r w:rsidRPr="00202F16">
        <w:t>Identification of any monitoring devices or instruments to be installed, ongoing measurements, collation, and analysis of defect orientations and their potential impacts on excavation;</w:t>
      </w:r>
    </w:p>
    <w:bookmarkEnd w:id="84"/>
    <w:p w14:paraId="5B7102AE" w14:textId="77777777" w:rsidR="50793D6D" w:rsidRPr="00202F16" w:rsidRDefault="66F2D3E7" w:rsidP="000547CC">
      <w:pPr>
        <w:pStyle w:val="ListNumber3"/>
        <w:ind w:left="924" w:hanging="357"/>
      </w:pPr>
      <w:r w:rsidRPr="00202F16">
        <w:t>Requirements for the installation of shallow groundwater monitoring piezometers at commencement of pit excavation to monitor groundwater connectivity between wetlands adjoining the southern extent of the pit and the quarry face;</w:t>
      </w:r>
    </w:p>
    <w:p w14:paraId="4FC128FB" w14:textId="77777777" w:rsidR="50793D6D" w:rsidRPr="00202F16" w:rsidRDefault="66F2D3E7" w:rsidP="000547CC">
      <w:pPr>
        <w:pStyle w:val="ListNumber3"/>
        <w:ind w:left="924" w:hanging="357"/>
      </w:pPr>
      <w:r w:rsidRPr="00202F16">
        <w:t>Outlines of specific hold points in the quarry excavations for review; and</w:t>
      </w:r>
    </w:p>
    <w:p w14:paraId="2C8D9C17" w14:textId="6E420697" w:rsidR="50793D6D" w:rsidRPr="00202F16" w:rsidRDefault="66F2D3E7" w:rsidP="000547CC">
      <w:pPr>
        <w:pStyle w:val="ListNumber3"/>
        <w:ind w:left="924" w:hanging="357"/>
      </w:pPr>
      <w:r w:rsidRPr="00202F16">
        <w:t>A detailed stability assessment that is developed as a ‘living document’, to be updated as the quarry progresses and further excavation occurs.</w:t>
      </w:r>
    </w:p>
    <w:p w14:paraId="54925624" w14:textId="73EC7BE8" w:rsidR="005635C5" w:rsidRPr="00FD0DD8" w:rsidRDefault="003E0AF8" w:rsidP="00C05F7B">
      <w:pPr>
        <w:pStyle w:val="BFTOC2"/>
        <w:rPr>
          <w:rFonts w:eastAsia="Arial"/>
          <w:lang w:val="en-US"/>
        </w:rPr>
      </w:pPr>
      <w:bookmarkStart w:id="85" w:name="_Toc215139987"/>
      <w:r w:rsidRPr="00FD0DD8">
        <w:rPr>
          <w:rFonts w:eastAsia="Arial"/>
          <w:lang w:val="en-US"/>
        </w:rPr>
        <w:t>Blast Management Plan</w:t>
      </w:r>
      <w:bookmarkEnd w:id="85"/>
    </w:p>
    <w:p w14:paraId="30C6F06B" w14:textId="1B1A4DF4" w:rsidR="00AD3274" w:rsidRPr="00202F16" w:rsidRDefault="14052730" w:rsidP="002B648E">
      <w:pPr>
        <w:pStyle w:val="ListNumber"/>
        <w:tabs>
          <w:tab w:val="clear" w:pos="5529"/>
          <w:tab w:val="num" w:pos="567"/>
        </w:tabs>
        <w:ind w:left="567"/>
      </w:pPr>
      <w:bookmarkStart w:id="86" w:name="_Ref205387829"/>
      <w:r w:rsidRPr="00202F16">
        <w:t>The objective of the Blast Management Plan (B</w:t>
      </w:r>
      <w:r w:rsidR="7C24217D" w:rsidRPr="00202F16">
        <w:t>la</w:t>
      </w:r>
      <w:r w:rsidRPr="00202F16">
        <w:t>MP)</w:t>
      </w:r>
      <w:r w:rsidR="376BFD8C" w:rsidRPr="00202F16">
        <w:t xml:space="preserve"> is to </w:t>
      </w:r>
      <w:r w:rsidR="78838E2D" w:rsidRPr="00202F16">
        <w:t xml:space="preserve">set out the measures to be </w:t>
      </w:r>
      <w:r w:rsidR="7660D93C" w:rsidRPr="00202F16">
        <w:t>implemented to manage and mitigate blast vibration and</w:t>
      </w:r>
      <w:r w:rsidR="5BA0DC3A" w:rsidRPr="00202F16">
        <w:t xml:space="preserve"> </w:t>
      </w:r>
      <w:r w:rsidR="16E46A39" w:rsidRPr="00202F16">
        <w:t>air blast (</w:t>
      </w:r>
      <w:r w:rsidR="5BA0DC3A" w:rsidRPr="00202F16">
        <w:t>noise</w:t>
      </w:r>
      <w:r w:rsidR="664A901F" w:rsidRPr="00202F16">
        <w:t>)</w:t>
      </w:r>
      <w:r w:rsidR="5BA0DC3A" w:rsidRPr="00202F16">
        <w:t xml:space="preserve"> effects. </w:t>
      </w:r>
      <w:r w:rsidR="75F00061" w:rsidRPr="00202F16">
        <w:t xml:space="preserve"> </w:t>
      </w:r>
    </w:p>
    <w:p w14:paraId="44CF1235" w14:textId="6DA2AB40" w:rsidR="003E0AF8" w:rsidRPr="00202F16" w:rsidRDefault="4B3C3676" w:rsidP="002B648E">
      <w:pPr>
        <w:pStyle w:val="ListNumber"/>
        <w:tabs>
          <w:tab w:val="clear" w:pos="5529"/>
          <w:tab w:val="num" w:pos="567"/>
        </w:tabs>
        <w:ind w:left="567"/>
      </w:pPr>
      <w:r w:rsidRPr="00202F16">
        <w:t>The BlaMP must include:</w:t>
      </w:r>
    </w:p>
    <w:p w14:paraId="71B6E156" w14:textId="6157A024" w:rsidR="003E5D37" w:rsidRPr="00202F16" w:rsidRDefault="70A8C5DF" w:rsidP="000547CC">
      <w:pPr>
        <w:pStyle w:val="ListNumber3"/>
        <w:ind w:left="924" w:hanging="357"/>
      </w:pPr>
      <w:r w:rsidRPr="00202F16">
        <w:t xml:space="preserve">A description of the blasting design and model, including how the blasting model will be updated and calibrated to maintain </w:t>
      </w:r>
      <w:r w:rsidR="0025058C">
        <w:t xml:space="preserve">and improve </w:t>
      </w:r>
      <w:r w:rsidRPr="00202F16">
        <w:t xml:space="preserve">accuracy in accordance with </w:t>
      </w:r>
      <w:r w:rsidR="00FD0DD8">
        <w:t>c</w:t>
      </w:r>
      <w:r w:rsidRPr="00202F16">
        <w:t>ondition</w:t>
      </w:r>
      <w:r w:rsidR="518AE998" w:rsidRPr="00202F16">
        <w:t>s</w:t>
      </w:r>
      <w:r w:rsidRPr="00202F16">
        <w:t xml:space="preserve"> </w:t>
      </w:r>
      <w:r w:rsidR="001E2A54" w:rsidRPr="002B648E">
        <w:rPr>
          <w:color w:val="FF0000"/>
          <w:u w:val="single"/>
        </w:rPr>
        <w:fldChar w:fldCharType="begin"/>
      </w:r>
      <w:r w:rsidR="001E2A54" w:rsidRPr="002B648E">
        <w:rPr>
          <w:color w:val="FF0000"/>
          <w:u w:val="single"/>
        </w:rPr>
        <w:instrText xml:space="preserve"> REF _Ref214626448 \r \h </w:instrText>
      </w:r>
      <w:r w:rsidR="002B648E" w:rsidRPr="002B648E">
        <w:rPr>
          <w:color w:val="FF0000"/>
          <w:u w:val="single"/>
        </w:rPr>
        <w:instrText xml:space="preserve"> \* MERGEFORMAT </w:instrText>
      </w:r>
      <w:r w:rsidR="001E2A54" w:rsidRPr="002B648E">
        <w:rPr>
          <w:color w:val="FF0000"/>
          <w:u w:val="single"/>
        </w:rPr>
      </w:r>
      <w:r w:rsidR="001E2A54" w:rsidRPr="002B648E">
        <w:rPr>
          <w:color w:val="FF0000"/>
          <w:u w:val="single"/>
        </w:rPr>
        <w:fldChar w:fldCharType="separate"/>
      </w:r>
      <w:r w:rsidR="00C759CD">
        <w:rPr>
          <w:color w:val="FF0000"/>
          <w:u w:val="single"/>
        </w:rPr>
        <w:t>119</w:t>
      </w:r>
      <w:r w:rsidR="001E2A54" w:rsidRPr="002B648E">
        <w:rPr>
          <w:color w:val="FF0000"/>
          <w:u w:val="single"/>
        </w:rPr>
        <w:fldChar w:fldCharType="end"/>
      </w:r>
      <w:r w:rsidR="00E16D84" w:rsidRPr="002B648E">
        <w:rPr>
          <w:strike/>
          <w:color w:val="FF0000"/>
        </w:rPr>
        <w:t>11</w:t>
      </w:r>
      <w:r w:rsidR="00773FEE" w:rsidRPr="002B648E">
        <w:rPr>
          <w:strike/>
          <w:color w:val="FF0000"/>
        </w:rPr>
        <w:t>8</w:t>
      </w:r>
      <w:r w:rsidR="00773FEE">
        <w:t xml:space="preserve">, </w:t>
      </w:r>
      <w:r w:rsidR="001E2A54" w:rsidRPr="002B648E">
        <w:rPr>
          <w:color w:val="FF0000"/>
          <w:u w:val="single"/>
        </w:rPr>
        <w:fldChar w:fldCharType="begin"/>
      </w:r>
      <w:r w:rsidR="001E2A54" w:rsidRPr="002B648E">
        <w:rPr>
          <w:color w:val="FF0000"/>
          <w:u w:val="single"/>
        </w:rPr>
        <w:instrText xml:space="preserve"> REF _Ref214626457 \r \h </w:instrText>
      </w:r>
      <w:r w:rsidR="002B648E" w:rsidRPr="002B648E">
        <w:rPr>
          <w:color w:val="FF0000"/>
          <w:u w:val="single"/>
        </w:rPr>
        <w:instrText xml:space="preserve"> \* MERGEFORMAT </w:instrText>
      </w:r>
      <w:r w:rsidR="001E2A54" w:rsidRPr="002B648E">
        <w:rPr>
          <w:color w:val="FF0000"/>
          <w:u w:val="single"/>
        </w:rPr>
      </w:r>
      <w:r w:rsidR="001E2A54" w:rsidRPr="002B648E">
        <w:rPr>
          <w:color w:val="FF0000"/>
          <w:u w:val="single"/>
        </w:rPr>
        <w:fldChar w:fldCharType="separate"/>
      </w:r>
      <w:r w:rsidR="00C759CD">
        <w:rPr>
          <w:color w:val="FF0000"/>
          <w:u w:val="single"/>
        </w:rPr>
        <w:t>120</w:t>
      </w:r>
      <w:r w:rsidR="001E2A54" w:rsidRPr="002B648E">
        <w:rPr>
          <w:color w:val="FF0000"/>
          <w:u w:val="single"/>
        </w:rPr>
        <w:fldChar w:fldCharType="end"/>
      </w:r>
      <w:r w:rsidR="00773FEE" w:rsidRPr="002B648E">
        <w:rPr>
          <w:strike/>
          <w:color w:val="FF0000"/>
        </w:rPr>
        <w:t>119</w:t>
      </w:r>
      <w:r w:rsidRPr="00202F16">
        <w:t xml:space="preserve"> and </w:t>
      </w:r>
      <w:r w:rsidR="001E2A54" w:rsidRPr="002B648E">
        <w:rPr>
          <w:color w:val="FF0000"/>
          <w:u w:val="single"/>
        </w:rPr>
        <w:fldChar w:fldCharType="begin"/>
      </w:r>
      <w:r w:rsidR="001E2A54" w:rsidRPr="002B648E">
        <w:rPr>
          <w:color w:val="FF0000"/>
          <w:u w:val="single"/>
        </w:rPr>
        <w:instrText xml:space="preserve"> REF _Ref214626466 \r \h </w:instrText>
      </w:r>
      <w:r w:rsidR="002B648E" w:rsidRPr="002B648E">
        <w:rPr>
          <w:color w:val="FF0000"/>
          <w:u w:val="single"/>
        </w:rPr>
        <w:instrText xml:space="preserve"> \* MERGEFORMAT </w:instrText>
      </w:r>
      <w:r w:rsidR="001E2A54" w:rsidRPr="002B648E">
        <w:rPr>
          <w:color w:val="FF0000"/>
          <w:u w:val="single"/>
        </w:rPr>
      </w:r>
      <w:r w:rsidR="001E2A54" w:rsidRPr="002B648E">
        <w:rPr>
          <w:color w:val="FF0000"/>
          <w:u w:val="single"/>
        </w:rPr>
        <w:fldChar w:fldCharType="separate"/>
      </w:r>
      <w:r w:rsidR="00C759CD">
        <w:rPr>
          <w:color w:val="FF0000"/>
          <w:u w:val="single"/>
        </w:rPr>
        <w:t>121</w:t>
      </w:r>
      <w:r w:rsidR="001E2A54" w:rsidRPr="002B648E">
        <w:rPr>
          <w:color w:val="FF0000"/>
          <w:u w:val="single"/>
        </w:rPr>
        <w:fldChar w:fldCharType="end"/>
      </w:r>
      <w:r w:rsidR="00E16D84" w:rsidRPr="002B648E">
        <w:rPr>
          <w:strike/>
          <w:color w:val="FF0000"/>
        </w:rPr>
        <w:t>1</w:t>
      </w:r>
      <w:r w:rsidR="00773FEE" w:rsidRPr="002B648E">
        <w:rPr>
          <w:strike/>
          <w:color w:val="FF0000"/>
        </w:rPr>
        <w:t>20</w:t>
      </w:r>
      <w:r w:rsidRPr="00202F16">
        <w:t>(</w:t>
      </w:r>
      <w:r w:rsidR="00834A83">
        <w:t>c</w:t>
      </w:r>
      <w:r w:rsidRPr="00202F16">
        <w:t xml:space="preserve">) </w:t>
      </w:r>
      <w:r w:rsidR="00834A83">
        <w:t>to (f)</w:t>
      </w:r>
      <w:r w:rsidRPr="00202F16">
        <w:t>;</w:t>
      </w:r>
    </w:p>
    <w:p w14:paraId="6F6A081C" w14:textId="0470CA1C" w:rsidR="00933391" w:rsidRPr="00202F16" w:rsidRDefault="6A679A06" w:rsidP="000547CC">
      <w:pPr>
        <w:pStyle w:val="ListNumber3"/>
        <w:ind w:left="924" w:hanging="357"/>
      </w:pPr>
      <w:r w:rsidRPr="00202F16">
        <w:t>The types and quantities of explosives to be used;</w:t>
      </w:r>
    </w:p>
    <w:p w14:paraId="3269B721" w14:textId="585FFFF9" w:rsidR="00E03AEE" w:rsidRPr="00202F16" w:rsidRDefault="00277C01" w:rsidP="000547CC">
      <w:pPr>
        <w:pStyle w:val="ListNumber3"/>
        <w:ind w:left="924" w:hanging="357"/>
      </w:pPr>
      <w:r w:rsidRPr="00202F16">
        <w:t xml:space="preserve">Details of the </w:t>
      </w:r>
      <w:r w:rsidR="3B28BB56" w:rsidRPr="00202F16">
        <w:t xml:space="preserve">mitigation and management measures to be undertaken to </w:t>
      </w:r>
      <w:r w:rsidR="25390F89" w:rsidRPr="00202F16">
        <w:t>manage blast effects on nearby sensitive receivers</w:t>
      </w:r>
      <w:r w:rsidR="611D40BF" w:rsidRPr="00202F16">
        <w:t>;</w:t>
      </w:r>
      <w:r w:rsidR="25390F89" w:rsidRPr="00202F16">
        <w:t xml:space="preserve"> </w:t>
      </w:r>
    </w:p>
    <w:p w14:paraId="50FC3B96" w14:textId="77777777" w:rsidR="00A124B8" w:rsidRPr="00951A63" w:rsidRDefault="25390F89" w:rsidP="000547CC">
      <w:pPr>
        <w:pStyle w:val="ListNumber3"/>
        <w:ind w:left="924" w:hanging="357"/>
      </w:pPr>
      <w:r w:rsidRPr="00951A63">
        <w:t xml:space="preserve">Details of any </w:t>
      </w:r>
      <w:r w:rsidR="78DF5121" w:rsidRPr="00951A63">
        <w:t xml:space="preserve">mitigation </w:t>
      </w:r>
      <w:r w:rsidR="3C24CDDA" w:rsidRPr="00951A63">
        <w:t xml:space="preserve">and management measures </w:t>
      </w:r>
      <w:r w:rsidR="5A358255" w:rsidRPr="00951A63">
        <w:t xml:space="preserve">that may be required </w:t>
      </w:r>
      <w:r w:rsidR="5BC6848B" w:rsidRPr="00951A63">
        <w:t>when blasting in proximity to Kaarearea Paa site</w:t>
      </w:r>
      <w:r w:rsidR="0072689F" w:rsidRPr="00951A63">
        <w:t>.  These details shall include</w:t>
      </w:r>
      <w:r w:rsidR="00A124B8" w:rsidRPr="00951A63">
        <w:t>:</w:t>
      </w:r>
    </w:p>
    <w:p w14:paraId="4234941A" w14:textId="25C5E57A" w:rsidR="00E03AEE" w:rsidRPr="00951A63" w:rsidRDefault="00FF477C" w:rsidP="00A124B8">
      <w:pPr>
        <w:pStyle w:val="ListNumber4"/>
      </w:pPr>
      <w:r w:rsidRPr="00951A63">
        <w:t>E</w:t>
      </w:r>
      <w:r w:rsidR="00F319D9" w:rsidRPr="00951A63">
        <w:t>vidence of consultation with</w:t>
      </w:r>
      <w:r w:rsidR="005D0B88" w:rsidRPr="00951A63">
        <w:t xml:space="preserve"> mana whenua </w:t>
      </w:r>
      <w:r w:rsidR="00F319D9" w:rsidRPr="00951A63">
        <w:t>regarding whether or not pre-</w:t>
      </w:r>
      <w:r w:rsidR="00C9109D" w:rsidRPr="00951A63">
        <w:t xml:space="preserve"> and post- blasting </w:t>
      </w:r>
      <w:r w:rsidR="00F319D9" w:rsidRPr="00951A63">
        <w:t xml:space="preserve">condition surveys of the </w:t>
      </w:r>
      <w:r w:rsidR="00523D39" w:rsidRPr="00951A63">
        <w:t xml:space="preserve">features present are culturally appropriate and / or </w:t>
      </w:r>
      <w:r w:rsidR="00E93225" w:rsidRPr="00951A63">
        <w:t xml:space="preserve">considered </w:t>
      </w:r>
      <w:r w:rsidR="00523D39" w:rsidRPr="00951A63">
        <w:t>necessary</w:t>
      </w:r>
      <w:r w:rsidR="00E93225" w:rsidRPr="00951A63">
        <w:t xml:space="preserve"> by mana whenua</w:t>
      </w:r>
      <w:r w:rsidR="00523D39" w:rsidRPr="00951A63">
        <w:t xml:space="preserve">, and if so, to outline </w:t>
      </w:r>
      <w:r w:rsidR="00A124B8" w:rsidRPr="00951A63">
        <w:t xml:space="preserve">the process </w:t>
      </w:r>
      <w:r w:rsidR="00C22B8C" w:rsidRPr="00951A63">
        <w:t xml:space="preserve">proposed </w:t>
      </w:r>
      <w:r w:rsidR="00A124B8" w:rsidRPr="00951A63">
        <w:t>for th</w:t>
      </w:r>
      <w:r w:rsidR="00C22B8C" w:rsidRPr="00951A63">
        <w:t>e</w:t>
      </w:r>
      <w:r w:rsidR="00A124B8" w:rsidRPr="00951A63">
        <w:t>s</w:t>
      </w:r>
      <w:r w:rsidR="00C22B8C" w:rsidRPr="00951A63">
        <w:t>e surveys</w:t>
      </w:r>
      <w:r w:rsidR="00DB4DF1" w:rsidRPr="002B648E">
        <w:rPr>
          <w:color w:val="FF0000"/>
          <w:u w:val="single"/>
        </w:rPr>
        <w:t xml:space="preserve">, in accordance with the engagement and consultation processes set out in the CMP required by </w:t>
      </w:r>
      <w:r w:rsidR="001E2A54" w:rsidRPr="002B648E">
        <w:rPr>
          <w:color w:val="FF0000"/>
          <w:u w:val="single"/>
        </w:rPr>
        <w:t>c</w:t>
      </w:r>
      <w:r w:rsidR="00DB4DF1" w:rsidRPr="002B648E">
        <w:rPr>
          <w:color w:val="FF0000"/>
          <w:u w:val="single"/>
        </w:rPr>
        <w:t xml:space="preserve">ondition </w:t>
      </w:r>
      <w:commentRangeStart w:id="87"/>
      <w:r w:rsidR="001E2A54" w:rsidRPr="002B648E">
        <w:rPr>
          <w:color w:val="FF0000"/>
          <w:u w:val="single"/>
        </w:rPr>
        <w:fldChar w:fldCharType="begin"/>
      </w:r>
      <w:r w:rsidR="001E2A54" w:rsidRPr="002B648E">
        <w:rPr>
          <w:color w:val="FF0000"/>
          <w:u w:val="single"/>
        </w:rPr>
        <w:instrText xml:space="preserve"> REF _Ref214626489 \r \h </w:instrText>
      </w:r>
      <w:r w:rsidR="001E2A54" w:rsidRPr="002B648E">
        <w:rPr>
          <w:color w:val="FF0000"/>
          <w:u w:val="single"/>
        </w:rPr>
      </w:r>
      <w:r w:rsidR="001E2A54" w:rsidRPr="002B648E">
        <w:rPr>
          <w:color w:val="FF0000"/>
          <w:u w:val="single"/>
        </w:rPr>
        <w:fldChar w:fldCharType="separate"/>
      </w:r>
      <w:r w:rsidR="00C759CD">
        <w:rPr>
          <w:color w:val="FF0000"/>
          <w:u w:val="single"/>
        </w:rPr>
        <w:t>7</w:t>
      </w:r>
      <w:r w:rsidR="001E2A54" w:rsidRPr="002B648E">
        <w:rPr>
          <w:color w:val="FF0000"/>
          <w:u w:val="single"/>
        </w:rPr>
        <w:fldChar w:fldCharType="end"/>
      </w:r>
      <w:commentRangeEnd w:id="87"/>
      <w:r w:rsidR="002B648E">
        <w:rPr>
          <w:rStyle w:val="CommentReference"/>
          <w:rFonts w:asciiTheme="minorHAnsi" w:eastAsiaTheme="minorHAnsi" w:hAnsiTheme="minorHAnsi" w:cstheme="minorBidi"/>
          <w:lang w:eastAsia="en-US"/>
        </w:rPr>
        <w:commentReference w:id="87"/>
      </w:r>
      <w:r w:rsidR="00E93225" w:rsidRPr="00951A63">
        <w:t>;</w:t>
      </w:r>
      <w:r w:rsidR="00A124B8" w:rsidRPr="00951A63">
        <w:t xml:space="preserve"> and</w:t>
      </w:r>
      <w:r w:rsidR="007632F7" w:rsidRPr="00951A63">
        <w:t xml:space="preserve"> </w:t>
      </w:r>
    </w:p>
    <w:p w14:paraId="66935E42" w14:textId="587D419D" w:rsidR="00A124B8" w:rsidRPr="00951A63" w:rsidRDefault="00FF477C" w:rsidP="00A124B8">
      <w:pPr>
        <w:pStyle w:val="ListNumber4"/>
      </w:pPr>
      <w:r w:rsidRPr="00951A63">
        <w:lastRenderedPageBreak/>
        <w:t>I</w:t>
      </w:r>
      <w:r w:rsidR="00E93225" w:rsidRPr="00951A63">
        <w:t xml:space="preserve">f such surveys are acceptable to mana whenua, </w:t>
      </w:r>
      <w:r w:rsidR="00A124B8" w:rsidRPr="00951A63">
        <w:t xml:space="preserve">advice from a SQEP </w:t>
      </w:r>
      <w:r w:rsidR="003D4D38" w:rsidRPr="00951A63">
        <w:t xml:space="preserve">(being an archaeologist with particular experience relating to stone structures) </w:t>
      </w:r>
      <w:r w:rsidR="00A124B8" w:rsidRPr="00951A63">
        <w:t xml:space="preserve">regarding whether or not </w:t>
      </w:r>
      <w:r w:rsidR="0007266E" w:rsidRPr="00951A63">
        <w:t xml:space="preserve">any </w:t>
      </w:r>
      <w:r w:rsidR="00C9109D" w:rsidRPr="00951A63">
        <w:t xml:space="preserve">particular </w:t>
      </w:r>
      <w:r w:rsidR="00C94F86" w:rsidRPr="00951A63">
        <w:t xml:space="preserve">mitigation or management </w:t>
      </w:r>
      <w:r w:rsidR="00A124B8" w:rsidRPr="00951A63">
        <w:t xml:space="preserve">measures are necessary to protect the features of the </w:t>
      </w:r>
      <w:r w:rsidR="009F3BFD" w:rsidRPr="00951A63">
        <w:t xml:space="preserve">Paa </w:t>
      </w:r>
      <w:r w:rsidR="00A124B8" w:rsidRPr="00951A63">
        <w:t xml:space="preserve">site from </w:t>
      </w:r>
      <w:r w:rsidR="00075737" w:rsidRPr="00951A63">
        <w:t xml:space="preserve">potential </w:t>
      </w:r>
      <w:r w:rsidR="003D4D38" w:rsidRPr="00951A63">
        <w:t>damage</w:t>
      </w:r>
      <w:r w:rsidR="00607D00" w:rsidRPr="00951A63">
        <w:t xml:space="preserve"> as a result of blasting</w:t>
      </w:r>
      <w:r w:rsidR="003D4D38" w:rsidRPr="00951A63">
        <w:t>.</w:t>
      </w:r>
      <w:r w:rsidR="001E2A54">
        <w:t xml:space="preserve"> </w:t>
      </w:r>
      <w:r w:rsidR="00DB4DF1" w:rsidRPr="002B648E">
        <w:rPr>
          <w:color w:val="FF0000"/>
          <w:u w:val="single"/>
        </w:rPr>
        <w:t xml:space="preserve">The implementation of any such measures must be undertaken in consultation with mana whenua in accordance with the </w:t>
      </w:r>
      <w:commentRangeStart w:id="88"/>
      <w:r w:rsidR="00DB4DF1" w:rsidRPr="002B648E">
        <w:rPr>
          <w:color w:val="FF0000"/>
          <w:u w:val="single"/>
        </w:rPr>
        <w:t>CMP</w:t>
      </w:r>
      <w:commentRangeEnd w:id="88"/>
      <w:r w:rsidR="002B648E">
        <w:rPr>
          <w:rStyle w:val="CommentReference"/>
          <w:rFonts w:asciiTheme="minorHAnsi" w:eastAsiaTheme="minorHAnsi" w:hAnsiTheme="minorHAnsi" w:cstheme="minorBidi"/>
          <w:lang w:eastAsia="en-US"/>
        </w:rPr>
        <w:commentReference w:id="88"/>
      </w:r>
      <w:r w:rsidR="00DB4DF1" w:rsidRPr="002B648E">
        <w:rPr>
          <w:color w:val="FF0000"/>
          <w:u w:val="single"/>
        </w:rPr>
        <w:t>.</w:t>
      </w:r>
      <w:r w:rsidR="003D4D38" w:rsidRPr="002B648E">
        <w:rPr>
          <w:color w:val="FF0000"/>
        </w:rPr>
        <w:t xml:space="preserve">  </w:t>
      </w:r>
    </w:p>
    <w:p w14:paraId="34789CA4" w14:textId="2C59DD32" w:rsidR="00C572D0" w:rsidRPr="00202F16" w:rsidRDefault="5C12E3F7" w:rsidP="000547CC">
      <w:pPr>
        <w:pStyle w:val="ListNumber3"/>
        <w:ind w:left="924" w:hanging="357"/>
      </w:pPr>
      <w:r w:rsidRPr="00202F16">
        <w:t>Details on blasting</w:t>
      </w:r>
      <w:r w:rsidR="7A9D18CC" w:rsidRPr="00202F16">
        <w:t xml:space="preserve"> monitoring</w:t>
      </w:r>
      <w:r w:rsidRPr="00202F16">
        <w:t xml:space="preserve"> locations, including how many </w:t>
      </w:r>
      <w:r w:rsidR="7A9D18CC" w:rsidRPr="00202F16">
        <w:t>are required and for what duration</w:t>
      </w:r>
      <w:r w:rsidR="43EFD7E7" w:rsidRPr="00202F16">
        <w:t xml:space="preserve">, </w:t>
      </w:r>
      <w:r w:rsidR="1DE9C4DC" w:rsidRPr="00202F16">
        <w:t xml:space="preserve">as required by </w:t>
      </w:r>
      <w:r w:rsidR="00075737">
        <w:t>c</w:t>
      </w:r>
      <w:r w:rsidR="1DE9C4DC" w:rsidRPr="00202F16">
        <w:t xml:space="preserve">ondition </w:t>
      </w:r>
      <w:r w:rsidR="001E2A54" w:rsidRPr="002B648E">
        <w:rPr>
          <w:color w:val="FF0000"/>
          <w:u w:val="single"/>
        </w:rPr>
        <w:fldChar w:fldCharType="begin"/>
      </w:r>
      <w:r w:rsidR="001E2A54" w:rsidRPr="002B648E">
        <w:rPr>
          <w:color w:val="FF0000"/>
          <w:u w:val="single"/>
        </w:rPr>
        <w:instrText xml:space="preserve"> REF _Ref214626466 \r \h </w:instrText>
      </w:r>
      <w:r w:rsidR="002B648E">
        <w:rPr>
          <w:color w:val="FF0000"/>
          <w:u w:val="single"/>
        </w:rPr>
        <w:instrText xml:space="preserve"> \* MERGEFORMAT </w:instrText>
      </w:r>
      <w:r w:rsidR="001E2A54" w:rsidRPr="002B648E">
        <w:rPr>
          <w:color w:val="FF0000"/>
          <w:u w:val="single"/>
        </w:rPr>
      </w:r>
      <w:r w:rsidR="001E2A54" w:rsidRPr="002B648E">
        <w:rPr>
          <w:color w:val="FF0000"/>
          <w:u w:val="single"/>
        </w:rPr>
        <w:fldChar w:fldCharType="separate"/>
      </w:r>
      <w:r w:rsidR="00C759CD">
        <w:rPr>
          <w:color w:val="FF0000"/>
          <w:u w:val="single"/>
        </w:rPr>
        <w:t>121</w:t>
      </w:r>
      <w:r w:rsidR="001E2A54" w:rsidRPr="002B648E">
        <w:rPr>
          <w:color w:val="FF0000"/>
          <w:u w:val="single"/>
        </w:rPr>
        <w:fldChar w:fldCharType="end"/>
      </w:r>
      <w:r w:rsidR="00E16D84" w:rsidRPr="002B648E">
        <w:rPr>
          <w:strike/>
          <w:color w:val="FF0000"/>
        </w:rPr>
        <w:t>1</w:t>
      </w:r>
      <w:r w:rsidR="00773FEE" w:rsidRPr="002B648E">
        <w:rPr>
          <w:strike/>
          <w:color w:val="FF0000"/>
        </w:rPr>
        <w:t>20</w:t>
      </w:r>
      <w:r w:rsidR="1DE9C4DC" w:rsidRPr="00202F16">
        <w:t>(a)</w:t>
      </w:r>
      <w:r w:rsidR="7A9D18CC" w:rsidRPr="00202F16">
        <w:t>;</w:t>
      </w:r>
    </w:p>
    <w:p w14:paraId="0DFF63D1" w14:textId="034CBFA5" w:rsidR="001835FE" w:rsidRPr="00202F16" w:rsidRDefault="154F1195" w:rsidP="000547CC">
      <w:pPr>
        <w:pStyle w:val="ListNumber3"/>
        <w:ind w:left="924" w:hanging="357"/>
      </w:pPr>
      <w:r w:rsidRPr="00202F16">
        <w:t xml:space="preserve">Details on </w:t>
      </w:r>
      <w:r w:rsidR="289F9CEA" w:rsidRPr="00202F16">
        <w:t>installation</w:t>
      </w:r>
      <w:r w:rsidR="052813BB" w:rsidRPr="00202F16">
        <w:t xml:space="preserve"> and</w:t>
      </w:r>
      <w:r w:rsidR="289F9CEA" w:rsidRPr="00202F16">
        <w:t xml:space="preserve"> calibration</w:t>
      </w:r>
      <w:r w:rsidR="052813BB" w:rsidRPr="00202F16">
        <w:t xml:space="preserve"> of vibration monitoring equipment to demonstrate compliance with </w:t>
      </w:r>
      <w:r w:rsidR="00075737">
        <w:t>c</w:t>
      </w:r>
      <w:r w:rsidR="052813BB" w:rsidRPr="00202F16">
        <w:t xml:space="preserve">ondition </w:t>
      </w:r>
      <w:r w:rsidR="001E2A54" w:rsidRPr="002B648E">
        <w:rPr>
          <w:color w:val="FF0000"/>
          <w:u w:val="single"/>
        </w:rPr>
        <w:fldChar w:fldCharType="begin"/>
      </w:r>
      <w:r w:rsidR="001E2A54" w:rsidRPr="002B648E">
        <w:rPr>
          <w:color w:val="FF0000"/>
          <w:u w:val="single"/>
        </w:rPr>
        <w:instrText xml:space="preserve"> REF _Ref214626466 \r \h </w:instrText>
      </w:r>
      <w:r w:rsidR="002B648E">
        <w:rPr>
          <w:color w:val="FF0000"/>
          <w:u w:val="single"/>
        </w:rPr>
        <w:instrText xml:space="preserve"> \* MERGEFORMAT </w:instrText>
      </w:r>
      <w:r w:rsidR="001E2A54" w:rsidRPr="002B648E">
        <w:rPr>
          <w:color w:val="FF0000"/>
          <w:u w:val="single"/>
        </w:rPr>
      </w:r>
      <w:r w:rsidR="001E2A54" w:rsidRPr="002B648E">
        <w:rPr>
          <w:color w:val="FF0000"/>
          <w:u w:val="single"/>
        </w:rPr>
        <w:fldChar w:fldCharType="separate"/>
      </w:r>
      <w:r w:rsidR="00C759CD">
        <w:rPr>
          <w:color w:val="FF0000"/>
          <w:u w:val="single"/>
        </w:rPr>
        <w:t>121</w:t>
      </w:r>
      <w:r w:rsidR="001E2A54" w:rsidRPr="002B648E">
        <w:rPr>
          <w:color w:val="FF0000"/>
          <w:u w:val="single"/>
        </w:rPr>
        <w:fldChar w:fldCharType="end"/>
      </w:r>
      <w:r w:rsidR="00E16D84" w:rsidRPr="002B648E">
        <w:rPr>
          <w:strike/>
          <w:color w:val="FF0000"/>
        </w:rPr>
        <w:t>1</w:t>
      </w:r>
      <w:r w:rsidR="00773FEE" w:rsidRPr="002B648E">
        <w:rPr>
          <w:strike/>
          <w:color w:val="FF0000"/>
        </w:rPr>
        <w:t>20</w:t>
      </w:r>
      <w:r w:rsidR="00E16D84" w:rsidRPr="00202F16">
        <w:t>(b)</w:t>
      </w:r>
      <w:r w:rsidR="052813BB" w:rsidRPr="00202F16">
        <w:t xml:space="preserve"> and standard AS2187.2:2006</w:t>
      </w:r>
      <w:r w:rsidR="0A7C8BAD" w:rsidRPr="00202F16">
        <w:t>;</w:t>
      </w:r>
    </w:p>
    <w:p w14:paraId="1D56CEAD" w14:textId="3DC47DD7" w:rsidR="006C3B03" w:rsidRPr="00202F16" w:rsidRDefault="22EF4318" w:rsidP="000547CC">
      <w:pPr>
        <w:pStyle w:val="ListNumber3"/>
        <w:ind w:left="924" w:hanging="357"/>
      </w:pPr>
      <w:r w:rsidRPr="00202F16">
        <w:t>P</w:t>
      </w:r>
      <w:r w:rsidR="524CA394" w:rsidRPr="00202F16">
        <w:t>ost-blast assessment and inspection procedures</w:t>
      </w:r>
      <w:r w:rsidR="69C47FA7" w:rsidRPr="00202F16">
        <w:t>; and</w:t>
      </w:r>
    </w:p>
    <w:p w14:paraId="5C9BADD9" w14:textId="015F6DFF" w:rsidR="00EA1704" w:rsidRPr="00202F16" w:rsidRDefault="69C47FA7" w:rsidP="000547CC">
      <w:pPr>
        <w:pStyle w:val="ListNumber3"/>
        <w:ind w:left="924" w:hanging="357"/>
      </w:pPr>
      <w:r w:rsidRPr="00202F16">
        <w:t xml:space="preserve">Proposed </w:t>
      </w:r>
      <w:r w:rsidR="0B369381" w:rsidRPr="00202F16">
        <w:t xml:space="preserve">blasting schedule, including indicative </w:t>
      </w:r>
      <w:r w:rsidRPr="00202F16">
        <w:t>dates and times of blasting</w:t>
      </w:r>
      <w:r w:rsidR="524CA394" w:rsidRPr="00202F16">
        <w:t>.</w:t>
      </w:r>
    </w:p>
    <w:p w14:paraId="7F300C2B" w14:textId="3FF3B2CC" w:rsidR="003E0AF8" w:rsidRPr="00202F16" w:rsidRDefault="003E0AF8" w:rsidP="00C05F7B">
      <w:pPr>
        <w:pStyle w:val="BFTOC2"/>
        <w:rPr>
          <w:rFonts w:eastAsia="Arial"/>
          <w:lang w:val="en-US"/>
        </w:rPr>
      </w:pPr>
      <w:bookmarkStart w:id="89" w:name="_Toc215139988"/>
      <w:r w:rsidRPr="00202F16">
        <w:rPr>
          <w:rFonts w:eastAsia="Arial"/>
          <w:lang w:val="en-US"/>
        </w:rPr>
        <w:t xml:space="preserve">Landscape and Visual </w:t>
      </w:r>
      <w:r w:rsidR="00D56330">
        <w:rPr>
          <w:rFonts w:eastAsia="Arial"/>
          <w:lang w:val="en-US"/>
        </w:rPr>
        <w:t xml:space="preserve">Effects </w:t>
      </w:r>
      <w:r w:rsidRPr="00202F16">
        <w:rPr>
          <w:rFonts w:eastAsia="Arial"/>
          <w:lang w:val="en-US"/>
        </w:rPr>
        <w:t>Mitigation and Management Plan</w:t>
      </w:r>
      <w:bookmarkEnd w:id="89"/>
    </w:p>
    <w:p w14:paraId="0CFF8696" w14:textId="274DEA1D" w:rsidR="005635C5" w:rsidRPr="00202F16" w:rsidRDefault="46A06453" w:rsidP="002B648E">
      <w:pPr>
        <w:pStyle w:val="ListNumber"/>
        <w:tabs>
          <w:tab w:val="clear" w:pos="5529"/>
          <w:tab w:val="num" w:pos="567"/>
        </w:tabs>
        <w:ind w:left="567"/>
      </w:pPr>
      <w:r w:rsidRPr="00202F16">
        <w:t xml:space="preserve">The objective of the Landscape and Visual </w:t>
      </w:r>
      <w:r w:rsidR="009A1EF3">
        <w:t xml:space="preserve">Effects </w:t>
      </w:r>
      <w:r w:rsidRPr="00202F16">
        <w:t>Mitigation and Management Plan (LVMMP) is to ensure that the ongoing landscape mitigation avoids, remedies or mitigates the actual and potential adverse landscape and visual effect</w:t>
      </w:r>
      <w:r w:rsidR="00890C43">
        <w:t>s</w:t>
      </w:r>
      <w:r w:rsidRPr="00202F16">
        <w:t xml:space="preserve"> of the Project where practicable.</w:t>
      </w:r>
      <w:bookmarkEnd w:id="86"/>
    </w:p>
    <w:p w14:paraId="05777C49" w14:textId="77777777" w:rsidR="005635C5" w:rsidRPr="00202F16" w:rsidRDefault="46A06453" w:rsidP="002B648E">
      <w:pPr>
        <w:pStyle w:val="ListNumber"/>
        <w:tabs>
          <w:tab w:val="clear" w:pos="5529"/>
          <w:tab w:val="num" w:pos="567"/>
        </w:tabs>
        <w:ind w:left="567"/>
      </w:pPr>
      <w:r w:rsidRPr="00202F16">
        <w:t xml:space="preserve">The LVMMP must include: </w:t>
      </w:r>
    </w:p>
    <w:p w14:paraId="53E7AE59" w14:textId="72C3AF22" w:rsidR="005635C5" w:rsidRPr="00202F16" w:rsidRDefault="46A06453" w:rsidP="000547CC">
      <w:pPr>
        <w:pStyle w:val="ListNumber3"/>
        <w:ind w:left="924" w:hanging="357"/>
      </w:pPr>
      <w:r w:rsidRPr="00202F16">
        <w:t>Details of the proposed planting types and specific locations to achieve the screening proposed</w:t>
      </w:r>
      <w:r w:rsidR="67F961C8" w:rsidRPr="00202F16">
        <w:t>, including identification of relevant staging of mitigation works</w:t>
      </w:r>
      <w:r w:rsidRPr="00202F16">
        <w:t>;</w:t>
      </w:r>
    </w:p>
    <w:p w14:paraId="2C4E4EC7" w14:textId="0800C641" w:rsidR="4FB322BC" w:rsidRPr="00202F16" w:rsidRDefault="48B98893" w:rsidP="000547CC">
      <w:pPr>
        <w:pStyle w:val="ListNumber3"/>
        <w:ind w:left="924" w:hanging="357"/>
      </w:pPr>
      <w:r w:rsidRPr="00202F16">
        <w:t xml:space="preserve">Details of the removal of the pine trees located along the western extent of the Project design; </w:t>
      </w:r>
    </w:p>
    <w:p w14:paraId="6F4EB05D" w14:textId="1B6AA380" w:rsidR="4FB322BC" w:rsidRPr="00202F16" w:rsidRDefault="00AE0D93" w:rsidP="000547CC">
      <w:pPr>
        <w:pStyle w:val="ListNumber3"/>
        <w:ind w:left="924" w:hanging="357"/>
      </w:pPr>
      <w:r>
        <w:t>Details of the b</w:t>
      </w:r>
      <w:r w:rsidR="48B98893" w:rsidRPr="00202F16">
        <w:t>uffer planting</w:t>
      </w:r>
      <w:r>
        <w:t xml:space="preserve">, </w:t>
      </w:r>
      <w:r w:rsidR="48B98893" w:rsidRPr="00202F16">
        <w:t>approximately 15m wide</w:t>
      </w:r>
      <w:r>
        <w:t xml:space="preserve"> and</w:t>
      </w:r>
      <w:r w:rsidR="48B98893" w:rsidRPr="00202F16">
        <w:t xml:space="preserve"> </w:t>
      </w:r>
      <w:r w:rsidR="006B60C1">
        <w:t>to</w:t>
      </w:r>
      <w:r w:rsidR="48B98893" w:rsidRPr="00202F16">
        <w:t xml:space="preserve"> be established along the western extent of the Project design following the removal of pine trees. This buffer planting must consist of a mix of exotic and native tree species consistent with those recommended in the </w:t>
      </w:r>
      <w:r w:rsidR="00856BF2">
        <w:t>‘</w:t>
      </w:r>
      <w:r w:rsidR="00856BF2" w:rsidRPr="00856BF2">
        <w:rPr>
          <w:i/>
          <w:iCs/>
        </w:rPr>
        <w:t>Sutton Block Expansion Landscape Effects Assessment</w:t>
      </w:r>
      <w:r w:rsidR="00856BF2">
        <w:t>’</w:t>
      </w:r>
      <w:r w:rsidR="00856BF2" w:rsidRPr="00856BF2">
        <w:t xml:space="preserve"> dated 24 March 2025, prepared by Boffa Miskell</w:t>
      </w:r>
      <w:r w:rsidR="00BD53D2">
        <w:t xml:space="preserve"> (LVA), </w:t>
      </w:r>
      <w:r w:rsidR="48B98893" w:rsidRPr="00202F16">
        <w:t xml:space="preserve">referenced in </w:t>
      </w:r>
      <w:r w:rsidR="00890C43">
        <w:t>c</w:t>
      </w:r>
      <w:r w:rsidR="48B98893" w:rsidRPr="00202F16">
        <w:t>ondition 1;</w:t>
      </w:r>
    </w:p>
    <w:p w14:paraId="7A77A0A5" w14:textId="5008F96E" w:rsidR="4FB322BC" w:rsidRPr="00202F16" w:rsidRDefault="48B98893" w:rsidP="000547CC">
      <w:pPr>
        <w:pStyle w:val="ListNumber3"/>
        <w:ind w:left="924" w:hanging="357"/>
      </w:pPr>
      <w:r w:rsidRPr="00202F16">
        <w:t xml:space="preserve">A </w:t>
      </w:r>
      <w:r w:rsidR="008D03DD">
        <w:t xml:space="preserve">requirement that a </w:t>
      </w:r>
      <w:r w:rsidRPr="00202F16">
        <w:t xml:space="preserve">bund </w:t>
      </w:r>
      <w:r w:rsidR="006B60C1">
        <w:t>must</w:t>
      </w:r>
      <w:r w:rsidRPr="00202F16">
        <w:t xml:space="preserve"> be progressively formed and established along the northern extent of the pit during Stage 1 and must remain in place until the commencement of Stage 5. The bund landform is to be graded such that it reflects and integrates with the surrounding contours for the duration of its existence;</w:t>
      </w:r>
    </w:p>
    <w:p w14:paraId="1F5C5234" w14:textId="3157C8FC" w:rsidR="4FB322BC" w:rsidRPr="00202F16" w:rsidRDefault="48B98893" w:rsidP="000547CC">
      <w:pPr>
        <w:pStyle w:val="ListNumber3"/>
        <w:ind w:left="924" w:hanging="357"/>
      </w:pPr>
      <w:r w:rsidRPr="00202F16">
        <w:t>Buffer planting between the northern toe of the bund and the neighbouring Outstanding Natural Landscape</w:t>
      </w:r>
      <w:r w:rsidR="008D03DD">
        <w:t xml:space="preserve">, to </w:t>
      </w:r>
      <w:r w:rsidRPr="00202F16">
        <w:t xml:space="preserve">be established following the completion of the bund. Buffer planting must consist of suitable exotic species consistent with those recommended in the LVA referenced in </w:t>
      </w:r>
      <w:r w:rsidR="006629B9">
        <w:t>c</w:t>
      </w:r>
      <w:r w:rsidRPr="00202F16">
        <w:t>ondition 1;</w:t>
      </w:r>
    </w:p>
    <w:p w14:paraId="38181B6C" w14:textId="5C8E9E54" w:rsidR="4FB322BC" w:rsidRPr="00202F16" w:rsidRDefault="48B98893" w:rsidP="000547CC">
      <w:pPr>
        <w:pStyle w:val="ListNumber3"/>
        <w:ind w:left="924" w:hanging="357"/>
      </w:pPr>
      <w:r w:rsidRPr="00202F16">
        <w:t xml:space="preserve">Buffer planting of indigenous trees </w:t>
      </w:r>
      <w:r w:rsidR="008D03DD">
        <w:t xml:space="preserve">to </w:t>
      </w:r>
      <w:r w:rsidRPr="00202F16">
        <w:t xml:space="preserve">be interplanted near the crest of the newly formed eastern ridge (proximate to the pit edge). Buffer planting must consist of suitable indigenous species consistent with those recommended in the LVA referenced in </w:t>
      </w:r>
      <w:r w:rsidR="00447F4F">
        <w:t>c</w:t>
      </w:r>
      <w:r w:rsidRPr="00202F16">
        <w:t xml:space="preserve">ondition 1; </w:t>
      </w:r>
    </w:p>
    <w:p w14:paraId="4E27228B" w14:textId="4809D3C9" w:rsidR="4FB322BC" w:rsidRPr="00202F16" w:rsidRDefault="48B98893" w:rsidP="000547CC">
      <w:pPr>
        <w:pStyle w:val="ListNumber3"/>
        <w:ind w:left="924" w:hanging="357"/>
      </w:pPr>
      <w:r w:rsidRPr="00202F16">
        <w:lastRenderedPageBreak/>
        <w:t>Indigenous ecological mitigation planting to the south of the quarry pit east of Kaarearea Paa should incorporate some quick growing indigenous species to provide screening to views from the south and south west; and</w:t>
      </w:r>
    </w:p>
    <w:p w14:paraId="1B18FCBD" w14:textId="2A0FD5EF" w:rsidR="0089097E" w:rsidRPr="00202F16" w:rsidRDefault="0071655D" w:rsidP="000547CC">
      <w:pPr>
        <w:pStyle w:val="ListNumber3"/>
        <w:ind w:left="924" w:hanging="357"/>
      </w:pPr>
      <w:r>
        <w:t>A requirement that th</w:t>
      </w:r>
      <w:r w:rsidR="0089097E" w:rsidRPr="00202F16">
        <w:t xml:space="preserve">e implemented planting </w:t>
      </w:r>
      <w:r>
        <w:t xml:space="preserve">must </w:t>
      </w:r>
      <w:r w:rsidR="0089097E" w:rsidRPr="00202F16">
        <w:t>be monitored and maintained for the duration of the Project</w:t>
      </w:r>
      <w:r>
        <w:t xml:space="preserve"> in accordance with the certified LVMMP</w:t>
      </w:r>
      <w:r w:rsidR="0089097E" w:rsidRPr="00202F16">
        <w:t xml:space="preserve">. </w:t>
      </w:r>
    </w:p>
    <w:p w14:paraId="64BFBA33" w14:textId="77777777" w:rsidR="005635C5" w:rsidRPr="00202F16" w:rsidRDefault="005635C5" w:rsidP="00C05F7B">
      <w:pPr>
        <w:pStyle w:val="BFTOC2"/>
        <w:rPr>
          <w:rFonts w:eastAsia="Arial"/>
          <w:lang w:val="en-US"/>
        </w:rPr>
      </w:pPr>
      <w:bookmarkStart w:id="90" w:name="_Toc215139989"/>
      <w:r w:rsidRPr="00202F16">
        <w:rPr>
          <w:rFonts w:eastAsia="Arial"/>
          <w:lang w:val="en-US"/>
        </w:rPr>
        <w:t>Ecological Management Plan</w:t>
      </w:r>
      <w:bookmarkEnd w:id="90"/>
    </w:p>
    <w:p w14:paraId="2A572A38" w14:textId="14B16F00" w:rsidR="005635C5" w:rsidRPr="006B60C1" w:rsidRDefault="46A06453" w:rsidP="002B648E">
      <w:pPr>
        <w:pStyle w:val="ListNumber"/>
        <w:tabs>
          <w:tab w:val="clear" w:pos="5529"/>
          <w:tab w:val="num" w:pos="567"/>
        </w:tabs>
        <w:ind w:left="567"/>
      </w:pPr>
      <w:bookmarkStart w:id="91" w:name="_Ref205387842"/>
      <w:r w:rsidRPr="006B60C1">
        <w:t xml:space="preserve">The objectives of the </w:t>
      </w:r>
      <w:r w:rsidR="00B071CB">
        <w:t>Ecological Management Plan (</w:t>
      </w:r>
      <w:r w:rsidRPr="006B60C1">
        <w:t>EMP</w:t>
      </w:r>
      <w:r w:rsidR="00B071CB">
        <w:t>)</w:t>
      </w:r>
      <w:r w:rsidRPr="006B60C1">
        <w:t xml:space="preserve"> are to:</w:t>
      </w:r>
      <w:bookmarkEnd w:id="91"/>
    </w:p>
    <w:p w14:paraId="6CFB6B33" w14:textId="77777777" w:rsidR="005635C5" w:rsidRPr="006B60C1" w:rsidRDefault="46A06453" w:rsidP="000547CC">
      <w:pPr>
        <w:pStyle w:val="ListNumber3"/>
        <w:ind w:left="924" w:hanging="357"/>
      </w:pPr>
      <w:r w:rsidRPr="006B60C1">
        <w:t>Identify the ecological values adversely affected by the Project, including vegetation removal, overburden removal and reclamation of streams and wetlands;</w:t>
      </w:r>
    </w:p>
    <w:p w14:paraId="625AB22A" w14:textId="45DFEFA4" w:rsidR="0C2AC56F" w:rsidRPr="006B60C1" w:rsidRDefault="13D4834E" w:rsidP="000547CC">
      <w:pPr>
        <w:pStyle w:val="ListNumber3"/>
        <w:ind w:left="924" w:hanging="357"/>
      </w:pPr>
      <w:r w:rsidRPr="006B60C1">
        <w:t>Minimise the loss of ecological values prior to and during vegetation removal;</w:t>
      </w:r>
    </w:p>
    <w:p w14:paraId="3D08D50B" w14:textId="352C4E8D" w:rsidR="0C2AC56F" w:rsidRPr="006B60C1" w:rsidRDefault="13D4834E" w:rsidP="000547CC">
      <w:pPr>
        <w:pStyle w:val="ListNumber3"/>
        <w:ind w:left="924" w:hanging="357"/>
      </w:pPr>
      <w:r w:rsidRPr="006B60C1">
        <w:t>Minimise the loss of ecological values prior to stream</w:t>
      </w:r>
      <w:r w:rsidR="00844E86" w:rsidRPr="006B60C1">
        <w:t xml:space="preserve"> and wetland</w:t>
      </w:r>
      <w:r w:rsidRPr="006B60C1">
        <w:t xml:space="preserve"> reclamation;</w:t>
      </w:r>
    </w:p>
    <w:p w14:paraId="08202D05" w14:textId="71857678" w:rsidR="0C2AC56F" w:rsidRPr="006B60C1" w:rsidRDefault="13D4834E" w:rsidP="000547CC">
      <w:pPr>
        <w:pStyle w:val="ListNumber3"/>
        <w:ind w:left="924" w:hanging="357"/>
      </w:pPr>
      <w:r w:rsidRPr="006B60C1">
        <w:t>Manage adverse edge effects on adjoining existing vegetation</w:t>
      </w:r>
      <w:r w:rsidR="00F450F4" w:rsidRPr="006B60C1">
        <w:t>; and</w:t>
      </w:r>
    </w:p>
    <w:p w14:paraId="10E4DB17" w14:textId="65E95234" w:rsidR="144C07CA" w:rsidRPr="003A2576" w:rsidRDefault="144C07CA" w:rsidP="000547CC">
      <w:pPr>
        <w:pStyle w:val="ListNumber3"/>
        <w:ind w:left="924" w:hanging="357"/>
      </w:pPr>
      <w:r w:rsidRPr="006B60C1">
        <w:t xml:space="preserve">Set out best practice </w:t>
      </w:r>
      <w:r w:rsidR="00E75E24">
        <w:t xml:space="preserve">actions </w:t>
      </w:r>
      <w:r w:rsidR="60EC14FB" w:rsidRPr="006B60C1">
        <w:t>for</w:t>
      </w:r>
      <w:r w:rsidR="5FDD5C80" w:rsidRPr="006B60C1">
        <w:t xml:space="preserve"> minimis</w:t>
      </w:r>
      <w:r w:rsidR="48712918" w:rsidRPr="006B60C1">
        <w:t>ing</w:t>
      </w:r>
      <w:r w:rsidR="5FDD5C80" w:rsidRPr="006B60C1">
        <w:t xml:space="preserve"> </w:t>
      </w:r>
      <w:r w:rsidR="5FDD5C80" w:rsidRPr="003A2576">
        <w:t>the loss of ecological values</w:t>
      </w:r>
      <w:r w:rsidR="4BF257A0" w:rsidRPr="003A2576">
        <w:t xml:space="preserve"> and how the outcomes of these </w:t>
      </w:r>
      <w:r w:rsidR="00E75E24" w:rsidRPr="003A2576">
        <w:t xml:space="preserve">actions </w:t>
      </w:r>
      <w:r w:rsidR="001B5061" w:rsidRPr="003A2576">
        <w:t xml:space="preserve">will </w:t>
      </w:r>
      <w:r w:rsidR="4BF257A0" w:rsidRPr="003A2576">
        <w:t>be monitored</w:t>
      </w:r>
      <w:r w:rsidR="00844E86" w:rsidRPr="003A2576">
        <w:t xml:space="preserve">, including timeframes as set out in the </w:t>
      </w:r>
      <w:r w:rsidR="00550403" w:rsidRPr="003A2576">
        <w:t>Ecological Management Plan</w:t>
      </w:r>
      <w:r w:rsidR="004D7681" w:rsidRPr="003A2576">
        <w:t xml:space="preserve"> by Bioresearches dated 17 July 2025 (proposed </w:t>
      </w:r>
      <w:r w:rsidR="00995AB9" w:rsidRPr="003A2576">
        <w:t xml:space="preserve">Application </w:t>
      </w:r>
      <w:r w:rsidR="00FE3A0A" w:rsidRPr="003A2576">
        <w:t xml:space="preserve">version of the </w:t>
      </w:r>
      <w:r w:rsidR="004D7681" w:rsidRPr="003A2576">
        <w:t xml:space="preserve">EMP) and </w:t>
      </w:r>
      <w:r w:rsidR="00E75E24" w:rsidRPr="003A2576">
        <w:t>referenced in condition 1</w:t>
      </w:r>
      <w:r w:rsidR="4BF257A0" w:rsidRPr="003A2576">
        <w:t>.</w:t>
      </w:r>
      <w:r w:rsidR="003A2576" w:rsidRPr="003A2576">
        <w:t xml:space="preserve"> </w:t>
      </w:r>
    </w:p>
    <w:p w14:paraId="6C3C2287" w14:textId="31A58216" w:rsidR="005635C5" w:rsidRPr="003A2576" w:rsidRDefault="46A06453" w:rsidP="002B648E">
      <w:pPr>
        <w:pStyle w:val="ListNumber"/>
        <w:tabs>
          <w:tab w:val="clear" w:pos="5529"/>
          <w:tab w:val="num" w:pos="567"/>
        </w:tabs>
        <w:ind w:left="567"/>
      </w:pPr>
      <w:r w:rsidRPr="003A2576">
        <w:t xml:space="preserve">The EMP must be based on the </w:t>
      </w:r>
      <w:r w:rsidR="004D7681" w:rsidRPr="003A2576">
        <w:t xml:space="preserve">proposed </w:t>
      </w:r>
      <w:r w:rsidR="00995AB9" w:rsidRPr="003A2576">
        <w:rPr>
          <w:strike/>
          <w:color w:val="FF0000"/>
        </w:rPr>
        <w:t xml:space="preserve">Application </w:t>
      </w:r>
      <w:r w:rsidR="00FE3A0A" w:rsidRPr="003A2576">
        <w:rPr>
          <w:strike/>
          <w:color w:val="FF0000"/>
        </w:rPr>
        <w:t xml:space="preserve">version of the </w:t>
      </w:r>
      <w:r w:rsidRPr="003A2576">
        <w:rPr>
          <w:strike/>
          <w:color w:val="FF0000"/>
        </w:rPr>
        <w:t>EMP</w:t>
      </w:r>
      <w:r w:rsidR="003A2576" w:rsidRPr="003A2576">
        <w:rPr>
          <w:color w:val="FF0000"/>
        </w:rPr>
        <w:t xml:space="preserve"> </w:t>
      </w:r>
      <w:r w:rsidR="003A2576" w:rsidRPr="003A2576">
        <w:rPr>
          <w:color w:val="FF0000"/>
          <w:u w:val="single"/>
        </w:rPr>
        <w:t>Ecological Management Plan by Bioresearches dated 17 July 2025</w:t>
      </w:r>
      <w:r w:rsidR="003A2576" w:rsidRPr="003A2576">
        <w:t xml:space="preserve"> </w:t>
      </w:r>
      <w:r w:rsidR="00292BB9" w:rsidRPr="003A2576">
        <w:t xml:space="preserve">referenced in </w:t>
      </w:r>
      <w:r w:rsidR="00E75E24" w:rsidRPr="003A2576">
        <w:t>c</w:t>
      </w:r>
      <w:r w:rsidR="00292BB9" w:rsidRPr="003A2576">
        <w:t>ondition 1</w:t>
      </w:r>
      <w:r w:rsidRPr="003A2576">
        <w:t xml:space="preserve">. </w:t>
      </w:r>
    </w:p>
    <w:p w14:paraId="23834054" w14:textId="77777777" w:rsidR="005635C5" w:rsidRPr="003A2576" w:rsidRDefault="46A06453" w:rsidP="002B648E">
      <w:pPr>
        <w:pStyle w:val="ListNumber"/>
        <w:tabs>
          <w:tab w:val="clear" w:pos="5529"/>
          <w:tab w:val="num" w:pos="567"/>
        </w:tabs>
        <w:ind w:left="567"/>
      </w:pPr>
      <w:r w:rsidRPr="003A2576">
        <w:t xml:space="preserve">The EMP must: </w:t>
      </w:r>
    </w:p>
    <w:p w14:paraId="75B298AC" w14:textId="5F39B0B8" w:rsidR="0089097E" w:rsidRPr="00202F16" w:rsidRDefault="0089097E" w:rsidP="000547CC">
      <w:pPr>
        <w:pStyle w:val="ListNumber3"/>
        <w:ind w:left="924" w:hanging="357"/>
      </w:pPr>
      <w:r w:rsidRPr="00202F16">
        <w:t>Include as a minimum:</w:t>
      </w:r>
    </w:p>
    <w:p w14:paraId="3E4332E6" w14:textId="6B6F7F4C" w:rsidR="005635C5" w:rsidRPr="00202F16" w:rsidRDefault="46A06453" w:rsidP="0031231A">
      <w:pPr>
        <w:pStyle w:val="ListNumber4"/>
      </w:pPr>
      <w:r w:rsidRPr="00202F16">
        <w:t xml:space="preserve">A summary of the terrestrial and freshwater ecology and biodiversity values and effects of the </w:t>
      </w:r>
      <w:r w:rsidR="00725D9B" w:rsidRPr="00202F16">
        <w:t>P</w:t>
      </w:r>
      <w:r w:rsidRPr="00202F16">
        <w:t xml:space="preserve">roject; and </w:t>
      </w:r>
    </w:p>
    <w:p w14:paraId="3304886F" w14:textId="6D87C8E6" w:rsidR="005635C5" w:rsidRPr="00202F16" w:rsidRDefault="00B071CB" w:rsidP="0031231A">
      <w:pPr>
        <w:pStyle w:val="ListNumber4"/>
      </w:pPr>
      <w:r>
        <w:t>T</w:t>
      </w:r>
      <w:r w:rsidR="00995AB9">
        <w:t xml:space="preserve">he </w:t>
      </w:r>
      <w:r w:rsidR="46A06453" w:rsidRPr="00202F16">
        <w:t xml:space="preserve">sub-plans </w:t>
      </w:r>
      <w:r w:rsidR="00995AB9">
        <w:t xml:space="preserve">listed </w:t>
      </w:r>
      <w:r w:rsidR="46A06453" w:rsidRPr="00202F16">
        <w:t>below</w:t>
      </w:r>
      <w:r>
        <w:t xml:space="preserve"> </w:t>
      </w:r>
      <w:r w:rsidRPr="00202F16">
        <w:t>(</w:t>
      </w:r>
      <w:r>
        <w:t>c</w:t>
      </w:r>
      <w:r w:rsidRPr="00202F16">
        <w:t xml:space="preserve">onditions </w:t>
      </w:r>
      <w:r w:rsidR="001E2A54" w:rsidRPr="002B648E">
        <w:rPr>
          <w:color w:val="FF0000"/>
          <w:u w:val="single"/>
          <w:rPrChange w:id="92" w:author="Stevenson Aggregates Ltd " w:date="2025-11-24T10:56:00Z" w16du:dateUtc="2025-11-23T21:56:00Z">
            <w:rPr/>
          </w:rPrChange>
        </w:rPr>
        <w:fldChar w:fldCharType="begin"/>
      </w:r>
      <w:r w:rsidR="001E2A54" w:rsidRPr="002B648E">
        <w:rPr>
          <w:color w:val="FF0000"/>
          <w:u w:val="single"/>
          <w:rPrChange w:id="93" w:author="Stevenson Aggregates Ltd " w:date="2025-11-24T10:56:00Z" w16du:dateUtc="2025-11-23T21:56:00Z">
            <w:rPr/>
          </w:rPrChange>
        </w:rPr>
        <w:instrText xml:space="preserve"> REF _Ref214626640 \r \h </w:instrText>
      </w:r>
      <w:r w:rsidR="002B648E" w:rsidRPr="002B648E">
        <w:rPr>
          <w:color w:val="FF0000"/>
          <w:u w:val="single"/>
          <w:rPrChange w:id="94" w:author="Stevenson Aggregates Ltd " w:date="2025-11-24T10:56:00Z" w16du:dateUtc="2025-11-23T21:56:00Z">
            <w:rPr>
              <w:u w:val="single"/>
            </w:rPr>
          </w:rPrChange>
        </w:rPr>
        <w:instrText xml:space="preserve"> \* MERGEFORMAT </w:instrText>
      </w:r>
      <w:r w:rsidR="001E2A54" w:rsidRPr="000F5E6D">
        <w:rPr>
          <w:color w:val="FF0000"/>
          <w:u w:val="single"/>
        </w:rPr>
      </w:r>
      <w:r w:rsidR="001E2A54" w:rsidRPr="002B648E">
        <w:rPr>
          <w:color w:val="FF0000"/>
          <w:u w:val="single"/>
          <w:rPrChange w:id="95" w:author="Stevenson Aggregates Ltd " w:date="2025-11-24T10:56:00Z" w16du:dateUtc="2025-11-23T21:56:00Z">
            <w:rPr/>
          </w:rPrChange>
        </w:rPr>
        <w:fldChar w:fldCharType="separate"/>
      </w:r>
      <w:r w:rsidR="00C759CD">
        <w:rPr>
          <w:color w:val="FF0000"/>
          <w:u w:val="single"/>
        </w:rPr>
        <w:t>56</w:t>
      </w:r>
      <w:r w:rsidR="001E2A54" w:rsidRPr="002B648E">
        <w:rPr>
          <w:color w:val="FF0000"/>
          <w:u w:val="single"/>
          <w:rPrChange w:id="96" w:author="Stevenson Aggregates Ltd " w:date="2025-11-24T10:56:00Z" w16du:dateUtc="2025-11-23T21:56:00Z">
            <w:rPr/>
          </w:rPrChange>
        </w:rPr>
        <w:fldChar w:fldCharType="end"/>
      </w:r>
      <w:r w:rsidRPr="002B648E">
        <w:rPr>
          <w:strike/>
          <w:color w:val="FF0000"/>
          <w:rPrChange w:id="97" w:author="Stevenson Aggregates Ltd " w:date="2025-11-24T10:56:00Z" w16du:dateUtc="2025-11-23T21:56:00Z">
            <w:rPr/>
          </w:rPrChange>
        </w:rPr>
        <w:t>55</w:t>
      </w:r>
      <w:r w:rsidRPr="00202F16">
        <w:t xml:space="preserve"> to </w:t>
      </w:r>
      <w:r w:rsidR="001E2A54" w:rsidRPr="002B648E">
        <w:rPr>
          <w:color w:val="FF0000"/>
          <w:u w:val="single"/>
          <w:rPrChange w:id="98" w:author="Stevenson Aggregates Ltd " w:date="2025-11-24T10:56:00Z" w16du:dateUtc="2025-11-23T21:56:00Z">
            <w:rPr/>
          </w:rPrChange>
        </w:rPr>
        <w:fldChar w:fldCharType="begin"/>
      </w:r>
      <w:r w:rsidR="001E2A54" w:rsidRPr="002B648E">
        <w:rPr>
          <w:color w:val="FF0000"/>
          <w:u w:val="single"/>
          <w:rPrChange w:id="99" w:author="Stevenson Aggregates Ltd " w:date="2025-11-24T10:56:00Z" w16du:dateUtc="2025-11-23T21:56:00Z">
            <w:rPr/>
          </w:rPrChange>
        </w:rPr>
        <w:instrText xml:space="preserve"> REF _Ref214626670 \r \h </w:instrText>
      </w:r>
      <w:r w:rsidR="002B648E" w:rsidRPr="002B648E">
        <w:rPr>
          <w:color w:val="FF0000"/>
          <w:u w:val="single"/>
          <w:rPrChange w:id="100" w:author="Stevenson Aggregates Ltd " w:date="2025-11-24T10:56:00Z" w16du:dateUtc="2025-11-23T21:56:00Z">
            <w:rPr>
              <w:u w:val="single"/>
            </w:rPr>
          </w:rPrChange>
        </w:rPr>
        <w:instrText xml:space="preserve"> \* MERGEFORMAT </w:instrText>
      </w:r>
      <w:r w:rsidR="001E2A54" w:rsidRPr="000F5E6D">
        <w:rPr>
          <w:color w:val="FF0000"/>
          <w:u w:val="single"/>
        </w:rPr>
      </w:r>
      <w:r w:rsidR="001E2A54" w:rsidRPr="002B648E">
        <w:rPr>
          <w:color w:val="FF0000"/>
          <w:u w:val="single"/>
          <w:rPrChange w:id="101" w:author="Stevenson Aggregates Ltd " w:date="2025-11-24T10:56:00Z" w16du:dateUtc="2025-11-23T21:56:00Z">
            <w:rPr/>
          </w:rPrChange>
        </w:rPr>
        <w:fldChar w:fldCharType="separate"/>
      </w:r>
      <w:r w:rsidR="00C759CD">
        <w:rPr>
          <w:color w:val="FF0000"/>
          <w:u w:val="single"/>
        </w:rPr>
        <w:t>68</w:t>
      </w:r>
      <w:r w:rsidR="001E2A54" w:rsidRPr="002B648E">
        <w:rPr>
          <w:color w:val="FF0000"/>
          <w:u w:val="single"/>
          <w:rPrChange w:id="102" w:author="Stevenson Aggregates Ltd " w:date="2025-11-24T10:56:00Z" w16du:dateUtc="2025-11-23T21:56:00Z">
            <w:rPr/>
          </w:rPrChange>
        </w:rPr>
        <w:fldChar w:fldCharType="end"/>
      </w:r>
      <w:r w:rsidRPr="002B648E">
        <w:rPr>
          <w:strike/>
          <w:color w:val="FF0000"/>
          <w:rPrChange w:id="103" w:author="Stevenson Aggregates Ltd " w:date="2025-11-24T10:56:00Z" w16du:dateUtc="2025-11-23T21:56:00Z">
            <w:rPr/>
          </w:rPrChange>
        </w:rPr>
        <w:t>67</w:t>
      </w:r>
      <w:r w:rsidRPr="00202F16">
        <w:t>)</w:t>
      </w:r>
      <w:r w:rsidR="72967A78" w:rsidRPr="00202F16">
        <w:t>:</w:t>
      </w:r>
    </w:p>
    <w:p w14:paraId="4FF2CCDC" w14:textId="39448C02" w:rsidR="005635C5" w:rsidRPr="00202F16" w:rsidRDefault="46A06453" w:rsidP="0031231A">
      <w:pPr>
        <w:pStyle w:val="ListNumber7"/>
        <w:tabs>
          <w:tab w:val="clear" w:pos="3402"/>
          <w:tab w:val="num" w:pos="2268"/>
        </w:tabs>
        <w:ind w:left="2268"/>
      </w:pPr>
      <w:r w:rsidRPr="00202F16">
        <w:t>Lizard Management Plan</w:t>
      </w:r>
    </w:p>
    <w:p w14:paraId="30A9F927" w14:textId="15BBFC0D" w:rsidR="005635C5" w:rsidRPr="00202F16" w:rsidRDefault="46A06453" w:rsidP="0031231A">
      <w:pPr>
        <w:pStyle w:val="ListNumber7"/>
        <w:tabs>
          <w:tab w:val="clear" w:pos="3402"/>
          <w:tab w:val="num" w:pos="2268"/>
        </w:tabs>
        <w:ind w:left="2268"/>
      </w:pPr>
      <w:r w:rsidRPr="00202F16">
        <w:t>Native Avifauna Management Plan</w:t>
      </w:r>
    </w:p>
    <w:p w14:paraId="03C80FDC" w14:textId="67C13199" w:rsidR="005635C5" w:rsidRPr="00202F16" w:rsidRDefault="46A06453" w:rsidP="0031231A">
      <w:pPr>
        <w:pStyle w:val="ListNumber7"/>
        <w:tabs>
          <w:tab w:val="clear" w:pos="3402"/>
          <w:tab w:val="num" w:pos="2268"/>
        </w:tabs>
        <w:ind w:left="2268"/>
      </w:pPr>
      <w:r w:rsidRPr="00202F16">
        <w:t>Bat Management Plan</w:t>
      </w:r>
    </w:p>
    <w:p w14:paraId="2D15115D" w14:textId="7998A13B" w:rsidR="005635C5" w:rsidRPr="00202F16" w:rsidRDefault="46A06453" w:rsidP="0031231A">
      <w:pPr>
        <w:pStyle w:val="ListNumber7"/>
        <w:tabs>
          <w:tab w:val="clear" w:pos="3402"/>
          <w:tab w:val="num" w:pos="2268"/>
        </w:tabs>
        <w:ind w:left="2268"/>
      </w:pPr>
      <w:r w:rsidRPr="00202F16">
        <w:t>Native Freshwater Fauna Management Plan</w:t>
      </w:r>
    </w:p>
    <w:p w14:paraId="1C47D73B" w14:textId="6F6E4ECA" w:rsidR="005635C5" w:rsidRPr="00202F16" w:rsidRDefault="46A06453" w:rsidP="0031231A">
      <w:pPr>
        <w:pStyle w:val="ListNumber7"/>
        <w:tabs>
          <w:tab w:val="clear" w:pos="3402"/>
          <w:tab w:val="num" w:pos="2268"/>
        </w:tabs>
        <w:ind w:left="2268"/>
      </w:pPr>
      <w:r w:rsidRPr="00202F16">
        <w:t>Edge Effects Management Plan</w:t>
      </w:r>
    </w:p>
    <w:p w14:paraId="0B18BFFD" w14:textId="75D18D0C" w:rsidR="005635C5" w:rsidRPr="00202F16" w:rsidRDefault="46A06453" w:rsidP="0031231A">
      <w:pPr>
        <w:pStyle w:val="ListNumber7"/>
        <w:tabs>
          <w:tab w:val="clear" w:pos="3402"/>
          <w:tab w:val="num" w:pos="2268"/>
        </w:tabs>
        <w:ind w:left="2268"/>
      </w:pPr>
      <w:r w:rsidRPr="00202F16">
        <w:t>Sutton Block Riparian Planting Plan</w:t>
      </w:r>
    </w:p>
    <w:p w14:paraId="4F8A004F" w14:textId="3F5BC115" w:rsidR="005635C5" w:rsidRPr="00202F16" w:rsidRDefault="46A06453" w:rsidP="000547CC">
      <w:pPr>
        <w:pStyle w:val="ListNumber3"/>
        <w:ind w:left="924" w:hanging="357"/>
      </w:pPr>
      <w:r w:rsidRPr="00202F16">
        <w:t xml:space="preserve">Set out staff induction procedures in respect of ecological requirements. </w:t>
      </w:r>
    </w:p>
    <w:p w14:paraId="25DFFBE5" w14:textId="66DEA1FC" w:rsidR="005635C5" w:rsidRPr="00202F16" w:rsidRDefault="00415B0C" w:rsidP="002B648E">
      <w:pPr>
        <w:pStyle w:val="ListNumber"/>
        <w:tabs>
          <w:tab w:val="clear" w:pos="5529"/>
          <w:tab w:val="num" w:pos="567"/>
        </w:tabs>
        <w:ind w:left="567"/>
      </w:pPr>
      <w:r w:rsidRPr="003A2576">
        <w:t>The EMP must describe a</w:t>
      </w:r>
      <w:r w:rsidR="46A06453" w:rsidRPr="003A2576">
        <w:t xml:space="preserve"> timeframe for the effective and efficient </w:t>
      </w:r>
      <w:r w:rsidR="00995AB9" w:rsidRPr="003A2576">
        <w:t>i</w:t>
      </w:r>
      <w:r w:rsidR="46A06453" w:rsidRPr="003A2576">
        <w:t xml:space="preserve">mplementation of the EMP and </w:t>
      </w:r>
      <w:r w:rsidRPr="003A2576">
        <w:t xml:space="preserve">included sub-plans </w:t>
      </w:r>
      <w:r w:rsidR="46A06453" w:rsidRPr="003A2576">
        <w:t>and</w:t>
      </w:r>
      <w:r w:rsidR="46A06453" w:rsidRPr="00202F16">
        <w:t xml:space="preserve"> completion monitoring schedule.</w:t>
      </w:r>
    </w:p>
    <w:p w14:paraId="4A9A11E4" w14:textId="77777777" w:rsidR="005635C5" w:rsidRPr="00202F16" w:rsidRDefault="005635C5" w:rsidP="00C05F7B">
      <w:pPr>
        <w:pStyle w:val="BFTOC2"/>
        <w:rPr>
          <w:rFonts w:eastAsia="Arial"/>
          <w:lang w:val="en-US"/>
        </w:rPr>
      </w:pPr>
      <w:bookmarkStart w:id="104" w:name="_Toc215139990"/>
      <w:r w:rsidRPr="00202F16">
        <w:rPr>
          <w:rFonts w:eastAsia="Arial"/>
          <w:lang w:val="en-US"/>
        </w:rPr>
        <w:t>Lizard Management Plan</w:t>
      </w:r>
      <w:bookmarkEnd w:id="104"/>
    </w:p>
    <w:p w14:paraId="13AD4766" w14:textId="2F8395D4" w:rsidR="005635C5" w:rsidRPr="00466477" w:rsidRDefault="46A06453" w:rsidP="002B648E">
      <w:pPr>
        <w:pStyle w:val="ListNumber"/>
        <w:tabs>
          <w:tab w:val="clear" w:pos="5529"/>
          <w:tab w:val="num" w:pos="567"/>
        </w:tabs>
        <w:ind w:left="567"/>
      </w:pPr>
      <w:bookmarkStart w:id="105" w:name="_Ref214626640"/>
      <w:r w:rsidRPr="00466477">
        <w:t xml:space="preserve">The objective of the Lizard Management Plan (LMP) is to </w:t>
      </w:r>
      <w:r w:rsidR="00E25308" w:rsidRPr="00466477">
        <w:t xml:space="preserve">set out measures to minimise potential adverse effects on native lizards within the construction footprint by </w:t>
      </w:r>
      <w:r w:rsidR="00E25308" w:rsidRPr="003A2576">
        <w:t xml:space="preserve">way of </w:t>
      </w:r>
      <w:r w:rsidR="004C1D9D" w:rsidRPr="003A2576">
        <w:t xml:space="preserve">(a) </w:t>
      </w:r>
      <w:r w:rsidR="00E25308" w:rsidRPr="003A2576">
        <w:lastRenderedPageBreak/>
        <w:t xml:space="preserve">capturing and relocating any indigenous lizards prior to and during vegetation </w:t>
      </w:r>
      <w:r w:rsidR="411467EC" w:rsidRPr="003A2576">
        <w:t>removal and</w:t>
      </w:r>
      <w:r w:rsidR="00E25308" w:rsidRPr="003A2576">
        <w:t xml:space="preserve"> </w:t>
      </w:r>
      <w:r w:rsidR="004C1D9D" w:rsidRPr="003A2576">
        <w:t xml:space="preserve">(b) </w:t>
      </w:r>
      <w:r w:rsidR="00E25308" w:rsidRPr="003A2576">
        <w:t>providing habitat enhancement</w:t>
      </w:r>
      <w:r w:rsidR="00E25308" w:rsidRPr="00466477">
        <w:t xml:space="preserve"> and pest control.  The LMP </w:t>
      </w:r>
      <w:r w:rsidR="00E25308" w:rsidRPr="003A2576">
        <w:rPr>
          <w:strike/>
          <w:color w:val="FF0000"/>
        </w:rPr>
        <w:t>aims</w:t>
      </w:r>
      <w:r w:rsidR="00E25308" w:rsidRPr="00466477">
        <w:t xml:space="preserve"> </w:t>
      </w:r>
      <w:r w:rsidR="007E1358">
        <w:t xml:space="preserve">shall include </w:t>
      </w:r>
      <w:r w:rsidR="00E25308" w:rsidRPr="00466477">
        <w:t>the following:</w:t>
      </w:r>
      <w:bookmarkEnd w:id="105"/>
      <w:r w:rsidR="00E25308" w:rsidRPr="00466477">
        <w:t xml:space="preserve">  </w:t>
      </w:r>
    </w:p>
    <w:p w14:paraId="24495E33" w14:textId="09CFFDD7" w:rsidR="00E25308" w:rsidRPr="00202F16" w:rsidRDefault="00050DF0" w:rsidP="000547CC">
      <w:pPr>
        <w:pStyle w:val="ListNumber3"/>
        <w:ind w:left="924" w:hanging="357"/>
      </w:pPr>
      <w:r w:rsidRPr="00202F16">
        <w:t>T</w:t>
      </w:r>
      <w:r w:rsidR="00E25308" w:rsidRPr="00202F16">
        <w:t xml:space="preserve">he population of each species of native lizard present on the site at which vegetation clearance is to occur (impact site) shall be maintained or enhanced, at an appropriate alternative site; and </w:t>
      </w:r>
    </w:p>
    <w:p w14:paraId="6342D341" w14:textId="2B1C81EA" w:rsidR="00E25308" w:rsidRPr="00202F16" w:rsidRDefault="00050DF0" w:rsidP="000547CC">
      <w:pPr>
        <w:pStyle w:val="ListNumber3"/>
        <w:ind w:left="924" w:hanging="357"/>
      </w:pPr>
      <w:r w:rsidRPr="00202F16">
        <w:t>T</w:t>
      </w:r>
      <w:r w:rsidR="00E25308" w:rsidRPr="00202F16">
        <w:t>he habitat(s) that lizards are transferred to (release site) will support viable populations for all species present pre-clearance</w:t>
      </w:r>
      <w:r w:rsidR="00E25308" w:rsidRPr="00DE3C07">
        <w:t>.</w:t>
      </w:r>
    </w:p>
    <w:p w14:paraId="77D4BF6D" w14:textId="77777777" w:rsidR="005635C5" w:rsidRPr="007E1358" w:rsidRDefault="46A06453" w:rsidP="00D821D1">
      <w:pPr>
        <w:pStyle w:val="ListNumber"/>
        <w:tabs>
          <w:tab w:val="clear" w:pos="5529"/>
          <w:tab w:val="num" w:pos="567"/>
        </w:tabs>
        <w:ind w:left="567"/>
      </w:pPr>
      <w:r w:rsidRPr="007E1358">
        <w:t>The LMP must include:</w:t>
      </w:r>
    </w:p>
    <w:p w14:paraId="237E96CE" w14:textId="21F18B90" w:rsidR="1779F7AF" w:rsidRPr="007E1358" w:rsidRDefault="1779F7AF" w:rsidP="000547CC">
      <w:pPr>
        <w:pStyle w:val="ListNumber3"/>
        <w:ind w:left="924" w:hanging="357"/>
      </w:pPr>
      <w:r w:rsidRPr="007E1358">
        <w:t>Use of current best practice to capture native lizards</w:t>
      </w:r>
      <w:r w:rsidR="00DE3C07">
        <w:t>;</w:t>
      </w:r>
    </w:p>
    <w:p w14:paraId="2952917E" w14:textId="4DEDE846" w:rsidR="1779F7AF" w:rsidRPr="007E1358" w:rsidRDefault="1779F7AF" w:rsidP="00FA5775">
      <w:pPr>
        <w:pStyle w:val="ListNumber3"/>
        <w:ind w:left="924" w:hanging="357"/>
      </w:pPr>
      <w:r w:rsidRPr="007E1358">
        <w:t>Use of current best practice to capture native lizards from vegetation in the footprint prior to and during vegetation clearance and relocating any captured individuals to safe and suitable habitats;</w:t>
      </w:r>
    </w:p>
    <w:p w14:paraId="531980CA" w14:textId="1345D9BF" w:rsidR="1779F7AF" w:rsidRPr="007E1358" w:rsidRDefault="1779F7AF" w:rsidP="00FA5775">
      <w:pPr>
        <w:pStyle w:val="ListNumber3"/>
        <w:ind w:left="924" w:hanging="357"/>
      </w:pPr>
      <w:r w:rsidRPr="007E1358">
        <w:t>Use of current best practice to enhance habitats</w:t>
      </w:r>
      <w:r w:rsidR="00F627C1" w:rsidRPr="007E1358">
        <w:t>, including in advance of any lizard relocation,</w:t>
      </w:r>
      <w:r w:rsidRPr="007E1358">
        <w:t xml:space="preserve"> and monitor relocated native lizards. Including provision of success criteria and reporting</w:t>
      </w:r>
      <w:r w:rsidR="00FA5775" w:rsidRPr="007E1358">
        <w:t>;</w:t>
      </w:r>
    </w:p>
    <w:p w14:paraId="37C0A6D1" w14:textId="77777777" w:rsidR="005635C5" w:rsidRPr="007E1358" w:rsidRDefault="46A06453" w:rsidP="000547CC">
      <w:pPr>
        <w:pStyle w:val="ListNumber3"/>
        <w:ind w:left="924" w:hanging="357"/>
      </w:pPr>
      <w:r w:rsidRPr="007E1358">
        <w:t>The area to be impacted by the works (including a plan) and the proposed release site for native lizards;</w:t>
      </w:r>
    </w:p>
    <w:p w14:paraId="3B28E666" w14:textId="2F1AC35F" w:rsidR="5041376D" w:rsidRPr="00202F16" w:rsidRDefault="31C94F45" w:rsidP="000547CC">
      <w:pPr>
        <w:pStyle w:val="ListNumber3"/>
        <w:ind w:left="924" w:hanging="357"/>
      </w:pPr>
      <w:r w:rsidRPr="007E1358">
        <w:t>Credentials and contact</w:t>
      </w:r>
      <w:r w:rsidRPr="00202F16">
        <w:t xml:space="preserve"> information for the project herpetologist;</w:t>
      </w:r>
      <w:r w:rsidR="003F1ED0">
        <w:t xml:space="preserve"> and</w:t>
      </w:r>
    </w:p>
    <w:p w14:paraId="6A4EFB45" w14:textId="43388DCB" w:rsidR="5041376D" w:rsidRPr="00202F16" w:rsidRDefault="31C94F45" w:rsidP="000547CC">
      <w:pPr>
        <w:pStyle w:val="ListNumber3"/>
        <w:ind w:left="924" w:hanging="357"/>
      </w:pPr>
      <w:r w:rsidRPr="00202F16">
        <w:t>Timing of the implementation of the LMP;</w:t>
      </w:r>
    </w:p>
    <w:p w14:paraId="410338FB" w14:textId="7FBE1D0D" w:rsidR="005635C5" w:rsidRPr="00202F16" w:rsidRDefault="46A06453" w:rsidP="0017148E">
      <w:pPr>
        <w:pStyle w:val="ListNumber3"/>
        <w:ind w:left="993" w:hanging="426"/>
      </w:pPr>
      <w:r w:rsidRPr="00202F16">
        <w:t>A description of methodology for survey, trapping and relocation of lizards rescued includin</w:t>
      </w:r>
      <w:r w:rsidR="007E1358">
        <w:t>g a</w:t>
      </w:r>
      <w:r w:rsidRPr="00202F16">
        <w:t>ppropriate salvage protocols;</w:t>
      </w:r>
    </w:p>
    <w:p w14:paraId="33ADD073" w14:textId="77777777" w:rsidR="005635C5" w:rsidRPr="00202F16" w:rsidRDefault="46A06453" w:rsidP="0017148E">
      <w:pPr>
        <w:pStyle w:val="ListNumber3"/>
        <w:ind w:left="993" w:hanging="426"/>
      </w:pPr>
      <w:r w:rsidRPr="00202F16">
        <w:t>Relocation protocols (including method used to identify suitable relocation site(s));</w:t>
      </w:r>
    </w:p>
    <w:p w14:paraId="2E228865" w14:textId="77777777" w:rsidR="005635C5" w:rsidRPr="00202F16" w:rsidRDefault="46A06453" w:rsidP="0017148E">
      <w:pPr>
        <w:pStyle w:val="ListNumber3"/>
        <w:ind w:left="993" w:hanging="426"/>
      </w:pPr>
      <w:r w:rsidRPr="00202F16">
        <w:t xml:space="preserve">Nocturnal and diurnal capture protocols; </w:t>
      </w:r>
    </w:p>
    <w:p w14:paraId="7DD76281" w14:textId="77777777" w:rsidR="005635C5" w:rsidRPr="00202F16" w:rsidRDefault="46A06453" w:rsidP="0017148E">
      <w:pPr>
        <w:pStyle w:val="ListNumber3"/>
        <w:ind w:left="993" w:hanging="426"/>
      </w:pPr>
      <w:r w:rsidRPr="00202F16">
        <w:t>Supervised habitat clearance/transfer protocols; and</w:t>
      </w:r>
    </w:p>
    <w:p w14:paraId="4AEAEA92" w14:textId="77777777" w:rsidR="005635C5" w:rsidRPr="00202F16" w:rsidRDefault="46A06453" w:rsidP="0017148E">
      <w:pPr>
        <w:pStyle w:val="ListNumber3"/>
        <w:ind w:left="993" w:hanging="426"/>
      </w:pPr>
      <w:r w:rsidRPr="00202F16">
        <w:t>Appropriate opportunistic relocation protocols.</w:t>
      </w:r>
    </w:p>
    <w:p w14:paraId="3135B8AF" w14:textId="59B5E7A2" w:rsidR="005635C5" w:rsidRPr="00202F16" w:rsidRDefault="46A06453" w:rsidP="000547CC">
      <w:pPr>
        <w:pStyle w:val="ListNumber3"/>
        <w:ind w:left="924" w:hanging="357"/>
      </w:pPr>
      <w:r w:rsidRPr="00202F16">
        <w:t xml:space="preserve">Analysis/confirmation of whether </w:t>
      </w:r>
      <w:r w:rsidR="00EE1802">
        <w:t xml:space="preserve">a </w:t>
      </w:r>
      <w:r w:rsidRPr="00202F16">
        <w:t>lizard exclusion fence (e.g. a super silt fence) needs to be erected around the boundary of the vegetation removal area during or immediately following removal works occurring</w:t>
      </w:r>
      <w:r w:rsidR="00EE1802">
        <w:t>,</w:t>
      </w:r>
      <w:r w:rsidRPr="00202F16">
        <w:t xml:space="preserve"> to prevent re-colonisation by native lizards;</w:t>
      </w:r>
    </w:p>
    <w:p w14:paraId="74FADCA6" w14:textId="0FEC109E" w:rsidR="005635C5" w:rsidRPr="00202F16" w:rsidRDefault="46A06453" w:rsidP="000547CC">
      <w:pPr>
        <w:pStyle w:val="ListNumber3"/>
        <w:ind w:left="924" w:hanging="357"/>
      </w:pPr>
      <w:r w:rsidRPr="00202F16">
        <w:t>Details of relation sites including:</w:t>
      </w:r>
    </w:p>
    <w:p w14:paraId="56EFCCA8" w14:textId="0D53686E" w:rsidR="005635C5" w:rsidRPr="00202F16" w:rsidRDefault="46A06453" w:rsidP="0031231A">
      <w:pPr>
        <w:pStyle w:val="ListNumber4"/>
      </w:pPr>
      <w:r w:rsidRPr="00202F16">
        <w:t>Provision for additional refugia, if required (e.</w:t>
      </w:r>
      <w:r w:rsidRPr="003A2576">
        <w:t>g. depositing salvaged logs, wood or debris, installing tree covers) for captured lizards;</w:t>
      </w:r>
      <w:r w:rsidR="00EE1802" w:rsidRPr="003A2576">
        <w:t xml:space="preserve"> and</w:t>
      </w:r>
    </w:p>
    <w:p w14:paraId="488B28B7" w14:textId="77777777" w:rsidR="005635C5" w:rsidRPr="00202F16" w:rsidRDefault="46A06453" w:rsidP="0031231A">
      <w:pPr>
        <w:pStyle w:val="ListNumber4"/>
      </w:pPr>
      <w:r w:rsidRPr="00202F16">
        <w:t>Any weed and pest management to ensure the relocation site is maintained as an appropriate habitat; and</w:t>
      </w:r>
    </w:p>
    <w:p w14:paraId="1DA5CC99" w14:textId="29DF9D2E" w:rsidR="005635C5" w:rsidRPr="00202F16" w:rsidRDefault="46A06453" w:rsidP="00EA2202">
      <w:pPr>
        <w:pStyle w:val="ListNumber3"/>
        <w:numPr>
          <w:ilvl w:val="0"/>
          <w:numId w:val="27"/>
        </w:numPr>
        <w:ind w:left="993"/>
      </w:pPr>
      <w:r w:rsidRPr="00202F16">
        <w:t>A description of the lizard monitoring methodology, including but not limited to:</w:t>
      </w:r>
    </w:p>
    <w:p w14:paraId="7CA6D46F" w14:textId="77777777" w:rsidR="005635C5" w:rsidRPr="00202F16" w:rsidRDefault="46A06453" w:rsidP="00EA2202">
      <w:pPr>
        <w:pStyle w:val="ListNumber4"/>
        <w:numPr>
          <w:ilvl w:val="3"/>
          <w:numId w:val="28"/>
        </w:numPr>
      </w:pPr>
      <w:r w:rsidRPr="00202F16">
        <w:lastRenderedPageBreak/>
        <w:t>Baseline surveys (as necessary) to identify potential release sites for salvaged lizard populations and lizard monitoring sites;</w:t>
      </w:r>
    </w:p>
    <w:p w14:paraId="273091C6" w14:textId="77777777" w:rsidR="005635C5" w:rsidRPr="00202F16" w:rsidRDefault="46A06453" w:rsidP="0031231A">
      <w:pPr>
        <w:pStyle w:val="ListNumber4"/>
      </w:pPr>
      <w:r w:rsidRPr="00202F16">
        <w:t>Ongoing annual surveys to evaluate translocation success;</w:t>
      </w:r>
    </w:p>
    <w:p w14:paraId="0D551EB1" w14:textId="51299685" w:rsidR="005635C5" w:rsidRPr="00202F16" w:rsidRDefault="46A06453" w:rsidP="0031231A">
      <w:pPr>
        <w:pStyle w:val="ListNumber4"/>
      </w:pPr>
      <w:r w:rsidRPr="00202F16">
        <w:t xml:space="preserve">Pre and post -translocation surveys; and </w:t>
      </w:r>
    </w:p>
    <w:p w14:paraId="047D18E5" w14:textId="04D4306E" w:rsidR="00D111B4" w:rsidRPr="008E4498" w:rsidRDefault="00D111B4" w:rsidP="0031231A">
      <w:pPr>
        <w:pStyle w:val="ListNumber4"/>
      </w:pPr>
      <w:r w:rsidRPr="008E4498">
        <w:t>Any update</w:t>
      </w:r>
      <w:r w:rsidR="006C26F6" w:rsidRPr="008E4498">
        <w:t>s</w:t>
      </w:r>
      <w:r w:rsidRPr="008E4498">
        <w:t xml:space="preserve"> (where necessary) to be consistent with any approval required under section 53 of the Wildl</w:t>
      </w:r>
      <w:r w:rsidR="00D817D2" w:rsidRPr="008E4498">
        <w:t>i</w:t>
      </w:r>
      <w:r w:rsidRPr="008E4498">
        <w:t xml:space="preserve">fe Act 1953. </w:t>
      </w:r>
    </w:p>
    <w:p w14:paraId="67A56654" w14:textId="391A64C8" w:rsidR="004632E6" w:rsidRPr="008E4498" w:rsidRDefault="004632E6" w:rsidP="20D1BE00">
      <w:pPr>
        <w:pStyle w:val="ListNumber3"/>
        <w:numPr>
          <w:ilvl w:val="0"/>
          <w:numId w:val="0"/>
        </w:numPr>
        <w:ind w:left="567"/>
        <w:rPr>
          <w:i/>
          <w:iCs/>
        </w:rPr>
      </w:pPr>
      <w:r w:rsidRPr="008E4498">
        <w:rPr>
          <w:b/>
          <w:bCs/>
          <w:i/>
          <w:iCs/>
        </w:rPr>
        <w:t xml:space="preserve">Advice </w:t>
      </w:r>
      <w:r w:rsidR="008E4498">
        <w:rPr>
          <w:b/>
          <w:bCs/>
          <w:i/>
          <w:iCs/>
        </w:rPr>
        <w:t>n</w:t>
      </w:r>
      <w:r w:rsidRPr="008E4498">
        <w:rPr>
          <w:b/>
          <w:bCs/>
          <w:i/>
          <w:iCs/>
        </w:rPr>
        <w:t xml:space="preserve">ote: </w:t>
      </w:r>
      <w:r w:rsidRPr="008E4498">
        <w:rPr>
          <w:i/>
          <w:iCs/>
        </w:rPr>
        <w:t xml:space="preserve">The </w:t>
      </w:r>
      <w:r w:rsidR="00DA6865" w:rsidRPr="008E4498">
        <w:rPr>
          <w:i/>
          <w:iCs/>
        </w:rPr>
        <w:t>Consent Holder</w:t>
      </w:r>
      <w:r w:rsidRPr="008E4498">
        <w:rPr>
          <w:i/>
          <w:iCs/>
        </w:rPr>
        <w:t xml:space="preserve"> must hold an approval under the Wildlife Act 1953 before capturing and translocating any indigenous lizards.  Any capture and relocation of indigenous lizards will need to be undertaken in accordance with the requirements of that approval. </w:t>
      </w:r>
    </w:p>
    <w:p w14:paraId="6C4FC61F" w14:textId="5893DA83" w:rsidR="005635C5" w:rsidRPr="00202F16" w:rsidRDefault="008E4498" w:rsidP="002B648E">
      <w:pPr>
        <w:pStyle w:val="ListNumber"/>
        <w:tabs>
          <w:tab w:val="clear" w:pos="5529"/>
          <w:tab w:val="num" w:pos="567"/>
        </w:tabs>
        <w:ind w:left="567"/>
      </w:pPr>
      <w:r w:rsidRPr="003A2576">
        <w:t>The LMP must provide for the m</w:t>
      </w:r>
      <w:r w:rsidR="46A06453" w:rsidRPr="003A2576">
        <w:t>onitoring</w:t>
      </w:r>
      <w:r w:rsidR="46A06453" w:rsidRPr="00202F16">
        <w:t xml:space="preserve"> of effectiveness of pest control and/or any potential adverse effects on lizards associated with pest control</w:t>
      </w:r>
      <w:r w:rsidR="00263921">
        <w:t>,</w:t>
      </w:r>
      <w:r w:rsidR="46A06453" w:rsidRPr="00202F16">
        <w:t xml:space="preserve"> as set out in the draft plans titled “Vegetation to be Enhanced, Figure 1 (dated 27 November 2024)” and “Pest Control Locations, Figure 2 (dated 18 December) of the NGDP:PWC.</w:t>
      </w:r>
    </w:p>
    <w:p w14:paraId="0A82F4DE" w14:textId="77777777" w:rsidR="005635C5" w:rsidRPr="00202F16" w:rsidRDefault="005635C5" w:rsidP="00C05F7B">
      <w:pPr>
        <w:pStyle w:val="BFTOC2"/>
        <w:rPr>
          <w:rFonts w:eastAsia="Arial"/>
          <w:lang w:val="en-US"/>
        </w:rPr>
      </w:pPr>
      <w:bookmarkStart w:id="106" w:name="_Toc215139991"/>
      <w:bookmarkEnd w:id="51"/>
      <w:r w:rsidRPr="00202F16">
        <w:rPr>
          <w:rFonts w:eastAsia="Arial"/>
          <w:lang w:val="en-US"/>
        </w:rPr>
        <w:t>Native Avifauna Management Plan</w:t>
      </w:r>
      <w:bookmarkEnd w:id="106"/>
    </w:p>
    <w:p w14:paraId="5CF88F3C" w14:textId="79F70E83" w:rsidR="005635C5" w:rsidRPr="00202F16" w:rsidRDefault="46A06453" w:rsidP="002B648E">
      <w:pPr>
        <w:pStyle w:val="ListNumber"/>
        <w:tabs>
          <w:tab w:val="clear" w:pos="5529"/>
          <w:tab w:val="num" w:pos="567"/>
        </w:tabs>
        <w:ind w:left="567"/>
      </w:pPr>
      <w:r w:rsidRPr="00202F16">
        <w:t xml:space="preserve">The objective of the Native Avifauna Management Plan (NAMP) is to avoid or minimise the potential effects on native avifauna from construction works during </w:t>
      </w:r>
      <w:r w:rsidR="00D41D97">
        <w:t>the</w:t>
      </w:r>
      <w:r w:rsidRPr="00202F16">
        <w:t xml:space="preserve"> breeding season. </w:t>
      </w:r>
    </w:p>
    <w:p w14:paraId="64DB9CCE" w14:textId="77777777" w:rsidR="005635C5" w:rsidRPr="00202F16" w:rsidRDefault="46A06453" w:rsidP="002B648E">
      <w:pPr>
        <w:pStyle w:val="ListNumber"/>
        <w:tabs>
          <w:tab w:val="clear" w:pos="5529"/>
          <w:tab w:val="num" w:pos="567"/>
        </w:tabs>
        <w:ind w:left="567"/>
      </w:pPr>
      <w:r w:rsidRPr="00202F16">
        <w:t xml:space="preserve">The NAMP must include: </w:t>
      </w:r>
    </w:p>
    <w:p w14:paraId="581B6559" w14:textId="77777777" w:rsidR="005635C5" w:rsidRPr="00202F16" w:rsidRDefault="46A06453" w:rsidP="00D111B4">
      <w:pPr>
        <w:pStyle w:val="ListNumber3"/>
        <w:ind w:left="924" w:hanging="357"/>
      </w:pPr>
      <w:r w:rsidRPr="00202F16">
        <w:t>Credentials and contact information for the project ecologist or ornithologist;</w:t>
      </w:r>
    </w:p>
    <w:p w14:paraId="5990BA6D" w14:textId="67D572BC" w:rsidR="21BB79B7" w:rsidRPr="00202F16" w:rsidRDefault="48923B32" w:rsidP="00D111B4">
      <w:pPr>
        <w:pStyle w:val="ListNumber3"/>
        <w:ind w:left="924" w:hanging="357"/>
      </w:pPr>
      <w:r w:rsidRPr="00202F16">
        <w:t>Timing of the implementation of the NAMP;</w:t>
      </w:r>
    </w:p>
    <w:p w14:paraId="652CC728" w14:textId="23BD3431" w:rsidR="21BB79B7" w:rsidRDefault="48923B32" w:rsidP="00D111B4">
      <w:pPr>
        <w:pStyle w:val="ListNumber3"/>
        <w:ind w:left="924" w:hanging="357"/>
      </w:pPr>
      <w:r w:rsidRPr="00202F16">
        <w:t xml:space="preserve">A description of </w:t>
      </w:r>
      <w:r w:rsidR="00E92EA0">
        <w:t xml:space="preserve">the </w:t>
      </w:r>
      <w:r w:rsidRPr="00202F16">
        <w:t>methodology for bird nest surveys and management around active nests. This must include species-specific details for potentially Threatened and At-Risk species, including but not limited to:</w:t>
      </w:r>
    </w:p>
    <w:p w14:paraId="29A32CCE" w14:textId="77777777" w:rsidR="005635C5" w:rsidRPr="00191D00" w:rsidRDefault="46A06453" w:rsidP="0031231A">
      <w:pPr>
        <w:pStyle w:val="ListNumber4"/>
      </w:pPr>
      <w:r w:rsidRPr="00191D00">
        <w:t>Description of potential nest locations;</w:t>
      </w:r>
    </w:p>
    <w:p w14:paraId="73FAAD41" w14:textId="77777777" w:rsidR="005635C5" w:rsidRPr="00191D00" w:rsidRDefault="46A06453" w:rsidP="0031231A">
      <w:pPr>
        <w:pStyle w:val="ListNumber4"/>
      </w:pPr>
      <w:r w:rsidRPr="00191D00">
        <w:t>Duration of the breeding season and incubation, nesting and period of post-fledging parental dependence; and</w:t>
      </w:r>
    </w:p>
    <w:p w14:paraId="72D58F52" w14:textId="73D24251" w:rsidR="005635C5" w:rsidRPr="00191D00" w:rsidRDefault="004632E6" w:rsidP="0031231A">
      <w:pPr>
        <w:pStyle w:val="ListNumber4"/>
      </w:pPr>
      <w:r w:rsidRPr="00191D00">
        <w:t>A minimum e</w:t>
      </w:r>
      <w:r w:rsidR="46A06453" w:rsidRPr="00191D00">
        <w:t>xclusio</w:t>
      </w:r>
      <w:r w:rsidR="46A06453" w:rsidRPr="003A2576">
        <w:t>n zone</w:t>
      </w:r>
      <w:r w:rsidR="005217C6" w:rsidRPr="003A2576">
        <w:t xml:space="preserve"> </w:t>
      </w:r>
      <w:r w:rsidR="007519A3" w:rsidRPr="003A2576">
        <w:t>(in which no vegetation clearance or construction activity takes place)</w:t>
      </w:r>
      <w:r w:rsidR="007519A3">
        <w:t xml:space="preserve"> </w:t>
      </w:r>
      <w:r w:rsidR="005217C6" w:rsidRPr="00191D00">
        <w:t xml:space="preserve">around active nests of 20m for </w:t>
      </w:r>
      <w:r w:rsidR="00F627C1" w:rsidRPr="00191D00">
        <w:t xml:space="preserve">Not Threatened </w:t>
      </w:r>
      <w:r w:rsidR="005217C6" w:rsidRPr="00191D00">
        <w:t>species and 50m (or greater, as appropriate) for At Risk or Threatened species</w:t>
      </w:r>
      <w:r w:rsidR="46A06453" w:rsidRPr="00191D00">
        <w:t xml:space="preserve">. </w:t>
      </w:r>
    </w:p>
    <w:p w14:paraId="546EAC74" w14:textId="6C0E4901" w:rsidR="003271E2" w:rsidRPr="00191D00" w:rsidRDefault="023A2D7B" w:rsidP="0022743E">
      <w:pPr>
        <w:pStyle w:val="ListNumber3"/>
        <w:ind w:left="924" w:hanging="357"/>
      </w:pPr>
      <w:r w:rsidRPr="00191D00">
        <w:t>Details of ongoing monitoring and reporting requirements.</w:t>
      </w:r>
    </w:p>
    <w:p w14:paraId="13A88E39" w14:textId="77777777" w:rsidR="005635C5" w:rsidRPr="00202F16" w:rsidRDefault="005635C5" w:rsidP="00C05F7B">
      <w:pPr>
        <w:pStyle w:val="BFTOC2"/>
        <w:rPr>
          <w:rFonts w:eastAsia="Arial"/>
          <w:lang w:val="en-US"/>
        </w:rPr>
      </w:pPr>
      <w:bookmarkStart w:id="107" w:name="_Toc215139992"/>
      <w:r w:rsidRPr="00202F16">
        <w:rPr>
          <w:rFonts w:eastAsia="Arial"/>
          <w:lang w:val="en-US"/>
        </w:rPr>
        <w:t>Bat Management Plan</w:t>
      </w:r>
      <w:bookmarkEnd w:id="107"/>
    </w:p>
    <w:p w14:paraId="4464EC9C" w14:textId="0B6FD7F3" w:rsidR="005635C5" w:rsidRPr="00CF5231" w:rsidRDefault="46A06453" w:rsidP="002B648E">
      <w:pPr>
        <w:pStyle w:val="ListNumber"/>
        <w:tabs>
          <w:tab w:val="clear" w:pos="5529"/>
          <w:tab w:val="num" w:pos="567"/>
        </w:tabs>
        <w:ind w:left="567"/>
      </w:pPr>
      <w:r w:rsidRPr="00CF5231">
        <w:t>The objective of the Bat Management Plan (BMP) is to avoid</w:t>
      </w:r>
      <w:r w:rsidR="00F627C1" w:rsidRPr="00CF5231">
        <w:t>, minimise and mitigate,</w:t>
      </w:r>
      <w:r w:rsidRPr="00CF5231">
        <w:t xml:space="preserve"> where practicable</w:t>
      </w:r>
      <w:r w:rsidR="009833DE">
        <w:t>,</w:t>
      </w:r>
      <w:r w:rsidRPr="00CF5231">
        <w:t xml:space="preserve"> the </w:t>
      </w:r>
      <w:r w:rsidR="00F627C1" w:rsidRPr="00CF5231">
        <w:t xml:space="preserve">potential </w:t>
      </w:r>
      <w:r w:rsidRPr="00CF5231">
        <w:t xml:space="preserve">effects </w:t>
      </w:r>
      <w:r w:rsidR="00F627C1" w:rsidRPr="00CF5231">
        <w:t xml:space="preserve">of vegetation removal </w:t>
      </w:r>
      <w:r w:rsidRPr="00CF5231">
        <w:t xml:space="preserve">on long-tailed bat roost habitat. </w:t>
      </w:r>
    </w:p>
    <w:p w14:paraId="2161B122" w14:textId="77777777" w:rsidR="005635C5" w:rsidRPr="00521A83" w:rsidRDefault="46A06453" w:rsidP="002B648E">
      <w:pPr>
        <w:pStyle w:val="ListNumber"/>
        <w:tabs>
          <w:tab w:val="clear" w:pos="5529"/>
          <w:tab w:val="num" w:pos="567"/>
        </w:tabs>
        <w:ind w:left="567"/>
      </w:pPr>
      <w:r w:rsidRPr="00521A83">
        <w:t>The BMP must include:</w:t>
      </w:r>
    </w:p>
    <w:p w14:paraId="3BD53AB2" w14:textId="2ECF39C5" w:rsidR="005635C5" w:rsidRPr="00521A83" w:rsidRDefault="46A06453" w:rsidP="00D111B4">
      <w:pPr>
        <w:pStyle w:val="ListNumber3"/>
        <w:ind w:left="924" w:hanging="357"/>
      </w:pPr>
      <w:r w:rsidRPr="00521A83">
        <w:lastRenderedPageBreak/>
        <w:t>Tree feeling protocols</w:t>
      </w:r>
      <w:r w:rsidR="004632E6" w:rsidRPr="00521A83">
        <w:t xml:space="preserve"> to avoid direct mortality to bats during vegetation clearance.  The protocols must be in accordance with the Department of Conservation 'Protocols for minimising the risk of felling bat roots' (Version 4, October 2024)</w:t>
      </w:r>
      <w:r w:rsidRPr="00521A83">
        <w:t xml:space="preserve"> for trees that may be used for bat roosting;</w:t>
      </w:r>
    </w:p>
    <w:p w14:paraId="640BFB2E" w14:textId="771743C3" w:rsidR="004632E6" w:rsidRPr="007808E3" w:rsidRDefault="004632E6" w:rsidP="00D111B4">
      <w:pPr>
        <w:pStyle w:val="ListNumber3"/>
        <w:ind w:left="924" w:hanging="357"/>
      </w:pPr>
      <w:r w:rsidRPr="007808E3">
        <w:t>Details of a method(s) for identifying any bat roosting trees in advance of vegetation clearance such as additional acoustic monitoring, observation and/or use of thermal imaging camera to be su</w:t>
      </w:r>
      <w:r w:rsidR="00B1510E" w:rsidRPr="007808E3">
        <w:t xml:space="preserve">pervised by a SQEP in bat ecology; </w:t>
      </w:r>
    </w:p>
    <w:p w14:paraId="649675C8" w14:textId="3B460BB2" w:rsidR="00B1510E" w:rsidRPr="007808E3" w:rsidRDefault="00B1510E" w:rsidP="00D111B4">
      <w:pPr>
        <w:pStyle w:val="ListNumber3"/>
        <w:ind w:left="924" w:hanging="357"/>
      </w:pPr>
      <w:r w:rsidRPr="007808E3">
        <w:t>The measures to be implemented in the event an active bat roost tree is identified within 50m of Construction Works, including setback areas for activities creating noise, vibration, and/or artificial lighting;</w:t>
      </w:r>
    </w:p>
    <w:p w14:paraId="4D54E253" w14:textId="58CA84E0" w:rsidR="00B1510E" w:rsidRPr="007808E3" w:rsidRDefault="00B1510E" w:rsidP="00D111B4">
      <w:pPr>
        <w:pStyle w:val="ListNumber3"/>
        <w:ind w:left="924" w:hanging="357"/>
      </w:pPr>
      <w:r w:rsidRPr="007808E3">
        <w:t>Details of record keeping and reporting on any bat roots identified and/or felled</w:t>
      </w:r>
      <w:r w:rsidR="00C2011C" w:rsidRPr="007808E3">
        <w:t>;</w:t>
      </w:r>
      <w:r w:rsidRPr="007808E3">
        <w:t xml:space="preserve"> </w:t>
      </w:r>
    </w:p>
    <w:p w14:paraId="2778132A" w14:textId="0FC7AA8A" w:rsidR="00051C0E" w:rsidRPr="007808E3" w:rsidRDefault="4C2BD54C" w:rsidP="00D111B4">
      <w:pPr>
        <w:pStyle w:val="ListNumber3"/>
        <w:ind w:left="924" w:hanging="357"/>
      </w:pPr>
      <w:r w:rsidRPr="007808E3">
        <w:t>Where</w:t>
      </w:r>
      <w:r w:rsidR="00B1510E" w:rsidRPr="007808E3">
        <w:t xml:space="preserve"> bat roosting trees are identified</w:t>
      </w:r>
      <w:r w:rsidR="00F627C1" w:rsidRPr="007808E3">
        <w:t xml:space="preserve"> within an area of vegetation removal</w:t>
      </w:r>
      <w:r w:rsidR="00B1510E" w:rsidRPr="007808E3">
        <w:t>, or otherwise as</w:t>
      </w:r>
      <w:r w:rsidRPr="007808E3">
        <w:t xml:space="preserve"> necessary, set out an approach to habitat replacement and pest control, consistent with the Department of Conservation Bat Recovery Group Advice Note</w:t>
      </w:r>
      <w:r w:rsidR="00B1510E" w:rsidRPr="007808E3">
        <w:t xml:space="preserve"> – New Zealand Bat Recovery Group Advice Note – The Use of Artificial Bat Roosts (dated September 2025)</w:t>
      </w:r>
      <w:r w:rsidRPr="007808E3">
        <w:t>; and</w:t>
      </w:r>
    </w:p>
    <w:p w14:paraId="18877C32" w14:textId="72823BB0" w:rsidR="00F627C1" w:rsidRPr="007808E3" w:rsidRDefault="00F627C1" w:rsidP="00F627C1">
      <w:pPr>
        <w:pStyle w:val="ListNumber3"/>
        <w:ind w:left="924" w:hanging="357"/>
      </w:pPr>
      <w:r w:rsidRPr="007808E3">
        <w:t>Require annual monitoring and reporting for any activities undertaken under the BMP, including any:</w:t>
      </w:r>
    </w:p>
    <w:p w14:paraId="20B44416" w14:textId="7A392932" w:rsidR="00F627C1" w:rsidRPr="007808E3" w:rsidRDefault="00F627C1" w:rsidP="00F627C1">
      <w:pPr>
        <w:pStyle w:val="ListNumber4"/>
      </w:pPr>
      <w:r w:rsidRPr="007808E3">
        <w:t xml:space="preserve">Tree </w:t>
      </w:r>
      <w:r w:rsidR="009833DE">
        <w:t>f</w:t>
      </w:r>
      <w:r w:rsidRPr="007808E3">
        <w:t xml:space="preserve">elling </w:t>
      </w:r>
      <w:r w:rsidR="009833DE">
        <w:t>p</w:t>
      </w:r>
      <w:r w:rsidRPr="007808E3">
        <w:t>rotocols;</w:t>
      </w:r>
    </w:p>
    <w:p w14:paraId="3EA4C321" w14:textId="7DEE567A" w:rsidR="00F627C1" w:rsidRPr="007808E3" w:rsidRDefault="00F627C1" w:rsidP="00F627C1">
      <w:pPr>
        <w:pStyle w:val="ListNumber4"/>
      </w:pPr>
      <w:r w:rsidRPr="007808E3">
        <w:t xml:space="preserve">Artificial </w:t>
      </w:r>
      <w:r w:rsidR="009833DE">
        <w:t>r</w:t>
      </w:r>
      <w:r w:rsidRPr="007808E3">
        <w:t>oost provision and monitoring;</w:t>
      </w:r>
    </w:p>
    <w:p w14:paraId="51DE993C" w14:textId="779FD91E" w:rsidR="00F627C1" w:rsidRPr="007808E3" w:rsidRDefault="00F627C1" w:rsidP="00F627C1">
      <w:pPr>
        <w:pStyle w:val="ListNumber4"/>
      </w:pPr>
      <w:r w:rsidRPr="007808E3">
        <w:t>Tree band provision; and</w:t>
      </w:r>
    </w:p>
    <w:p w14:paraId="4CA416F1" w14:textId="3B787524" w:rsidR="00F627C1" w:rsidRPr="007808E3" w:rsidRDefault="009833DE" w:rsidP="00F627C1">
      <w:pPr>
        <w:pStyle w:val="ListNumber4"/>
      </w:pPr>
      <w:r>
        <w:t>S</w:t>
      </w:r>
      <w:r w:rsidR="00F627C1" w:rsidRPr="007808E3">
        <w:t>etbacks from construction areas.</w:t>
      </w:r>
    </w:p>
    <w:p w14:paraId="05C41AC5" w14:textId="0EF40353" w:rsidR="00051C0E" w:rsidRPr="00202F16" w:rsidRDefault="009833DE" w:rsidP="00D111B4">
      <w:pPr>
        <w:pStyle w:val="ListNumber3"/>
        <w:ind w:left="924" w:hanging="357"/>
      </w:pPr>
      <w:r>
        <w:t xml:space="preserve">Updates, </w:t>
      </w:r>
      <w:r w:rsidR="4C2BD54C" w:rsidRPr="007808E3">
        <w:t>where necessary</w:t>
      </w:r>
      <w:r>
        <w:t>,</w:t>
      </w:r>
      <w:r w:rsidR="4C2BD54C" w:rsidRPr="007808E3">
        <w:t xml:space="preserve"> to be consistent with any</w:t>
      </w:r>
      <w:r w:rsidR="4C2BD54C" w:rsidRPr="00202F16">
        <w:t xml:space="preserve"> authorisation given by the Director-General of Conservation under section 53 of the Wildlife Act 1953 where any such authorisation is required.</w:t>
      </w:r>
    </w:p>
    <w:p w14:paraId="1738067C" w14:textId="281D43F0" w:rsidR="005635C5" w:rsidRPr="00202F16" w:rsidRDefault="005635C5" w:rsidP="00C05F7B">
      <w:pPr>
        <w:pStyle w:val="BFTOC2"/>
      </w:pPr>
      <w:bookmarkStart w:id="108" w:name="_Toc215139993"/>
      <w:r w:rsidRPr="00202F16">
        <w:rPr>
          <w:rFonts w:eastAsia="Arial"/>
          <w:lang w:val="en-US"/>
        </w:rPr>
        <w:t>Native Freshwater Fauna Management Plan</w:t>
      </w:r>
      <w:bookmarkEnd w:id="108"/>
    </w:p>
    <w:p w14:paraId="5B5D7CBE" w14:textId="0BC0370E" w:rsidR="005635C5" w:rsidRPr="007808E3" w:rsidRDefault="46A06453" w:rsidP="002B648E">
      <w:pPr>
        <w:pStyle w:val="ListNumber"/>
        <w:tabs>
          <w:tab w:val="clear" w:pos="5529"/>
          <w:tab w:val="num" w:pos="567"/>
        </w:tabs>
        <w:ind w:left="567"/>
      </w:pPr>
      <w:r w:rsidRPr="007808E3">
        <w:t>The objective of the Native Freshwater Fauna Management Plan (NFFMP) is</w:t>
      </w:r>
      <w:r w:rsidR="00F627C1" w:rsidRPr="007808E3">
        <w:t xml:space="preserve"> to mitigate adverse effects on</w:t>
      </w:r>
      <w:r w:rsidRPr="007808E3">
        <w:t xml:space="preserve"> native fish, kōura and kākahi </w:t>
      </w:r>
      <w:r w:rsidR="00F627C1" w:rsidRPr="007808E3">
        <w:t xml:space="preserve">through recovery and relocation </w:t>
      </w:r>
      <w:r w:rsidRPr="007808E3">
        <w:t>in the sections of streams affected by instream works, prior to instream works commencing.</w:t>
      </w:r>
    </w:p>
    <w:p w14:paraId="5F85DF02" w14:textId="77777777" w:rsidR="005635C5" w:rsidRPr="00202F16" w:rsidRDefault="46A06453" w:rsidP="002B648E">
      <w:pPr>
        <w:pStyle w:val="ListNumber"/>
        <w:tabs>
          <w:tab w:val="clear" w:pos="5529"/>
          <w:tab w:val="num" w:pos="567"/>
        </w:tabs>
        <w:ind w:left="567"/>
      </w:pPr>
      <w:r w:rsidRPr="00202F16">
        <w:t>The NFFMP must include:</w:t>
      </w:r>
    </w:p>
    <w:p w14:paraId="2DC93D0C" w14:textId="77777777" w:rsidR="005635C5" w:rsidRPr="00202F16" w:rsidRDefault="46A06453" w:rsidP="00D111B4">
      <w:pPr>
        <w:pStyle w:val="ListNumber3"/>
        <w:ind w:left="924" w:hanging="357"/>
      </w:pPr>
      <w:r w:rsidRPr="00202F16">
        <w:t>Timing of capture and relocation;</w:t>
      </w:r>
    </w:p>
    <w:p w14:paraId="7F205E04" w14:textId="70909A40" w:rsidR="675A95F8" w:rsidRPr="00202F16" w:rsidRDefault="6B9A3727" w:rsidP="00D111B4">
      <w:pPr>
        <w:pStyle w:val="ListNumber3"/>
        <w:ind w:left="924" w:hanging="357"/>
      </w:pPr>
      <w:r w:rsidRPr="00202F16">
        <w:t>Methods to capture fish;</w:t>
      </w:r>
    </w:p>
    <w:p w14:paraId="4C8E878D" w14:textId="77777777" w:rsidR="675A95F8" w:rsidRPr="00202F16" w:rsidRDefault="6B9A3727" w:rsidP="00D111B4">
      <w:pPr>
        <w:pStyle w:val="ListNumber3"/>
        <w:ind w:left="924" w:hanging="357"/>
      </w:pPr>
      <w:r w:rsidRPr="00202F16">
        <w:t>Methods to recover kōura and kākahi;</w:t>
      </w:r>
    </w:p>
    <w:p w14:paraId="6B43C19D" w14:textId="77777777" w:rsidR="675A95F8" w:rsidRPr="00202F16" w:rsidRDefault="6B9A3727" w:rsidP="00D111B4">
      <w:pPr>
        <w:pStyle w:val="ListNumber3"/>
        <w:ind w:left="924" w:hanging="357"/>
      </w:pPr>
      <w:r w:rsidRPr="00202F16">
        <w:t>Details on fishing effort;</w:t>
      </w:r>
    </w:p>
    <w:p w14:paraId="0691095E" w14:textId="77777777" w:rsidR="675A95F8" w:rsidRPr="00202F16" w:rsidRDefault="6B9A3727" w:rsidP="00D111B4">
      <w:pPr>
        <w:pStyle w:val="ListNumber3"/>
        <w:ind w:left="924" w:hanging="357"/>
      </w:pPr>
      <w:r w:rsidRPr="00202F16">
        <w:t xml:space="preserve">Details on relocation site(s); </w:t>
      </w:r>
    </w:p>
    <w:p w14:paraId="73F3A505" w14:textId="3A6AA156" w:rsidR="675A95F8" w:rsidRPr="00202F16" w:rsidRDefault="6B9A3727" w:rsidP="00D111B4">
      <w:pPr>
        <w:pStyle w:val="ListNumber3"/>
        <w:ind w:left="924" w:hanging="357"/>
      </w:pPr>
      <w:r w:rsidRPr="00202F16">
        <w:t>Storage and transport measures including best practice for prevention of predation and death during capture;</w:t>
      </w:r>
    </w:p>
    <w:p w14:paraId="17B99BBC" w14:textId="2B6678EC" w:rsidR="675A95F8" w:rsidRPr="00202F16" w:rsidRDefault="6B9A3727" w:rsidP="00D111B4">
      <w:pPr>
        <w:pStyle w:val="ListNumber3"/>
        <w:ind w:left="924" w:hanging="357"/>
      </w:pPr>
      <w:r w:rsidRPr="00202F16">
        <w:lastRenderedPageBreak/>
        <w:t>Measure</w:t>
      </w:r>
      <w:r w:rsidR="00CB43D6">
        <w:t>s</w:t>
      </w:r>
      <w:r w:rsidRPr="00202F16">
        <w:t xml:space="preserve"> to be implemented to prevent fish from re-entering reaches of stream relocation capture has occurred; and</w:t>
      </w:r>
    </w:p>
    <w:p w14:paraId="061C3C8D" w14:textId="4BACC54F" w:rsidR="675A95F8" w:rsidRPr="00202F16" w:rsidRDefault="6B9A3727" w:rsidP="00D111B4">
      <w:pPr>
        <w:pStyle w:val="ListNumber3"/>
        <w:ind w:left="924" w:hanging="357"/>
      </w:pPr>
      <w:r w:rsidRPr="00202F16">
        <w:t>Euthanasia methods for diseased or pest fish species.</w:t>
      </w:r>
    </w:p>
    <w:p w14:paraId="78A697DC" w14:textId="77777777" w:rsidR="005635C5" w:rsidRPr="00202F16" w:rsidRDefault="005635C5" w:rsidP="00C05F7B">
      <w:pPr>
        <w:pStyle w:val="BFTOC2"/>
        <w:rPr>
          <w:rFonts w:eastAsia="Arial"/>
          <w:lang w:val="en-US"/>
        </w:rPr>
      </w:pPr>
      <w:bookmarkStart w:id="109" w:name="_Toc215139994"/>
      <w:bookmarkStart w:id="110" w:name="_Hlk210738346"/>
      <w:r w:rsidRPr="00202F16">
        <w:rPr>
          <w:rFonts w:eastAsia="Arial"/>
          <w:lang w:val="en-US"/>
        </w:rPr>
        <w:t>Edge Effects Management Plan</w:t>
      </w:r>
      <w:bookmarkEnd w:id="109"/>
    </w:p>
    <w:p w14:paraId="2A1CDC1E" w14:textId="35F58BA4" w:rsidR="005635C5" w:rsidRPr="009A47EE" w:rsidRDefault="46A06453" w:rsidP="002B648E">
      <w:pPr>
        <w:pStyle w:val="ListNumber"/>
        <w:tabs>
          <w:tab w:val="clear" w:pos="5529"/>
          <w:tab w:val="num" w:pos="567"/>
        </w:tabs>
        <w:ind w:left="567"/>
      </w:pPr>
      <w:r w:rsidRPr="009A47EE">
        <w:t xml:space="preserve">The objective of the Edge </w:t>
      </w:r>
      <w:r w:rsidR="00CC520B" w:rsidRPr="009A47EE">
        <w:t>E</w:t>
      </w:r>
      <w:r w:rsidRPr="009A47EE">
        <w:t xml:space="preserve">ffects Management Plan (EEMP) is to provide details on how effects on the indigenous vegetation around the Sutton Pit edge will be minimised through buffer infill planting and fencing. </w:t>
      </w:r>
    </w:p>
    <w:p w14:paraId="303534DB" w14:textId="77777777" w:rsidR="005635C5" w:rsidRPr="009A47EE" w:rsidRDefault="46A06453" w:rsidP="002B648E">
      <w:pPr>
        <w:pStyle w:val="ListNumber"/>
        <w:tabs>
          <w:tab w:val="clear" w:pos="5529"/>
          <w:tab w:val="num" w:pos="567"/>
        </w:tabs>
        <w:ind w:left="567"/>
      </w:pPr>
      <w:bookmarkStart w:id="111" w:name="_Ref214626983"/>
      <w:r w:rsidRPr="009A47EE">
        <w:t>The EEMP must include:</w:t>
      </w:r>
      <w:bookmarkEnd w:id="111"/>
      <w:r w:rsidRPr="009A47EE">
        <w:t xml:space="preserve"> </w:t>
      </w:r>
    </w:p>
    <w:p w14:paraId="043973C1" w14:textId="31B63A1C" w:rsidR="005635C5" w:rsidRPr="009A47EE" w:rsidRDefault="00AE66DC" w:rsidP="00D111B4">
      <w:pPr>
        <w:pStyle w:val="ListNumber3"/>
        <w:ind w:left="924" w:hanging="357"/>
      </w:pPr>
      <w:r w:rsidRPr="009A47EE">
        <w:t xml:space="preserve">Plans showing the location of </w:t>
      </w:r>
      <w:r w:rsidR="46A06453" w:rsidRPr="009A47EE">
        <w:t xml:space="preserve">buffer planting </w:t>
      </w:r>
      <w:r w:rsidRPr="009A47EE">
        <w:t xml:space="preserve">and fencing in accordance with Figure 2 of the </w:t>
      </w:r>
      <w:r w:rsidR="00060E29" w:rsidRPr="00910F6B">
        <w:rPr>
          <w:strike/>
          <w:color w:val="FF0000"/>
        </w:rPr>
        <w:t>p</w:t>
      </w:r>
      <w:r w:rsidRPr="00910F6B">
        <w:rPr>
          <w:strike/>
          <w:color w:val="FF0000"/>
        </w:rPr>
        <w:t xml:space="preserve">roposed </w:t>
      </w:r>
      <w:r w:rsidR="00060E29" w:rsidRPr="00910F6B">
        <w:rPr>
          <w:strike/>
          <w:color w:val="FF0000"/>
        </w:rPr>
        <w:t xml:space="preserve">Application </w:t>
      </w:r>
      <w:r w:rsidR="00D056B6" w:rsidRPr="00910F6B">
        <w:rPr>
          <w:strike/>
          <w:color w:val="FF0000"/>
        </w:rPr>
        <w:t xml:space="preserve">version of the </w:t>
      </w:r>
      <w:r w:rsidRPr="00910F6B">
        <w:rPr>
          <w:strike/>
          <w:color w:val="FF0000"/>
        </w:rPr>
        <w:t>EMP</w:t>
      </w:r>
      <w:r w:rsidR="0017148E" w:rsidRPr="00910F6B">
        <w:rPr>
          <w:color w:val="FF0000"/>
        </w:rPr>
        <w:t xml:space="preserve"> </w:t>
      </w:r>
      <w:r w:rsidR="0017148E" w:rsidRPr="003A2576">
        <w:rPr>
          <w:color w:val="FF0000"/>
          <w:u w:val="single"/>
        </w:rPr>
        <w:t>Ecological Management Plan by Bioresearches dated 17 July 2025</w:t>
      </w:r>
      <w:r w:rsidR="46A06453" w:rsidRPr="009A47EE">
        <w:t>;</w:t>
      </w:r>
    </w:p>
    <w:p w14:paraId="5D721C8F" w14:textId="772A6760" w:rsidR="00AE66DC" w:rsidRPr="009A47EE" w:rsidRDefault="00AE66DC" w:rsidP="00D111B4">
      <w:pPr>
        <w:pStyle w:val="ListNumber3"/>
        <w:ind w:left="924" w:hanging="357"/>
        <w:rPr>
          <w:szCs w:val="22"/>
        </w:rPr>
      </w:pPr>
      <w:r w:rsidRPr="009A47EE">
        <w:rPr>
          <w:szCs w:val="22"/>
        </w:rPr>
        <w:t>Widths of buffer planting to be provided;</w:t>
      </w:r>
    </w:p>
    <w:p w14:paraId="61414E90" w14:textId="2164BE54" w:rsidR="624E3381" w:rsidRPr="009A47EE" w:rsidRDefault="42A2C482" w:rsidP="00D111B4">
      <w:pPr>
        <w:pStyle w:val="ListNumber3"/>
        <w:ind w:left="924" w:hanging="357"/>
        <w:rPr>
          <w:szCs w:val="22"/>
        </w:rPr>
      </w:pPr>
      <w:r w:rsidRPr="009A47EE">
        <w:t xml:space="preserve">Plant </w:t>
      </w:r>
      <w:r w:rsidRPr="009A47EE">
        <w:rPr>
          <w:szCs w:val="22"/>
        </w:rPr>
        <w:t>species, including the proposed planting schedules</w:t>
      </w:r>
      <w:r w:rsidR="00AE66DC" w:rsidRPr="009A47EE">
        <w:rPr>
          <w:szCs w:val="22"/>
        </w:rPr>
        <w:t>, plant spacing, density and layout, plant size and planting methods</w:t>
      </w:r>
      <w:r w:rsidRPr="009A47EE">
        <w:rPr>
          <w:szCs w:val="22"/>
        </w:rPr>
        <w:t>;</w:t>
      </w:r>
    </w:p>
    <w:p w14:paraId="795A92B8" w14:textId="52F14617" w:rsidR="624E3381" w:rsidRPr="009A47EE" w:rsidRDefault="42A2C482" w:rsidP="00D111B4">
      <w:pPr>
        <w:pStyle w:val="ListNumber3"/>
        <w:ind w:left="924" w:hanging="357"/>
        <w:rPr>
          <w:szCs w:val="22"/>
        </w:rPr>
      </w:pPr>
      <w:r w:rsidRPr="009A47EE">
        <w:rPr>
          <w:szCs w:val="22"/>
        </w:rPr>
        <w:t>Details on fencing type</w:t>
      </w:r>
      <w:r w:rsidR="00AE66DC" w:rsidRPr="009A47EE">
        <w:rPr>
          <w:szCs w:val="22"/>
        </w:rPr>
        <w:t>, extent and maintenance</w:t>
      </w:r>
      <w:r w:rsidRPr="009A47EE">
        <w:rPr>
          <w:szCs w:val="22"/>
        </w:rPr>
        <w:t>; and</w:t>
      </w:r>
    </w:p>
    <w:p w14:paraId="3DD6ABDD" w14:textId="02CCF10D" w:rsidR="20D1BE00" w:rsidRPr="009A47EE" w:rsidRDefault="42A2C482" w:rsidP="00EA2202">
      <w:pPr>
        <w:pStyle w:val="ListNumber3"/>
        <w:ind w:left="924" w:hanging="357"/>
      </w:pPr>
      <w:r w:rsidRPr="009A47EE">
        <w:rPr>
          <w:szCs w:val="22"/>
        </w:rPr>
        <w:t>Monitoring</w:t>
      </w:r>
      <w:r w:rsidRPr="009A47EE">
        <w:t xml:space="preserve"> and maintenance of planting and fencing undertaken.</w:t>
      </w:r>
    </w:p>
    <w:p w14:paraId="5910A78E" w14:textId="77777777" w:rsidR="005635C5" w:rsidRPr="00202F16" w:rsidRDefault="005635C5" w:rsidP="00C05F7B">
      <w:pPr>
        <w:pStyle w:val="BFTOC2"/>
        <w:rPr>
          <w:rFonts w:eastAsia="Arial"/>
          <w:lang w:val="en-US"/>
        </w:rPr>
      </w:pPr>
      <w:bookmarkStart w:id="112" w:name="_Toc215139995"/>
      <w:bookmarkStart w:id="113" w:name="_Hlk210751059"/>
      <w:bookmarkEnd w:id="110"/>
      <w:r w:rsidRPr="00202F16">
        <w:rPr>
          <w:rFonts w:eastAsia="Arial"/>
          <w:lang w:val="en-US"/>
        </w:rPr>
        <w:t>Sutton Block Riparian Planting Plan</w:t>
      </w:r>
      <w:bookmarkEnd w:id="112"/>
    </w:p>
    <w:p w14:paraId="6EF8C9F3" w14:textId="7B7DE275" w:rsidR="005635C5" w:rsidRPr="00202F16" w:rsidRDefault="46A06453" w:rsidP="002B648E">
      <w:pPr>
        <w:pStyle w:val="ListNumber"/>
        <w:tabs>
          <w:tab w:val="clear" w:pos="5529"/>
          <w:tab w:val="num" w:pos="567"/>
        </w:tabs>
        <w:ind w:left="567"/>
      </w:pPr>
      <w:bookmarkStart w:id="114" w:name="_Ref215140830"/>
      <w:r w:rsidRPr="00202F16">
        <w:t>The objective of the Sutton Block Riparian Planting Plan (</w:t>
      </w:r>
      <w:r w:rsidRPr="00C438D3">
        <w:t>SRPP)</w:t>
      </w:r>
      <w:r w:rsidR="005B2F18" w:rsidRPr="00C438D3">
        <w:t xml:space="preserve"> (NT1-1</w:t>
      </w:r>
      <w:r w:rsidR="008F58AB" w:rsidRPr="002B648E">
        <w:rPr>
          <w:color w:val="FF0000"/>
          <w:u w:val="single"/>
          <w:rPrChange w:id="115" w:author="Stevenson Aggregates Ltd " w:date="2025-11-24T10:57:00Z" w16du:dateUtc="2025-11-23T21:57:00Z">
            <w:rPr/>
          </w:rPrChange>
        </w:rPr>
        <w:t xml:space="preserve"> Stream 4</w:t>
      </w:r>
      <w:r w:rsidR="005B2F18" w:rsidRPr="00C438D3">
        <w:t>)</w:t>
      </w:r>
      <w:r w:rsidRPr="00C438D3">
        <w:t xml:space="preserve"> is to m</w:t>
      </w:r>
      <w:r w:rsidRPr="00202F16">
        <w:t>itigate effects on freshwater environments through the proposed planting of riparian margins of the northern tributary and wetland habitat adjacent to the final pit.</w:t>
      </w:r>
      <w:bookmarkEnd w:id="114"/>
    </w:p>
    <w:p w14:paraId="1558E124" w14:textId="77777777" w:rsidR="005635C5" w:rsidRPr="00202F16" w:rsidRDefault="46A06453" w:rsidP="002B648E">
      <w:pPr>
        <w:pStyle w:val="ListNumber"/>
        <w:tabs>
          <w:tab w:val="clear" w:pos="5529"/>
          <w:tab w:val="num" w:pos="567"/>
        </w:tabs>
        <w:ind w:left="567"/>
      </w:pPr>
      <w:bookmarkStart w:id="116" w:name="_Ref214626670"/>
      <w:r w:rsidRPr="00202F16">
        <w:t>The SRPP must include:</w:t>
      </w:r>
      <w:bookmarkEnd w:id="116"/>
    </w:p>
    <w:p w14:paraId="0DC1EAE9" w14:textId="77777777" w:rsidR="005635C5" w:rsidRPr="003A2576" w:rsidRDefault="46A06453" w:rsidP="00D111B4">
      <w:pPr>
        <w:pStyle w:val="ListNumber3"/>
        <w:ind w:left="924" w:hanging="357"/>
        <w:rPr>
          <w:szCs w:val="22"/>
        </w:rPr>
      </w:pPr>
      <w:r w:rsidRPr="003A2576">
        <w:rPr>
          <w:szCs w:val="22"/>
        </w:rPr>
        <w:t>Plans identifying the areas of proposed riparian planting;</w:t>
      </w:r>
    </w:p>
    <w:p w14:paraId="64582F45" w14:textId="51232EB1" w:rsidR="6DFE14F2" w:rsidRPr="003A2576" w:rsidRDefault="6D7E208E" w:rsidP="00D111B4">
      <w:pPr>
        <w:pStyle w:val="ListNumber3"/>
        <w:ind w:left="924" w:hanging="357"/>
        <w:rPr>
          <w:szCs w:val="22"/>
        </w:rPr>
      </w:pPr>
      <w:r w:rsidRPr="003A2576">
        <w:rPr>
          <w:szCs w:val="22"/>
        </w:rPr>
        <w:t>Descr</w:t>
      </w:r>
      <w:r w:rsidR="00B155BE" w:rsidRPr="003A2576">
        <w:rPr>
          <w:szCs w:val="22"/>
        </w:rPr>
        <w:t xml:space="preserve">iptions of the </w:t>
      </w:r>
      <w:r w:rsidRPr="003A2576">
        <w:rPr>
          <w:szCs w:val="22"/>
        </w:rPr>
        <w:t>species mixes, plant spacing, density and layout, plant size and planting methods;</w:t>
      </w:r>
    </w:p>
    <w:p w14:paraId="104C0476" w14:textId="511B2A67" w:rsidR="6DFE14F2" w:rsidRPr="003A2576" w:rsidRDefault="00B155BE" w:rsidP="00D111B4">
      <w:pPr>
        <w:pStyle w:val="ListNumber3"/>
        <w:ind w:left="924" w:hanging="357"/>
        <w:rPr>
          <w:szCs w:val="22"/>
        </w:rPr>
      </w:pPr>
      <w:r w:rsidRPr="003A2576">
        <w:rPr>
          <w:szCs w:val="22"/>
        </w:rPr>
        <w:t xml:space="preserve">A description of </w:t>
      </w:r>
      <w:r w:rsidR="6D7E208E" w:rsidRPr="003A2576">
        <w:rPr>
          <w:szCs w:val="22"/>
        </w:rPr>
        <w:t>where plants will be eco-sourced from;</w:t>
      </w:r>
    </w:p>
    <w:p w14:paraId="4EBA8740" w14:textId="1A369A65" w:rsidR="6DFE14F2" w:rsidRPr="003A2576" w:rsidRDefault="6D7E208E" w:rsidP="00D111B4">
      <w:pPr>
        <w:pStyle w:val="ListNumber3"/>
        <w:ind w:left="924" w:hanging="357"/>
        <w:rPr>
          <w:szCs w:val="22"/>
        </w:rPr>
      </w:pPr>
      <w:r w:rsidRPr="003A2576">
        <w:rPr>
          <w:szCs w:val="22"/>
        </w:rPr>
        <w:t>Descri</w:t>
      </w:r>
      <w:r w:rsidR="00B155BE" w:rsidRPr="003A2576">
        <w:rPr>
          <w:szCs w:val="22"/>
        </w:rPr>
        <w:t xml:space="preserve">ption of </w:t>
      </w:r>
      <w:r w:rsidRPr="003A2576">
        <w:rPr>
          <w:szCs w:val="22"/>
        </w:rPr>
        <w:t>fencing and stock exclusion;</w:t>
      </w:r>
    </w:p>
    <w:p w14:paraId="4762D314" w14:textId="3BCDDA86" w:rsidR="6DFE14F2" w:rsidRPr="003A2576" w:rsidRDefault="00B155BE" w:rsidP="00D111B4">
      <w:pPr>
        <w:pStyle w:val="ListNumber3"/>
        <w:ind w:left="924" w:hanging="357"/>
        <w:rPr>
          <w:szCs w:val="22"/>
        </w:rPr>
      </w:pPr>
      <w:r w:rsidRPr="003A2576">
        <w:rPr>
          <w:szCs w:val="22"/>
        </w:rPr>
        <w:t xml:space="preserve">A </w:t>
      </w:r>
      <w:r w:rsidR="6D7E208E" w:rsidRPr="003A2576">
        <w:rPr>
          <w:szCs w:val="22"/>
        </w:rPr>
        <w:t>plant pest management programme;</w:t>
      </w:r>
    </w:p>
    <w:p w14:paraId="267467F1" w14:textId="6FA6CCD8" w:rsidR="6DFE14F2" w:rsidRPr="003A2576" w:rsidRDefault="00B155BE" w:rsidP="00D111B4">
      <w:pPr>
        <w:pStyle w:val="ListNumber3"/>
        <w:ind w:left="924" w:hanging="357"/>
        <w:rPr>
          <w:szCs w:val="22"/>
        </w:rPr>
      </w:pPr>
      <w:r w:rsidRPr="003A2576">
        <w:rPr>
          <w:szCs w:val="22"/>
        </w:rPr>
        <w:t>A</w:t>
      </w:r>
      <w:r w:rsidR="6D7E208E" w:rsidRPr="003A2576">
        <w:rPr>
          <w:szCs w:val="22"/>
        </w:rPr>
        <w:t xml:space="preserve">n animal pest management programme; </w:t>
      </w:r>
    </w:p>
    <w:p w14:paraId="36E6A68D" w14:textId="535A1656" w:rsidR="6DFE14F2" w:rsidRPr="003A2576" w:rsidRDefault="00360C8F" w:rsidP="00DE673F">
      <w:pPr>
        <w:pStyle w:val="ListNumber3"/>
        <w:ind w:left="924" w:hanging="357"/>
        <w:rPr>
          <w:szCs w:val="22"/>
        </w:rPr>
      </w:pPr>
      <w:r w:rsidRPr="003A2576">
        <w:rPr>
          <w:szCs w:val="22"/>
        </w:rPr>
        <w:t xml:space="preserve">A description of the </w:t>
      </w:r>
      <w:r w:rsidR="00384856" w:rsidRPr="003A2576">
        <w:rPr>
          <w:szCs w:val="22"/>
        </w:rPr>
        <w:t xml:space="preserve">ongoing maintenance and management </w:t>
      </w:r>
      <w:r w:rsidRPr="003A2576">
        <w:rPr>
          <w:szCs w:val="22"/>
        </w:rPr>
        <w:t xml:space="preserve">required for </w:t>
      </w:r>
      <w:r w:rsidR="00384856" w:rsidRPr="003A2576">
        <w:rPr>
          <w:szCs w:val="22"/>
        </w:rPr>
        <w:t>planted areas, including a requirement that maintenance continues until at least 80% canopy closure and a minimum plant survival rate of 90% of the original planting density has been achieved. The maintenance period must be a minimum of five (5) years</w:t>
      </w:r>
      <w:r w:rsidR="00DE69D7" w:rsidRPr="003A2576">
        <w:rPr>
          <w:szCs w:val="22"/>
        </w:rPr>
        <w:t>,</w:t>
      </w:r>
      <w:r w:rsidR="00384856" w:rsidRPr="003A2576">
        <w:rPr>
          <w:szCs w:val="22"/>
        </w:rPr>
        <w:t xml:space="preserve"> or until 80% canopy closure is achieved (whichever occurs first), and must include the replacement of plan</w:t>
      </w:r>
      <w:r w:rsidR="00C96516" w:rsidRPr="003A2576">
        <w:rPr>
          <w:szCs w:val="22"/>
        </w:rPr>
        <w:t>t</w:t>
      </w:r>
      <w:r w:rsidR="00384856" w:rsidRPr="003A2576">
        <w:rPr>
          <w:szCs w:val="22"/>
        </w:rPr>
        <w:t>s that do not survive</w:t>
      </w:r>
      <w:r w:rsidR="00927958" w:rsidRPr="003A2576">
        <w:rPr>
          <w:szCs w:val="22"/>
        </w:rPr>
        <w:t>; and</w:t>
      </w:r>
      <w:r w:rsidR="00384856" w:rsidRPr="003A2576">
        <w:rPr>
          <w:szCs w:val="22"/>
        </w:rPr>
        <w:t xml:space="preserve"> </w:t>
      </w:r>
    </w:p>
    <w:p w14:paraId="4B30D837" w14:textId="374C7164" w:rsidR="00BD2275" w:rsidRPr="00DE69D7" w:rsidRDefault="0055252C" w:rsidP="00D111B4">
      <w:pPr>
        <w:pStyle w:val="ListNumber3"/>
        <w:ind w:left="924" w:hanging="357"/>
        <w:rPr>
          <w:szCs w:val="22"/>
        </w:rPr>
      </w:pPr>
      <w:r w:rsidRPr="003A2576">
        <w:rPr>
          <w:szCs w:val="22"/>
        </w:rPr>
        <w:t xml:space="preserve">A requirement that the </w:t>
      </w:r>
      <w:r w:rsidR="00BD2275" w:rsidRPr="003A2576">
        <w:rPr>
          <w:szCs w:val="22"/>
        </w:rPr>
        <w:t>performance</w:t>
      </w:r>
      <w:r w:rsidR="00471339" w:rsidRPr="003A2576">
        <w:rPr>
          <w:szCs w:val="22"/>
        </w:rPr>
        <w:t xml:space="preserve"> and </w:t>
      </w:r>
      <w:r w:rsidR="00BD2275" w:rsidRPr="003A2576">
        <w:rPr>
          <w:szCs w:val="22"/>
        </w:rPr>
        <w:t>maintenance</w:t>
      </w:r>
      <w:r w:rsidR="00471339" w:rsidRPr="003A2576">
        <w:rPr>
          <w:szCs w:val="22"/>
        </w:rPr>
        <w:t xml:space="preserve"> </w:t>
      </w:r>
      <w:r w:rsidR="00BD2275" w:rsidRPr="003A2576">
        <w:rPr>
          <w:szCs w:val="22"/>
        </w:rPr>
        <w:t>of riparian planting required under this condition</w:t>
      </w:r>
      <w:r w:rsidR="00BD2275" w:rsidRPr="00DE69D7">
        <w:rPr>
          <w:szCs w:val="22"/>
        </w:rPr>
        <w:t xml:space="preserve"> must be included in</w:t>
      </w:r>
      <w:r>
        <w:rPr>
          <w:szCs w:val="22"/>
        </w:rPr>
        <w:t>,</w:t>
      </w:r>
      <w:r w:rsidR="00BD2275" w:rsidRPr="00DE69D7">
        <w:rPr>
          <w:szCs w:val="22"/>
        </w:rPr>
        <w:t xml:space="preserve"> </w:t>
      </w:r>
      <w:r w:rsidR="0004157F" w:rsidRPr="00DE69D7">
        <w:rPr>
          <w:szCs w:val="22"/>
        </w:rPr>
        <w:t>and assessed through</w:t>
      </w:r>
      <w:r>
        <w:rPr>
          <w:szCs w:val="22"/>
        </w:rPr>
        <w:t>,</w:t>
      </w:r>
      <w:r w:rsidR="0004157F" w:rsidRPr="00DE69D7">
        <w:rPr>
          <w:szCs w:val="22"/>
        </w:rPr>
        <w:t xml:space="preserve"> </w:t>
      </w:r>
      <w:r w:rsidR="00BD2275" w:rsidRPr="00DE69D7">
        <w:rPr>
          <w:szCs w:val="22"/>
        </w:rPr>
        <w:t xml:space="preserve">the annual audit and </w:t>
      </w:r>
      <w:r w:rsidR="00BD2275" w:rsidRPr="00DE69D7">
        <w:rPr>
          <w:szCs w:val="22"/>
        </w:rPr>
        <w:lastRenderedPageBreak/>
        <w:t xml:space="preserve">reporting required </w:t>
      </w:r>
      <w:r w:rsidR="00471339" w:rsidRPr="00DE69D7">
        <w:rPr>
          <w:szCs w:val="22"/>
        </w:rPr>
        <w:t xml:space="preserve">by </w:t>
      </w:r>
      <w:r>
        <w:rPr>
          <w:szCs w:val="22"/>
        </w:rPr>
        <w:t>c</w:t>
      </w:r>
      <w:r w:rsidR="00BD2275" w:rsidRPr="00DE69D7">
        <w:rPr>
          <w:szCs w:val="22"/>
        </w:rPr>
        <w:t xml:space="preserve">onditions </w:t>
      </w:r>
      <w:r w:rsidR="001E2A54" w:rsidRPr="002B648E">
        <w:rPr>
          <w:color w:val="FF0000"/>
          <w:szCs w:val="22"/>
          <w:u w:val="single"/>
          <w:rPrChange w:id="117" w:author="Stevenson Aggregates Ltd " w:date="2025-11-24T10:58:00Z" w16du:dateUtc="2025-11-23T21:58:00Z">
            <w:rPr>
              <w:szCs w:val="22"/>
            </w:rPr>
          </w:rPrChange>
        </w:rPr>
        <w:fldChar w:fldCharType="begin"/>
      </w:r>
      <w:r w:rsidR="001E2A54" w:rsidRPr="002B648E">
        <w:rPr>
          <w:color w:val="FF0000"/>
          <w:szCs w:val="22"/>
          <w:u w:val="single"/>
          <w:rPrChange w:id="118" w:author="Stevenson Aggregates Ltd " w:date="2025-11-24T10:58:00Z" w16du:dateUtc="2025-11-23T21:58:00Z">
            <w:rPr>
              <w:szCs w:val="22"/>
            </w:rPr>
          </w:rPrChange>
        </w:rPr>
        <w:instrText xml:space="preserve"> REF _Ref214626939 \r \h </w:instrText>
      </w:r>
      <w:r w:rsidR="002B648E" w:rsidRPr="002B648E">
        <w:rPr>
          <w:color w:val="FF0000"/>
          <w:szCs w:val="22"/>
          <w:u w:val="single"/>
          <w:rPrChange w:id="119" w:author="Stevenson Aggregates Ltd " w:date="2025-11-24T10:58:00Z" w16du:dateUtc="2025-11-23T21:58:00Z">
            <w:rPr>
              <w:szCs w:val="22"/>
              <w:u w:val="single"/>
            </w:rPr>
          </w:rPrChange>
        </w:rPr>
        <w:instrText xml:space="preserve"> \* MERGEFORMAT </w:instrText>
      </w:r>
      <w:r w:rsidR="001E2A54" w:rsidRPr="000F5E6D">
        <w:rPr>
          <w:color w:val="FF0000"/>
          <w:szCs w:val="22"/>
          <w:u w:val="single"/>
        </w:rPr>
      </w:r>
      <w:r w:rsidR="001E2A54" w:rsidRPr="002B648E">
        <w:rPr>
          <w:color w:val="FF0000"/>
          <w:szCs w:val="22"/>
          <w:u w:val="single"/>
          <w:rPrChange w:id="120" w:author="Stevenson Aggregates Ltd " w:date="2025-11-24T10:58:00Z" w16du:dateUtc="2025-11-23T21:58:00Z">
            <w:rPr>
              <w:szCs w:val="22"/>
            </w:rPr>
          </w:rPrChange>
        </w:rPr>
        <w:fldChar w:fldCharType="separate"/>
      </w:r>
      <w:r w:rsidR="00C759CD">
        <w:rPr>
          <w:color w:val="FF0000"/>
          <w:szCs w:val="22"/>
          <w:u w:val="single"/>
        </w:rPr>
        <w:t>126</w:t>
      </w:r>
      <w:r w:rsidR="001E2A54" w:rsidRPr="002B648E">
        <w:rPr>
          <w:color w:val="FF0000"/>
          <w:szCs w:val="22"/>
          <w:u w:val="single"/>
          <w:rPrChange w:id="121" w:author="Stevenson Aggregates Ltd " w:date="2025-11-24T10:58:00Z" w16du:dateUtc="2025-11-23T21:58:00Z">
            <w:rPr>
              <w:szCs w:val="22"/>
            </w:rPr>
          </w:rPrChange>
        </w:rPr>
        <w:fldChar w:fldCharType="end"/>
      </w:r>
      <w:r w:rsidR="00BD2275" w:rsidRPr="002B648E">
        <w:rPr>
          <w:strike/>
          <w:color w:val="FF0000"/>
          <w:szCs w:val="22"/>
          <w:rPrChange w:id="122" w:author="Stevenson Aggregates Ltd " w:date="2025-11-24T10:58:00Z" w16du:dateUtc="2025-11-23T21:58:00Z">
            <w:rPr>
              <w:szCs w:val="22"/>
            </w:rPr>
          </w:rPrChange>
        </w:rPr>
        <w:t>1</w:t>
      </w:r>
      <w:r w:rsidR="00773FEE" w:rsidRPr="002B648E">
        <w:rPr>
          <w:strike/>
          <w:color w:val="FF0000"/>
          <w:szCs w:val="22"/>
          <w:rPrChange w:id="123" w:author="Stevenson Aggregates Ltd " w:date="2025-11-24T10:58:00Z" w16du:dateUtc="2025-11-23T21:58:00Z">
            <w:rPr>
              <w:szCs w:val="22"/>
            </w:rPr>
          </w:rPrChange>
        </w:rPr>
        <w:t>25</w:t>
      </w:r>
      <w:r w:rsidR="00BD2275" w:rsidRPr="00DE69D7">
        <w:rPr>
          <w:szCs w:val="22"/>
        </w:rPr>
        <w:t xml:space="preserve"> -</w:t>
      </w:r>
      <w:r w:rsidR="001E2A54" w:rsidRPr="002B648E">
        <w:rPr>
          <w:color w:val="FF0000"/>
          <w:szCs w:val="22"/>
          <w:u w:val="single"/>
          <w:rPrChange w:id="124" w:author="Stevenson Aggregates Ltd " w:date="2025-11-24T10:58:00Z" w16du:dateUtc="2025-11-23T21:58:00Z">
            <w:rPr>
              <w:szCs w:val="22"/>
            </w:rPr>
          </w:rPrChange>
        </w:rPr>
        <w:fldChar w:fldCharType="begin"/>
      </w:r>
      <w:r w:rsidR="001E2A54" w:rsidRPr="002B648E">
        <w:rPr>
          <w:color w:val="FF0000"/>
          <w:szCs w:val="22"/>
          <w:u w:val="single"/>
          <w:rPrChange w:id="125" w:author="Stevenson Aggregates Ltd " w:date="2025-11-24T10:58:00Z" w16du:dateUtc="2025-11-23T21:58:00Z">
            <w:rPr>
              <w:szCs w:val="22"/>
            </w:rPr>
          </w:rPrChange>
        </w:rPr>
        <w:instrText xml:space="preserve"> REF _Ref214626963 \r \h </w:instrText>
      </w:r>
      <w:r w:rsidR="002B648E" w:rsidRPr="002B648E">
        <w:rPr>
          <w:color w:val="FF0000"/>
          <w:szCs w:val="22"/>
          <w:u w:val="single"/>
          <w:rPrChange w:id="126" w:author="Stevenson Aggregates Ltd " w:date="2025-11-24T10:58:00Z" w16du:dateUtc="2025-11-23T21:58:00Z">
            <w:rPr>
              <w:szCs w:val="22"/>
              <w:u w:val="single"/>
            </w:rPr>
          </w:rPrChange>
        </w:rPr>
        <w:instrText xml:space="preserve"> \* MERGEFORMAT </w:instrText>
      </w:r>
      <w:r w:rsidR="001E2A54" w:rsidRPr="000F5E6D">
        <w:rPr>
          <w:color w:val="FF0000"/>
          <w:szCs w:val="22"/>
          <w:u w:val="single"/>
        </w:rPr>
      </w:r>
      <w:r w:rsidR="001E2A54" w:rsidRPr="002B648E">
        <w:rPr>
          <w:color w:val="FF0000"/>
          <w:szCs w:val="22"/>
          <w:u w:val="single"/>
          <w:rPrChange w:id="127" w:author="Stevenson Aggregates Ltd " w:date="2025-11-24T10:58:00Z" w16du:dateUtc="2025-11-23T21:58:00Z">
            <w:rPr>
              <w:szCs w:val="22"/>
            </w:rPr>
          </w:rPrChange>
        </w:rPr>
        <w:fldChar w:fldCharType="separate"/>
      </w:r>
      <w:r w:rsidR="00C759CD">
        <w:rPr>
          <w:color w:val="FF0000"/>
          <w:szCs w:val="22"/>
          <w:u w:val="single"/>
        </w:rPr>
        <w:t>129</w:t>
      </w:r>
      <w:r w:rsidR="001E2A54" w:rsidRPr="002B648E">
        <w:rPr>
          <w:color w:val="FF0000"/>
          <w:szCs w:val="22"/>
          <w:u w:val="single"/>
          <w:rPrChange w:id="128" w:author="Stevenson Aggregates Ltd " w:date="2025-11-24T10:58:00Z" w16du:dateUtc="2025-11-23T21:58:00Z">
            <w:rPr>
              <w:szCs w:val="22"/>
            </w:rPr>
          </w:rPrChange>
        </w:rPr>
        <w:fldChar w:fldCharType="end"/>
      </w:r>
      <w:r w:rsidR="00BD2275" w:rsidRPr="002B648E">
        <w:rPr>
          <w:strike/>
          <w:color w:val="FF0000"/>
          <w:szCs w:val="22"/>
          <w:rPrChange w:id="129" w:author="Stevenson Aggregates Ltd " w:date="2025-11-24T10:58:00Z" w16du:dateUtc="2025-11-23T21:58:00Z">
            <w:rPr>
              <w:szCs w:val="22"/>
            </w:rPr>
          </w:rPrChange>
        </w:rPr>
        <w:t>1</w:t>
      </w:r>
      <w:r w:rsidR="00050DF0" w:rsidRPr="002B648E">
        <w:rPr>
          <w:strike/>
          <w:color w:val="FF0000"/>
          <w:szCs w:val="22"/>
          <w:rPrChange w:id="130" w:author="Stevenson Aggregates Ltd " w:date="2025-11-24T10:58:00Z" w16du:dateUtc="2025-11-23T21:58:00Z">
            <w:rPr>
              <w:szCs w:val="22"/>
            </w:rPr>
          </w:rPrChange>
        </w:rPr>
        <w:t>2</w:t>
      </w:r>
      <w:r w:rsidR="00773FEE" w:rsidRPr="002B648E">
        <w:rPr>
          <w:strike/>
          <w:color w:val="FF0000"/>
          <w:szCs w:val="22"/>
          <w:rPrChange w:id="131" w:author="Stevenson Aggregates Ltd " w:date="2025-11-24T10:58:00Z" w16du:dateUtc="2025-11-23T21:58:00Z">
            <w:rPr>
              <w:szCs w:val="22"/>
            </w:rPr>
          </w:rPrChange>
        </w:rPr>
        <w:t>8</w:t>
      </w:r>
      <w:r w:rsidR="00384856" w:rsidRPr="00DE69D7">
        <w:rPr>
          <w:szCs w:val="22"/>
        </w:rPr>
        <w:t>, until the maintenance period set out in</w:t>
      </w:r>
      <w:r w:rsidR="008F19A5">
        <w:rPr>
          <w:szCs w:val="22"/>
        </w:rPr>
        <w:t xml:space="preserve"> c</w:t>
      </w:r>
      <w:r w:rsidR="00050DF0" w:rsidRPr="00DE69D7">
        <w:rPr>
          <w:szCs w:val="22"/>
        </w:rPr>
        <w:t>ondition</w:t>
      </w:r>
      <w:r w:rsidR="00384856" w:rsidRPr="00DE69D7">
        <w:rPr>
          <w:szCs w:val="22"/>
        </w:rPr>
        <w:t xml:space="preserve"> </w:t>
      </w:r>
      <w:r w:rsidR="001E2A54" w:rsidRPr="002B648E">
        <w:rPr>
          <w:color w:val="FF0000"/>
          <w:szCs w:val="22"/>
          <w:u w:val="single"/>
          <w:rPrChange w:id="132" w:author="Stevenson Aggregates Ltd " w:date="2025-11-24T10:58:00Z" w16du:dateUtc="2025-11-23T21:58:00Z">
            <w:rPr>
              <w:szCs w:val="22"/>
            </w:rPr>
          </w:rPrChange>
        </w:rPr>
        <w:fldChar w:fldCharType="begin"/>
      </w:r>
      <w:r w:rsidR="001E2A54" w:rsidRPr="002B648E">
        <w:rPr>
          <w:color w:val="FF0000"/>
          <w:szCs w:val="22"/>
          <w:u w:val="single"/>
          <w:rPrChange w:id="133" w:author="Stevenson Aggregates Ltd " w:date="2025-11-24T10:58:00Z" w16du:dateUtc="2025-11-23T21:58:00Z">
            <w:rPr>
              <w:szCs w:val="22"/>
            </w:rPr>
          </w:rPrChange>
        </w:rPr>
        <w:instrText xml:space="preserve"> REF _Ref214626670 \r \h </w:instrText>
      </w:r>
      <w:r w:rsidR="002B648E" w:rsidRPr="002B648E">
        <w:rPr>
          <w:color w:val="FF0000"/>
          <w:szCs w:val="22"/>
          <w:u w:val="single"/>
          <w:rPrChange w:id="134" w:author="Stevenson Aggregates Ltd " w:date="2025-11-24T10:58:00Z" w16du:dateUtc="2025-11-23T21:58:00Z">
            <w:rPr>
              <w:szCs w:val="22"/>
              <w:u w:val="single"/>
            </w:rPr>
          </w:rPrChange>
        </w:rPr>
        <w:instrText xml:space="preserve"> \* MERGEFORMAT </w:instrText>
      </w:r>
      <w:r w:rsidR="001E2A54" w:rsidRPr="000F5E6D">
        <w:rPr>
          <w:color w:val="FF0000"/>
          <w:szCs w:val="22"/>
          <w:u w:val="single"/>
        </w:rPr>
      </w:r>
      <w:r w:rsidR="001E2A54" w:rsidRPr="002B648E">
        <w:rPr>
          <w:color w:val="FF0000"/>
          <w:szCs w:val="22"/>
          <w:u w:val="single"/>
          <w:rPrChange w:id="135" w:author="Stevenson Aggregates Ltd " w:date="2025-11-24T10:58:00Z" w16du:dateUtc="2025-11-23T21:58:00Z">
            <w:rPr>
              <w:szCs w:val="22"/>
            </w:rPr>
          </w:rPrChange>
        </w:rPr>
        <w:fldChar w:fldCharType="separate"/>
      </w:r>
      <w:r w:rsidR="00C759CD">
        <w:rPr>
          <w:color w:val="FF0000"/>
          <w:szCs w:val="22"/>
          <w:u w:val="single"/>
        </w:rPr>
        <w:t>68</w:t>
      </w:r>
      <w:r w:rsidR="001E2A54" w:rsidRPr="002B648E">
        <w:rPr>
          <w:color w:val="FF0000"/>
          <w:szCs w:val="22"/>
          <w:u w:val="single"/>
          <w:rPrChange w:id="136" w:author="Stevenson Aggregates Ltd " w:date="2025-11-24T10:58:00Z" w16du:dateUtc="2025-11-23T21:58:00Z">
            <w:rPr>
              <w:szCs w:val="22"/>
            </w:rPr>
          </w:rPrChange>
        </w:rPr>
        <w:fldChar w:fldCharType="end"/>
      </w:r>
      <w:r w:rsidR="00384856" w:rsidRPr="002B648E">
        <w:rPr>
          <w:strike/>
          <w:color w:val="FF0000"/>
          <w:szCs w:val="22"/>
          <w:rPrChange w:id="137" w:author="Stevenson Aggregates Ltd " w:date="2025-11-24T10:58:00Z" w16du:dateUtc="2025-11-23T21:58:00Z">
            <w:rPr>
              <w:szCs w:val="22"/>
            </w:rPr>
          </w:rPrChange>
        </w:rPr>
        <w:t>6</w:t>
      </w:r>
      <w:r w:rsidR="00773FEE" w:rsidRPr="002B648E">
        <w:rPr>
          <w:strike/>
          <w:color w:val="FF0000"/>
          <w:szCs w:val="22"/>
          <w:rPrChange w:id="138" w:author="Stevenson Aggregates Ltd " w:date="2025-11-24T10:58:00Z" w16du:dateUtc="2025-11-23T21:58:00Z">
            <w:rPr>
              <w:szCs w:val="22"/>
            </w:rPr>
          </w:rPrChange>
        </w:rPr>
        <w:t>7</w:t>
      </w:r>
      <w:r w:rsidR="00384856" w:rsidRPr="00DE69D7">
        <w:rPr>
          <w:szCs w:val="22"/>
        </w:rPr>
        <w:t xml:space="preserve">(g) </w:t>
      </w:r>
      <w:r w:rsidR="00050DF0" w:rsidRPr="00DE69D7">
        <w:rPr>
          <w:szCs w:val="22"/>
        </w:rPr>
        <w:t xml:space="preserve">above </w:t>
      </w:r>
      <w:r w:rsidR="00384856" w:rsidRPr="00DE69D7">
        <w:rPr>
          <w:szCs w:val="22"/>
        </w:rPr>
        <w:t>has been completed</w:t>
      </w:r>
      <w:r w:rsidR="00A8283C" w:rsidRPr="00DE69D7">
        <w:rPr>
          <w:szCs w:val="22"/>
        </w:rPr>
        <w:t>, or until the 80% canopy closure is achieved</w:t>
      </w:r>
      <w:r w:rsidR="00B56210" w:rsidRPr="00DE69D7">
        <w:rPr>
          <w:szCs w:val="22"/>
        </w:rPr>
        <w:t>,</w:t>
      </w:r>
      <w:r w:rsidR="00A8283C" w:rsidRPr="00DE69D7">
        <w:rPr>
          <w:szCs w:val="22"/>
        </w:rPr>
        <w:t xml:space="preserve"> whichever </w:t>
      </w:r>
      <w:r w:rsidR="00B56210" w:rsidRPr="00DE69D7">
        <w:rPr>
          <w:szCs w:val="22"/>
        </w:rPr>
        <w:t xml:space="preserve">occurs </w:t>
      </w:r>
      <w:r w:rsidR="00A8283C" w:rsidRPr="00DE69D7">
        <w:rPr>
          <w:szCs w:val="22"/>
        </w:rPr>
        <w:t>first</w:t>
      </w:r>
      <w:r w:rsidR="00BD2275" w:rsidRPr="00DE69D7">
        <w:rPr>
          <w:szCs w:val="22"/>
        </w:rPr>
        <w:t>.</w:t>
      </w:r>
    </w:p>
    <w:p w14:paraId="1C093D0F" w14:textId="77777777" w:rsidR="005635C5" w:rsidRPr="00202F16" w:rsidRDefault="005635C5" w:rsidP="00C05F7B">
      <w:pPr>
        <w:pStyle w:val="BFTOC2"/>
        <w:rPr>
          <w:rFonts w:eastAsia="Arial"/>
          <w:lang w:val="en-US"/>
        </w:rPr>
      </w:pPr>
      <w:bookmarkStart w:id="139" w:name="_Toc215139996"/>
      <w:bookmarkEnd w:id="113"/>
      <w:r w:rsidRPr="00202F16">
        <w:rPr>
          <w:rFonts w:eastAsia="Arial"/>
          <w:lang w:val="en-US"/>
        </w:rPr>
        <w:t>Net Gain Delivery Plan: Pest and Weed Control</w:t>
      </w:r>
      <w:bookmarkEnd w:id="139"/>
      <w:r w:rsidRPr="00202F16">
        <w:rPr>
          <w:rFonts w:eastAsia="Arial"/>
          <w:lang w:val="en-US"/>
        </w:rPr>
        <w:t xml:space="preserve"> </w:t>
      </w:r>
    </w:p>
    <w:p w14:paraId="2978375A" w14:textId="0BE26124" w:rsidR="005635C5" w:rsidRPr="003A2576" w:rsidRDefault="46A06453" w:rsidP="002B648E">
      <w:pPr>
        <w:pStyle w:val="ListNumber"/>
        <w:tabs>
          <w:tab w:val="clear" w:pos="5529"/>
          <w:tab w:val="num" w:pos="567"/>
        </w:tabs>
        <w:ind w:left="567"/>
      </w:pPr>
      <w:bookmarkStart w:id="140" w:name="_Ref205387857"/>
      <w:r w:rsidRPr="008F19A5">
        <w:t xml:space="preserve">The objectives of the Net Gain Delivery Plan: Pest and Weed Control (NGDP:PWC) are to </w:t>
      </w:r>
      <w:r w:rsidRPr="003A2576">
        <w:t>ensure</w:t>
      </w:r>
      <w:r w:rsidR="00AC27A2" w:rsidRPr="003A2576">
        <w:t xml:space="preserve"> that</w:t>
      </w:r>
      <w:r w:rsidRPr="003A2576">
        <w:t>:</w:t>
      </w:r>
      <w:bookmarkEnd w:id="140"/>
    </w:p>
    <w:p w14:paraId="03F03571" w14:textId="40516FB0" w:rsidR="005635C5" w:rsidRPr="008F19A5" w:rsidRDefault="00AC27A2" w:rsidP="00D111B4">
      <w:pPr>
        <w:pStyle w:val="ListNumber3"/>
        <w:ind w:left="924" w:hanging="357"/>
        <w:rPr>
          <w:szCs w:val="22"/>
        </w:rPr>
      </w:pPr>
      <w:r w:rsidRPr="003A2576">
        <w:rPr>
          <w:szCs w:val="22"/>
        </w:rPr>
        <w:t>S</w:t>
      </w:r>
      <w:r w:rsidR="46A06453" w:rsidRPr="003A2576">
        <w:rPr>
          <w:szCs w:val="22"/>
        </w:rPr>
        <w:t>ufficient</w:t>
      </w:r>
      <w:r w:rsidR="46A06453" w:rsidRPr="008F19A5">
        <w:rPr>
          <w:szCs w:val="22"/>
        </w:rPr>
        <w:t xml:space="preserve"> quantity and quality of enhancement actions, as set out in the REAR-TE</w:t>
      </w:r>
      <w:r w:rsidR="00AE66DC" w:rsidRPr="008F19A5">
        <w:rPr>
          <w:szCs w:val="22"/>
        </w:rPr>
        <w:t xml:space="preserve"> and in Table 2 </w:t>
      </w:r>
      <w:r w:rsidR="00094B67">
        <w:rPr>
          <w:szCs w:val="22"/>
        </w:rPr>
        <w:t>of</w:t>
      </w:r>
      <w:r w:rsidR="00AE66DC" w:rsidRPr="008F19A5">
        <w:rPr>
          <w:szCs w:val="22"/>
        </w:rPr>
        <w:t xml:space="preserve"> </w:t>
      </w:r>
      <w:r w:rsidR="0055252C">
        <w:rPr>
          <w:szCs w:val="22"/>
        </w:rPr>
        <w:t>c</w:t>
      </w:r>
      <w:r w:rsidR="00AE66DC" w:rsidRPr="008F19A5">
        <w:rPr>
          <w:szCs w:val="22"/>
        </w:rPr>
        <w:t xml:space="preserve">ondition </w:t>
      </w:r>
      <w:r w:rsidR="001E2A54" w:rsidRPr="002B648E">
        <w:rPr>
          <w:color w:val="FF0000"/>
          <w:szCs w:val="22"/>
          <w:u w:val="single"/>
          <w:rPrChange w:id="141" w:author="Stevenson Aggregates Ltd " w:date="2025-11-24T10:58:00Z" w16du:dateUtc="2025-11-23T21:58:00Z">
            <w:rPr>
              <w:szCs w:val="22"/>
            </w:rPr>
          </w:rPrChange>
        </w:rPr>
        <w:fldChar w:fldCharType="begin"/>
      </w:r>
      <w:r w:rsidR="001E2A54" w:rsidRPr="002B648E">
        <w:rPr>
          <w:color w:val="FF0000"/>
          <w:szCs w:val="22"/>
          <w:u w:val="single"/>
          <w:rPrChange w:id="142" w:author="Stevenson Aggregates Ltd " w:date="2025-11-24T10:58:00Z" w16du:dateUtc="2025-11-23T21:58:00Z">
            <w:rPr>
              <w:szCs w:val="22"/>
            </w:rPr>
          </w:rPrChange>
        </w:rPr>
        <w:instrText xml:space="preserve"> REF _Ref214627023 \r \h </w:instrText>
      </w:r>
      <w:r w:rsidR="002B648E">
        <w:rPr>
          <w:color w:val="FF0000"/>
          <w:szCs w:val="22"/>
          <w:u w:val="single"/>
        </w:rPr>
        <w:instrText xml:space="preserve"> \* MERGEFORMAT </w:instrText>
      </w:r>
      <w:r w:rsidR="001E2A54" w:rsidRPr="000F5E6D">
        <w:rPr>
          <w:color w:val="FF0000"/>
          <w:szCs w:val="22"/>
          <w:u w:val="single"/>
        </w:rPr>
      </w:r>
      <w:r w:rsidR="001E2A54" w:rsidRPr="002B648E">
        <w:rPr>
          <w:color w:val="FF0000"/>
          <w:szCs w:val="22"/>
          <w:u w:val="single"/>
          <w:rPrChange w:id="143" w:author="Stevenson Aggregates Ltd " w:date="2025-11-24T10:58:00Z" w16du:dateUtc="2025-11-23T21:58:00Z">
            <w:rPr>
              <w:szCs w:val="22"/>
            </w:rPr>
          </w:rPrChange>
        </w:rPr>
        <w:fldChar w:fldCharType="separate"/>
      </w:r>
      <w:r w:rsidR="00C759CD">
        <w:rPr>
          <w:color w:val="FF0000"/>
          <w:szCs w:val="22"/>
          <w:u w:val="single"/>
        </w:rPr>
        <w:t>72</w:t>
      </w:r>
      <w:r w:rsidR="001E2A54" w:rsidRPr="002B648E">
        <w:rPr>
          <w:color w:val="FF0000"/>
          <w:szCs w:val="22"/>
          <w:u w:val="single"/>
          <w:rPrChange w:id="144" w:author="Stevenson Aggregates Ltd " w:date="2025-11-24T10:58:00Z" w16du:dateUtc="2025-11-23T21:58:00Z">
            <w:rPr>
              <w:szCs w:val="22"/>
            </w:rPr>
          </w:rPrChange>
        </w:rPr>
        <w:fldChar w:fldCharType="end"/>
      </w:r>
      <w:r w:rsidR="00AE66DC" w:rsidRPr="002B648E">
        <w:rPr>
          <w:strike/>
          <w:color w:val="FF0000"/>
          <w:szCs w:val="22"/>
          <w:rPrChange w:id="145" w:author="Stevenson Aggregates Ltd " w:date="2025-11-24T10:59:00Z" w16du:dateUtc="2025-11-23T21:59:00Z">
            <w:rPr>
              <w:szCs w:val="22"/>
            </w:rPr>
          </w:rPrChange>
        </w:rPr>
        <w:t>71</w:t>
      </w:r>
      <w:r w:rsidR="00AE66DC" w:rsidRPr="008F19A5">
        <w:rPr>
          <w:szCs w:val="22"/>
        </w:rPr>
        <w:t xml:space="preserve"> below</w:t>
      </w:r>
      <w:r w:rsidR="46A06453" w:rsidRPr="008F19A5">
        <w:rPr>
          <w:szCs w:val="22"/>
        </w:rPr>
        <w:t>, is achieved to offset the loss of vegetation and habitats to be removed as a result of the Project</w:t>
      </w:r>
      <w:r w:rsidR="00C2011C" w:rsidRPr="008F19A5">
        <w:rPr>
          <w:szCs w:val="22"/>
        </w:rPr>
        <w:t>;</w:t>
      </w:r>
      <w:r w:rsidR="00C2011C" w:rsidRPr="008F19A5">
        <w:rPr>
          <w:strike/>
          <w:szCs w:val="22"/>
        </w:rPr>
        <w:t xml:space="preserve"> </w:t>
      </w:r>
    </w:p>
    <w:p w14:paraId="0C5107B7" w14:textId="598CF54F" w:rsidR="04A8751F" w:rsidRPr="008F19A5" w:rsidRDefault="13461D25" w:rsidP="00D111B4">
      <w:pPr>
        <w:pStyle w:val="ListNumber3"/>
        <w:ind w:left="924" w:hanging="357"/>
        <w:rPr>
          <w:szCs w:val="22"/>
        </w:rPr>
      </w:pPr>
      <w:r w:rsidRPr="008F19A5">
        <w:rPr>
          <w:szCs w:val="22"/>
        </w:rPr>
        <w:t>The offset enhancement actions are implemented</w:t>
      </w:r>
      <w:r w:rsidR="00CE5629" w:rsidRPr="008F19A5">
        <w:rPr>
          <w:szCs w:val="22"/>
        </w:rPr>
        <w:t xml:space="preserve"> in the first year of construction, and are</w:t>
      </w:r>
      <w:r w:rsidRPr="008F19A5">
        <w:rPr>
          <w:szCs w:val="22"/>
        </w:rPr>
        <w:t xml:space="preserve"> maintained and monitored</w:t>
      </w:r>
      <w:r w:rsidR="00CE5629" w:rsidRPr="008F19A5">
        <w:rPr>
          <w:szCs w:val="22"/>
        </w:rPr>
        <w:t xml:space="preserve"> over a 25-year period</w:t>
      </w:r>
      <w:r w:rsidR="008F19A5">
        <w:rPr>
          <w:szCs w:val="22"/>
        </w:rPr>
        <w:t xml:space="preserve"> to </w:t>
      </w:r>
      <w:r w:rsidRPr="008F19A5">
        <w:rPr>
          <w:szCs w:val="22"/>
        </w:rPr>
        <w:t>achieve an overall net gain in accordance with modelled targets as set by the REAR-TE</w:t>
      </w:r>
      <w:r w:rsidR="00CE5629" w:rsidRPr="008F19A5">
        <w:rPr>
          <w:szCs w:val="22"/>
        </w:rPr>
        <w:t>; and</w:t>
      </w:r>
    </w:p>
    <w:p w14:paraId="4DEB480C" w14:textId="7E149CB3" w:rsidR="00CE5629" w:rsidRPr="008F19A5" w:rsidRDefault="00CE5629" w:rsidP="00D111B4">
      <w:pPr>
        <w:pStyle w:val="ListNumber3"/>
        <w:ind w:left="924" w:hanging="357"/>
        <w:rPr>
          <w:szCs w:val="22"/>
        </w:rPr>
      </w:pPr>
      <w:r w:rsidRPr="008F19A5">
        <w:rPr>
          <w:szCs w:val="22"/>
        </w:rPr>
        <w:t xml:space="preserve">The enhanced forest areas are </w:t>
      </w:r>
      <w:r w:rsidR="00EA5EBB" w:rsidRPr="008F19A5">
        <w:rPr>
          <w:szCs w:val="22"/>
        </w:rPr>
        <w:t>fenced</w:t>
      </w:r>
      <w:r w:rsidRPr="008F19A5">
        <w:rPr>
          <w:szCs w:val="22"/>
        </w:rPr>
        <w:t xml:space="preserve"> and legally protected to ensure the permanence of the achieved biodiversity gains. </w:t>
      </w:r>
    </w:p>
    <w:p w14:paraId="74B35F3C" w14:textId="77777777" w:rsidR="005635C5" w:rsidRPr="00202F16" w:rsidRDefault="46A06453" w:rsidP="002B648E">
      <w:pPr>
        <w:pStyle w:val="ListNumber"/>
        <w:tabs>
          <w:tab w:val="clear" w:pos="5529"/>
          <w:tab w:val="num" w:pos="567"/>
        </w:tabs>
        <w:ind w:left="567"/>
      </w:pPr>
      <w:r w:rsidRPr="00202F16">
        <w:t>The NGDP:PWC must include:</w:t>
      </w:r>
    </w:p>
    <w:p w14:paraId="2059832D" w14:textId="77777777" w:rsidR="005635C5" w:rsidRPr="008F19A5" w:rsidRDefault="46A06453" w:rsidP="00D111B4">
      <w:pPr>
        <w:pStyle w:val="ListNumber3"/>
        <w:ind w:left="924" w:hanging="357"/>
        <w:rPr>
          <w:szCs w:val="22"/>
        </w:rPr>
      </w:pPr>
      <w:r w:rsidRPr="008F19A5">
        <w:rPr>
          <w:szCs w:val="22"/>
        </w:rPr>
        <w:t>Plans identifying the areas of proposed ecological enhancement;</w:t>
      </w:r>
    </w:p>
    <w:p w14:paraId="08DB4492" w14:textId="60B1C307" w:rsidR="005635C5" w:rsidRPr="008F19A5" w:rsidRDefault="000F5ABB" w:rsidP="00D111B4">
      <w:pPr>
        <w:pStyle w:val="ListNumber3"/>
        <w:ind w:left="924" w:hanging="357"/>
        <w:rPr>
          <w:szCs w:val="22"/>
        </w:rPr>
      </w:pPr>
      <w:r>
        <w:rPr>
          <w:szCs w:val="22"/>
        </w:rPr>
        <w:t xml:space="preserve">A </w:t>
      </w:r>
      <w:r w:rsidR="14CD98D2" w:rsidRPr="008F19A5">
        <w:rPr>
          <w:szCs w:val="22"/>
        </w:rPr>
        <w:t xml:space="preserve">plant pest management programme that describes the ongoing </w:t>
      </w:r>
      <w:r w:rsidR="0577F08D" w:rsidRPr="008F19A5">
        <w:rPr>
          <w:szCs w:val="22"/>
        </w:rPr>
        <w:t xml:space="preserve">control </w:t>
      </w:r>
      <w:r w:rsidR="14CD98D2" w:rsidRPr="008F19A5">
        <w:rPr>
          <w:szCs w:val="22"/>
        </w:rPr>
        <w:t>of pest plant species, including control methods</w:t>
      </w:r>
      <w:r w:rsidR="77E9F338" w:rsidRPr="008F19A5">
        <w:rPr>
          <w:szCs w:val="22"/>
        </w:rPr>
        <w:t>,</w:t>
      </w:r>
      <w:r w:rsidR="0C5C5761" w:rsidRPr="008F19A5">
        <w:rPr>
          <w:szCs w:val="22"/>
        </w:rPr>
        <w:t xml:space="preserve"> </w:t>
      </w:r>
      <w:r w:rsidR="13E2DD80" w:rsidRPr="008F19A5">
        <w:rPr>
          <w:szCs w:val="22"/>
        </w:rPr>
        <w:t>performance standards</w:t>
      </w:r>
      <w:r w:rsidR="14CD98D2" w:rsidRPr="008F19A5">
        <w:rPr>
          <w:szCs w:val="22"/>
        </w:rPr>
        <w:t xml:space="preserve"> and ongoing monitoring; </w:t>
      </w:r>
    </w:p>
    <w:p w14:paraId="2126B42B" w14:textId="566B61FD" w:rsidR="005635C5" w:rsidRPr="00B35F62" w:rsidRDefault="000F5ABB" w:rsidP="00D111B4">
      <w:pPr>
        <w:pStyle w:val="ListNumber3"/>
        <w:ind w:left="924" w:hanging="357"/>
        <w:rPr>
          <w:szCs w:val="22"/>
        </w:rPr>
      </w:pPr>
      <w:r>
        <w:rPr>
          <w:szCs w:val="22"/>
        </w:rPr>
        <w:t>A</w:t>
      </w:r>
      <w:r w:rsidR="14CD98D2" w:rsidRPr="00202F16">
        <w:rPr>
          <w:szCs w:val="22"/>
        </w:rPr>
        <w:t xml:space="preserve">n </w:t>
      </w:r>
      <w:r w:rsidR="14CD98D2" w:rsidRPr="00B35F62">
        <w:rPr>
          <w:szCs w:val="22"/>
        </w:rPr>
        <w:t xml:space="preserve">animal pest management programme that describes the ongoing </w:t>
      </w:r>
      <w:r w:rsidR="736F6024" w:rsidRPr="00B35F62">
        <w:rPr>
          <w:szCs w:val="22"/>
        </w:rPr>
        <w:t>control</w:t>
      </w:r>
      <w:r w:rsidR="14CD98D2" w:rsidRPr="00B35F62">
        <w:rPr>
          <w:szCs w:val="22"/>
        </w:rPr>
        <w:t xml:space="preserve"> of pest predators (possums, rats, mustelids) and ungulate (pigs, goats and deer) species, including control methods, catch targets and ongoing population monitoring;</w:t>
      </w:r>
    </w:p>
    <w:p w14:paraId="56D85E7D" w14:textId="67C44D28" w:rsidR="005635C5" w:rsidRPr="00B35F62" w:rsidRDefault="000F5ABB" w:rsidP="00D111B4">
      <w:pPr>
        <w:pStyle w:val="ListNumber3"/>
        <w:ind w:left="924" w:hanging="357"/>
        <w:rPr>
          <w:szCs w:val="22"/>
        </w:rPr>
      </w:pPr>
      <w:r>
        <w:rPr>
          <w:szCs w:val="22"/>
        </w:rPr>
        <w:t xml:space="preserve">A description of </w:t>
      </w:r>
      <w:r w:rsidR="14CD98D2" w:rsidRPr="00B35F62">
        <w:rPr>
          <w:szCs w:val="22"/>
        </w:rPr>
        <w:t xml:space="preserve">any fencing (location, type and maintenance requirements), stock exclusion, or any other physical works necessary to protect enhanced areas from livestock; </w:t>
      </w:r>
    </w:p>
    <w:p w14:paraId="4AB3C8CD" w14:textId="5BB2C4F5" w:rsidR="005635C5" w:rsidRPr="00B35F62" w:rsidRDefault="000F5ABB" w:rsidP="00D111B4">
      <w:pPr>
        <w:pStyle w:val="ListNumber3"/>
        <w:ind w:left="924" w:hanging="357"/>
        <w:rPr>
          <w:szCs w:val="22"/>
        </w:rPr>
      </w:pPr>
      <w:r>
        <w:rPr>
          <w:szCs w:val="22"/>
        </w:rPr>
        <w:t xml:space="preserve">A requirement </w:t>
      </w:r>
      <w:r w:rsidR="14CD98D2" w:rsidRPr="00B35F62">
        <w:rPr>
          <w:szCs w:val="22"/>
        </w:rPr>
        <w:t>that the offsetting and enhancement activities identified in the NGDP:PWC commenc</w:t>
      </w:r>
      <w:r w:rsidR="14CD98D2" w:rsidRPr="00202F16">
        <w:rPr>
          <w:szCs w:val="22"/>
        </w:rPr>
        <w:t xml:space="preserve">e within one year of any vegetation removal within the Project area being </w:t>
      </w:r>
      <w:r w:rsidR="14CD98D2" w:rsidRPr="00B35F62">
        <w:rPr>
          <w:szCs w:val="22"/>
        </w:rPr>
        <w:t xml:space="preserve">commenced; </w:t>
      </w:r>
    </w:p>
    <w:p w14:paraId="26C0176F" w14:textId="449A99C7" w:rsidR="3E068298" w:rsidRPr="00B35F62" w:rsidRDefault="00EC62F7" w:rsidP="00D111B4">
      <w:pPr>
        <w:pStyle w:val="ListNumber3"/>
        <w:ind w:left="924" w:hanging="357"/>
        <w:rPr>
          <w:szCs w:val="22"/>
        </w:rPr>
      </w:pPr>
      <w:r>
        <w:rPr>
          <w:szCs w:val="22"/>
        </w:rPr>
        <w:t xml:space="preserve">A requirement that </w:t>
      </w:r>
      <w:r w:rsidR="3E068298" w:rsidRPr="00B35F62">
        <w:rPr>
          <w:szCs w:val="22"/>
        </w:rPr>
        <w:t>pest</w:t>
      </w:r>
      <w:r w:rsidR="188E0C45" w:rsidRPr="00B35F62">
        <w:rPr>
          <w:szCs w:val="22"/>
        </w:rPr>
        <w:t xml:space="preserve"> indices be &lt; 5% </w:t>
      </w:r>
      <w:r w:rsidR="0E250543" w:rsidRPr="00B35F62">
        <w:rPr>
          <w:szCs w:val="22"/>
        </w:rPr>
        <w:t xml:space="preserve">after completion </w:t>
      </w:r>
      <w:r w:rsidR="5B6389FA" w:rsidRPr="00B35F62">
        <w:rPr>
          <w:szCs w:val="22"/>
        </w:rPr>
        <w:t xml:space="preserve">of </w:t>
      </w:r>
      <w:r w:rsidR="188E0C45" w:rsidRPr="00B35F62">
        <w:rPr>
          <w:szCs w:val="22"/>
        </w:rPr>
        <w:t xml:space="preserve">2 years </w:t>
      </w:r>
      <w:r w:rsidR="68AD793A" w:rsidRPr="00B35F62">
        <w:rPr>
          <w:szCs w:val="22"/>
        </w:rPr>
        <w:t xml:space="preserve">of predator control </w:t>
      </w:r>
      <w:r w:rsidR="32306A6F" w:rsidRPr="00B35F62">
        <w:rPr>
          <w:szCs w:val="22"/>
        </w:rPr>
        <w:t xml:space="preserve">and remain at this level over the 25 year period of the </w:t>
      </w:r>
      <w:r w:rsidR="7ECEAFDD" w:rsidRPr="00B35F62">
        <w:rPr>
          <w:szCs w:val="22"/>
        </w:rPr>
        <w:t>NGDP:PWC plan</w:t>
      </w:r>
      <w:r w:rsidR="00F450F4" w:rsidRPr="00B35F62">
        <w:rPr>
          <w:szCs w:val="22"/>
        </w:rPr>
        <w:t>;</w:t>
      </w:r>
    </w:p>
    <w:p w14:paraId="0B2A297A" w14:textId="77577CAD" w:rsidR="7ECEAFDD" w:rsidRPr="00B35F62" w:rsidRDefault="00EC62F7" w:rsidP="00D111B4">
      <w:pPr>
        <w:pStyle w:val="ListNumber3"/>
        <w:ind w:left="924" w:hanging="357"/>
        <w:rPr>
          <w:szCs w:val="22"/>
        </w:rPr>
      </w:pPr>
      <w:r>
        <w:rPr>
          <w:szCs w:val="22"/>
        </w:rPr>
        <w:t>M</w:t>
      </w:r>
      <w:r w:rsidR="3F90CC65" w:rsidRPr="00B35F62">
        <w:rPr>
          <w:szCs w:val="22"/>
        </w:rPr>
        <w:t xml:space="preserve">onitoring targets for </w:t>
      </w:r>
      <w:r w:rsidR="7ECEAFDD" w:rsidRPr="00B35F62">
        <w:rPr>
          <w:szCs w:val="22"/>
        </w:rPr>
        <w:t xml:space="preserve">vegetation </w:t>
      </w:r>
      <w:r w:rsidR="1698A57F" w:rsidRPr="00B35F62">
        <w:rPr>
          <w:szCs w:val="22"/>
        </w:rPr>
        <w:t xml:space="preserve">condition </w:t>
      </w:r>
      <w:r w:rsidR="5A5EC3E1" w:rsidRPr="00B35F62">
        <w:rPr>
          <w:szCs w:val="22"/>
        </w:rPr>
        <w:t xml:space="preserve">and contingency measures </w:t>
      </w:r>
      <w:r w:rsidR="480A3C0B" w:rsidRPr="00B35F62">
        <w:rPr>
          <w:szCs w:val="22"/>
        </w:rPr>
        <w:t xml:space="preserve">to follow those set out in Tables 9 – 14 of the NGDP:PWC </w:t>
      </w:r>
      <w:r w:rsidR="4E82ECB8" w:rsidRPr="00B35F62">
        <w:rPr>
          <w:szCs w:val="22"/>
        </w:rPr>
        <w:t>for each biodiversity type</w:t>
      </w:r>
      <w:r w:rsidR="00F450F4" w:rsidRPr="00B35F62">
        <w:rPr>
          <w:szCs w:val="22"/>
        </w:rPr>
        <w:t>; and</w:t>
      </w:r>
    </w:p>
    <w:p w14:paraId="761123D5" w14:textId="51A825D3" w:rsidR="005635C5" w:rsidRPr="00202F16" w:rsidRDefault="14CD98D2" w:rsidP="00D111B4">
      <w:pPr>
        <w:pStyle w:val="ListNumber3"/>
        <w:ind w:left="924" w:hanging="357"/>
        <w:rPr>
          <w:szCs w:val="22"/>
        </w:rPr>
      </w:pPr>
      <w:r w:rsidRPr="00B35F62">
        <w:rPr>
          <w:szCs w:val="22"/>
        </w:rPr>
        <w:t>Provi</w:t>
      </w:r>
      <w:r w:rsidR="00ED3C40">
        <w:rPr>
          <w:szCs w:val="22"/>
        </w:rPr>
        <w:t>sion</w:t>
      </w:r>
      <w:r w:rsidRPr="00B35F62">
        <w:rPr>
          <w:szCs w:val="22"/>
        </w:rPr>
        <w:t xml:space="preserve"> for re-modelling of the Biodiversity Offset Accounting Models (BOAM) for offset enhancement with updated</w:t>
      </w:r>
      <w:r w:rsidRPr="00202F16">
        <w:rPr>
          <w:szCs w:val="22"/>
        </w:rPr>
        <w:t xml:space="preserve"> field data at Year 10 as part of confirming the biodiversity gains accruing from enhancement in advance of vegetation loss and if necessary, adjusting the NGDP:PWC in accordance with the models.</w:t>
      </w:r>
    </w:p>
    <w:p w14:paraId="412C810C" w14:textId="77777777" w:rsidR="005635C5" w:rsidRPr="00202F16" w:rsidRDefault="005635C5" w:rsidP="00C05F7B">
      <w:pPr>
        <w:pStyle w:val="BFTOC2"/>
        <w:rPr>
          <w:rFonts w:eastAsia="Arial"/>
          <w:lang w:val="en-US"/>
        </w:rPr>
      </w:pPr>
      <w:bookmarkStart w:id="146" w:name="_Toc215139997"/>
      <w:r w:rsidRPr="00202F16">
        <w:rPr>
          <w:rFonts w:eastAsia="Arial"/>
          <w:lang w:val="en-US"/>
        </w:rPr>
        <w:t>Net Gain Delivery Plan: Planting Plan</w:t>
      </w:r>
      <w:bookmarkEnd w:id="146"/>
      <w:r w:rsidRPr="00202F16">
        <w:rPr>
          <w:rFonts w:eastAsia="Arial"/>
          <w:lang w:val="en-US"/>
        </w:rPr>
        <w:t xml:space="preserve"> </w:t>
      </w:r>
    </w:p>
    <w:p w14:paraId="635F7449" w14:textId="77777777" w:rsidR="005635C5" w:rsidRPr="000F5ABB" w:rsidRDefault="46A06453" w:rsidP="002B648E">
      <w:pPr>
        <w:pStyle w:val="ListNumber"/>
        <w:tabs>
          <w:tab w:val="clear" w:pos="5529"/>
          <w:tab w:val="num" w:pos="567"/>
        </w:tabs>
        <w:ind w:left="567"/>
      </w:pPr>
      <w:bookmarkStart w:id="147" w:name="_Ref205387878"/>
      <w:r w:rsidRPr="000F5ABB">
        <w:t>The objectives of the Net Gain Delivery Plan: Planting Plan (NGDP:PP) are:</w:t>
      </w:r>
      <w:bookmarkEnd w:id="147"/>
      <w:r w:rsidRPr="000F5ABB">
        <w:t xml:space="preserve"> </w:t>
      </w:r>
    </w:p>
    <w:p w14:paraId="5FFD06EF" w14:textId="2CD4FA1B" w:rsidR="005635C5" w:rsidRPr="000F5ABB" w:rsidRDefault="46A06453" w:rsidP="00D111B4">
      <w:pPr>
        <w:pStyle w:val="ListNumber3"/>
        <w:ind w:left="924" w:hanging="357"/>
        <w:rPr>
          <w:szCs w:val="22"/>
        </w:rPr>
      </w:pPr>
      <w:r w:rsidRPr="000F5ABB">
        <w:rPr>
          <w:szCs w:val="22"/>
        </w:rPr>
        <w:lastRenderedPageBreak/>
        <w:t>To ensure that</w:t>
      </w:r>
      <w:r w:rsidR="00CE5629" w:rsidRPr="000F5ABB">
        <w:rPr>
          <w:szCs w:val="22"/>
        </w:rPr>
        <w:t xml:space="preserve"> 62.32 ha of revegetation planting of</w:t>
      </w:r>
      <w:r w:rsidRPr="000F5ABB">
        <w:rPr>
          <w:szCs w:val="22"/>
        </w:rPr>
        <w:t xml:space="preserve"> sufficient quantity, diversity and quality is achieved</w:t>
      </w:r>
      <w:r w:rsidR="00CE5629" w:rsidRPr="000F5ABB">
        <w:rPr>
          <w:szCs w:val="22"/>
        </w:rPr>
        <w:t xml:space="preserve"> </w:t>
      </w:r>
      <w:r w:rsidR="00EA5EBB" w:rsidRPr="000F5ABB">
        <w:rPr>
          <w:szCs w:val="22"/>
        </w:rPr>
        <w:t>within</w:t>
      </w:r>
      <w:r w:rsidR="00CE5629" w:rsidRPr="000F5ABB">
        <w:rPr>
          <w:szCs w:val="22"/>
        </w:rPr>
        <w:t xml:space="preserve"> 35 years following commencement of the Project</w:t>
      </w:r>
      <w:r w:rsidRPr="000F5ABB">
        <w:rPr>
          <w:szCs w:val="22"/>
        </w:rPr>
        <w:t xml:space="preserve"> to offset the loss of terrestrial vegetation and habitats to be removed as a result of the Project;</w:t>
      </w:r>
    </w:p>
    <w:p w14:paraId="236CA406" w14:textId="018B9B54" w:rsidR="4DCCFC45" w:rsidRPr="00202F16" w:rsidRDefault="6075618E" w:rsidP="00D111B4">
      <w:pPr>
        <w:pStyle w:val="ListNumber3"/>
        <w:ind w:left="924" w:hanging="357"/>
        <w:rPr>
          <w:szCs w:val="22"/>
        </w:rPr>
      </w:pPr>
      <w:r w:rsidRPr="00202F16">
        <w:rPr>
          <w:szCs w:val="22"/>
        </w:rPr>
        <w:t>To ensure that the offset planting is managed in an appropriate manner to facilitate the on-going survival and development of the recreated and enhanced habitats; and</w:t>
      </w:r>
    </w:p>
    <w:p w14:paraId="72F1FDF2" w14:textId="607D6052" w:rsidR="4DCCFC45" w:rsidRPr="00202F16" w:rsidRDefault="6075618E" w:rsidP="00D111B4">
      <w:pPr>
        <w:pStyle w:val="ListNumber3"/>
        <w:ind w:left="924" w:hanging="357"/>
        <w:rPr>
          <w:szCs w:val="22"/>
        </w:rPr>
      </w:pPr>
      <w:r w:rsidRPr="00202F16">
        <w:rPr>
          <w:szCs w:val="22"/>
        </w:rPr>
        <w:t>To ensure the offset plantings are maintained</w:t>
      </w:r>
      <w:r w:rsidR="000F5ABB">
        <w:rPr>
          <w:szCs w:val="22"/>
        </w:rPr>
        <w:t xml:space="preserve">, </w:t>
      </w:r>
      <w:r w:rsidRPr="000F5ABB">
        <w:rPr>
          <w:szCs w:val="22"/>
        </w:rPr>
        <w:t>monitored, and suitably protected so as to ensure they achieve an overall net gain in accordance with the modelled targets</w:t>
      </w:r>
      <w:r w:rsidR="00CE5629" w:rsidRPr="000F5ABB">
        <w:rPr>
          <w:szCs w:val="22"/>
        </w:rPr>
        <w:t xml:space="preserve"> contained in the REAR-TE</w:t>
      </w:r>
      <w:r w:rsidRPr="000F5ABB">
        <w:rPr>
          <w:szCs w:val="22"/>
        </w:rPr>
        <w:t>.</w:t>
      </w:r>
    </w:p>
    <w:p w14:paraId="1438F2F4" w14:textId="44E50C18" w:rsidR="006D3BE3" w:rsidRPr="00202F16" w:rsidRDefault="46A06453" w:rsidP="002B648E">
      <w:pPr>
        <w:pStyle w:val="ListNumber"/>
        <w:tabs>
          <w:tab w:val="clear" w:pos="5529"/>
          <w:tab w:val="num" w:pos="567"/>
        </w:tabs>
        <w:ind w:left="567"/>
      </w:pPr>
      <w:bookmarkStart w:id="148" w:name="_Ref214627023"/>
      <w:r w:rsidRPr="00202F16">
        <w:t>The NGDP:PP must provide for</w:t>
      </w:r>
      <w:r w:rsidR="001176A5" w:rsidRPr="000F5ABB">
        <w:t xml:space="preserve"> and be implemented in accordance with</w:t>
      </w:r>
      <w:r w:rsidRPr="000F5ABB">
        <w:t xml:space="preserve"> the offset of the </w:t>
      </w:r>
      <w:r w:rsidRPr="00202F16">
        <w:t xml:space="preserve">loss of vegetation in the Project area at the following approximate rates in Table </w:t>
      </w:r>
      <w:r w:rsidR="4EEB79CC" w:rsidRPr="00202F16">
        <w:t>2</w:t>
      </w:r>
      <w:r w:rsidRPr="00202F16">
        <w:t>:</w:t>
      </w:r>
      <w:bookmarkEnd w:id="148"/>
    </w:p>
    <w:p w14:paraId="12FA5FD0" w14:textId="4DA21E70" w:rsidR="005635C5" w:rsidRPr="00202F16" w:rsidRDefault="4E929B92" w:rsidP="20D1BE00">
      <w:pPr>
        <w:pStyle w:val="Paragraph"/>
        <w:rPr>
          <w:b/>
          <w:bCs/>
          <w:i/>
          <w:iCs/>
          <w:u w:val="single"/>
        </w:rPr>
      </w:pPr>
      <w:r w:rsidRPr="00202F16">
        <w:rPr>
          <w:b/>
          <w:bCs/>
          <w:i/>
          <w:iCs/>
          <w:u w:val="single"/>
        </w:rPr>
        <w:t>Table</w:t>
      </w:r>
      <w:r w:rsidR="005B44F5" w:rsidRPr="00202F16">
        <w:rPr>
          <w:b/>
          <w:bCs/>
          <w:i/>
          <w:iCs/>
          <w:u w:val="single"/>
        </w:rPr>
        <w:t xml:space="preserve"> </w:t>
      </w:r>
      <w:r w:rsidR="03D014F2" w:rsidRPr="00202F16">
        <w:rPr>
          <w:b/>
          <w:bCs/>
          <w:u w:val="single"/>
        </w:rPr>
        <w:t>2</w:t>
      </w:r>
      <w:r w:rsidRPr="00202F16">
        <w:rPr>
          <w:b/>
          <w:bCs/>
          <w:i/>
          <w:iCs/>
          <w:u w:val="single"/>
        </w:rPr>
        <w:t xml:space="preserve">: Planting </w:t>
      </w:r>
      <w:r w:rsidR="00EA5EBB">
        <w:rPr>
          <w:b/>
          <w:bCs/>
          <w:i/>
          <w:iCs/>
          <w:u w:val="single"/>
        </w:rPr>
        <w:t>r</w:t>
      </w:r>
      <w:r w:rsidRPr="00202F16">
        <w:rPr>
          <w:b/>
          <w:bCs/>
          <w:i/>
          <w:iCs/>
          <w:u w:val="single"/>
        </w:rPr>
        <w:t>ates</w:t>
      </w:r>
      <w:r w:rsidR="006D3BE3" w:rsidRPr="00202F16">
        <w:rPr>
          <w:b/>
          <w:bCs/>
          <w:i/>
          <w:iCs/>
          <w:u w:val="single"/>
        </w:rPr>
        <w:t xml:space="preserve"> and timing</w:t>
      </w:r>
      <w:r w:rsidR="00C96516" w:rsidRPr="00202F16">
        <w:rPr>
          <w:b/>
          <w:bCs/>
          <w:i/>
          <w:iCs/>
          <w:u w:val="single"/>
        </w:rPr>
        <w:t xml:space="preserve"> (years) from </w:t>
      </w:r>
      <w:r w:rsidR="00EA5EBB">
        <w:rPr>
          <w:b/>
          <w:bCs/>
          <w:i/>
          <w:iCs/>
          <w:u w:val="single"/>
        </w:rPr>
        <w:t>C</w:t>
      </w:r>
      <w:r w:rsidR="00C96516" w:rsidRPr="00202F16">
        <w:rPr>
          <w:b/>
          <w:bCs/>
          <w:i/>
          <w:iCs/>
          <w:u w:val="single"/>
        </w:rPr>
        <w:t xml:space="preserve">ommencement of </w:t>
      </w:r>
      <w:r w:rsidR="00EA5EBB">
        <w:rPr>
          <w:b/>
          <w:bCs/>
          <w:i/>
          <w:iCs/>
          <w:u w:val="single"/>
        </w:rPr>
        <w:t>C</w:t>
      </w:r>
      <w:r w:rsidR="00C96516" w:rsidRPr="00202F16">
        <w:rPr>
          <w:b/>
          <w:bCs/>
          <w:i/>
          <w:iCs/>
          <w:u w:val="single"/>
        </w:rPr>
        <w:t>onstruction</w:t>
      </w:r>
      <w:r w:rsidR="00706E05">
        <w:rPr>
          <w:b/>
          <w:bCs/>
          <w:i/>
          <w:iCs/>
          <w:u w:val="single"/>
        </w:rPr>
        <w:br/>
      </w:r>
    </w:p>
    <w:tbl>
      <w:tblPr>
        <w:tblStyle w:val="TableGrid"/>
        <w:tblW w:w="9990" w:type="dxa"/>
        <w:tblLayout w:type="fixed"/>
        <w:tblLook w:val="04A0" w:firstRow="1" w:lastRow="0" w:firstColumn="1" w:lastColumn="0" w:noHBand="0" w:noVBand="1"/>
      </w:tblPr>
      <w:tblGrid>
        <w:gridCol w:w="1453"/>
        <w:gridCol w:w="1236"/>
        <w:gridCol w:w="1559"/>
        <w:gridCol w:w="1701"/>
        <w:gridCol w:w="1701"/>
        <w:gridCol w:w="938"/>
        <w:gridCol w:w="1402"/>
      </w:tblGrid>
      <w:tr w:rsidR="001176A5" w:rsidRPr="000F5ABB" w14:paraId="6E3DF423" w14:textId="77777777" w:rsidTr="001176A5">
        <w:tc>
          <w:tcPr>
            <w:tcW w:w="1453" w:type="dxa"/>
            <w:vMerge w:val="restart"/>
          </w:tcPr>
          <w:p w14:paraId="732988E1" w14:textId="77777777" w:rsidR="001176A5" w:rsidRPr="000F5ABB" w:rsidRDefault="001176A5" w:rsidP="00DE673F">
            <w:pPr>
              <w:pStyle w:val="TableTT"/>
              <w:rPr>
                <w:rFonts w:asciiTheme="majorHAnsi" w:hAnsiTheme="majorHAnsi" w:cstheme="majorHAnsi"/>
                <w:b/>
                <w:bCs/>
              </w:rPr>
            </w:pPr>
            <w:r w:rsidRPr="000F5ABB">
              <w:rPr>
                <w:rFonts w:asciiTheme="majorHAnsi" w:hAnsiTheme="majorHAnsi" w:cstheme="majorHAnsi"/>
                <w:b/>
                <w:bCs/>
              </w:rPr>
              <w:t>Ecosystem type</w:t>
            </w:r>
          </w:p>
        </w:tc>
        <w:tc>
          <w:tcPr>
            <w:tcW w:w="1236" w:type="dxa"/>
            <w:vMerge w:val="restart"/>
          </w:tcPr>
          <w:p w14:paraId="1B751E72" w14:textId="1E099277" w:rsidR="001176A5" w:rsidRPr="000F5ABB" w:rsidRDefault="001176A5" w:rsidP="00DE673F">
            <w:pPr>
              <w:pStyle w:val="TableTT"/>
              <w:rPr>
                <w:rFonts w:asciiTheme="majorHAnsi" w:hAnsiTheme="majorHAnsi" w:cstheme="majorHAnsi"/>
                <w:b/>
                <w:bCs/>
              </w:rPr>
            </w:pPr>
            <w:r w:rsidRPr="000F5ABB">
              <w:rPr>
                <w:rFonts w:asciiTheme="majorHAnsi" w:hAnsiTheme="majorHAnsi" w:cstheme="majorHAnsi"/>
                <w:b/>
                <w:bCs/>
              </w:rPr>
              <w:t>Area Removed /ha</w:t>
            </w:r>
          </w:p>
        </w:tc>
        <w:tc>
          <w:tcPr>
            <w:tcW w:w="1559" w:type="dxa"/>
            <w:vMerge w:val="restart"/>
          </w:tcPr>
          <w:p w14:paraId="771DB4E2" w14:textId="77777777" w:rsidR="001176A5" w:rsidRPr="000F5ABB" w:rsidRDefault="001176A5" w:rsidP="00DE673F">
            <w:pPr>
              <w:pStyle w:val="TableTT"/>
              <w:rPr>
                <w:rFonts w:asciiTheme="majorHAnsi" w:hAnsiTheme="majorHAnsi" w:cstheme="majorHAnsi"/>
                <w:b/>
                <w:bCs/>
              </w:rPr>
            </w:pPr>
            <w:r w:rsidRPr="000F5ABB">
              <w:rPr>
                <w:rFonts w:asciiTheme="majorHAnsi" w:hAnsiTheme="majorHAnsi" w:cstheme="majorHAnsi"/>
                <w:b/>
                <w:bCs/>
              </w:rPr>
              <w:t xml:space="preserve">Timing of removal (years) </w:t>
            </w:r>
          </w:p>
        </w:tc>
        <w:tc>
          <w:tcPr>
            <w:tcW w:w="1701" w:type="dxa"/>
            <w:vMerge w:val="restart"/>
          </w:tcPr>
          <w:p w14:paraId="49B12827" w14:textId="77777777" w:rsidR="001176A5" w:rsidRPr="000F5ABB" w:rsidRDefault="001176A5" w:rsidP="00DE673F">
            <w:pPr>
              <w:pStyle w:val="TableTT"/>
              <w:rPr>
                <w:rFonts w:asciiTheme="majorHAnsi" w:hAnsiTheme="majorHAnsi" w:cstheme="majorHAnsi"/>
                <w:b/>
                <w:bCs/>
              </w:rPr>
            </w:pPr>
            <w:r w:rsidRPr="000F5ABB">
              <w:rPr>
                <w:rFonts w:asciiTheme="majorHAnsi" w:hAnsiTheme="majorHAnsi" w:cstheme="majorHAnsi"/>
                <w:b/>
                <w:bCs/>
              </w:rPr>
              <w:t>Revegetation/ha</w:t>
            </w:r>
          </w:p>
        </w:tc>
        <w:tc>
          <w:tcPr>
            <w:tcW w:w="1701" w:type="dxa"/>
            <w:vMerge w:val="restart"/>
          </w:tcPr>
          <w:p w14:paraId="2C5E494B" w14:textId="77777777" w:rsidR="001176A5" w:rsidRPr="000F5ABB" w:rsidRDefault="001176A5" w:rsidP="00DE673F">
            <w:pPr>
              <w:pStyle w:val="TableTT"/>
              <w:rPr>
                <w:rFonts w:asciiTheme="majorHAnsi" w:hAnsiTheme="majorHAnsi" w:cstheme="majorHAnsi"/>
                <w:b/>
                <w:bCs/>
              </w:rPr>
            </w:pPr>
            <w:r w:rsidRPr="000F5ABB">
              <w:rPr>
                <w:rFonts w:asciiTheme="majorHAnsi" w:hAnsiTheme="majorHAnsi" w:cstheme="majorHAnsi"/>
                <w:b/>
                <w:bCs/>
              </w:rPr>
              <w:t>Enhancement all areas from year 1/ ha</w:t>
            </w:r>
          </w:p>
        </w:tc>
        <w:tc>
          <w:tcPr>
            <w:tcW w:w="2340" w:type="dxa"/>
            <w:gridSpan w:val="2"/>
          </w:tcPr>
          <w:p w14:paraId="382E9604" w14:textId="77777777" w:rsidR="001176A5" w:rsidRPr="000F5ABB" w:rsidRDefault="001176A5" w:rsidP="00DE673F">
            <w:pPr>
              <w:pStyle w:val="TableTT"/>
              <w:rPr>
                <w:rFonts w:asciiTheme="majorHAnsi" w:hAnsiTheme="majorHAnsi" w:cstheme="majorHAnsi"/>
                <w:b/>
                <w:bCs/>
              </w:rPr>
            </w:pPr>
            <w:r w:rsidRPr="000F5ABB">
              <w:rPr>
                <w:rFonts w:asciiTheme="majorHAnsi" w:hAnsiTheme="majorHAnsi" w:cstheme="majorHAnsi"/>
                <w:b/>
                <w:bCs/>
              </w:rPr>
              <w:t>Timing of Offset Planting</w:t>
            </w:r>
          </w:p>
        </w:tc>
      </w:tr>
      <w:tr w:rsidR="001176A5" w:rsidRPr="000F5ABB" w14:paraId="29B597A6" w14:textId="77777777" w:rsidTr="001176A5">
        <w:tc>
          <w:tcPr>
            <w:tcW w:w="1453" w:type="dxa"/>
            <w:vMerge/>
          </w:tcPr>
          <w:p w14:paraId="59CBD701" w14:textId="77777777" w:rsidR="001176A5" w:rsidRPr="000F5ABB" w:rsidRDefault="001176A5" w:rsidP="00DE673F">
            <w:pPr>
              <w:pStyle w:val="TableTT"/>
              <w:rPr>
                <w:rFonts w:asciiTheme="majorHAnsi" w:hAnsiTheme="majorHAnsi" w:cstheme="majorHAnsi"/>
                <w:b/>
                <w:bCs/>
              </w:rPr>
            </w:pPr>
          </w:p>
        </w:tc>
        <w:tc>
          <w:tcPr>
            <w:tcW w:w="1236" w:type="dxa"/>
            <w:vMerge/>
          </w:tcPr>
          <w:p w14:paraId="7C04179A" w14:textId="77777777" w:rsidR="001176A5" w:rsidRPr="000F5ABB" w:rsidRDefault="001176A5" w:rsidP="00DE673F">
            <w:pPr>
              <w:pStyle w:val="TableTT"/>
              <w:rPr>
                <w:rFonts w:asciiTheme="majorHAnsi" w:hAnsiTheme="majorHAnsi" w:cstheme="majorHAnsi"/>
                <w:b/>
                <w:bCs/>
              </w:rPr>
            </w:pPr>
          </w:p>
        </w:tc>
        <w:tc>
          <w:tcPr>
            <w:tcW w:w="1559" w:type="dxa"/>
            <w:vMerge/>
          </w:tcPr>
          <w:p w14:paraId="440A71C5" w14:textId="77777777" w:rsidR="001176A5" w:rsidRPr="000F5ABB" w:rsidRDefault="001176A5" w:rsidP="00DE673F">
            <w:pPr>
              <w:pStyle w:val="TableTT"/>
              <w:rPr>
                <w:rFonts w:asciiTheme="majorHAnsi" w:hAnsiTheme="majorHAnsi" w:cstheme="majorHAnsi"/>
                <w:b/>
                <w:bCs/>
              </w:rPr>
            </w:pPr>
          </w:p>
        </w:tc>
        <w:tc>
          <w:tcPr>
            <w:tcW w:w="1701" w:type="dxa"/>
            <w:vMerge/>
          </w:tcPr>
          <w:p w14:paraId="5FBB7219" w14:textId="77777777" w:rsidR="001176A5" w:rsidRPr="000F5ABB" w:rsidRDefault="001176A5" w:rsidP="00DE673F">
            <w:pPr>
              <w:pStyle w:val="TableTT"/>
              <w:rPr>
                <w:rFonts w:asciiTheme="majorHAnsi" w:hAnsiTheme="majorHAnsi" w:cstheme="majorHAnsi"/>
                <w:b/>
                <w:bCs/>
              </w:rPr>
            </w:pPr>
          </w:p>
        </w:tc>
        <w:tc>
          <w:tcPr>
            <w:tcW w:w="1701" w:type="dxa"/>
            <w:vMerge/>
          </w:tcPr>
          <w:p w14:paraId="351519A0" w14:textId="77777777" w:rsidR="001176A5" w:rsidRPr="000F5ABB" w:rsidRDefault="001176A5" w:rsidP="00DE673F">
            <w:pPr>
              <w:pStyle w:val="TableTT"/>
              <w:rPr>
                <w:rFonts w:asciiTheme="majorHAnsi" w:hAnsiTheme="majorHAnsi" w:cstheme="majorHAnsi"/>
                <w:b/>
                <w:bCs/>
              </w:rPr>
            </w:pPr>
          </w:p>
        </w:tc>
        <w:tc>
          <w:tcPr>
            <w:tcW w:w="938" w:type="dxa"/>
          </w:tcPr>
          <w:p w14:paraId="0584E239" w14:textId="77777777" w:rsidR="001176A5" w:rsidRPr="000F5ABB" w:rsidRDefault="001176A5" w:rsidP="00DE673F">
            <w:pPr>
              <w:pStyle w:val="TableTT"/>
              <w:rPr>
                <w:rFonts w:asciiTheme="majorHAnsi" w:hAnsiTheme="majorHAnsi" w:cstheme="majorHAnsi"/>
                <w:b/>
                <w:bCs/>
              </w:rPr>
            </w:pPr>
            <w:r w:rsidRPr="000F5ABB">
              <w:rPr>
                <w:rFonts w:asciiTheme="majorHAnsi" w:hAnsiTheme="majorHAnsi" w:cstheme="majorHAnsi"/>
                <w:b/>
                <w:bCs/>
              </w:rPr>
              <w:t>Phase 1 (years)</w:t>
            </w:r>
          </w:p>
        </w:tc>
        <w:tc>
          <w:tcPr>
            <w:tcW w:w="1402" w:type="dxa"/>
          </w:tcPr>
          <w:p w14:paraId="55E7690A" w14:textId="77777777" w:rsidR="001176A5" w:rsidRPr="000F5ABB" w:rsidRDefault="001176A5" w:rsidP="00DE673F">
            <w:pPr>
              <w:pStyle w:val="TableTT"/>
              <w:rPr>
                <w:rFonts w:asciiTheme="majorHAnsi" w:hAnsiTheme="majorHAnsi" w:cstheme="majorHAnsi"/>
                <w:b/>
                <w:bCs/>
              </w:rPr>
            </w:pPr>
            <w:r w:rsidRPr="000F5ABB">
              <w:rPr>
                <w:rFonts w:asciiTheme="majorHAnsi" w:hAnsiTheme="majorHAnsi" w:cstheme="majorHAnsi"/>
                <w:b/>
                <w:bCs/>
              </w:rPr>
              <w:t>Phase 2 enrichment (years)</w:t>
            </w:r>
          </w:p>
        </w:tc>
      </w:tr>
      <w:tr w:rsidR="001176A5" w:rsidRPr="000F5ABB" w14:paraId="64E6E276" w14:textId="77777777" w:rsidTr="001176A5">
        <w:tc>
          <w:tcPr>
            <w:tcW w:w="1453" w:type="dxa"/>
          </w:tcPr>
          <w:p w14:paraId="36878E2D"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Rock forest (RF)</w:t>
            </w:r>
          </w:p>
        </w:tc>
        <w:tc>
          <w:tcPr>
            <w:tcW w:w="1236" w:type="dxa"/>
          </w:tcPr>
          <w:p w14:paraId="09662A25"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0.65 </w:t>
            </w:r>
          </w:p>
        </w:tc>
        <w:tc>
          <w:tcPr>
            <w:tcW w:w="1559" w:type="dxa"/>
          </w:tcPr>
          <w:p w14:paraId="2F6B8018"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0-5</w:t>
            </w:r>
          </w:p>
        </w:tc>
        <w:tc>
          <w:tcPr>
            <w:tcW w:w="1701" w:type="dxa"/>
          </w:tcPr>
          <w:p w14:paraId="4A1DEA77"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8.32</w:t>
            </w:r>
          </w:p>
        </w:tc>
        <w:tc>
          <w:tcPr>
            <w:tcW w:w="1701" w:type="dxa"/>
          </w:tcPr>
          <w:p w14:paraId="78B8B796"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5.35 </w:t>
            </w:r>
          </w:p>
        </w:tc>
        <w:tc>
          <w:tcPr>
            <w:tcW w:w="938" w:type="dxa"/>
          </w:tcPr>
          <w:p w14:paraId="6167E5F5"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2-3</w:t>
            </w:r>
          </w:p>
        </w:tc>
        <w:tc>
          <w:tcPr>
            <w:tcW w:w="1402" w:type="dxa"/>
          </w:tcPr>
          <w:p w14:paraId="69EDDA91"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5-9</w:t>
            </w:r>
          </w:p>
        </w:tc>
      </w:tr>
      <w:tr w:rsidR="001176A5" w:rsidRPr="000F5ABB" w14:paraId="002C0EAE" w14:textId="77777777" w:rsidTr="001176A5">
        <w:tc>
          <w:tcPr>
            <w:tcW w:w="1453" w:type="dxa"/>
          </w:tcPr>
          <w:p w14:paraId="088AB764"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Broadleaved </w:t>
            </w:r>
          </w:p>
          <w:p w14:paraId="4CAA27BB"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Podocarp </w:t>
            </w:r>
          </w:p>
          <w:p w14:paraId="36C317D0"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Forest 1 </w:t>
            </w:r>
          </w:p>
          <w:p w14:paraId="75754919" w14:textId="241C92A5"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(WF9 1 &amp; 5) </w:t>
            </w:r>
            <w:r w:rsidR="004F365C">
              <w:rPr>
                <w:rFonts w:asciiTheme="majorHAnsi" w:hAnsiTheme="majorHAnsi" w:cstheme="majorHAnsi"/>
              </w:rPr>
              <w:br/>
            </w:r>
          </w:p>
        </w:tc>
        <w:tc>
          <w:tcPr>
            <w:tcW w:w="1236" w:type="dxa"/>
          </w:tcPr>
          <w:p w14:paraId="2F822950"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1.98</w:t>
            </w:r>
          </w:p>
        </w:tc>
        <w:tc>
          <w:tcPr>
            <w:tcW w:w="1559" w:type="dxa"/>
          </w:tcPr>
          <w:p w14:paraId="2F77A4D3"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0-5</w:t>
            </w:r>
          </w:p>
        </w:tc>
        <w:tc>
          <w:tcPr>
            <w:tcW w:w="1701" w:type="dxa"/>
          </w:tcPr>
          <w:p w14:paraId="1BFB066D"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12</w:t>
            </w:r>
          </w:p>
        </w:tc>
        <w:tc>
          <w:tcPr>
            <w:tcW w:w="1701" w:type="dxa"/>
          </w:tcPr>
          <w:p w14:paraId="083239ED"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23</w:t>
            </w:r>
          </w:p>
        </w:tc>
        <w:tc>
          <w:tcPr>
            <w:tcW w:w="938" w:type="dxa"/>
          </w:tcPr>
          <w:p w14:paraId="09E4E0AA"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1-5 </w:t>
            </w:r>
          </w:p>
        </w:tc>
        <w:tc>
          <w:tcPr>
            <w:tcW w:w="1402" w:type="dxa"/>
          </w:tcPr>
          <w:p w14:paraId="2C8B89A3"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4-8</w:t>
            </w:r>
          </w:p>
        </w:tc>
      </w:tr>
      <w:tr w:rsidR="001176A5" w:rsidRPr="000F5ABB" w14:paraId="3A95C5F3" w14:textId="77777777" w:rsidTr="001176A5">
        <w:tc>
          <w:tcPr>
            <w:tcW w:w="1453" w:type="dxa"/>
          </w:tcPr>
          <w:p w14:paraId="353BE23B"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Broadleaved </w:t>
            </w:r>
          </w:p>
          <w:p w14:paraId="5562D40A"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Podocarp </w:t>
            </w:r>
          </w:p>
          <w:p w14:paraId="4B6D6D5B"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Forest 2, 3 </w:t>
            </w:r>
          </w:p>
          <w:p w14:paraId="40092136"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&amp; 4 (WF9 2, </w:t>
            </w:r>
          </w:p>
          <w:p w14:paraId="394BF6B3"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3 &amp; 4) </w:t>
            </w:r>
          </w:p>
        </w:tc>
        <w:tc>
          <w:tcPr>
            <w:tcW w:w="1236" w:type="dxa"/>
          </w:tcPr>
          <w:p w14:paraId="324401F3"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5.46 </w:t>
            </w:r>
          </w:p>
        </w:tc>
        <w:tc>
          <w:tcPr>
            <w:tcW w:w="1559" w:type="dxa"/>
          </w:tcPr>
          <w:p w14:paraId="760BA7B5"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&gt;30 </w:t>
            </w:r>
          </w:p>
        </w:tc>
        <w:tc>
          <w:tcPr>
            <w:tcW w:w="1701" w:type="dxa"/>
          </w:tcPr>
          <w:p w14:paraId="382DC231"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20</w:t>
            </w:r>
          </w:p>
        </w:tc>
        <w:tc>
          <w:tcPr>
            <w:tcW w:w="1701" w:type="dxa"/>
          </w:tcPr>
          <w:p w14:paraId="4E7F99F5"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40</w:t>
            </w:r>
          </w:p>
        </w:tc>
        <w:tc>
          <w:tcPr>
            <w:tcW w:w="938" w:type="dxa"/>
          </w:tcPr>
          <w:p w14:paraId="104222C6"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6-9 </w:t>
            </w:r>
          </w:p>
        </w:tc>
        <w:tc>
          <w:tcPr>
            <w:tcW w:w="1402" w:type="dxa"/>
          </w:tcPr>
          <w:p w14:paraId="543CC671"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 9-13</w:t>
            </w:r>
          </w:p>
        </w:tc>
      </w:tr>
      <w:tr w:rsidR="001176A5" w:rsidRPr="000F5ABB" w14:paraId="6AB7972D" w14:textId="77777777" w:rsidTr="001176A5">
        <w:tc>
          <w:tcPr>
            <w:tcW w:w="1453" w:type="dxa"/>
          </w:tcPr>
          <w:p w14:paraId="1ED7E082"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Kānuka forest (VS2)</w:t>
            </w:r>
          </w:p>
        </w:tc>
        <w:tc>
          <w:tcPr>
            <w:tcW w:w="1236" w:type="dxa"/>
          </w:tcPr>
          <w:p w14:paraId="5ACC9DE9"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8.79</w:t>
            </w:r>
          </w:p>
        </w:tc>
        <w:tc>
          <w:tcPr>
            <w:tcW w:w="1559" w:type="dxa"/>
          </w:tcPr>
          <w:p w14:paraId="76D2E6CE"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&gt;30 </w:t>
            </w:r>
          </w:p>
        </w:tc>
        <w:tc>
          <w:tcPr>
            <w:tcW w:w="1701" w:type="dxa"/>
          </w:tcPr>
          <w:p w14:paraId="13ED7402"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 xml:space="preserve">22 </w:t>
            </w:r>
          </w:p>
        </w:tc>
        <w:tc>
          <w:tcPr>
            <w:tcW w:w="1701" w:type="dxa"/>
          </w:tcPr>
          <w:p w14:paraId="17883E48"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40</w:t>
            </w:r>
          </w:p>
        </w:tc>
        <w:tc>
          <w:tcPr>
            <w:tcW w:w="938" w:type="dxa"/>
          </w:tcPr>
          <w:p w14:paraId="60CA038E"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10-16</w:t>
            </w:r>
          </w:p>
        </w:tc>
        <w:tc>
          <w:tcPr>
            <w:tcW w:w="1402" w:type="dxa"/>
          </w:tcPr>
          <w:p w14:paraId="40F74FA7"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None</w:t>
            </w:r>
          </w:p>
        </w:tc>
      </w:tr>
      <w:tr w:rsidR="001176A5" w:rsidRPr="000F5ABB" w14:paraId="1FEE3547" w14:textId="77777777" w:rsidTr="001176A5">
        <w:tc>
          <w:tcPr>
            <w:tcW w:w="1453" w:type="dxa"/>
          </w:tcPr>
          <w:p w14:paraId="202F8D90"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Relict native trees amongst pasture</w:t>
            </w:r>
          </w:p>
        </w:tc>
        <w:tc>
          <w:tcPr>
            <w:tcW w:w="1236" w:type="dxa"/>
          </w:tcPr>
          <w:p w14:paraId="5B569C96"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130 individual native trees</w:t>
            </w:r>
          </w:p>
        </w:tc>
        <w:tc>
          <w:tcPr>
            <w:tcW w:w="1559" w:type="dxa"/>
          </w:tcPr>
          <w:p w14:paraId="24C20714"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1-50</w:t>
            </w:r>
          </w:p>
        </w:tc>
        <w:tc>
          <w:tcPr>
            <w:tcW w:w="1701" w:type="dxa"/>
          </w:tcPr>
          <w:p w14:paraId="429642E9"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887 young trees</w:t>
            </w:r>
          </w:p>
        </w:tc>
        <w:tc>
          <w:tcPr>
            <w:tcW w:w="1701" w:type="dxa"/>
          </w:tcPr>
          <w:p w14:paraId="1991CAC6"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None</w:t>
            </w:r>
          </w:p>
        </w:tc>
        <w:tc>
          <w:tcPr>
            <w:tcW w:w="938" w:type="dxa"/>
          </w:tcPr>
          <w:p w14:paraId="091CD783" w14:textId="77777777" w:rsidR="001176A5" w:rsidRPr="000F5ABB" w:rsidRDefault="001176A5" w:rsidP="00DE673F">
            <w:pPr>
              <w:pStyle w:val="TableTT"/>
              <w:rPr>
                <w:rFonts w:asciiTheme="majorHAnsi" w:hAnsiTheme="majorHAnsi" w:cstheme="majorHAnsi"/>
              </w:rPr>
            </w:pPr>
            <w:r w:rsidRPr="003A2576">
              <w:rPr>
                <w:rFonts w:asciiTheme="majorHAnsi" w:hAnsiTheme="majorHAnsi" w:cstheme="majorHAnsi"/>
                <w:strike/>
                <w:color w:val="FF0000"/>
              </w:rPr>
              <w:t xml:space="preserve">Year </w:t>
            </w:r>
            <w:r w:rsidRPr="000F5ABB">
              <w:rPr>
                <w:rFonts w:asciiTheme="majorHAnsi" w:hAnsiTheme="majorHAnsi" w:cstheme="majorHAnsi"/>
              </w:rPr>
              <w:t>1 -16</w:t>
            </w:r>
          </w:p>
        </w:tc>
        <w:tc>
          <w:tcPr>
            <w:tcW w:w="1402" w:type="dxa"/>
          </w:tcPr>
          <w:p w14:paraId="32847E4E"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None</w:t>
            </w:r>
          </w:p>
        </w:tc>
      </w:tr>
      <w:tr w:rsidR="001176A5" w:rsidRPr="000F5ABB" w14:paraId="3EEFE74E" w14:textId="77777777" w:rsidTr="001176A5">
        <w:tc>
          <w:tcPr>
            <w:tcW w:w="1453" w:type="dxa"/>
          </w:tcPr>
          <w:p w14:paraId="107EAE73"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Total</w:t>
            </w:r>
          </w:p>
        </w:tc>
        <w:tc>
          <w:tcPr>
            <w:tcW w:w="1236" w:type="dxa"/>
          </w:tcPr>
          <w:p w14:paraId="66F73A75"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16.78</w:t>
            </w:r>
          </w:p>
        </w:tc>
        <w:tc>
          <w:tcPr>
            <w:tcW w:w="1559" w:type="dxa"/>
          </w:tcPr>
          <w:p w14:paraId="358A7BB0" w14:textId="77777777" w:rsidR="001176A5" w:rsidRPr="000F5ABB" w:rsidRDefault="001176A5" w:rsidP="00DE673F">
            <w:pPr>
              <w:pStyle w:val="TableTT"/>
              <w:rPr>
                <w:rFonts w:asciiTheme="majorHAnsi" w:hAnsiTheme="majorHAnsi" w:cstheme="majorHAnsi"/>
              </w:rPr>
            </w:pPr>
          </w:p>
        </w:tc>
        <w:tc>
          <w:tcPr>
            <w:tcW w:w="1701" w:type="dxa"/>
          </w:tcPr>
          <w:p w14:paraId="1CB7D8F8"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62.32</w:t>
            </w:r>
          </w:p>
        </w:tc>
        <w:tc>
          <w:tcPr>
            <w:tcW w:w="1701" w:type="dxa"/>
          </w:tcPr>
          <w:p w14:paraId="540B6740"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108.35</w:t>
            </w:r>
          </w:p>
        </w:tc>
        <w:tc>
          <w:tcPr>
            <w:tcW w:w="938" w:type="dxa"/>
          </w:tcPr>
          <w:p w14:paraId="5484F530"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62.32</w:t>
            </w:r>
          </w:p>
        </w:tc>
        <w:tc>
          <w:tcPr>
            <w:tcW w:w="1402" w:type="dxa"/>
          </w:tcPr>
          <w:p w14:paraId="0BBF24B5" w14:textId="77777777" w:rsidR="001176A5" w:rsidRPr="000F5ABB" w:rsidRDefault="001176A5" w:rsidP="00DE673F">
            <w:pPr>
              <w:pStyle w:val="TableTT"/>
              <w:rPr>
                <w:rFonts w:asciiTheme="majorHAnsi" w:hAnsiTheme="majorHAnsi" w:cstheme="majorHAnsi"/>
              </w:rPr>
            </w:pPr>
            <w:r w:rsidRPr="000F5ABB">
              <w:rPr>
                <w:rFonts w:asciiTheme="majorHAnsi" w:hAnsiTheme="majorHAnsi" w:cstheme="majorHAnsi"/>
              </w:rPr>
              <w:t>40.32</w:t>
            </w:r>
          </w:p>
        </w:tc>
      </w:tr>
    </w:tbl>
    <w:p w14:paraId="774A22ED" w14:textId="77777777" w:rsidR="005635C5" w:rsidRPr="00202F16" w:rsidRDefault="005635C5" w:rsidP="0031231A">
      <w:pPr>
        <w:pStyle w:val="Paragraph"/>
      </w:pPr>
    </w:p>
    <w:p w14:paraId="31309FA0" w14:textId="27FAE08D" w:rsidR="005635C5" w:rsidRPr="00202F16" w:rsidRDefault="46A06453" w:rsidP="00021748">
      <w:pPr>
        <w:pStyle w:val="ListNumber"/>
        <w:tabs>
          <w:tab w:val="clear" w:pos="5529"/>
          <w:tab w:val="num" w:pos="567"/>
        </w:tabs>
        <w:ind w:left="567"/>
      </w:pPr>
      <w:bookmarkStart w:id="149" w:name="_Hlk214524874"/>
      <w:bookmarkStart w:id="150" w:name="_Hlk210843659"/>
      <w:r w:rsidRPr="00202F16">
        <w:t>The NGDP:PP must:</w:t>
      </w:r>
    </w:p>
    <w:p w14:paraId="31688B5A" w14:textId="56956EDA" w:rsidR="005635C5" w:rsidRPr="00286B92" w:rsidRDefault="46A06453" w:rsidP="00D111B4">
      <w:pPr>
        <w:pStyle w:val="ListNumber3"/>
        <w:ind w:left="924" w:hanging="357"/>
        <w:rPr>
          <w:szCs w:val="22"/>
        </w:rPr>
      </w:pPr>
      <w:r w:rsidRPr="00286B92">
        <w:rPr>
          <w:szCs w:val="22"/>
        </w:rPr>
        <w:t>Require that the planting of pioneer species (as identified in the NGDP:P</w:t>
      </w:r>
      <w:r w:rsidR="00BE05DE" w:rsidRPr="00286B92">
        <w:rPr>
          <w:szCs w:val="22"/>
        </w:rPr>
        <w:t>P</w:t>
      </w:r>
      <w:r w:rsidRPr="00286B92">
        <w:rPr>
          <w:szCs w:val="22"/>
        </w:rPr>
        <w:t xml:space="preserve"> </w:t>
      </w:r>
      <w:r w:rsidR="00F657E7" w:rsidRPr="00286B92">
        <w:rPr>
          <w:szCs w:val="22"/>
        </w:rPr>
        <w:t xml:space="preserve">referenced in </w:t>
      </w:r>
      <w:r w:rsidR="00286B92">
        <w:rPr>
          <w:szCs w:val="22"/>
        </w:rPr>
        <w:t>c</w:t>
      </w:r>
      <w:r w:rsidR="00F657E7" w:rsidRPr="00286B92">
        <w:rPr>
          <w:szCs w:val="22"/>
        </w:rPr>
        <w:t>ondition 1</w:t>
      </w:r>
      <w:r w:rsidRPr="00286B92">
        <w:rPr>
          <w:szCs w:val="22"/>
        </w:rPr>
        <w:t>) commences no later than the first planting season following the commencement of vegetation removal within the Project;</w:t>
      </w:r>
    </w:p>
    <w:p w14:paraId="6DF948C3" w14:textId="6E6FDA2F" w:rsidR="477FCE1F" w:rsidRPr="00286B92" w:rsidRDefault="763EBF3C" w:rsidP="00D111B4">
      <w:pPr>
        <w:pStyle w:val="ListNumber3"/>
        <w:ind w:left="924" w:hanging="357"/>
        <w:rPr>
          <w:szCs w:val="22"/>
        </w:rPr>
      </w:pPr>
      <w:r w:rsidRPr="00286B92">
        <w:rPr>
          <w:szCs w:val="22"/>
        </w:rPr>
        <w:t>Require that all pioneer planting</w:t>
      </w:r>
      <w:r w:rsidR="00CE5629" w:rsidRPr="00286B92">
        <w:rPr>
          <w:szCs w:val="22"/>
        </w:rPr>
        <w:t xml:space="preserve"> (63.32ha)</w:t>
      </w:r>
      <w:r w:rsidRPr="00286B92">
        <w:rPr>
          <w:szCs w:val="22"/>
        </w:rPr>
        <w:t xml:space="preserve"> be completed within </w:t>
      </w:r>
      <w:r w:rsidR="51F3AE3C" w:rsidRPr="00286B92">
        <w:rPr>
          <w:szCs w:val="22"/>
        </w:rPr>
        <w:t>16 years</w:t>
      </w:r>
      <w:r w:rsidRPr="00286B92">
        <w:rPr>
          <w:szCs w:val="22"/>
        </w:rPr>
        <w:t xml:space="preserve"> from commencement (as outlined in (a) above);</w:t>
      </w:r>
    </w:p>
    <w:p w14:paraId="624B5558" w14:textId="77777777" w:rsidR="477FCE1F" w:rsidRPr="00202F16" w:rsidRDefault="763EBF3C" w:rsidP="00D111B4">
      <w:pPr>
        <w:pStyle w:val="ListNumber3"/>
        <w:ind w:left="924" w:hanging="357"/>
        <w:rPr>
          <w:szCs w:val="22"/>
        </w:rPr>
      </w:pPr>
      <w:r w:rsidRPr="00286B92">
        <w:rPr>
          <w:szCs w:val="22"/>
        </w:rPr>
        <w:lastRenderedPageBreak/>
        <w:t>Identify when the enrichment planting is to be undertaken for each area of pioneer planting (based on the monitoring of the growth of the pioneer planting and which is expected to be within</w:t>
      </w:r>
      <w:r w:rsidRPr="00202F16">
        <w:rPr>
          <w:szCs w:val="22"/>
        </w:rPr>
        <w:t xml:space="preserve"> three to five years of the pioneer planting);</w:t>
      </w:r>
    </w:p>
    <w:p w14:paraId="12EDE999" w14:textId="77777777" w:rsidR="477FCE1F" w:rsidRPr="00202F16" w:rsidRDefault="763EBF3C" w:rsidP="00D111B4">
      <w:pPr>
        <w:pStyle w:val="ListNumber3"/>
        <w:ind w:left="924" w:hanging="357"/>
        <w:rPr>
          <w:szCs w:val="22"/>
        </w:rPr>
      </w:pPr>
      <w:r w:rsidRPr="00202F16">
        <w:rPr>
          <w:szCs w:val="22"/>
        </w:rPr>
        <w:t>Identify areas (including legal boundaries) where planting is to occur including staging;</w:t>
      </w:r>
    </w:p>
    <w:p w14:paraId="5703DB8B" w14:textId="77777777" w:rsidR="477FCE1F" w:rsidRPr="00202F16" w:rsidRDefault="763EBF3C" w:rsidP="00D111B4">
      <w:pPr>
        <w:pStyle w:val="ListNumber3"/>
        <w:ind w:left="924" w:hanging="357"/>
        <w:rPr>
          <w:szCs w:val="22"/>
        </w:rPr>
      </w:pPr>
      <w:r w:rsidRPr="00202F16">
        <w:rPr>
          <w:szCs w:val="22"/>
        </w:rPr>
        <w:t>Describe plant species mixes, plant spacing, density and layout, plant size (at time of planting) and planting methods (including ground preparation, mulching and trials);</w:t>
      </w:r>
    </w:p>
    <w:p w14:paraId="4C4CC3CB" w14:textId="77777777" w:rsidR="477FCE1F" w:rsidRPr="00202F16" w:rsidRDefault="763EBF3C" w:rsidP="00D111B4">
      <w:pPr>
        <w:pStyle w:val="ListNumber3"/>
        <w:ind w:left="924" w:hanging="357"/>
        <w:rPr>
          <w:szCs w:val="22"/>
        </w:rPr>
      </w:pPr>
      <w:r w:rsidRPr="00202F16">
        <w:rPr>
          <w:szCs w:val="22"/>
        </w:rPr>
        <w:t>Describe where the plants will be eco-sourced from (including species genetic source and propagation methodology);</w:t>
      </w:r>
    </w:p>
    <w:p w14:paraId="1538DB8A" w14:textId="02FC3004" w:rsidR="477FCE1F" w:rsidRPr="00202F16" w:rsidRDefault="763EBF3C" w:rsidP="00D111B4">
      <w:pPr>
        <w:pStyle w:val="ListNumber3"/>
        <w:ind w:left="924" w:hanging="357"/>
        <w:rPr>
          <w:szCs w:val="22"/>
        </w:rPr>
      </w:pPr>
      <w:r w:rsidRPr="00202F16">
        <w:rPr>
          <w:szCs w:val="22"/>
        </w:rPr>
        <w:t>Describe fencing (location and type), stock exclusion, or any other physical works necessary to protect planted areas from livestock;</w:t>
      </w:r>
    </w:p>
    <w:p w14:paraId="34F1C93B" w14:textId="77777777" w:rsidR="477FCE1F" w:rsidRPr="00202F16" w:rsidRDefault="763EBF3C" w:rsidP="00D111B4">
      <w:pPr>
        <w:pStyle w:val="ListNumber3"/>
        <w:ind w:left="924" w:hanging="357"/>
        <w:rPr>
          <w:szCs w:val="22"/>
        </w:rPr>
      </w:pPr>
      <w:r w:rsidRPr="00202F16">
        <w:rPr>
          <w:szCs w:val="22"/>
        </w:rPr>
        <w:t>Include a plant pest management programme that as a minimum targets species that threaten new or replacement plantings;</w:t>
      </w:r>
    </w:p>
    <w:p w14:paraId="4B0D4820" w14:textId="77777777" w:rsidR="477FCE1F" w:rsidRPr="007B5019" w:rsidRDefault="763EBF3C" w:rsidP="00D111B4">
      <w:pPr>
        <w:pStyle w:val="ListNumber3"/>
        <w:ind w:left="924" w:hanging="357"/>
        <w:rPr>
          <w:szCs w:val="22"/>
        </w:rPr>
      </w:pPr>
      <w:r w:rsidRPr="007B5019">
        <w:rPr>
          <w:szCs w:val="22"/>
        </w:rPr>
        <w:t>Include an animal pest management programme that as a minimum targets exotic species that threaten new or replacement plantings and indigenous fauna (pest predators);</w:t>
      </w:r>
    </w:p>
    <w:p w14:paraId="751C760F" w14:textId="55D3D9B7" w:rsidR="477FCE1F" w:rsidRPr="007B5019" w:rsidRDefault="763EBF3C" w:rsidP="00D111B4">
      <w:pPr>
        <w:pStyle w:val="ListNumber3"/>
        <w:ind w:left="924" w:hanging="357"/>
        <w:rPr>
          <w:szCs w:val="22"/>
        </w:rPr>
      </w:pPr>
      <w:r w:rsidRPr="007B5019">
        <w:rPr>
          <w:szCs w:val="22"/>
        </w:rPr>
        <w:t xml:space="preserve">Describe the ongoing maintenance and management of planted areas, including a requirement that over a 5-year period (or until 80% canopy cover is achieved) plants that fail to establish are replaced; </w:t>
      </w:r>
    </w:p>
    <w:p w14:paraId="5AC0A086" w14:textId="0A27E14E" w:rsidR="46B56486" w:rsidRPr="00CE11CA" w:rsidRDefault="46B56486" w:rsidP="00D111B4">
      <w:pPr>
        <w:pStyle w:val="ListNumber3"/>
        <w:ind w:left="924" w:hanging="357"/>
        <w:rPr>
          <w:szCs w:val="22"/>
        </w:rPr>
      </w:pPr>
      <w:r w:rsidRPr="007B5019">
        <w:rPr>
          <w:szCs w:val="22"/>
        </w:rPr>
        <w:t xml:space="preserve">Require monitoring and reporting on the progress of the </w:t>
      </w:r>
      <w:r w:rsidR="6CFFABEF" w:rsidRPr="007B5019">
        <w:rPr>
          <w:szCs w:val="22"/>
        </w:rPr>
        <w:t>planting against the biodiversity offset targets and BOAMs contained in Table</w:t>
      </w:r>
      <w:r w:rsidR="00C94E7D">
        <w:rPr>
          <w:szCs w:val="22"/>
        </w:rPr>
        <w:t>s</w:t>
      </w:r>
      <w:r w:rsidR="6CFFABEF" w:rsidRPr="007B5019">
        <w:rPr>
          <w:szCs w:val="22"/>
        </w:rPr>
        <w:t xml:space="preserve"> </w:t>
      </w:r>
      <w:r w:rsidR="00523650">
        <w:rPr>
          <w:szCs w:val="22"/>
        </w:rPr>
        <w:t xml:space="preserve">17 to 21, Tables 22 to 36 </w:t>
      </w:r>
      <w:r w:rsidR="10AF8B87" w:rsidRPr="007B5019">
        <w:rPr>
          <w:szCs w:val="22"/>
        </w:rPr>
        <w:t xml:space="preserve">and Tables 38 </w:t>
      </w:r>
      <w:r w:rsidR="00523650">
        <w:rPr>
          <w:szCs w:val="22"/>
        </w:rPr>
        <w:t>to</w:t>
      </w:r>
      <w:r w:rsidR="10AF8B87" w:rsidRPr="00CE11CA">
        <w:rPr>
          <w:szCs w:val="22"/>
        </w:rPr>
        <w:t xml:space="preserve"> 48 </w:t>
      </w:r>
      <w:r w:rsidR="6CFFABEF" w:rsidRPr="00CE11CA">
        <w:rPr>
          <w:szCs w:val="22"/>
        </w:rPr>
        <w:t>of the REAR-TE</w:t>
      </w:r>
      <w:r w:rsidR="3DEF6174" w:rsidRPr="00CE11CA">
        <w:rPr>
          <w:szCs w:val="22"/>
        </w:rPr>
        <w:t xml:space="preserve"> </w:t>
      </w:r>
      <w:r w:rsidR="00F657E7" w:rsidRPr="00CE11CA">
        <w:rPr>
          <w:szCs w:val="22"/>
        </w:rPr>
        <w:t xml:space="preserve">referenced in </w:t>
      </w:r>
      <w:r w:rsidR="00B95ECF" w:rsidRPr="00CE11CA">
        <w:rPr>
          <w:szCs w:val="22"/>
        </w:rPr>
        <w:t>c</w:t>
      </w:r>
      <w:r w:rsidR="00F657E7" w:rsidRPr="00CE11CA">
        <w:rPr>
          <w:szCs w:val="22"/>
        </w:rPr>
        <w:t>ondition 1</w:t>
      </w:r>
      <w:r w:rsidR="00F450F4" w:rsidRPr="00CE11CA">
        <w:rPr>
          <w:szCs w:val="22"/>
        </w:rPr>
        <w:t>;</w:t>
      </w:r>
      <w:r w:rsidR="5906D205" w:rsidRPr="00CE11CA">
        <w:rPr>
          <w:szCs w:val="22"/>
        </w:rPr>
        <w:t xml:space="preserve"> </w:t>
      </w:r>
    </w:p>
    <w:p w14:paraId="44D49B07" w14:textId="77794443" w:rsidR="5906D205" w:rsidRPr="003A2576" w:rsidRDefault="5906D205" w:rsidP="00D111B4">
      <w:pPr>
        <w:pStyle w:val="ListNumber3"/>
        <w:ind w:left="924" w:hanging="357"/>
        <w:rPr>
          <w:szCs w:val="22"/>
        </w:rPr>
      </w:pPr>
      <w:r w:rsidRPr="00CE11CA">
        <w:rPr>
          <w:szCs w:val="22"/>
        </w:rPr>
        <w:t>I</w:t>
      </w:r>
      <w:r w:rsidR="4E4F9B24" w:rsidRPr="00CE11CA">
        <w:rPr>
          <w:szCs w:val="22"/>
        </w:rPr>
        <w:t xml:space="preserve">dentify adaptive management actions </w:t>
      </w:r>
      <w:r w:rsidR="0DAE1C09" w:rsidRPr="00CE11CA">
        <w:rPr>
          <w:szCs w:val="22"/>
        </w:rPr>
        <w:t xml:space="preserve">that </w:t>
      </w:r>
      <w:r w:rsidR="0DAE1C09" w:rsidRPr="003A2576">
        <w:rPr>
          <w:szCs w:val="22"/>
        </w:rPr>
        <w:t xml:space="preserve">may be </w:t>
      </w:r>
      <w:r w:rsidR="4E4F9B24" w:rsidRPr="003A2576">
        <w:rPr>
          <w:szCs w:val="22"/>
        </w:rPr>
        <w:t>required to be implemented should actua</w:t>
      </w:r>
      <w:r w:rsidR="3FA18728" w:rsidRPr="003A2576">
        <w:rPr>
          <w:szCs w:val="22"/>
        </w:rPr>
        <w:t>l results fall short of modelled</w:t>
      </w:r>
      <w:r w:rsidR="00CB0221" w:rsidRPr="003A2576">
        <w:rPr>
          <w:szCs w:val="22"/>
        </w:rPr>
        <w:t xml:space="preserve"> Net Present Biodiversity Value</w:t>
      </w:r>
      <w:r w:rsidR="3FA18728" w:rsidRPr="003A2576">
        <w:rPr>
          <w:szCs w:val="22"/>
        </w:rPr>
        <w:t xml:space="preserve"> outcomes by &gt;10%</w:t>
      </w:r>
      <w:r w:rsidR="00F450F4" w:rsidRPr="003A2576">
        <w:rPr>
          <w:szCs w:val="22"/>
        </w:rPr>
        <w:t>; and</w:t>
      </w:r>
    </w:p>
    <w:p w14:paraId="64853BDE" w14:textId="1A0ED9B4" w:rsidR="477FCE1F" w:rsidRPr="007B5019" w:rsidRDefault="763EBF3C" w:rsidP="00D111B4">
      <w:pPr>
        <w:pStyle w:val="ListNumber3"/>
        <w:ind w:left="924" w:hanging="357"/>
        <w:rPr>
          <w:szCs w:val="22"/>
        </w:rPr>
      </w:pPr>
      <w:r w:rsidRPr="003A2576">
        <w:rPr>
          <w:szCs w:val="22"/>
        </w:rPr>
        <w:t xml:space="preserve">Provide for re-modelling of the BOAM for offset planting with updated monitoring data at Year 10 as part of confirming the biodiversity gains </w:t>
      </w:r>
      <w:r w:rsidR="009A2137" w:rsidRPr="003A2576">
        <w:rPr>
          <w:szCs w:val="22"/>
        </w:rPr>
        <w:t xml:space="preserve">(as measured by the modelled Net Present Biodiversity Value outcomes for Biodiversity Components) </w:t>
      </w:r>
      <w:r w:rsidRPr="003A2576">
        <w:rPr>
          <w:szCs w:val="22"/>
        </w:rPr>
        <w:t>accruing from planting in advance of vegetation loss and if necessary, adjusting the amount</w:t>
      </w:r>
      <w:r w:rsidRPr="007B5019">
        <w:rPr>
          <w:szCs w:val="22"/>
        </w:rPr>
        <w:t xml:space="preserve"> of further planting required in accordance with the models.</w:t>
      </w:r>
    </w:p>
    <w:p w14:paraId="4D335BB6" w14:textId="36FB2AB4" w:rsidR="00DE7B0C" w:rsidRPr="00202F16" w:rsidRDefault="34596155" w:rsidP="00021748">
      <w:pPr>
        <w:pStyle w:val="ListNumber"/>
        <w:tabs>
          <w:tab w:val="clear" w:pos="5529"/>
          <w:tab w:val="num" w:pos="567"/>
        </w:tabs>
        <w:ind w:left="567"/>
      </w:pPr>
      <w:bookmarkStart w:id="151" w:name="_Ref205387890"/>
      <w:bookmarkEnd w:id="149"/>
      <w:r w:rsidRPr="007B5019">
        <w:t>Within 6 months of the 10th anniversary of commencement</w:t>
      </w:r>
      <w:r w:rsidRPr="00202F16">
        <w:t xml:space="preserve"> of th</w:t>
      </w:r>
      <w:r w:rsidR="002211C0">
        <w:t>e</w:t>
      </w:r>
      <w:r w:rsidRPr="00202F16">
        <w:t>s</w:t>
      </w:r>
      <w:r w:rsidR="002211C0">
        <w:t>e</w:t>
      </w:r>
      <w:r w:rsidRPr="00202F16">
        <w:t xml:space="preserve"> consent</w:t>
      </w:r>
      <w:r w:rsidR="002211C0">
        <w:t>s</w:t>
      </w:r>
      <w:r w:rsidRPr="00202F16">
        <w:t xml:space="preserve">, the </w:t>
      </w:r>
      <w:r w:rsidR="00DA6865">
        <w:t>Consent Holder</w:t>
      </w:r>
      <w:r w:rsidRPr="00202F16">
        <w:t xml:space="preserve"> must submit to the Council an assessment of the biodiversity offset that demonstrates whether the modelled targets i</w:t>
      </w:r>
      <w:r w:rsidRPr="002211C0">
        <w:t>n</w:t>
      </w:r>
      <w:r w:rsidR="002211C0" w:rsidRPr="002211C0">
        <w:t xml:space="preserve"> the</w:t>
      </w:r>
      <w:r w:rsidRPr="002211C0">
        <w:t xml:space="preserve"> </w:t>
      </w:r>
      <w:r w:rsidR="00BE05DE" w:rsidRPr="002211C0">
        <w:t xml:space="preserve">REAR-TE </w:t>
      </w:r>
      <w:r w:rsidRPr="002211C0">
        <w:t xml:space="preserve">have </w:t>
      </w:r>
      <w:r w:rsidRPr="00202F16">
        <w:t xml:space="preserve">been met.  If the assessment shows that net gain for the offset planting has not been </w:t>
      </w:r>
      <w:r w:rsidR="0460D66F" w:rsidRPr="00202F16">
        <w:t>met</w:t>
      </w:r>
      <w:r w:rsidRPr="00202F16">
        <w:t xml:space="preserve">, the </w:t>
      </w:r>
      <w:r w:rsidR="00DA6865">
        <w:t>Consent Holder</w:t>
      </w:r>
      <w:r w:rsidRPr="00202F16">
        <w:t xml:space="preserve"> must submit an </w:t>
      </w:r>
      <w:r w:rsidRPr="002211C0">
        <w:t xml:space="preserve">amended </w:t>
      </w:r>
      <w:r w:rsidR="00F657E7" w:rsidRPr="002211C0">
        <w:t>NDGP:PP</w:t>
      </w:r>
      <w:r w:rsidRPr="002211C0">
        <w:t xml:space="preserve"> with</w:t>
      </w:r>
      <w:r w:rsidRPr="00202F16">
        <w:t xml:space="preserve"> the Council demonstrating where any additional planting will occur and how this will result in the modelled targets being achieved.   </w:t>
      </w:r>
    </w:p>
    <w:p w14:paraId="5614FF64" w14:textId="77777777" w:rsidR="005635C5" w:rsidRPr="00202F16" w:rsidRDefault="005635C5" w:rsidP="00C05F7B">
      <w:pPr>
        <w:pStyle w:val="BFTOC2"/>
        <w:rPr>
          <w:rFonts w:eastAsia="Arial"/>
          <w:lang w:val="en-US"/>
        </w:rPr>
      </w:pPr>
      <w:bookmarkStart w:id="152" w:name="_Toc215139998"/>
      <w:bookmarkStart w:id="153" w:name="_Hlk210751127"/>
      <w:bookmarkEnd w:id="150"/>
      <w:bookmarkEnd w:id="151"/>
      <w:r w:rsidRPr="00202F16">
        <w:rPr>
          <w:rFonts w:eastAsia="Arial"/>
          <w:lang w:val="en-US"/>
        </w:rPr>
        <w:t>Net Gain Delivery Plan: Riparian Planting</w:t>
      </w:r>
      <w:bookmarkEnd w:id="152"/>
      <w:r w:rsidRPr="00202F16">
        <w:rPr>
          <w:rFonts w:eastAsia="Arial"/>
          <w:lang w:val="en-US"/>
        </w:rPr>
        <w:t xml:space="preserve"> </w:t>
      </w:r>
    </w:p>
    <w:p w14:paraId="7E9679B0" w14:textId="3BCBF411" w:rsidR="005635C5" w:rsidRPr="00EE576F" w:rsidRDefault="46A06453" w:rsidP="00021748">
      <w:pPr>
        <w:pStyle w:val="ListNumber"/>
        <w:tabs>
          <w:tab w:val="clear" w:pos="5529"/>
          <w:tab w:val="num" w:pos="567"/>
        </w:tabs>
        <w:ind w:left="567"/>
      </w:pPr>
      <w:r w:rsidRPr="00202F16">
        <w:t xml:space="preserve">The objective of the Net Gain Delivery Plan: Riparian Planting (NGDP:RP) is to ensure riparian planting of the </w:t>
      </w:r>
      <w:bookmarkStart w:id="154" w:name="_Hlk210747285"/>
      <w:r w:rsidRPr="00202F16">
        <w:t xml:space="preserve">Peach Hill Road Stream, Davies Road Stream (Drury Site), </w:t>
      </w:r>
      <w:r w:rsidRPr="00202F16">
        <w:lastRenderedPageBreak/>
        <w:t xml:space="preserve">Tutaenui Stream and West Stream (Tuakau offset site) </w:t>
      </w:r>
      <w:bookmarkEnd w:id="154"/>
      <w:r w:rsidRPr="00202F16">
        <w:t xml:space="preserve">are undertaken in an appropriate </w:t>
      </w:r>
      <w:r w:rsidRPr="00EE576F">
        <w:t>manner to facilitate the on-going survival of those plants and to achieve the long-term enhancement of the watercourse values</w:t>
      </w:r>
      <w:r w:rsidR="00D72E9C" w:rsidRPr="00EE576F">
        <w:t xml:space="preserve"> for the streams to achieve the SEV values in Table 3</w:t>
      </w:r>
      <w:r w:rsidR="00EE576F">
        <w:t xml:space="preserve"> of condition </w:t>
      </w:r>
      <w:r w:rsidR="00C50F8A" w:rsidRPr="00C50F8A">
        <w:rPr>
          <w:color w:val="FF0000"/>
          <w:u w:val="single"/>
        </w:rPr>
        <w:fldChar w:fldCharType="begin"/>
      </w:r>
      <w:r w:rsidR="00C50F8A" w:rsidRPr="00C50F8A">
        <w:rPr>
          <w:color w:val="FF0000"/>
          <w:u w:val="single"/>
        </w:rPr>
        <w:instrText xml:space="preserve"> REF _Ref215141181 \r \h </w:instrText>
      </w:r>
      <w:r w:rsidR="00C50F8A" w:rsidRPr="00C50F8A">
        <w:rPr>
          <w:color w:val="FF0000"/>
          <w:u w:val="single"/>
        </w:rPr>
      </w:r>
      <w:r w:rsidR="00C50F8A" w:rsidRPr="00C50F8A">
        <w:rPr>
          <w:color w:val="FF0000"/>
          <w:u w:val="single"/>
        </w:rPr>
        <w:fldChar w:fldCharType="separate"/>
      </w:r>
      <w:r w:rsidR="00C759CD">
        <w:rPr>
          <w:color w:val="FF0000"/>
          <w:u w:val="single"/>
        </w:rPr>
        <w:t>135</w:t>
      </w:r>
      <w:r w:rsidR="00C50F8A" w:rsidRPr="00C50F8A">
        <w:rPr>
          <w:color w:val="FF0000"/>
          <w:u w:val="single"/>
        </w:rPr>
        <w:fldChar w:fldCharType="end"/>
      </w:r>
      <w:r w:rsidR="00C50F8A">
        <w:t xml:space="preserve"> </w:t>
      </w:r>
      <w:r w:rsidR="00C50F8A" w:rsidRPr="00C50F8A">
        <w:rPr>
          <w:strike/>
          <w:color w:val="FF0000"/>
        </w:rPr>
        <w:t>134</w:t>
      </w:r>
      <w:r w:rsidRPr="00EE576F">
        <w:t xml:space="preserve">. </w:t>
      </w:r>
    </w:p>
    <w:p w14:paraId="137053F3" w14:textId="1EB246CF" w:rsidR="005635C5" w:rsidRPr="00202F16" w:rsidRDefault="46A06453" w:rsidP="00021748">
      <w:pPr>
        <w:pStyle w:val="ListNumber"/>
        <w:tabs>
          <w:tab w:val="clear" w:pos="5529"/>
          <w:tab w:val="num" w:pos="567"/>
        </w:tabs>
        <w:ind w:left="567"/>
      </w:pPr>
      <w:bookmarkStart w:id="155" w:name="_Ref215141262"/>
      <w:r w:rsidRPr="00202F16">
        <w:t>T</w:t>
      </w:r>
      <w:r w:rsidR="00CE55A4">
        <w:t>he</w:t>
      </w:r>
      <w:r w:rsidRPr="00202F16">
        <w:t xml:space="preserve"> NGDP:RP must include:</w:t>
      </w:r>
      <w:bookmarkEnd w:id="155"/>
    </w:p>
    <w:p w14:paraId="4744BED8" w14:textId="707FB7A2" w:rsidR="00820790" w:rsidRPr="00202F16" w:rsidRDefault="00820790" w:rsidP="00D111B4">
      <w:pPr>
        <w:pStyle w:val="ListNumber3"/>
        <w:ind w:left="924" w:hanging="357"/>
        <w:rPr>
          <w:szCs w:val="22"/>
        </w:rPr>
      </w:pPr>
      <w:r w:rsidRPr="00202F16">
        <w:rPr>
          <w:szCs w:val="22"/>
        </w:rPr>
        <w:t>Specific restoration design details, including:</w:t>
      </w:r>
    </w:p>
    <w:p w14:paraId="637CB525" w14:textId="1CC83277" w:rsidR="005635C5" w:rsidRPr="00202F16" w:rsidRDefault="46A06453" w:rsidP="00006760">
      <w:pPr>
        <w:pStyle w:val="ListNumber4"/>
      </w:pPr>
      <w:r w:rsidRPr="00202F16">
        <w:t xml:space="preserve">Location and flow paths; </w:t>
      </w:r>
    </w:p>
    <w:p w14:paraId="423E4440" w14:textId="77777777" w:rsidR="005635C5" w:rsidRPr="008B586D" w:rsidRDefault="46A06453" w:rsidP="00006760">
      <w:pPr>
        <w:pStyle w:val="ListNumber4"/>
      </w:pPr>
      <w:r w:rsidRPr="008B586D">
        <w:t xml:space="preserve">Supporting design drawings including profiles (if required); </w:t>
      </w:r>
    </w:p>
    <w:p w14:paraId="69CD3618" w14:textId="09929C36" w:rsidR="005635C5" w:rsidRPr="008B586D" w:rsidRDefault="46A06453" w:rsidP="00006760">
      <w:pPr>
        <w:pStyle w:val="ListNumber4"/>
      </w:pPr>
      <w:r w:rsidRPr="008B586D">
        <w:t xml:space="preserve">Details of </w:t>
      </w:r>
      <w:r w:rsidR="001F7A3B" w:rsidRPr="008B586D">
        <w:t xml:space="preserve">any proposed </w:t>
      </w:r>
      <w:r w:rsidRPr="008B586D">
        <w:t>ecological enhancements including meander; low flow channel; pools</w:t>
      </w:r>
      <w:r w:rsidR="00384856" w:rsidRPr="008B586D">
        <w:t xml:space="preserve"> (for example, any culverts or flood gates to be removed or relocated)</w:t>
      </w:r>
      <w:r w:rsidRPr="008B586D">
        <w:t xml:space="preserve">; and </w:t>
      </w:r>
    </w:p>
    <w:p w14:paraId="00A137AD" w14:textId="77777777" w:rsidR="005635C5" w:rsidRPr="00202F16" w:rsidRDefault="46A06453" w:rsidP="00006760">
      <w:pPr>
        <w:pStyle w:val="ListNumber4"/>
      </w:pPr>
      <w:r w:rsidRPr="00202F16">
        <w:t>Monitoring and maintenance requirements.</w:t>
      </w:r>
    </w:p>
    <w:p w14:paraId="43E18C1D" w14:textId="26E2EFDA" w:rsidR="005635C5" w:rsidRPr="00202F16" w:rsidRDefault="46A06453" w:rsidP="00D111B4">
      <w:pPr>
        <w:pStyle w:val="ListNumber3"/>
        <w:ind w:left="924" w:hanging="357"/>
        <w:rPr>
          <w:szCs w:val="22"/>
        </w:rPr>
      </w:pPr>
      <w:r w:rsidRPr="00202F16">
        <w:rPr>
          <w:szCs w:val="22"/>
        </w:rPr>
        <w:t>Planting plans, including details on:</w:t>
      </w:r>
    </w:p>
    <w:p w14:paraId="3EC90B14" w14:textId="60AC47D0" w:rsidR="005635C5" w:rsidRPr="00202F16" w:rsidRDefault="007A5174" w:rsidP="00006760">
      <w:pPr>
        <w:pStyle w:val="ListNumber4"/>
      </w:pPr>
      <w:r>
        <w:t xml:space="preserve">The </w:t>
      </w:r>
      <w:r w:rsidR="46A06453" w:rsidRPr="00202F16">
        <w:t>areas of proposed riparian planting and any in-stream enhancement works;</w:t>
      </w:r>
    </w:p>
    <w:p w14:paraId="41BADBB4" w14:textId="57C55118" w:rsidR="005635C5" w:rsidRPr="00202F16" w:rsidRDefault="46A06453" w:rsidP="00006760">
      <w:pPr>
        <w:pStyle w:val="ListNumber4"/>
      </w:pPr>
      <w:r w:rsidRPr="00202F16">
        <w:t>Plant species mixes</w:t>
      </w:r>
      <w:r w:rsidR="007A5174">
        <w:t>,</w:t>
      </w:r>
      <w:r w:rsidRPr="00202F16">
        <w:t xml:space="preserve"> plant spacing, density and layout</w:t>
      </w:r>
      <w:r w:rsidR="007A5174">
        <w:t>, and</w:t>
      </w:r>
      <w:r w:rsidRPr="00202F16">
        <w:t xml:space="preserve"> plant size (at time of planting);</w:t>
      </w:r>
    </w:p>
    <w:p w14:paraId="388B4F46" w14:textId="77777777" w:rsidR="005635C5" w:rsidRPr="00202F16" w:rsidRDefault="46A06453" w:rsidP="00006760">
      <w:pPr>
        <w:pStyle w:val="ListNumber4"/>
      </w:pPr>
      <w:r w:rsidRPr="00202F16">
        <w:t>Planting methodology, sourcing and schedules;</w:t>
      </w:r>
    </w:p>
    <w:p w14:paraId="536D03D3" w14:textId="77777777" w:rsidR="005635C5" w:rsidRPr="00202F16" w:rsidRDefault="46A06453" w:rsidP="00006760">
      <w:pPr>
        <w:pStyle w:val="ListNumber4"/>
      </w:pPr>
      <w:r w:rsidRPr="00202F16">
        <w:t>Physical protection of plants (i.e., fencing or stock exclusion);</w:t>
      </w:r>
    </w:p>
    <w:p w14:paraId="183895DD" w14:textId="77777777" w:rsidR="005635C5" w:rsidRPr="00202F16" w:rsidRDefault="46A06453" w:rsidP="00006760">
      <w:pPr>
        <w:pStyle w:val="ListNumber4"/>
      </w:pPr>
      <w:r w:rsidRPr="00202F16">
        <w:t xml:space="preserve">Planting monitoring targets and maintenance; </w:t>
      </w:r>
    </w:p>
    <w:p w14:paraId="4DD9FB74" w14:textId="0BEC6E70" w:rsidR="005635C5" w:rsidRPr="007A5174" w:rsidRDefault="46A06453" w:rsidP="00006760">
      <w:pPr>
        <w:pStyle w:val="ListNumber4"/>
      </w:pPr>
      <w:r w:rsidRPr="007A5174">
        <w:t xml:space="preserve">Plant disease and pest animal management; </w:t>
      </w:r>
    </w:p>
    <w:p w14:paraId="2E24D53B" w14:textId="47C4F80F" w:rsidR="005635C5" w:rsidRPr="007A5174" w:rsidRDefault="007A5174" w:rsidP="00006760">
      <w:pPr>
        <w:pStyle w:val="ListNumber4"/>
      </w:pPr>
      <w:r>
        <w:rPr>
          <w:szCs w:val="22"/>
        </w:rPr>
        <w:t>T</w:t>
      </w:r>
      <w:r w:rsidR="00384856" w:rsidRPr="007A5174">
        <w:rPr>
          <w:szCs w:val="22"/>
        </w:rPr>
        <w:t>he ongoing maintenance and management of planted areas, including a requirement that maintenance continues until at least 80% canopy closure and a minimum plant survival rate of 90% of the original planting density has been achieved. The maintenance period must be a minimum of 5 years or until 80% canopy closure is achieved (whichever occurs first), and must include the replacement of plans that do not survive</w:t>
      </w:r>
      <w:r w:rsidR="00927958" w:rsidRPr="007A5174">
        <w:rPr>
          <w:szCs w:val="22"/>
        </w:rPr>
        <w:t>; and</w:t>
      </w:r>
    </w:p>
    <w:p w14:paraId="68854288" w14:textId="2AFD47A8" w:rsidR="00384856" w:rsidRPr="007A5174" w:rsidRDefault="003D5D10" w:rsidP="00AA6D1E">
      <w:pPr>
        <w:pStyle w:val="ListNumber3"/>
        <w:ind w:left="924" w:hanging="357"/>
      </w:pPr>
      <w:r w:rsidRPr="007A5174">
        <w:t xml:space="preserve">The </w:t>
      </w:r>
      <w:r w:rsidR="007A5174" w:rsidRPr="00AA6D1E">
        <w:rPr>
          <w:szCs w:val="22"/>
        </w:rPr>
        <w:t>requirement</w:t>
      </w:r>
      <w:r w:rsidR="007A5174">
        <w:t xml:space="preserve"> that the </w:t>
      </w:r>
      <w:r w:rsidRPr="007A5174">
        <w:t xml:space="preserve">performance and maintenance of riparian planting required under this condition must be included in the annual audit and reporting required by </w:t>
      </w:r>
      <w:r w:rsidR="006B320B">
        <w:t>c</w:t>
      </w:r>
      <w:r w:rsidR="00FB4D91" w:rsidRPr="007A5174">
        <w:t xml:space="preserve">onditions </w:t>
      </w:r>
      <w:r w:rsidR="00FB4D91" w:rsidRPr="00C50F8A">
        <w:rPr>
          <w:strike/>
          <w:color w:val="FF0000"/>
        </w:rPr>
        <w:t>1</w:t>
      </w:r>
      <w:r w:rsidR="00773FEE" w:rsidRPr="00C50F8A">
        <w:rPr>
          <w:strike/>
          <w:color w:val="FF0000"/>
        </w:rPr>
        <w:t>25-128</w:t>
      </w:r>
      <w:r w:rsidR="00C50F8A">
        <w:t xml:space="preserve"> </w:t>
      </w:r>
      <w:r w:rsidR="00C50F8A" w:rsidRPr="00C50F8A">
        <w:rPr>
          <w:color w:val="FF0000"/>
          <w:u w:val="single"/>
        </w:rPr>
        <w:fldChar w:fldCharType="begin"/>
      </w:r>
      <w:r w:rsidR="00C50F8A" w:rsidRPr="00C50F8A">
        <w:rPr>
          <w:color w:val="FF0000"/>
          <w:u w:val="single"/>
        </w:rPr>
        <w:instrText xml:space="preserve"> REF _Ref214626939 \r \h </w:instrText>
      </w:r>
      <w:r w:rsidR="00C50F8A" w:rsidRPr="00C50F8A">
        <w:rPr>
          <w:color w:val="FF0000"/>
          <w:u w:val="single"/>
        </w:rPr>
      </w:r>
      <w:r w:rsidR="00C50F8A" w:rsidRPr="00C50F8A">
        <w:rPr>
          <w:color w:val="FF0000"/>
          <w:u w:val="single"/>
        </w:rPr>
        <w:fldChar w:fldCharType="separate"/>
      </w:r>
      <w:r w:rsidR="00C759CD">
        <w:rPr>
          <w:color w:val="FF0000"/>
          <w:u w:val="single"/>
        </w:rPr>
        <w:t>126</w:t>
      </w:r>
      <w:r w:rsidR="00C50F8A" w:rsidRPr="00C50F8A">
        <w:rPr>
          <w:color w:val="FF0000"/>
          <w:u w:val="single"/>
        </w:rPr>
        <w:fldChar w:fldCharType="end"/>
      </w:r>
      <w:r w:rsidR="00C50F8A" w:rsidRPr="00C50F8A">
        <w:rPr>
          <w:color w:val="FF0000"/>
          <w:u w:val="single"/>
        </w:rPr>
        <w:t xml:space="preserve"> -</w:t>
      </w:r>
      <w:r w:rsidR="00C50F8A" w:rsidRPr="00C50F8A">
        <w:rPr>
          <w:color w:val="FF0000"/>
          <w:u w:val="single"/>
        </w:rPr>
        <w:fldChar w:fldCharType="begin"/>
      </w:r>
      <w:r w:rsidR="00C50F8A" w:rsidRPr="00C50F8A">
        <w:rPr>
          <w:color w:val="FF0000"/>
          <w:u w:val="single"/>
        </w:rPr>
        <w:instrText xml:space="preserve"> REF _Ref214626963 \r \h </w:instrText>
      </w:r>
      <w:r w:rsidR="00C50F8A" w:rsidRPr="00C50F8A">
        <w:rPr>
          <w:color w:val="FF0000"/>
          <w:u w:val="single"/>
        </w:rPr>
      </w:r>
      <w:r w:rsidR="00C50F8A" w:rsidRPr="00C50F8A">
        <w:rPr>
          <w:color w:val="FF0000"/>
          <w:u w:val="single"/>
        </w:rPr>
        <w:fldChar w:fldCharType="separate"/>
      </w:r>
      <w:r w:rsidR="00C759CD">
        <w:rPr>
          <w:color w:val="FF0000"/>
          <w:u w:val="single"/>
        </w:rPr>
        <w:t>129</w:t>
      </w:r>
      <w:r w:rsidR="00C50F8A" w:rsidRPr="00C50F8A">
        <w:rPr>
          <w:color w:val="FF0000"/>
          <w:u w:val="single"/>
        </w:rPr>
        <w:fldChar w:fldCharType="end"/>
      </w:r>
      <w:r w:rsidR="00384856" w:rsidRPr="007A5174">
        <w:t xml:space="preserve">, until the maintenance period set out in </w:t>
      </w:r>
      <w:r w:rsidR="00327EE5" w:rsidRPr="007A5174">
        <w:t>c</w:t>
      </w:r>
      <w:r w:rsidR="00384856" w:rsidRPr="007A5174">
        <w:t xml:space="preserve">ondition </w:t>
      </w:r>
      <w:r w:rsidR="00C50F8A">
        <w:rPr>
          <w:strike/>
          <w:color w:val="FF0000"/>
        </w:rPr>
        <w:t xml:space="preserve">75 </w:t>
      </w:r>
      <w:r w:rsidR="00C50F8A" w:rsidRPr="00C50F8A">
        <w:rPr>
          <w:color w:val="FF0000"/>
          <w:u w:val="single"/>
        </w:rPr>
        <w:fldChar w:fldCharType="begin"/>
      </w:r>
      <w:r w:rsidR="00C50F8A" w:rsidRPr="00C50F8A">
        <w:rPr>
          <w:color w:val="FF0000"/>
          <w:u w:val="single"/>
        </w:rPr>
        <w:instrText xml:space="preserve"> REF _Ref215141262 \r \h </w:instrText>
      </w:r>
      <w:r w:rsidR="00C50F8A" w:rsidRPr="00C50F8A">
        <w:rPr>
          <w:color w:val="FF0000"/>
          <w:u w:val="single"/>
        </w:rPr>
      </w:r>
      <w:r w:rsidR="00C50F8A" w:rsidRPr="00C50F8A">
        <w:rPr>
          <w:color w:val="FF0000"/>
          <w:u w:val="single"/>
        </w:rPr>
        <w:fldChar w:fldCharType="separate"/>
      </w:r>
      <w:r w:rsidR="00C759CD">
        <w:rPr>
          <w:color w:val="FF0000"/>
          <w:u w:val="single"/>
        </w:rPr>
        <w:t>76</w:t>
      </w:r>
      <w:r w:rsidR="00C50F8A" w:rsidRPr="00C50F8A">
        <w:rPr>
          <w:color w:val="FF0000"/>
          <w:u w:val="single"/>
        </w:rPr>
        <w:fldChar w:fldCharType="end"/>
      </w:r>
      <w:r w:rsidR="00384856" w:rsidRPr="007A5174">
        <w:t>(b)(vii) above has been completed.</w:t>
      </w:r>
    </w:p>
    <w:p w14:paraId="2F4E041F" w14:textId="77777777" w:rsidR="005635C5" w:rsidRPr="00202F16" w:rsidRDefault="005635C5" w:rsidP="00C05F7B">
      <w:pPr>
        <w:pStyle w:val="BFTOC2"/>
      </w:pPr>
      <w:bookmarkStart w:id="156" w:name="_Toc215139999"/>
      <w:r w:rsidRPr="00202F16">
        <w:t>Net Gain Delivery Plan: Wetland Planting</w:t>
      </w:r>
      <w:bookmarkEnd w:id="156"/>
      <w:r w:rsidRPr="00202F16">
        <w:t xml:space="preserve"> </w:t>
      </w:r>
    </w:p>
    <w:p w14:paraId="5F00DC79" w14:textId="3904C3B3" w:rsidR="005635C5" w:rsidRPr="00202F16" w:rsidRDefault="46A06453" w:rsidP="00021748">
      <w:pPr>
        <w:pStyle w:val="ListNumber"/>
        <w:tabs>
          <w:tab w:val="clear" w:pos="5529"/>
          <w:tab w:val="num" w:pos="567"/>
        </w:tabs>
        <w:ind w:left="567"/>
      </w:pPr>
      <w:bookmarkStart w:id="157" w:name="_Ref205387904"/>
      <w:bookmarkStart w:id="158" w:name="_Hlk210748050"/>
      <w:r w:rsidRPr="00327EE5">
        <w:t xml:space="preserve">The objective of the Net Gain Delivery Plan: Wetland Planting (NGDP:WP) is to ensure that </w:t>
      </w:r>
      <w:r w:rsidR="0008657B" w:rsidRPr="00327EE5">
        <w:t xml:space="preserve">approximately </w:t>
      </w:r>
      <w:r w:rsidR="00D72E9C" w:rsidRPr="00327EE5">
        <w:t>4.07 ha of</w:t>
      </w:r>
      <w:r w:rsidRPr="00327EE5">
        <w:t xml:space="preserve"> </w:t>
      </w:r>
      <w:bookmarkStart w:id="159" w:name="_Hlk210747317"/>
      <w:r w:rsidRPr="00327EE5">
        <w:t xml:space="preserve">wetland restoration and planting </w:t>
      </w:r>
      <w:r w:rsidRPr="003A2576">
        <w:t xml:space="preserve">at </w:t>
      </w:r>
      <w:r w:rsidR="006B320B" w:rsidRPr="003A2576">
        <w:t xml:space="preserve">the </w:t>
      </w:r>
      <w:r w:rsidRPr="003A2576">
        <w:t>Tuakau</w:t>
      </w:r>
      <w:r w:rsidRPr="00327EE5">
        <w:t xml:space="preserve"> offset site </w:t>
      </w:r>
      <w:bookmarkEnd w:id="159"/>
      <w:r w:rsidRPr="00327EE5">
        <w:t xml:space="preserve">is designed and undertaken in an appropriate manner to facilitate the on-going survival of the </w:t>
      </w:r>
      <w:r w:rsidR="00FF162E">
        <w:t xml:space="preserve">plants and the </w:t>
      </w:r>
      <w:r w:rsidRPr="00327EE5">
        <w:t>wetland</w:t>
      </w:r>
      <w:r w:rsidR="00FF162E">
        <w:t xml:space="preserve">, </w:t>
      </w:r>
      <w:r w:rsidRPr="00327EE5">
        <w:t>and to achieve</w:t>
      </w:r>
      <w:r w:rsidRPr="00202F16">
        <w:t xml:space="preserve"> the long-term enhancement of the wetland values.</w:t>
      </w:r>
      <w:bookmarkEnd w:id="157"/>
      <w:r w:rsidRPr="00202F16">
        <w:t xml:space="preserve"> </w:t>
      </w:r>
    </w:p>
    <w:bookmarkEnd w:id="158"/>
    <w:p w14:paraId="6C62B34E" w14:textId="5940C911" w:rsidR="005635C5" w:rsidRPr="00202F16" w:rsidRDefault="46A06453" w:rsidP="00021748">
      <w:pPr>
        <w:pStyle w:val="ListNumber"/>
        <w:tabs>
          <w:tab w:val="clear" w:pos="5529"/>
          <w:tab w:val="num" w:pos="567"/>
        </w:tabs>
        <w:ind w:left="567"/>
      </w:pPr>
      <w:r w:rsidRPr="00202F16">
        <w:t>T</w:t>
      </w:r>
      <w:r w:rsidR="00327EE5">
        <w:t>he</w:t>
      </w:r>
      <w:r w:rsidRPr="00202F16">
        <w:t xml:space="preserve"> NGDP:WP must include:</w:t>
      </w:r>
    </w:p>
    <w:p w14:paraId="16AD886D" w14:textId="1D6F5037" w:rsidR="00820790" w:rsidRPr="00202F16" w:rsidRDefault="00820790" w:rsidP="00D111B4">
      <w:pPr>
        <w:pStyle w:val="ListNumber3"/>
        <w:ind w:left="924" w:hanging="357"/>
        <w:rPr>
          <w:szCs w:val="22"/>
        </w:rPr>
      </w:pPr>
      <w:r w:rsidRPr="00202F16">
        <w:rPr>
          <w:szCs w:val="22"/>
        </w:rPr>
        <w:lastRenderedPageBreak/>
        <w:t>Wetland restoration design details, including:</w:t>
      </w:r>
    </w:p>
    <w:p w14:paraId="206C2BA4" w14:textId="131B3ADA" w:rsidR="005635C5" w:rsidRPr="00202F16" w:rsidRDefault="46A06453" w:rsidP="00006760">
      <w:pPr>
        <w:pStyle w:val="ListNumber4"/>
      </w:pPr>
      <w:r w:rsidRPr="00202F16">
        <w:t>Location and flow paths;</w:t>
      </w:r>
    </w:p>
    <w:p w14:paraId="70D2EE12" w14:textId="0DBD1AE6" w:rsidR="005635C5" w:rsidRPr="008A5DB1" w:rsidRDefault="46A06453" w:rsidP="00006760">
      <w:pPr>
        <w:pStyle w:val="ListNumber4"/>
      </w:pPr>
      <w:r w:rsidRPr="008A5DB1">
        <w:t>Supporting design drawings including wetland profiles</w:t>
      </w:r>
      <w:r w:rsidR="00384856" w:rsidRPr="008A5DB1">
        <w:t>, flow paths and hydrological connection to the stream and river</w:t>
      </w:r>
      <w:r w:rsidRPr="008A5DB1">
        <w:t>;</w:t>
      </w:r>
    </w:p>
    <w:p w14:paraId="67040AEB" w14:textId="77777777" w:rsidR="005635C5" w:rsidRPr="008A5DB1" w:rsidRDefault="46A06453" w:rsidP="00006760">
      <w:pPr>
        <w:pStyle w:val="ListNumber4"/>
      </w:pPr>
      <w:r w:rsidRPr="008A5DB1">
        <w:t>Details of construction methods;</w:t>
      </w:r>
    </w:p>
    <w:p w14:paraId="2123C63E" w14:textId="1642778E" w:rsidR="005635C5" w:rsidRPr="008A5DB1" w:rsidRDefault="46A06453" w:rsidP="00006760">
      <w:pPr>
        <w:pStyle w:val="ListNumber4"/>
      </w:pPr>
      <w:r w:rsidRPr="008A5DB1">
        <w:t xml:space="preserve">Details of ecological enhancements, including </w:t>
      </w:r>
      <w:r w:rsidR="00384856" w:rsidRPr="008A5DB1">
        <w:t>depressions</w:t>
      </w:r>
      <w:r w:rsidR="008A5DB1">
        <w:t xml:space="preserve"> and</w:t>
      </w:r>
      <w:r w:rsidRPr="008A5DB1">
        <w:t xml:space="preserve"> low flow channel</w:t>
      </w:r>
      <w:r w:rsidR="00384856" w:rsidRPr="008A5DB1">
        <w:t>s</w:t>
      </w:r>
      <w:r w:rsidRPr="008A5DB1">
        <w:t>; and</w:t>
      </w:r>
    </w:p>
    <w:p w14:paraId="74790F70" w14:textId="77777777" w:rsidR="005635C5" w:rsidRPr="008A5DB1" w:rsidRDefault="46A06453" w:rsidP="00006760">
      <w:pPr>
        <w:pStyle w:val="ListNumber4"/>
      </w:pPr>
      <w:r w:rsidRPr="008A5DB1">
        <w:t>Monitoring and maintenance requirements.</w:t>
      </w:r>
    </w:p>
    <w:p w14:paraId="63523080" w14:textId="140DD766" w:rsidR="005635C5" w:rsidRPr="00202F16" w:rsidRDefault="46A06453" w:rsidP="00D111B4">
      <w:pPr>
        <w:pStyle w:val="ListNumber3"/>
        <w:ind w:left="924" w:hanging="357"/>
        <w:rPr>
          <w:szCs w:val="22"/>
        </w:rPr>
      </w:pPr>
      <w:r w:rsidRPr="00202F16">
        <w:rPr>
          <w:szCs w:val="22"/>
        </w:rPr>
        <w:t>Planting plans, including details on:</w:t>
      </w:r>
    </w:p>
    <w:p w14:paraId="631B7F3B" w14:textId="6E7BDC84" w:rsidR="005635C5" w:rsidRPr="00202F16" w:rsidRDefault="46A06453" w:rsidP="00006760">
      <w:pPr>
        <w:pStyle w:val="ListNumber4"/>
      </w:pPr>
      <w:r w:rsidRPr="00202F16">
        <w:t>Plant species mixes</w:t>
      </w:r>
      <w:r w:rsidR="008A5DB1">
        <w:t>,</w:t>
      </w:r>
      <w:r w:rsidRPr="00202F16">
        <w:t xml:space="preserve"> plant spacing, density and layout</w:t>
      </w:r>
      <w:r w:rsidR="008A5DB1">
        <w:t>, and</w:t>
      </w:r>
      <w:r w:rsidRPr="00202F16">
        <w:t xml:space="preserve"> plant size (at time of planting);</w:t>
      </w:r>
    </w:p>
    <w:p w14:paraId="30ECE761" w14:textId="77777777" w:rsidR="005635C5" w:rsidRPr="00202F16" w:rsidRDefault="46A06453" w:rsidP="00006760">
      <w:pPr>
        <w:pStyle w:val="ListNumber4"/>
      </w:pPr>
      <w:r w:rsidRPr="00202F16">
        <w:t>Planting methodology, sourcing and schedules;</w:t>
      </w:r>
    </w:p>
    <w:p w14:paraId="0B755221" w14:textId="77777777" w:rsidR="005635C5" w:rsidRPr="00202F16" w:rsidRDefault="46A06453" w:rsidP="00006760">
      <w:pPr>
        <w:pStyle w:val="ListNumber4"/>
      </w:pPr>
      <w:r w:rsidRPr="00202F16">
        <w:t>Physical protection of plants (i.e., fencing or stock exclusion);</w:t>
      </w:r>
    </w:p>
    <w:p w14:paraId="2EDC5FF5" w14:textId="77777777" w:rsidR="005635C5" w:rsidRPr="00202F16" w:rsidRDefault="46A06453" w:rsidP="00006760">
      <w:pPr>
        <w:pStyle w:val="ListNumber4"/>
      </w:pPr>
      <w:r w:rsidRPr="00202F16">
        <w:t xml:space="preserve">Planting monitoring targets and maintenance; </w:t>
      </w:r>
    </w:p>
    <w:p w14:paraId="5759F4AC" w14:textId="77777777" w:rsidR="005635C5" w:rsidRPr="00202F16" w:rsidRDefault="46A06453" w:rsidP="00006760">
      <w:pPr>
        <w:pStyle w:val="ListNumber4"/>
      </w:pPr>
      <w:r w:rsidRPr="00202F16">
        <w:t>Plant disease and pest animal management; and</w:t>
      </w:r>
    </w:p>
    <w:p w14:paraId="310C4CF1" w14:textId="439742DA" w:rsidR="005635C5" w:rsidRPr="00564DA3" w:rsidRDefault="46A06453" w:rsidP="00006760">
      <w:pPr>
        <w:pStyle w:val="ListNumber4"/>
        <w:rPr>
          <w:b/>
          <w:bCs/>
        </w:rPr>
      </w:pPr>
      <w:r w:rsidRPr="00202F16">
        <w:t xml:space="preserve">The ongoing maintenance and management of planted areas, including a </w:t>
      </w:r>
      <w:r w:rsidRPr="00564DA3">
        <w:t xml:space="preserve">requirement that over a 5-year period (or until 80% </w:t>
      </w:r>
      <w:r w:rsidR="338E7A74" w:rsidRPr="00564DA3">
        <w:t>ground</w:t>
      </w:r>
      <w:r w:rsidRPr="00564DA3">
        <w:t xml:space="preserve"> cover is achieved) plants that fail to establish are replaced. </w:t>
      </w:r>
    </w:p>
    <w:p w14:paraId="2E93FA17" w14:textId="11D9F911" w:rsidR="007F3C78" w:rsidRPr="00564DA3" w:rsidRDefault="003D5D10" w:rsidP="009E4B46">
      <w:pPr>
        <w:pStyle w:val="ListNumber3"/>
        <w:ind w:left="924" w:hanging="357"/>
        <w:rPr>
          <w:b/>
          <w:bCs/>
        </w:rPr>
      </w:pPr>
      <w:bookmarkStart w:id="160" w:name="_Hlk210751489"/>
      <w:r w:rsidRPr="00564DA3">
        <w:t xml:space="preserve">The </w:t>
      </w:r>
      <w:r w:rsidR="008A5DB1" w:rsidRPr="009E4B46">
        <w:rPr>
          <w:szCs w:val="22"/>
        </w:rPr>
        <w:t>requirement</w:t>
      </w:r>
      <w:r w:rsidR="008A5DB1">
        <w:t xml:space="preserve"> that the </w:t>
      </w:r>
      <w:r w:rsidRPr="00564DA3">
        <w:t xml:space="preserve">performance and maintenance of wetland planting required under this condition must be included in the annual audit and reporting required by </w:t>
      </w:r>
      <w:r w:rsidR="00564DA3" w:rsidRPr="00564DA3">
        <w:t>c</w:t>
      </w:r>
      <w:r w:rsidR="00FB4D91" w:rsidRPr="00564DA3">
        <w:t xml:space="preserve">onditions </w:t>
      </w:r>
      <w:r w:rsidR="00CA6D2F" w:rsidRPr="00C50F8A">
        <w:rPr>
          <w:strike/>
          <w:color w:val="FF0000"/>
        </w:rPr>
        <w:t>125-128</w:t>
      </w:r>
      <w:r w:rsidR="00CA6D2F">
        <w:t xml:space="preserve"> </w:t>
      </w:r>
      <w:r w:rsidR="00CA6D2F" w:rsidRPr="00C50F8A">
        <w:rPr>
          <w:color w:val="FF0000"/>
          <w:u w:val="single"/>
        </w:rPr>
        <w:fldChar w:fldCharType="begin"/>
      </w:r>
      <w:r w:rsidR="00CA6D2F" w:rsidRPr="00C50F8A">
        <w:rPr>
          <w:color w:val="FF0000"/>
          <w:u w:val="single"/>
        </w:rPr>
        <w:instrText xml:space="preserve"> REF _Ref214626939 \r \h </w:instrText>
      </w:r>
      <w:r w:rsidR="00CA6D2F" w:rsidRPr="00C50F8A">
        <w:rPr>
          <w:color w:val="FF0000"/>
          <w:u w:val="single"/>
        </w:rPr>
      </w:r>
      <w:r w:rsidR="00CA6D2F" w:rsidRPr="00C50F8A">
        <w:rPr>
          <w:color w:val="FF0000"/>
          <w:u w:val="single"/>
        </w:rPr>
        <w:fldChar w:fldCharType="separate"/>
      </w:r>
      <w:r w:rsidR="00C759CD">
        <w:rPr>
          <w:color w:val="FF0000"/>
          <w:u w:val="single"/>
        </w:rPr>
        <w:t>126</w:t>
      </w:r>
      <w:r w:rsidR="00CA6D2F" w:rsidRPr="00C50F8A">
        <w:rPr>
          <w:color w:val="FF0000"/>
          <w:u w:val="single"/>
        </w:rPr>
        <w:fldChar w:fldCharType="end"/>
      </w:r>
      <w:r w:rsidR="00CA6D2F" w:rsidRPr="00C50F8A">
        <w:rPr>
          <w:color w:val="FF0000"/>
          <w:u w:val="single"/>
        </w:rPr>
        <w:t xml:space="preserve"> -</w:t>
      </w:r>
      <w:r w:rsidR="00CA6D2F" w:rsidRPr="00C50F8A">
        <w:rPr>
          <w:color w:val="FF0000"/>
          <w:u w:val="single"/>
        </w:rPr>
        <w:fldChar w:fldCharType="begin"/>
      </w:r>
      <w:r w:rsidR="00CA6D2F" w:rsidRPr="00C50F8A">
        <w:rPr>
          <w:color w:val="FF0000"/>
          <w:u w:val="single"/>
        </w:rPr>
        <w:instrText xml:space="preserve"> REF _Ref214626963 \r \h </w:instrText>
      </w:r>
      <w:r w:rsidR="00CA6D2F" w:rsidRPr="00C50F8A">
        <w:rPr>
          <w:color w:val="FF0000"/>
          <w:u w:val="single"/>
        </w:rPr>
      </w:r>
      <w:r w:rsidR="00CA6D2F" w:rsidRPr="00C50F8A">
        <w:rPr>
          <w:color w:val="FF0000"/>
          <w:u w:val="single"/>
        </w:rPr>
        <w:fldChar w:fldCharType="separate"/>
      </w:r>
      <w:r w:rsidR="00C759CD">
        <w:rPr>
          <w:color w:val="FF0000"/>
          <w:u w:val="single"/>
        </w:rPr>
        <w:t>129</w:t>
      </w:r>
      <w:r w:rsidR="00CA6D2F" w:rsidRPr="00C50F8A">
        <w:rPr>
          <w:color w:val="FF0000"/>
          <w:u w:val="single"/>
        </w:rPr>
        <w:fldChar w:fldCharType="end"/>
      </w:r>
      <w:r w:rsidR="00384856" w:rsidRPr="00564DA3">
        <w:t xml:space="preserve">, until the maintenance period set out in condition </w:t>
      </w:r>
      <w:r w:rsidR="00CA6D2F">
        <w:rPr>
          <w:strike/>
          <w:color w:val="FF0000"/>
        </w:rPr>
        <w:t xml:space="preserve">75 </w:t>
      </w:r>
      <w:r w:rsidR="00CA6D2F" w:rsidRPr="00C50F8A">
        <w:rPr>
          <w:color w:val="FF0000"/>
          <w:u w:val="single"/>
        </w:rPr>
        <w:fldChar w:fldCharType="begin"/>
      </w:r>
      <w:r w:rsidR="00CA6D2F" w:rsidRPr="00C50F8A">
        <w:rPr>
          <w:color w:val="FF0000"/>
          <w:u w:val="single"/>
        </w:rPr>
        <w:instrText xml:space="preserve"> REF _Ref215141262 \r \h </w:instrText>
      </w:r>
      <w:r w:rsidR="00CA6D2F" w:rsidRPr="00C50F8A">
        <w:rPr>
          <w:color w:val="FF0000"/>
          <w:u w:val="single"/>
        </w:rPr>
      </w:r>
      <w:r w:rsidR="00CA6D2F" w:rsidRPr="00C50F8A">
        <w:rPr>
          <w:color w:val="FF0000"/>
          <w:u w:val="single"/>
        </w:rPr>
        <w:fldChar w:fldCharType="separate"/>
      </w:r>
      <w:r w:rsidR="00C759CD">
        <w:rPr>
          <w:color w:val="FF0000"/>
          <w:u w:val="single"/>
        </w:rPr>
        <w:t>76</w:t>
      </w:r>
      <w:r w:rsidR="00CA6D2F" w:rsidRPr="00C50F8A">
        <w:rPr>
          <w:color w:val="FF0000"/>
          <w:u w:val="single"/>
        </w:rPr>
        <w:fldChar w:fldCharType="end"/>
      </w:r>
      <w:r w:rsidR="00384856" w:rsidRPr="00564DA3">
        <w:t>(b)(vi) above has been completed.</w:t>
      </w:r>
      <w:bookmarkEnd w:id="153"/>
      <w:bookmarkEnd w:id="160"/>
    </w:p>
    <w:p w14:paraId="437347A0" w14:textId="00566F32" w:rsidR="00E4348E" w:rsidRPr="00184642" w:rsidRDefault="00E4348E" w:rsidP="00E5488E">
      <w:pPr>
        <w:pStyle w:val="BFTOC2"/>
      </w:pPr>
      <w:bookmarkStart w:id="161" w:name="_Toc215140000"/>
      <w:bookmarkStart w:id="162" w:name="_Hlk214375450"/>
      <w:bookmarkStart w:id="163" w:name="_Ref205387915"/>
      <w:r w:rsidRPr="00184642">
        <w:t xml:space="preserve">Augmentation Regime Management </w:t>
      </w:r>
      <w:commentRangeStart w:id="164"/>
      <w:r w:rsidRPr="00184642">
        <w:t>Plan</w:t>
      </w:r>
      <w:bookmarkEnd w:id="161"/>
      <w:commentRangeEnd w:id="164"/>
      <w:r w:rsidR="00B1778F">
        <w:rPr>
          <w:rStyle w:val="CommentReference"/>
          <w:rFonts w:asciiTheme="minorHAnsi" w:eastAsiaTheme="minorHAnsi" w:hAnsiTheme="minorHAnsi" w:cstheme="minorBidi"/>
          <w:b w:val="0"/>
          <w:lang w:eastAsia="en-US"/>
        </w:rPr>
        <w:commentReference w:id="164"/>
      </w:r>
    </w:p>
    <w:p w14:paraId="388F91A1" w14:textId="07D53103" w:rsidR="00E4348E" w:rsidRPr="002A6D6B" w:rsidRDefault="00E4348E" w:rsidP="00021748">
      <w:pPr>
        <w:pStyle w:val="ListNumber"/>
        <w:tabs>
          <w:tab w:val="clear" w:pos="5529"/>
          <w:tab w:val="num" w:pos="567"/>
        </w:tabs>
        <w:ind w:left="567"/>
      </w:pPr>
      <w:bookmarkStart w:id="165" w:name="_Ref215136782"/>
      <w:r w:rsidRPr="00184642">
        <w:t xml:space="preserve">Augmentation flows must be provided at </w:t>
      </w:r>
      <w:r w:rsidR="00D233BF" w:rsidRPr="00184642">
        <w:t xml:space="preserve">the time and </w:t>
      </w:r>
      <w:r w:rsidRPr="00184642">
        <w:t xml:space="preserve">rates set </w:t>
      </w:r>
      <w:r w:rsidRPr="003A2576">
        <w:t xml:space="preserve">out in </w:t>
      </w:r>
      <w:r w:rsidR="003C2578" w:rsidRPr="00111D88">
        <w:rPr>
          <w:strike/>
          <w:color w:val="FF0000"/>
        </w:rPr>
        <w:t xml:space="preserve">Table 5 of </w:t>
      </w:r>
      <w:r w:rsidR="001C5D77" w:rsidRPr="003A2576">
        <w:t>c</w:t>
      </w:r>
      <w:r w:rsidRPr="003A2576">
        <w:t>ondition</w:t>
      </w:r>
      <w:r w:rsidR="00AD3AE3" w:rsidRPr="00AD3AE3">
        <w:rPr>
          <w:color w:val="FF0000"/>
          <w:u w:val="single"/>
        </w:rPr>
        <w:fldChar w:fldCharType="begin"/>
      </w:r>
      <w:r w:rsidR="00AD3AE3" w:rsidRPr="00AD3AE3">
        <w:rPr>
          <w:color w:val="FF0000"/>
          <w:u w:val="single"/>
        </w:rPr>
        <w:instrText xml:space="preserve"> REF _Ref215058591 \r \h  \* MERGEFORMAT </w:instrText>
      </w:r>
      <w:r w:rsidR="00AD3AE3" w:rsidRPr="00AD3AE3">
        <w:rPr>
          <w:color w:val="FF0000"/>
          <w:u w:val="single"/>
        </w:rPr>
      </w:r>
      <w:r w:rsidR="00AD3AE3" w:rsidRPr="00AD3AE3">
        <w:rPr>
          <w:color w:val="FF0000"/>
          <w:u w:val="single"/>
        </w:rPr>
        <w:fldChar w:fldCharType="separate"/>
      </w:r>
      <w:r w:rsidR="00C759CD">
        <w:rPr>
          <w:color w:val="FF0000"/>
          <w:u w:val="single"/>
        </w:rPr>
        <w:t>195</w:t>
      </w:r>
      <w:r w:rsidR="00AD3AE3" w:rsidRPr="00AD3AE3">
        <w:rPr>
          <w:color w:val="FF0000"/>
          <w:u w:val="single"/>
        </w:rPr>
        <w:fldChar w:fldCharType="end"/>
      </w:r>
      <w:r w:rsidR="00E7579E" w:rsidRPr="00AD3AE3">
        <w:t xml:space="preserve"> </w:t>
      </w:r>
      <w:r w:rsidR="00E7579E" w:rsidRPr="00AD3AE3">
        <w:rPr>
          <w:strike/>
          <w:color w:val="FF0000"/>
        </w:rPr>
        <w:t>188</w:t>
      </w:r>
      <w:r w:rsidR="00E7579E" w:rsidRPr="00111D88">
        <w:rPr>
          <w:strike/>
          <w:color w:val="FF0000"/>
        </w:rPr>
        <w:t xml:space="preserve">, conditions </w:t>
      </w:r>
      <w:r w:rsidRPr="00111D88">
        <w:rPr>
          <w:strike/>
          <w:color w:val="FF0000"/>
        </w:rPr>
        <w:t>19</w:t>
      </w:r>
      <w:r w:rsidR="002861F7" w:rsidRPr="00111D88">
        <w:rPr>
          <w:strike/>
          <w:color w:val="FF0000"/>
        </w:rPr>
        <w:t>2</w:t>
      </w:r>
      <w:r w:rsidRPr="00111D88">
        <w:rPr>
          <w:strike/>
          <w:color w:val="FF0000"/>
        </w:rPr>
        <w:t xml:space="preserve"> and 19</w:t>
      </w:r>
      <w:r w:rsidR="002861F7" w:rsidRPr="00111D88">
        <w:rPr>
          <w:strike/>
          <w:color w:val="FF0000"/>
        </w:rPr>
        <w:t>6</w:t>
      </w:r>
      <w:r w:rsidRPr="00111D88">
        <w:t>,</w:t>
      </w:r>
      <w:r w:rsidRPr="00184642">
        <w:t xml:space="preserve"> or at the adjusted flow rates determined in accordance with </w:t>
      </w:r>
      <w:r w:rsidR="00E7579E">
        <w:t>c</w:t>
      </w:r>
      <w:r w:rsidRPr="00184642">
        <w:t>ondition</w:t>
      </w:r>
      <w:r w:rsidRPr="00AD3AE3">
        <w:rPr>
          <w:color w:val="FF0000"/>
          <w:u w:val="single"/>
        </w:rPr>
        <w:t xml:space="preserve"> </w:t>
      </w:r>
      <w:r w:rsidR="00AD3AE3" w:rsidRPr="00AD3AE3">
        <w:rPr>
          <w:color w:val="FF0000"/>
          <w:u w:val="single"/>
        </w:rPr>
        <w:fldChar w:fldCharType="begin"/>
      </w:r>
      <w:r w:rsidR="00AD3AE3" w:rsidRPr="00AD3AE3">
        <w:rPr>
          <w:color w:val="FF0000"/>
          <w:u w:val="single"/>
        </w:rPr>
        <w:instrText xml:space="preserve"> REF _Ref214968480 \r \h </w:instrText>
      </w:r>
      <w:r w:rsidR="00AD3AE3" w:rsidRPr="00AD3AE3">
        <w:rPr>
          <w:color w:val="FF0000"/>
          <w:u w:val="single"/>
        </w:rPr>
      </w:r>
      <w:r w:rsidR="00AD3AE3" w:rsidRPr="00AD3AE3">
        <w:rPr>
          <w:color w:val="FF0000"/>
          <w:u w:val="single"/>
        </w:rPr>
        <w:fldChar w:fldCharType="separate"/>
      </w:r>
      <w:r w:rsidR="00C759CD">
        <w:rPr>
          <w:color w:val="FF0000"/>
          <w:u w:val="single"/>
        </w:rPr>
        <w:t>202</w:t>
      </w:r>
      <w:r w:rsidR="00AD3AE3" w:rsidRPr="00AD3AE3">
        <w:rPr>
          <w:color w:val="FF0000"/>
          <w:u w:val="single"/>
        </w:rPr>
        <w:fldChar w:fldCharType="end"/>
      </w:r>
      <w:r w:rsidR="00AD3AE3">
        <w:t xml:space="preserve"> </w:t>
      </w:r>
      <w:r w:rsidR="00AD3AE3">
        <w:rPr>
          <w:strike/>
          <w:color w:val="FF0000"/>
        </w:rPr>
        <w:t>203</w:t>
      </w:r>
      <w:r w:rsidRPr="00184642">
        <w:t xml:space="preserve">, and otherwise in accordance with the Augmentation Regime </w:t>
      </w:r>
      <w:r w:rsidRPr="002A6D6B">
        <w:t>Management Plan</w:t>
      </w:r>
      <w:r w:rsidR="0008657B" w:rsidRPr="002A6D6B">
        <w:t xml:space="preserve"> (ARMP) </w:t>
      </w:r>
      <w:r w:rsidRPr="002A6D6B">
        <w:t xml:space="preserve">required by </w:t>
      </w:r>
      <w:r w:rsidR="00E7579E">
        <w:t>c</w:t>
      </w:r>
      <w:r w:rsidRPr="002A6D6B">
        <w:t>ondition</w:t>
      </w:r>
      <w:r w:rsidR="00111D88">
        <w:t xml:space="preserve">s </w:t>
      </w:r>
      <w:r w:rsidR="00111D88" w:rsidRPr="00111D88">
        <w:rPr>
          <w:color w:val="FF0000"/>
          <w:u w:val="single"/>
        </w:rPr>
        <w:fldChar w:fldCharType="begin"/>
      </w:r>
      <w:r w:rsidR="00111D88" w:rsidRPr="00111D88">
        <w:rPr>
          <w:color w:val="FF0000"/>
          <w:u w:val="single"/>
        </w:rPr>
        <w:instrText xml:space="preserve"> REF _Ref215058304 \r \h </w:instrText>
      </w:r>
      <w:r w:rsidR="00111D88" w:rsidRPr="00111D88">
        <w:rPr>
          <w:color w:val="FF0000"/>
          <w:u w:val="single"/>
        </w:rPr>
      </w:r>
      <w:r w:rsidR="00111D88" w:rsidRPr="00111D88">
        <w:rPr>
          <w:color w:val="FF0000"/>
          <w:u w:val="single"/>
        </w:rPr>
        <w:fldChar w:fldCharType="separate"/>
      </w:r>
      <w:r w:rsidR="00C759CD">
        <w:rPr>
          <w:color w:val="FF0000"/>
          <w:u w:val="single"/>
        </w:rPr>
        <w:t>80</w:t>
      </w:r>
      <w:r w:rsidR="00111D88" w:rsidRPr="00111D88">
        <w:rPr>
          <w:color w:val="FF0000"/>
          <w:u w:val="single"/>
        </w:rPr>
        <w:fldChar w:fldCharType="end"/>
      </w:r>
      <w:r w:rsidR="00111D88" w:rsidRPr="00111D88">
        <w:rPr>
          <w:color w:val="FF0000"/>
          <w:u w:val="single"/>
        </w:rPr>
        <w:t xml:space="preserve"> and </w:t>
      </w:r>
      <w:r w:rsidR="00111D88" w:rsidRPr="00111D88">
        <w:rPr>
          <w:color w:val="FF0000"/>
          <w:u w:val="single"/>
        </w:rPr>
        <w:fldChar w:fldCharType="begin"/>
      </w:r>
      <w:r w:rsidR="00111D88" w:rsidRPr="00111D88">
        <w:rPr>
          <w:color w:val="FF0000"/>
          <w:u w:val="single"/>
        </w:rPr>
        <w:instrText xml:space="preserve"> REF _Ref215058307 \r \h </w:instrText>
      </w:r>
      <w:r w:rsidR="00111D88" w:rsidRPr="00111D88">
        <w:rPr>
          <w:color w:val="FF0000"/>
          <w:u w:val="single"/>
        </w:rPr>
      </w:r>
      <w:r w:rsidR="00111D88" w:rsidRPr="00111D88">
        <w:rPr>
          <w:color w:val="FF0000"/>
          <w:u w:val="single"/>
        </w:rPr>
        <w:fldChar w:fldCharType="separate"/>
      </w:r>
      <w:r w:rsidR="00C759CD">
        <w:rPr>
          <w:color w:val="FF0000"/>
          <w:u w:val="single"/>
        </w:rPr>
        <w:t>81</w:t>
      </w:r>
      <w:r w:rsidR="00111D88" w:rsidRPr="00111D88">
        <w:rPr>
          <w:color w:val="FF0000"/>
          <w:u w:val="single"/>
        </w:rPr>
        <w:fldChar w:fldCharType="end"/>
      </w:r>
      <w:r w:rsidRPr="002A6D6B">
        <w:t xml:space="preserve"> </w:t>
      </w:r>
      <w:r w:rsidR="002861F7" w:rsidRPr="00111D88">
        <w:rPr>
          <w:strike/>
          <w:color w:val="FF0000"/>
        </w:rPr>
        <w:t>79</w:t>
      </w:r>
      <w:r w:rsidRPr="002A6D6B">
        <w:t>.</w:t>
      </w:r>
      <w:bookmarkEnd w:id="165"/>
    </w:p>
    <w:p w14:paraId="76D2926B" w14:textId="35E833F0" w:rsidR="00E4348E" w:rsidRPr="002A6D6B" w:rsidRDefault="00E4348E" w:rsidP="00021748">
      <w:pPr>
        <w:pStyle w:val="ListNumber"/>
        <w:tabs>
          <w:tab w:val="clear" w:pos="5529"/>
          <w:tab w:val="num" w:pos="567"/>
        </w:tabs>
        <w:ind w:left="567"/>
      </w:pPr>
      <w:bookmarkStart w:id="166" w:name="_Ref215058304"/>
      <w:r w:rsidRPr="002A6D6B">
        <w:t xml:space="preserve">The objective of the ARMP is to </w:t>
      </w:r>
      <w:r w:rsidR="00D86783" w:rsidRPr="002A6D6B">
        <w:t>ensure that stream augmentation is undertaken in a manner that maintains or enhances the hydrological regime, water quality, and ecological function of the receiving environment, avoiding adverse effects such as erosion, water quality degradation, or habitat disturbance</w:t>
      </w:r>
      <w:r w:rsidRPr="002A6D6B">
        <w:t>.</w:t>
      </w:r>
      <w:bookmarkEnd w:id="166"/>
      <w:r w:rsidRPr="002A6D6B">
        <w:t xml:space="preserve">  </w:t>
      </w:r>
    </w:p>
    <w:p w14:paraId="07481746" w14:textId="3962B713" w:rsidR="00E4348E" w:rsidRPr="002A6D6B" w:rsidRDefault="00E4348E" w:rsidP="00021748">
      <w:pPr>
        <w:pStyle w:val="ListNumber"/>
        <w:tabs>
          <w:tab w:val="clear" w:pos="5529"/>
          <w:tab w:val="num" w:pos="567"/>
        </w:tabs>
        <w:ind w:left="567"/>
      </w:pPr>
      <w:bookmarkStart w:id="167" w:name="_Ref214965321"/>
      <w:bookmarkStart w:id="168" w:name="_Ref215058307"/>
      <w:r w:rsidRPr="002A6D6B">
        <w:t xml:space="preserve">The ARMP must include </w:t>
      </w:r>
      <w:r w:rsidR="00E65D29">
        <w:rPr>
          <w:color w:val="FF0000"/>
          <w:u w:val="single"/>
        </w:rPr>
        <w:t xml:space="preserve">monitoring, reporting and </w:t>
      </w:r>
      <w:r w:rsidRPr="002A6D6B">
        <w:t>methods to achieve the objective, including:</w:t>
      </w:r>
      <w:bookmarkEnd w:id="167"/>
      <w:bookmarkEnd w:id="168"/>
    </w:p>
    <w:p w14:paraId="5EF29235" w14:textId="61C1DF9F" w:rsidR="00623348" w:rsidRDefault="00E65D29" w:rsidP="00E4348E">
      <w:pPr>
        <w:pStyle w:val="ListNumber3"/>
        <w:ind w:left="924" w:hanging="357"/>
      </w:pPr>
      <w:r>
        <w:rPr>
          <w:color w:val="FF0000"/>
          <w:u w:val="single"/>
        </w:rPr>
        <w:t>Record and r</w:t>
      </w:r>
      <w:r w:rsidR="00111D88" w:rsidRPr="00111D88">
        <w:rPr>
          <w:color w:val="FF0000"/>
          <w:u w:val="single"/>
        </w:rPr>
        <w:t>eport t</w:t>
      </w:r>
      <w:r w:rsidR="00623348" w:rsidRPr="00111D88">
        <w:rPr>
          <w:color w:val="FF0000"/>
          <w:u w:val="single"/>
        </w:rPr>
        <w:t>he baseline Mean Annual Low Flow (MALF)</w:t>
      </w:r>
      <w:r w:rsidR="00111D88" w:rsidRPr="00111D88">
        <w:rPr>
          <w:color w:val="FF0000"/>
          <w:u w:val="single"/>
        </w:rPr>
        <w:t xml:space="preserve"> for Maketu (M5), NT1-8 and the downstream gauging stations along Mangawheau stream and Hingaia Tributary</w:t>
      </w:r>
      <w:r>
        <w:t>;</w:t>
      </w:r>
    </w:p>
    <w:p w14:paraId="5B7A4351" w14:textId="6A733DCE" w:rsidR="00111D88" w:rsidRDefault="00E65D29" w:rsidP="00E4348E">
      <w:pPr>
        <w:pStyle w:val="ListNumber3"/>
        <w:ind w:left="924" w:hanging="357"/>
        <w:rPr>
          <w:color w:val="FF0000"/>
          <w:u w:val="single"/>
        </w:rPr>
      </w:pPr>
      <w:r>
        <w:rPr>
          <w:color w:val="FF0000"/>
          <w:u w:val="single"/>
        </w:rPr>
        <w:lastRenderedPageBreak/>
        <w:t xml:space="preserve">Include results and interpretation </w:t>
      </w:r>
      <w:r w:rsidR="00111D88" w:rsidRPr="00111D88">
        <w:rPr>
          <w:color w:val="FF0000"/>
          <w:u w:val="single"/>
        </w:rPr>
        <w:t>of the groundwater quality</w:t>
      </w:r>
      <w:r>
        <w:rPr>
          <w:color w:val="FF0000"/>
          <w:u w:val="single"/>
        </w:rPr>
        <w:t xml:space="preserve"> analyses </w:t>
      </w:r>
      <w:r w:rsidR="006543C2">
        <w:rPr>
          <w:color w:val="FF0000"/>
          <w:u w:val="single"/>
        </w:rPr>
        <w:t xml:space="preserve">from </w:t>
      </w:r>
      <w:r w:rsidR="00111D88" w:rsidRPr="00111D88">
        <w:rPr>
          <w:color w:val="FF0000"/>
          <w:u w:val="single"/>
        </w:rPr>
        <w:t xml:space="preserve">the sump (or in any augmentation bore) required under Condition </w:t>
      </w:r>
      <w:r w:rsidR="00111D88" w:rsidRPr="00111D88">
        <w:rPr>
          <w:color w:val="FF0000"/>
          <w:u w:val="single"/>
        </w:rPr>
        <w:fldChar w:fldCharType="begin"/>
      </w:r>
      <w:r w:rsidR="00111D88" w:rsidRPr="00111D88">
        <w:rPr>
          <w:color w:val="FF0000"/>
          <w:u w:val="single"/>
        </w:rPr>
        <w:instrText xml:space="preserve"> REF _Ref214886589 \r \h </w:instrText>
      </w:r>
      <w:r w:rsidR="00111D88" w:rsidRPr="00111D88">
        <w:rPr>
          <w:color w:val="FF0000"/>
          <w:u w:val="single"/>
        </w:rPr>
      </w:r>
      <w:r w:rsidR="00111D88" w:rsidRPr="00111D88">
        <w:rPr>
          <w:color w:val="FF0000"/>
          <w:u w:val="single"/>
        </w:rPr>
        <w:fldChar w:fldCharType="separate"/>
      </w:r>
      <w:r w:rsidR="00C759CD">
        <w:rPr>
          <w:color w:val="FF0000"/>
          <w:u w:val="single"/>
        </w:rPr>
        <w:t>198</w:t>
      </w:r>
      <w:r w:rsidR="00111D88" w:rsidRPr="00111D88">
        <w:rPr>
          <w:color w:val="FF0000"/>
          <w:u w:val="single"/>
        </w:rPr>
        <w:fldChar w:fldCharType="end"/>
      </w:r>
      <w:r w:rsidR="00111D88" w:rsidRPr="00111D88">
        <w:rPr>
          <w:color w:val="FF0000"/>
          <w:u w:val="single"/>
        </w:rPr>
        <w:t>;</w:t>
      </w:r>
    </w:p>
    <w:p w14:paraId="5257EC3F" w14:textId="01BC7FDB" w:rsidR="00111D88" w:rsidRPr="00111D88" w:rsidRDefault="006543C2" w:rsidP="00E4348E">
      <w:pPr>
        <w:pStyle w:val="ListNumber3"/>
        <w:ind w:left="924" w:hanging="357"/>
        <w:rPr>
          <w:color w:val="FF0000"/>
          <w:u w:val="single"/>
        </w:rPr>
      </w:pPr>
      <w:r>
        <w:rPr>
          <w:color w:val="FF0000"/>
          <w:u w:val="single"/>
        </w:rPr>
        <w:t>Identify and r</w:t>
      </w:r>
      <w:r w:rsidR="00111D88">
        <w:rPr>
          <w:color w:val="FF0000"/>
          <w:u w:val="single"/>
        </w:rPr>
        <w:t xml:space="preserve">eport any changes to the annual </w:t>
      </w:r>
      <w:r>
        <w:rPr>
          <w:color w:val="FF0000"/>
          <w:u w:val="single"/>
        </w:rPr>
        <w:t>a</w:t>
      </w:r>
      <w:r w:rsidR="00111D88">
        <w:rPr>
          <w:color w:val="FF0000"/>
          <w:u w:val="single"/>
        </w:rPr>
        <w:t>ugmentation rate</w:t>
      </w:r>
      <w:r>
        <w:rPr>
          <w:color w:val="FF0000"/>
          <w:u w:val="single"/>
        </w:rPr>
        <w:t>s</w:t>
      </w:r>
      <w:r w:rsidR="00111D88">
        <w:rPr>
          <w:color w:val="FF0000"/>
          <w:u w:val="single"/>
        </w:rPr>
        <w:t xml:space="preserve"> for all streams listed in condition </w:t>
      </w:r>
      <w:r w:rsidR="00111D88">
        <w:rPr>
          <w:color w:val="FF0000"/>
          <w:u w:val="single"/>
        </w:rPr>
        <w:fldChar w:fldCharType="begin"/>
      </w:r>
      <w:r w:rsidR="00111D88">
        <w:rPr>
          <w:color w:val="FF0000"/>
          <w:u w:val="single"/>
        </w:rPr>
        <w:instrText xml:space="preserve"> REF _Ref215055532 \r \h </w:instrText>
      </w:r>
      <w:r w:rsidR="00111D88">
        <w:rPr>
          <w:color w:val="FF0000"/>
          <w:u w:val="single"/>
        </w:rPr>
      </w:r>
      <w:r w:rsidR="00111D88">
        <w:rPr>
          <w:color w:val="FF0000"/>
          <w:u w:val="single"/>
        </w:rPr>
        <w:fldChar w:fldCharType="separate"/>
      </w:r>
      <w:r w:rsidR="00C759CD">
        <w:rPr>
          <w:color w:val="FF0000"/>
          <w:u w:val="single"/>
        </w:rPr>
        <w:t>191</w:t>
      </w:r>
      <w:r w:rsidR="00111D88">
        <w:rPr>
          <w:color w:val="FF0000"/>
          <w:u w:val="single"/>
        </w:rPr>
        <w:fldChar w:fldCharType="end"/>
      </w:r>
      <w:r w:rsidR="006521A5">
        <w:rPr>
          <w:color w:val="FF0000"/>
          <w:u w:val="single"/>
        </w:rPr>
        <w:t xml:space="preserve">, in accordance with condition </w:t>
      </w:r>
      <w:r w:rsidR="006521A5">
        <w:rPr>
          <w:color w:val="FF0000"/>
          <w:u w:val="single"/>
        </w:rPr>
        <w:fldChar w:fldCharType="begin"/>
      </w:r>
      <w:r w:rsidR="006521A5">
        <w:rPr>
          <w:color w:val="FF0000"/>
          <w:u w:val="single"/>
        </w:rPr>
        <w:instrText xml:space="preserve"> REF _Ref214968480 \r \h </w:instrText>
      </w:r>
      <w:r w:rsidR="006521A5">
        <w:rPr>
          <w:color w:val="FF0000"/>
          <w:u w:val="single"/>
        </w:rPr>
      </w:r>
      <w:r w:rsidR="006521A5">
        <w:rPr>
          <w:color w:val="FF0000"/>
          <w:u w:val="single"/>
        </w:rPr>
        <w:fldChar w:fldCharType="separate"/>
      </w:r>
      <w:r w:rsidR="00C759CD">
        <w:rPr>
          <w:color w:val="FF0000"/>
          <w:u w:val="single"/>
        </w:rPr>
        <w:t>202</w:t>
      </w:r>
      <w:r w:rsidR="006521A5">
        <w:rPr>
          <w:color w:val="FF0000"/>
          <w:u w:val="single"/>
        </w:rPr>
        <w:fldChar w:fldCharType="end"/>
      </w:r>
      <w:r w:rsidR="006521A5">
        <w:rPr>
          <w:color w:val="FF0000"/>
          <w:u w:val="single"/>
        </w:rPr>
        <w:t xml:space="preserve"> and the </w:t>
      </w:r>
      <w:r w:rsidR="00111D88">
        <w:rPr>
          <w:color w:val="FF0000"/>
          <w:u w:val="single"/>
        </w:rPr>
        <w:t>methodology set out in the GMP.</w:t>
      </w:r>
      <w:r w:rsidR="006521A5">
        <w:rPr>
          <w:color w:val="FF0000"/>
          <w:u w:val="single"/>
        </w:rPr>
        <w:t xml:space="preserve"> T</w:t>
      </w:r>
      <w:r w:rsidR="006521A5" w:rsidRPr="006521A5">
        <w:rPr>
          <w:color w:val="FF0000"/>
          <w:u w:val="single"/>
        </w:rPr>
        <w:t>he ARMP must demonstrate how the augmentation rates have been reviewed and modified, if required, based on stream flow data and trend analysis of downstream/upstream specific discharge ratios (MALF versus time), and include the rates to be implemented during the subsequent dry season (1 November – 31 May)</w:t>
      </w:r>
      <w:r w:rsidR="006521A5">
        <w:rPr>
          <w:color w:val="FF0000"/>
          <w:u w:val="single"/>
        </w:rPr>
        <w:t>;</w:t>
      </w:r>
    </w:p>
    <w:p w14:paraId="73B18A67" w14:textId="27C22AD9" w:rsidR="00E4348E" w:rsidRPr="002A6D6B" w:rsidRDefault="00E4348E" w:rsidP="00E4348E">
      <w:pPr>
        <w:pStyle w:val="ListNumber3"/>
        <w:ind w:left="924" w:hanging="357"/>
      </w:pPr>
      <w:r w:rsidRPr="002A6D6B">
        <w:t> Scour protection and flow energy management measures, including maximum discharge velocities and methods for dissipating or distributing flow to prevent streambank erosion;</w:t>
      </w:r>
    </w:p>
    <w:p w14:paraId="4A2D0702" w14:textId="77777777" w:rsidR="002A6D6B" w:rsidRPr="00C474C1" w:rsidRDefault="00E4348E" w:rsidP="0008657B">
      <w:pPr>
        <w:pStyle w:val="ListNumber3"/>
        <w:ind w:left="924" w:hanging="357"/>
      </w:pPr>
      <w:r w:rsidRPr="002A6D6B">
        <w:t>Procedures for testing water quality</w:t>
      </w:r>
      <w:r w:rsidR="0008657B" w:rsidRPr="002A6D6B">
        <w:t xml:space="preserve"> of the water source proposed to be used for </w:t>
      </w:r>
      <w:r w:rsidRPr="00C474C1">
        <w:t>augmentation</w:t>
      </w:r>
      <w:r w:rsidR="0008657B" w:rsidRPr="00C474C1">
        <w:t xml:space="preserve"> </w:t>
      </w:r>
      <w:r w:rsidRPr="00C474C1">
        <w:t>and the levels for acceptability;</w:t>
      </w:r>
      <w:r w:rsidR="0008657B" w:rsidRPr="00C474C1">
        <w:t xml:space="preserve"> </w:t>
      </w:r>
    </w:p>
    <w:p w14:paraId="0D1D685F" w14:textId="4C9AC44B" w:rsidR="00E4348E" w:rsidRPr="00C474C1" w:rsidRDefault="005A31C7" w:rsidP="0008657B">
      <w:pPr>
        <w:pStyle w:val="ListNumber3"/>
        <w:ind w:left="924" w:hanging="357"/>
      </w:pPr>
      <w:r w:rsidRPr="00C474C1">
        <w:t>Procedures</w:t>
      </w:r>
      <w:r w:rsidRPr="003E1737">
        <w:t xml:space="preserve"> for obtaining baseline </w:t>
      </w:r>
      <w:r w:rsidR="005C2FA5" w:rsidRPr="003E1737">
        <w:t xml:space="preserve">ecological </w:t>
      </w:r>
      <w:r w:rsidRPr="003E1737">
        <w:t>measures</w:t>
      </w:r>
      <w:r w:rsidR="005C2FA5" w:rsidRPr="003E1737">
        <w:t>,</w:t>
      </w:r>
      <w:r w:rsidRPr="003E1737">
        <w:t xml:space="preserve"> and monitoring for ecological function</w:t>
      </w:r>
      <w:r w:rsidR="005C2FA5" w:rsidRPr="003E1737">
        <w:t xml:space="preserve"> and habitat disturbance</w:t>
      </w:r>
      <w:r w:rsidRPr="003E1737">
        <w:t xml:space="preserve">; </w:t>
      </w:r>
      <w:r w:rsidR="0008657B" w:rsidRPr="003E1737">
        <w:t xml:space="preserve">and </w:t>
      </w:r>
    </w:p>
    <w:p w14:paraId="3C39B2E5" w14:textId="6567EBA4" w:rsidR="00E4348E" w:rsidRPr="002A6D6B" w:rsidRDefault="0008657B" w:rsidP="00E4348E">
      <w:pPr>
        <w:pStyle w:val="ListNumber3"/>
        <w:ind w:left="924" w:hanging="357"/>
      </w:pPr>
      <w:r w:rsidRPr="002A6D6B">
        <w:t>If required, o</w:t>
      </w:r>
      <w:r w:rsidR="00E4348E" w:rsidRPr="002A6D6B">
        <w:t>ptions for water quality treatment or adjustment</w:t>
      </w:r>
      <w:r w:rsidRPr="002A6D6B">
        <w:t xml:space="preserve"> to be made to the augmentation water prior to discharge to the stream,</w:t>
      </w:r>
      <w:r w:rsidR="00E4348E" w:rsidRPr="002A6D6B">
        <w:t xml:space="preserve"> such as aeration, re-oxidation or controlled flow variation.</w:t>
      </w:r>
    </w:p>
    <w:p w14:paraId="0C90BF61" w14:textId="02018B01" w:rsidR="00E4348E" w:rsidRPr="002A074B" w:rsidRDefault="00E4348E" w:rsidP="00021748">
      <w:pPr>
        <w:pStyle w:val="ListNumber"/>
        <w:tabs>
          <w:tab w:val="clear" w:pos="5529"/>
          <w:tab w:val="num" w:pos="567"/>
        </w:tabs>
        <w:ind w:left="567"/>
      </w:pPr>
      <w:r w:rsidRPr="002A074B">
        <w:t>The ARMP must be implemented for the duration of stream augmentation activity</w:t>
      </w:r>
      <w:r w:rsidR="007E1AD7" w:rsidRPr="002A074B">
        <w:t xml:space="preserve"> and </w:t>
      </w:r>
      <w:r w:rsidRPr="002A074B">
        <w:t>updated as necessary to reflect monitoring results (</w:t>
      </w:r>
      <w:r w:rsidRPr="00623348">
        <w:rPr>
          <w:strike/>
          <w:color w:val="FF0000"/>
        </w:rPr>
        <w:t xml:space="preserve">reported in the Annual </w:t>
      </w:r>
      <w:r w:rsidR="00C474C1" w:rsidRPr="00623348">
        <w:rPr>
          <w:strike/>
          <w:color w:val="FF0000"/>
          <w:u w:val="single"/>
        </w:rPr>
        <w:t xml:space="preserve">Monitoring </w:t>
      </w:r>
      <w:r w:rsidRPr="00623348">
        <w:rPr>
          <w:strike/>
          <w:color w:val="FF0000"/>
        </w:rPr>
        <w:t xml:space="preserve">Report required under </w:t>
      </w:r>
      <w:r w:rsidR="002A074B" w:rsidRPr="00623348">
        <w:rPr>
          <w:strike/>
          <w:color w:val="FF0000"/>
        </w:rPr>
        <w:t>c</w:t>
      </w:r>
      <w:r w:rsidRPr="00623348">
        <w:rPr>
          <w:strike/>
          <w:color w:val="FF0000"/>
        </w:rPr>
        <w:t xml:space="preserve">ondition </w:t>
      </w:r>
      <w:r w:rsidRPr="00623348">
        <w:rPr>
          <w:strike/>
          <w:color w:val="FF0000"/>
          <w:highlight w:val="yellow"/>
        </w:rPr>
        <w:t>20</w:t>
      </w:r>
      <w:r w:rsidR="00773FEE" w:rsidRPr="00623348">
        <w:rPr>
          <w:strike/>
          <w:color w:val="FF0000"/>
          <w:highlight w:val="yellow"/>
        </w:rPr>
        <w:t>3</w:t>
      </w:r>
      <w:r w:rsidRPr="002A074B">
        <w:t xml:space="preserve">) and any ecological recommendations. </w:t>
      </w:r>
      <w:r w:rsidR="006521A5" w:rsidRPr="006521A5">
        <w:rPr>
          <w:color w:val="FF0000"/>
          <w:u w:val="single"/>
        </w:rPr>
        <w:t>The results of the monitoring, analysis, and reporting required under Condition </w:t>
      </w:r>
      <w:r w:rsidR="006521A5" w:rsidRPr="006521A5">
        <w:rPr>
          <w:color w:val="FF0000"/>
          <w:u w:val="single"/>
        </w:rPr>
        <w:fldChar w:fldCharType="begin"/>
      </w:r>
      <w:r w:rsidR="006521A5" w:rsidRPr="006521A5">
        <w:rPr>
          <w:color w:val="FF0000"/>
          <w:u w:val="single"/>
        </w:rPr>
        <w:instrText xml:space="preserve"> REF _Ref215058307 \r \h </w:instrText>
      </w:r>
      <w:r w:rsidR="006521A5" w:rsidRPr="006521A5">
        <w:rPr>
          <w:color w:val="FF0000"/>
          <w:u w:val="single"/>
        </w:rPr>
      </w:r>
      <w:r w:rsidR="006521A5" w:rsidRPr="006521A5">
        <w:rPr>
          <w:color w:val="FF0000"/>
          <w:u w:val="single"/>
        </w:rPr>
        <w:fldChar w:fldCharType="separate"/>
      </w:r>
      <w:r w:rsidR="00C759CD">
        <w:rPr>
          <w:color w:val="FF0000"/>
          <w:u w:val="single"/>
        </w:rPr>
        <w:t>81</w:t>
      </w:r>
      <w:r w:rsidR="006521A5" w:rsidRPr="006521A5">
        <w:rPr>
          <w:color w:val="FF0000"/>
          <w:u w:val="single"/>
        </w:rPr>
        <w:fldChar w:fldCharType="end"/>
      </w:r>
      <w:r w:rsidR="006521A5" w:rsidRPr="006521A5">
        <w:rPr>
          <w:color w:val="FF0000"/>
          <w:u w:val="single"/>
        </w:rPr>
        <w:t xml:space="preserve"> </w:t>
      </w:r>
      <w:r w:rsidR="00A223D6">
        <w:rPr>
          <w:color w:val="FF0000"/>
          <w:u w:val="single"/>
        </w:rPr>
        <w:t xml:space="preserve">for the period 1 July – 30 June </w:t>
      </w:r>
      <w:r w:rsidR="006521A5" w:rsidRPr="006521A5">
        <w:rPr>
          <w:color w:val="FF0000"/>
          <w:u w:val="single"/>
        </w:rPr>
        <w:t>must be submitted to the Council annually by 3</w:t>
      </w:r>
      <w:r w:rsidR="00A223D6">
        <w:rPr>
          <w:color w:val="FF0000"/>
          <w:u w:val="single"/>
        </w:rPr>
        <w:t>0</w:t>
      </w:r>
      <w:r w:rsidR="006521A5" w:rsidRPr="006521A5">
        <w:rPr>
          <w:color w:val="FF0000"/>
          <w:u w:val="single"/>
        </w:rPr>
        <w:t xml:space="preserve"> September, or on another date agreed in writing with the Council.</w:t>
      </w:r>
    </w:p>
    <w:p w14:paraId="4528A5F3" w14:textId="16C435CC" w:rsidR="00E4348E" w:rsidRPr="00E4348E" w:rsidRDefault="00E4348E" w:rsidP="00E5488E">
      <w:pPr>
        <w:pStyle w:val="BFTOC2"/>
      </w:pPr>
      <w:bookmarkStart w:id="169" w:name="_Toc215140001"/>
      <w:bookmarkEnd w:id="162"/>
      <w:r w:rsidRPr="00E4348E">
        <w:rPr>
          <w:rFonts w:eastAsia="Arial"/>
          <w:lang w:val="en-US"/>
        </w:rPr>
        <w:t>Quarry Management Plan</w:t>
      </w:r>
      <w:bookmarkEnd w:id="169"/>
      <w:r w:rsidRPr="00E4348E">
        <w:rPr>
          <w:rFonts w:eastAsia="Arial"/>
          <w:lang w:val="en-US"/>
        </w:rPr>
        <w:t xml:space="preserve"> </w:t>
      </w:r>
    </w:p>
    <w:p w14:paraId="26A14692" w14:textId="54932B49" w:rsidR="005635C5" w:rsidRPr="00202F16" w:rsidRDefault="46A06453" w:rsidP="00021748">
      <w:pPr>
        <w:pStyle w:val="ListNumber"/>
        <w:tabs>
          <w:tab w:val="clear" w:pos="5529"/>
          <w:tab w:val="num" w:pos="567"/>
        </w:tabs>
        <w:ind w:left="567"/>
      </w:pPr>
      <w:r w:rsidRPr="00202F16">
        <w:t xml:space="preserve">The objective of the Quarry Management Plan (QMP) is to set out the practices and procedures to be adopted at the Site </w:t>
      </w:r>
      <w:r w:rsidR="002A074B">
        <w:t xml:space="preserve">and for the Project </w:t>
      </w:r>
      <w:r w:rsidRPr="00202F16">
        <w:t>to ensure compliance with key operational requirements.</w:t>
      </w:r>
      <w:bookmarkEnd w:id="163"/>
      <w:r w:rsidRPr="00202F16">
        <w:t xml:space="preserve"> </w:t>
      </w:r>
      <w:r w:rsidR="00017A74">
        <w:t xml:space="preserve"> </w:t>
      </w:r>
      <w:r w:rsidR="00017A74" w:rsidRPr="00951A63">
        <w:t xml:space="preserve">The QMP must be </w:t>
      </w:r>
      <w:r w:rsidR="00017A74" w:rsidRPr="00021748">
        <w:rPr>
          <w:rPrChange w:id="170" w:author="Stevenson Aggregates Ltd " w:date="2025-11-24T11:00:00Z" w16du:dateUtc="2025-11-23T22:00:00Z">
            <w:rPr>
              <w:u w:val="single"/>
            </w:rPr>
          </w:rPrChange>
        </w:rPr>
        <w:t>updated every five years</w:t>
      </w:r>
      <w:r w:rsidR="00237D3F" w:rsidRPr="00021748">
        <w:rPr>
          <w:rPrChange w:id="171" w:author="Stevenson Aggregates Ltd " w:date="2025-11-24T11:00:00Z" w16du:dateUtc="2025-11-23T22:00:00Z">
            <w:rPr>
              <w:u w:val="single"/>
            </w:rPr>
          </w:rPrChange>
        </w:rPr>
        <w:t>, and re-certified</w:t>
      </w:r>
      <w:r w:rsidR="00237D3F" w:rsidRPr="00951A63">
        <w:t xml:space="preserve"> in accordance with condition</w:t>
      </w:r>
      <w:r w:rsidR="00613576" w:rsidRPr="00951A63">
        <w:t xml:space="preserve">s 13, </w:t>
      </w:r>
      <w:r w:rsidR="00613576" w:rsidRPr="00F4217F">
        <w:rPr>
          <w:strike/>
          <w:color w:val="FF0000"/>
        </w:rPr>
        <w:t>19</w:t>
      </w:r>
      <w:r w:rsidR="00F4217F">
        <w:rPr>
          <w:strike/>
          <w:color w:val="FF0000"/>
        </w:rPr>
        <w:t xml:space="preserve"> </w:t>
      </w:r>
      <w:r w:rsidR="00F4217F" w:rsidRPr="00F4217F">
        <w:rPr>
          <w:u w:val="single"/>
        </w:rPr>
        <w:fldChar w:fldCharType="begin"/>
      </w:r>
      <w:r w:rsidR="00F4217F" w:rsidRPr="00F4217F">
        <w:rPr>
          <w:color w:val="FF0000"/>
          <w:u w:val="single"/>
        </w:rPr>
        <w:instrText xml:space="preserve"> REF _Ref215140610 \r \h </w:instrText>
      </w:r>
      <w:r w:rsidR="00F4217F" w:rsidRPr="00F4217F">
        <w:rPr>
          <w:u w:val="single"/>
        </w:rPr>
        <w:instrText xml:space="preserve"> \* MERGEFORMAT </w:instrText>
      </w:r>
      <w:r w:rsidR="00F4217F" w:rsidRPr="00F4217F">
        <w:rPr>
          <w:u w:val="single"/>
        </w:rPr>
      </w:r>
      <w:r w:rsidR="00F4217F" w:rsidRPr="00F4217F">
        <w:rPr>
          <w:u w:val="single"/>
        </w:rPr>
        <w:fldChar w:fldCharType="separate"/>
      </w:r>
      <w:r w:rsidR="00C759CD">
        <w:rPr>
          <w:color w:val="FF0000"/>
          <w:u w:val="single"/>
        </w:rPr>
        <w:t>20</w:t>
      </w:r>
      <w:r w:rsidR="00F4217F" w:rsidRPr="00F4217F">
        <w:rPr>
          <w:u w:val="single"/>
        </w:rPr>
        <w:fldChar w:fldCharType="end"/>
      </w:r>
      <w:r w:rsidR="00613576" w:rsidRPr="00951A63">
        <w:t xml:space="preserve"> and</w:t>
      </w:r>
      <w:r w:rsidR="00F4217F">
        <w:t xml:space="preserve"> </w:t>
      </w:r>
      <w:r w:rsidR="00F4217F" w:rsidRPr="00F4217F">
        <w:rPr>
          <w:color w:val="FF0000"/>
          <w:u w:val="single"/>
        </w:rPr>
        <w:fldChar w:fldCharType="begin"/>
      </w:r>
      <w:r w:rsidR="00F4217F" w:rsidRPr="00F4217F">
        <w:rPr>
          <w:color w:val="FF0000"/>
          <w:u w:val="single"/>
        </w:rPr>
        <w:instrText xml:space="preserve"> REF _Ref215141991 \r \h </w:instrText>
      </w:r>
      <w:r w:rsidR="00F4217F" w:rsidRPr="00F4217F">
        <w:rPr>
          <w:color w:val="FF0000"/>
          <w:u w:val="single"/>
        </w:rPr>
      </w:r>
      <w:r w:rsidR="00F4217F" w:rsidRPr="00F4217F">
        <w:rPr>
          <w:color w:val="FF0000"/>
          <w:u w:val="single"/>
        </w:rPr>
        <w:fldChar w:fldCharType="separate"/>
      </w:r>
      <w:r w:rsidR="00C759CD">
        <w:rPr>
          <w:color w:val="FF0000"/>
          <w:u w:val="single"/>
        </w:rPr>
        <w:t>21</w:t>
      </w:r>
      <w:r w:rsidR="00F4217F" w:rsidRPr="00F4217F">
        <w:rPr>
          <w:color w:val="FF0000"/>
          <w:u w:val="single"/>
        </w:rPr>
        <w:fldChar w:fldCharType="end"/>
      </w:r>
      <w:r w:rsidR="00613576" w:rsidRPr="00F4217F">
        <w:rPr>
          <w:color w:val="FF0000"/>
          <w:u w:val="single"/>
        </w:rPr>
        <w:t xml:space="preserve"> </w:t>
      </w:r>
      <w:r w:rsidR="00613576" w:rsidRPr="00F4217F">
        <w:rPr>
          <w:strike/>
          <w:color w:val="FF0000"/>
        </w:rPr>
        <w:t>20</w:t>
      </w:r>
      <w:r w:rsidR="005E3E76" w:rsidRPr="00951A63">
        <w:t>.</w:t>
      </w:r>
      <w:r w:rsidR="004B287A">
        <w:t xml:space="preserve"> </w:t>
      </w:r>
    </w:p>
    <w:p w14:paraId="392705EB" w14:textId="77777777" w:rsidR="005635C5" w:rsidRPr="00202F16" w:rsidRDefault="46A06453" w:rsidP="00021748">
      <w:pPr>
        <w:pStyle w:val="ListNumber"/>
        <w:tabs>
          <w:tab w:val="clear" w:pos="5529"/>
          <w:tab w:val="num" w:pos="567"/>
        </w:tabs>
        <w:ind w:left="567"/>
      </w:pPr>
      <w:r w:rsidRPr="00202F16">
        <w:t>The QMP must address:</w:t>
      </w:r>
    </w:p>
    <w:p w14:paraId="5F9E29B8" w14:textId="3C0E7E97" w:rsidR="00820790" w:rsidRPr="00202F16" w:rsidRDefault="00820790" w:rsidP="00D111B4">
      <w:pPr>
        <w:pStyle w:val="ListNumber3"/>
        <w:ind w:left="924" w:hanging="357"/>
      </w:pPr>
      <w:r w:rsidRPr="00202F16">
        <w:t>The stages of quarry development;</w:t>
      </w:r>
    </w:p>
    <w:p w14:paraId="7A44F6C6" w14:textId="4D11C450" w:rsidR="00512FD9" w:rsidRPr="00202F16" w:rsidRDefault="0223A1C3" w:rsidP="00D111B4">
      <w:pPr>
        <w:pStyle w:val="ListNumber3"/>
        <w:ind w:left="924" w:hanging="357"/>
      </w:pPr>
      <w:r w:rsidRPr="00202F16">
        <w:t xml:space="preserve">Construction </w:t>
      </w:r>
      <w:r w:rsidR="00A94226">
        <w:t>n</w:t>
      </w:r>
      <w:r w:rsidRPr="00202F16">
        <w:t xml:space="preserve">oise and </w:t>
      </w:r>
      <w:r w:rsidR="00A94226">
        <w:t>v</w:t>
      </w:r>
      <w:r w:rsidRPr="00202F16">
        <w:t xml:space="preserve">ibration </w:t>
      </w:r>
      <w:r w:rsidR="0626A59F" w:rsidRPr="00202F16">
        <w:t>management and monitoring</w:t>
      </w:r>
      <w:r w:rsidR="307638B0" w:rsidRPr="00202F16">
        <w:t xml:space="preserve">, as required </w:t>
      </w:r>
      <w:r w:rsidR="18F832B9" w:rsidRPr="00202F16">
        <w:t>under</w:t>
      </w:r>
      <w:r w:rsidR="307638B0" w:rsidRPr="00202F16">
        <w:t xml:space="preserve"> </w:t>
      </w:r>
      <w:r w:rsidR="00A94226">
        <w:t>c</w:t>
      </w:r>
      <w:r w:rsidR="307638B0" w:rsidRPr="00202F16">
        <w:t xml:space="preserve">onditions </w:t>
      </w:r>
      <w:r w:rsidR="00F4217F" w:rsidRPr="00752CA0">
        <w:rPr>
          <w:color w:val="FF0000"/>
          <w:u w:val="single"/>
        </w:rPr>
        <w:fldChar w:fldCharType="begin"/>
      </w:r>
      <w:r w:rsidR="00F4217F" w:rsidRPr="00752CA0">
        <w:rPr>
          <w:color w:val="FF0000"/>
          <w:u w:val="single"/>
        </w:rPr>
        <w:instrText xml:space="preserve"> REF _Ref215142040 \r \h </w:instrText>
      </w:r>
      <w:r w:rsidR="00F4217F" w:rsidRPr="00752CA0">
        <w:rPr>
          <w:color w:val="FF0000"/>
          <w:u w:val="single"/>
        </w:rPr>
      </w:r>
      <w:r w:rsidR="00F4217F" w:rsidRPr="00752CA0">
        <w:rPr>
          <w:color w:val="FF0000"/>
          <w:u w:val="single"/>
        </w:rPr>
        <w:fldChar w:fldCharType="separate"/>
      </w:r>
      <w:r w:rsidR="00C759CD">
        <w:rPr>
          <w:color w:val="FF0000"/>
          <w:u w:val="single"/>
        </w:rPr>
        <w:t>26</w:t>
      </w:r>
      <w:r w:rsidR="00F4217F" w:rsidRPr="00752CA0">
        <w:rPr>
          <w:color w:val="FF0000"/>
          <w:u w:val="single"/>
        </w:rPr>
        <w:fldChar w:fldCharType="end"/>
      </w:r>
      <w:r w:rsidR="00752CA0" w:rsidRPr="00752CA0">
        <w:rPr>
          <w:color w:val="FF0000"/>
          <w:u w:val="single"/>
        </w:rPr>
        <w:t>-</w:t>
      </w:r>
      <w:r w:rsidR="00F4217F" w:rsidRPr="00752CA0">
        <w:rPr>
          <w:color w:val="FF0000"/>
          <w:u w:val="single"/>
        </w:rPr>
        <w:fldChar w:fldCharType="begin"/>
      </w:r>
      <w:r w:rsidR="00F4217F" w:rsidRPr="00752CA0">
        <w:rPr>
          <w:color w:val="FF0000"/>
          <w:u w:val="single"/>
        </w:rPr>
        <w:instrText xml:space="preserve"> REF _Ref215142042 \r \h </w:instrText>
      </w:r>
      <w:r w:rsidR="00F4217F" w:rsidRPr="00752CA0">
        <w:rPr>
          <w:color w:val="FF0000"/>
          <w:u w:val="single"/>
        </w:rPr>
      </w:r>
      <w:r w:rsidR="00F4217F" w:rsidRPr="00752CA0">
        <w:rPr>
          <w:color w:val="FF0000"/>
          <w:u w:val="single"/>
        </w:rPr>
        <w:fldChar w:fldCharType="separate"/>
      </w:r>
      <w:r w:rsidR="00C759CD">
        <w:rPr>
          <w:color w:val="FF0000"/>
          <w:u w:val="single"/>
        </w:rPr>
        <w:t>27</w:t>
      </w:r>
      <w:r w:rsidR="00F4217F" w:rsidRPr="00752CA0">
        <w:rPr>
          <w:color w:val="FF0000"/>
          <w:u w:val="single"/>
        </w:rPr>
        <w:fldChar w:fldCharType="end"/>
      </w:r>
      <w:r w:rsidR="00752CA0">
        <w:t xml:space="preserve"> </w:t>
      </w:r>
      <w:r w:rsidR="001A2B24" w:rsidRPr="00F4217F">
        <w:rPr>
          <w:strike/>
          <w:color w:val="FF0000"/>
        </w:rPr>
        <w:t>25</w:t>
      </w:r>
      <w:r w:rsidR="00773FEE" w:rsidRPr="00F4217F">
        <w:rPr>
          <w:strike/>
          <w:color w:val="FF0000"/>
        </w:rPr>
        <w:t>-26</w:t>
      </w:r>
      <w:r w:rsidR="0626A59F" w:rsidRPr="00202F16">
        <w:t>;</w:t>
      </w:r>
    </w:p>
    <w:p w14:paraId="458C698D" w14:textId="5855F243" w:rsidR="29BE3300" w:rsidRPr="00202F16" w:rsidRDefault="059F651F" w:rsidP="00D111B4">
      <w:pPr>
        <w:pStyle w:val="ListNumber3"/>
        <w:ind w:left="924" w:hanging="357"/>
      </w:pPr>
      <w:r w:rsidRPr="00202F16">
        <w:t>Operational noise management and monitoring</w:t>
      </w:r>
      <w:r w:rsidR="005B44F5" w:rsidRPr="00202F16">
        <w:t xml:space="preserve"> </w:t>
      </w:r>
      <w:r w:rsidRPr="00202F16">
        <w:t xml:space="preserve">as required under </w:t>
      </w:r>
      <w:r w:rsidR="00A94226">
        <w:t>c</w:t>
      </w:r>
      <w:r w:rsidRPr="00202F16">
        <w:t xml:space="preserve">onditions </w:t>
      </w:r>
      <w:r w:rsidR="00C947BC" w:rsidRPr="00C947BC">
        <w:rPr>
          <w:color w:val="FF0000"/>
          <w:u w:val="single"/>
        </w:rPr>
        <w:fldChar w:fldCharType="begin"/>
      </w:r>
      <w:r w:rsidR="00C947BC" w:rsidRPr="00C947BC">
        <w:rPr>
          <w:color w:val="FF0000"/>
          <w:u w:val="single"/>
        </w:rPr>
        <w:instrText xml:space="preserve"> REF _Ref215142189 \r \h </w:instrText>
      </w:r>
      <w:r w:rsidR="00C947BC" w:rsidRPr="00C947BC">
        <w:rPr>
          <w:color w:val="FF0000"/>
          <w:u w:val="single"/>
        </w:rPr>
      </w:r>
      <w:r w:rsidR="00C947BC" w:rsidRPr="00C947BC">
        <w:rPr>
          <w:color w:val="FF0000"/>
          <w:u w:val="single"/>
        </w:rPr>
        <w:fldChar w:fldCharType="separate"/>
      </w:r>
      <w:r w:rsidR="00C759CD">
        <w:rPr>
          <w:color w:val="FF0000"/>
          <w:u w:val="single"/>
        </w:rPr>
        <w:t>108</w:t>
      </w:r>
      <w:r w:rsidR="00C947BC" w:rsidRPr="00C947BC">
        <w:rPr>
          <w:color w:val="FF0000"/>
          <w:u w:val="single"/>
        </w:rPr>
        <w:fldChar w:fldCharType="end"/>
      </w:r>
      <w:r w:rsidR="00C947BC" w:rsidRPr="00C947BC">
        <w:rPr>
          <w:color w:val="FF0000"/>
          <w:u w:val="single"/>
        </w:rPr>
        <w:t xml:space="preserve"> </w:t>
      </w:r>
      <w:r w:rsidR="00C947BC" w:rsidRPr="00C947BC">
        <w:rPr>
          <w:color w:val="FF0000"/>
          <w:u w:val="single"/>
        </w:rPr>
        <w:fldChar w:fldCharType="begin"/>
      </w:r>
      <w:r w:rsidR="00C947BC" w:rsidRPr="00C947BC">
        <w:rPr>
          <w:color w:val="FF0000"/>
          <w:u w:val="single"/>
        </w:rPr>
        <w:instrText xml:space="preserve"> REF _Ref215142200 \r \h </w:instrText>
      </w:r>
      <w:r w:rsidR="00C947BC" w:rsidRPr="00C947BC">
        <w:rPr>
          <w:color w:val="FF0000"/>
          <w:u w:val="single"/>
        </w:rPr>
      </w:r>
      <w:r w:rsidR="00C947BC" w:rsidRPr="00C947BC">
        <w:rPr>
          <w:color w:val="FF0000"/>
          <w:u w:val="single"/>
        </w:rPr>
        <w:fldChar w:fldCharType="separate"/>
      </w:r>
      <w:r w:rsidR="00C759CD">
        <w:rPr>
          <w:color w:val="FF0000"/>
          <w:u w:val="single"/>
        </w:rPr>
        <w:t>112</w:t>
      </w:r>
      <w:r w:rsidR="00C947BC" w:rsidRPr="00C947BC">
        <w:rPr>
          <w:color w:val="FF0000"/>
          <w:u w:val="single"/>
        </w:rPr>
        <w:fldChar w:fldCharType="end"/>
      </w:r>
      <w:r w:rsidR="00C947BC">
        <w:rPr>
          <w:color w:val="FF0000"/>
          <w:u w:val="single"/>
        </w:rPr>
        <w:t xml:space="preserve"> </w:t>
      </w:r>
      <w:r w:rsidR="001A2B24" w:rsidRPr="00F4217F">
        <w:rPr>
          <w:strike/>
          <w:color w:val="FF0000"/>
        </w:rPr>
        <w:t>10</w:t>
      </w:r>
      <w:r w:rsidR="00773FEE" w:rsidRPr="00F4217F">
        <w:rPr>
          <w:strike/>
          <w:color w:val="FF0000"/>
        </w:rPr>
        <w:t>7</w:t>
      </w:r>
      <w:r w:rsidR="001A2B24" w:rsidRPr="00F4217F">
        <w:rPr>
          <w:strike/>
          <w:color w:val="FF0000"/>
        </w:rPr>
        <w:t>-1</w:t>
      </w:r>
      <w:r w:rsidR="00773FEE" w:rsidRPr="00F4217F">
        <w:rPr>
          <w:strike/>
          <w:color w:val="FF0000"/>
        </w:rPr>
        <w:t>11</w:t>
      </w:r>
      <w:r w:rsidRPr="00202F16">
        <w:t>;</w:t>
      </w:r>
    </w:p>
    <w:p w14:paraId="787DCEA3" w14:textId="523A3684" w:rsidR="29BE3300" w:rsidRPr="00202F16" w:rsidRDefault="059F651F" w:rsidP="00D111B4">
      <w:pPr>
        <w:pStyle w:val="ListNumber3"/>
        <w:ind w:left="924" w:hanging="357"/>
      </w:pPr>
      <w:r w:rsidRPr="00202F16">
        <w:t xml:space="preserve">Operational blast vibration and noise management and monitoring, as required </w:t>
      </w:r>
      <w:r w:rsidRPr="00202F16">
        <w:rPr>
          <w:szCs w:val="22"/>
        </w:rPr>
        <w:t>under</w:t>
      </w:r>
      <w:r w:rsidRPr="00202F16">
        <w:t xml:space="preserve"> </w:t>
      </w:r>
      <w:r w:rsidR="00017A74">
        <w:t>c</w:t>
      </w:r>
      <w:r w:rsidRPr="00202F16">
        <w:t>onditions</w:t>
      </w:r>
      <w:r w:rsidR="00752CA0">
        <w:t xml:space="preserve"> </w:t>
      </w:r>
      <w:r w:rsidR="00752CA0" w:rsidRPr="00752CA0">
        <w:rPr>
          <w:color w:val="FF0000"/>
          <w:u w:val="single"/>
        </w:rPr>
        <w:fldChar w:fldCharType="begin"/>
      </w:r>
      <w:r w:rsidR="00752CA0" w:rsidRPr="00752CA0">
        <w:rPr>
          <w:color w:val="FF0000"/>
          <w:u w:val="single"/>
        </w:rPr>
        <w:instrText xml:space="preserve"> REF _Ref215142082 \r \h </w:instrText>
      </w:r>
      <w:r w:rsidR="00752CA0" w:rsidRPr="00752CA0">
        <w:rPr>
          <w:color w:val="FF0000"/>
          <w:u w:val="single"/>
        </w:rPr>
      </w:r>
      <w:r w:rsidR="00752CA0" w:rsidRPr="00752CA0">
        <w:rPr>
          <w:color w:val="FF0000"/>
          <w:u w:val="single"/>
        </w:rPr>
        <w:fldChar w:fldCharType="separate"/>
      </w:r>
      <w:r w:rsidR="00C759CD">
        <w:rPr>
          <w:color w:val="FF0000"/>
          <w:u w:val="single"/>
        </w:rPr>
        <w:t>115</w:t>
      </w:r>
      <w:r w:rsidR="00752CA0" w:rsidRPr="00752CA0">
        <w:rPr>
          <w:color w:val="FF0000"/>
          <w:u w:val="single"/>
        </w:rPr>
        <w:fldChar w:fldCharType="end"/>
      </w:r>
      <w:r w:rsidR="00752CA0" w:rsidRPr="00752CA0">
        <w:rPr>
          <w:color w:val="FF0000"/>
          <w:u w:val="single"/>
        </w:rPr>
        <w:t>-</w:t>
      </w:r>
      <w:r w:rsidR="00752CA0" w:rsidRPr="00752CA0">
        <w:rPr>
          <w:color w:val="FF0000"/>
          <w:u w:val="single"/>
        </w:rPr>
        <w:fldChar w:fldCharType="begin"/>
      </w:r>
      <w:r w:rsidR="00752CA0" w:rsidRPr="00752CA0">
        <w:rPr>
          <w:color w:val="FF0000"/>
          <w:u w:val="single"/>
        </w:rPr>
        <w:instrText xml:space="preserve"> REF _Ref214626457 \r \h </w:instrText>
      </w:r>
      <w:r w:rsidR="00752CA0" w:rsidRPr="00752CA0">
        <w:rPr>
          <w:color w:val="FF0000"/>
          <w:u w:val="single"/>
        </w:rPr>
      </w:r>
      <w:r w:rsidR="00752CA0" w:rsidRPr="00752CA0">
        <w:rPr>
          <w:color w:val="FF0000"/>
          <w:u w:val="single"/>
        </w:rPr>
        <w:fldChar w:fldCharType="separate"/>
      </w:r>
      <w:r w:rsidR="00C759CD">
        <w:rPr>
          <w:color w:val="FF0000"/>
          <w:u w:val="single"/>
        </w:rPr>
        <w:t>120</w:t>
      </w:r>
      <w:r w:rsidR="00752CA0" w:rsidRPr="00752CA0">
        <w:rPr>
          <w:color w:val="FF0000"/>
          <w:u w:val="single"/>
        </w:rPr>
        <w:fldChar w:fldCharType="end"/>
      </w:r>
      <w:r w:rsidRPr="00752CA0">
        <w:rPr>
          <w:color w:val="FF0000"/>
          <w:u w:val="single"/>
        </w:rPr>
        <w:t xml:space="preserve"> </w:t>
      </w:r>
      <w:r w:rsidR="001A2B24" w:rsidRPr="00F4217F">
        <w:rPr>
          <w:strike/>
          <w:color w:val="FF0000"/>
        </w:rPr>
        <w:t>11</w:t>
      </w:r>
      <w:r w:rsidR="00935931" w:rsidRPr="00F4217F">
        <w:rPr>
          <w:strike/>
          <w:color w:val="FF0000"/>
        </w:rPr>
        <w:t>4</w:t>
      </w:r>
      <w:r w:rsidR="00773FEE" w:rsidRPr="00F4217F">
        <w:rPr>
          <w:strike/>
          <w:color w:val="FF0000"/>
        </w:rPr>
        <w:t>-119</w:t>
      </w:r>
      <w:r w:rsidRPr="00202F16">
        <w:t>;</w:t>
      </w:r>
    </w:p>
    <w:p w14:paraId="344D4325" w14:textId="2E1B652F" w:rsidR="29BE3300" w:rsidRPr="00202F16" w:rsidRDefault="059F651F" w:rsidP="00D111B4">
      <w:pPr>
        <w:pStyle w:val="ListNumber3"/>
        <w:ind w:left="924" w:hanging="357"/>
      </w:pPr>
      <w:r w:rsidRPr="00202F16">
        <w:t xml:space="preserve">Operational SESCPs as described in </w:t>
      </w:r>
      <w:r w:rsidR="00017A74">
        <w:t>c</w:t>
      </w:r>
      <w:r w:rsidRPr="00202F16">
        <w:t>onditions</w:t>
      </w:r>
      <w:r w:rsidR="00752CA0">
        <w:t xml:space="preserve"> </w:t>
      </w:r>
      <w:r w:rsidR="00F4217F" w:rsidRPr="00752CA0">
        <w:rPr>
          <w:color w:val="FF0000"/>
          <w:u w:val="single"/>
        </w:rPr>
        <w:fldChar w:fldCharType="begin"/>
      </w:r>
      <w:r w:rsidR="00F4217F" w:rsidRPr="00752CA0">
        <w:rPr>
          <w:color w:val="FF0000"/>
          <w:u w:val="single"/>
        </w:rPr>
        <w:instrText xml:space="preserve"> REF _Ref215142060 \r \h </w:instrText>
      </w:r>
      <w:r w:rsidR="00F4217F" w:rsidRPr="00752CA0">
        <w:rPr>
          <w:color w:val="FF0000"/>
          <w:u w:val="single"/>
        </w:rPr>
      </w:r>
      <w:r w:rsidR="00F4217F" w:rsidRPr="00752CA0">
        <w:rPr>
          <w:color w:val="FF0000"/>
          <w:u w:val="single"/>
        </w:rPr>
        <w:fldChar w:fldCharType="separate"/>
      </w:r>
      <w:r w:rsidR="00C759CD">
        <w:rPr>
          <w:color w:val="FF0000"/>
          <w:u w:val="single"/>
        </w:rPr>
        <w:t>36</w:t>
      </w:r>
      <w:r w:rsidR="00F4217F" w:rsidRPr="00752CA0">
        <w:rPr>
          <w:color w:val="FF0000"/>
          <w:u w:val="single"/>
        </w:rPr>
        <w:fldChar w:fldCharType="end"/>
      </w:r>
      <w:r w:rsidR="00752CA0" w:rsidRPr="00752CA0">
        <w:rPr>
          <w:color w:val="FF0000"/>
          <w:u w:val="single"/>
        </w:rPr>
        <w:t>-</w:t>
      </w:r>
      <w:r w:rsidR="00F4217F" w:rsidRPr="00752CA0">
        <w:rPr>
          <w:color w:val="FF0000"/>
          <w:u w:val="single"/>
        </w:rPr>
        <w:fldChar w:fldCharType="begin"/>
      </w:r>
      <w:r w:rsidR="00F4217F" w:rsidRPr="00752CA0">
        <w:rPr>
          <w:color w:val="FF0000"/>
          <w:u w:val="single"/>
        </w:rPr>
        <w:instrText xml:space="preserve"> REF _Ref215142063 \r \h </w:instrText>
      </w:r>
      <w:r w:rsidR="00F4217F" w:rsidRPr="00752CA0">
        <w:rPr>
          <w:color w:val="FF0000"/>
          <w:u w:val="single"/>
        </w:rPr>
      </w:r>
      <w:r w:rsidR="00F4217F" w:rsidRPr="00752CA0">
        <w:rPr>
          <w:color w:val="FF0000"/>
          <w:u w:val="single"/>
        </w:rPr>
        <w:fldChar w:fldCharType="separate"/>
      </w:r>
      <w:r w:rsidR="00C759CD">
        <w:rPr>
          <w:color w:val="FF0000"/>
          <w:u w:val="single"/>
        </w:rPr>
        <w:t>37</w:t>
      </w:r>
      <w:r w:rsidR="00F4217F" w:rsidRPr="00752CA0">
        <w:rPr>
          <w:color w:val="FF0000"/>
          <w:u w:val="single"/>
        </w:rPr>
        <w:fldChar w:fldCharType="end"/>
      </w:r>
      <w:r w:rsidRPr="00202F16">
        <w:t xml:space="preserve"> </w:t>
      </w:r>
      <w:r w:rsidR="00773FEE" w:rsidRPr="00F4217F">
        <w:rPr>
          <w:strike/>
          <w:color w:val="FF0000"/>
        </w:rPr>
        <w:t>3</w:t>
      </w:r>
      <w:r w:rsidR="001A2B24" w:rsidRPr="00F4217F">
        <w:rPr>
          <w:strike/>
          <w:color w:val="FF0000"/>
        </w:rPr>
        <w:t>5</w:t>
      </w:r>
      <w:r w:rsidR="00773FEE" w:rsidRPr="00F4217F">
        <w:rPr>
          <w:strike/>
          <w:color w:val="FF0000"/>
        </w:rPr>
        <w:t>-36</w:t>
      </w:r>
      <w:r w:rsidRPr="00F4217F">
        <w:rPr>
          <w:color w:val="FF0000"/>
        </w:rPr>
        <w:t xml:space="preserve"> </w:t>
      </w:r>
      <w:r w:rsidRPr="00202F16">
        <w:t xml:space="preserve">above; </w:t>
      </w:r>
    </w:p>
    <w:p w14:paraId="5266924C" w14:textId="0D8424DD" w:rsidR="29BE3300" w:rsidRPr="00202F16" w:rsidRDefault="059F651F" w:rsidP="00D111B4">
      <w:pPr>
        <w:pStyle w:val="ListNumber3"/>
        <w:ind w:left="924" w:hanging="357"/>
      </w:pPr>
      <w:r w:rsidRPr="00202F16">
        <w:lastRenderedPageBreak/>
        <w:t xml:space="preserve">The complaints and response procedure required by </w:t>
      </w:r>
      <w:r w:rsidR="00017A74">
        <w:t>c</w:t>
      </w:r>
      <w:r w:rsidRPr="00202F16">
        <w:t xml:space="preserve">ondition </w:t>
      </w:r>
      <w:r w:rsidR="001A2B24" w:rsidRPr="00202F16">
        <w:t>11</w:t>
      </w:r>
      <w:r w:rsidRPr="00202F16">
        <w:t>; and</w:t>
      </w:r>
    </w:p>
    <w:p w14:paraId="0E5E9443" w14:textId="2D38AE18" w:rsidR="29BE3300" w:rsidRPr="00202F16" w:rsidRDefault="059F651F" w:rsidP="00D111B4">
      <w:pPr>
        <w:pStyle w:val="ListNumber3"/>
        <w:ind w:left="924" w:hanging="357"/>
      </w:pPr>
      <w:r w:rsidRPr="00202F16">
        <w:t>Closure and rehabilitation plans (only to be included within 5 years of confirmed closure).</w:t>
      </w:r>
    </w:p>
    <w:p w14:paraId="76E31936" w14:textId="002B0ADF" w:rsidR="005635C5" w:rsidRPr="00202F16" w:rsidRDefault="005635C5" w:rsidP="00E5488E">
      <w:pPr>
        <w:pStyle w:val="BFTOC2"/>
      </w:pPr>
      <w:bookmarkStart w:id="172" w:name="_Toc215140002"/>
      <w:bookmarkStart w:id="173" w:name="_Hlk214897158"/>
      <w:r w:rsidRPr="00202F16">
        <w:t>Annual Monitoring Report</w:t>
      </w:r>
      <w:bookmarkEnd w:id="172"/>
      <w:r w:rsidR="00C56885" w:rsidRPr="00202F16">
        <w:t xml:space="preserve"> </w:t>
      </w:r>
    </w:p>
    <w:p w14:paraId="79FDF795" w14:textId="53453367" w:rsidR="4E929B92" w:rsidRPr="00202F16" w:rsidRDefault="46A06453" w:rsidP="00B1778F">
      <w:pPr>
        <w:pStyle w:val="ListNumber"/>
        <w:tabs>
          <w:tab w:val="clear" w:pos="5529"/>
          <w:tab w:val="num" w:pos="567"/>
        </w:tabs>
        <w:ind w:left="567"/>
      </w:pPr>
      <w:bookmarkStart w:id="174" w:name="_Ref215139929"/>
      <w:r w:rsidRPr="00202F16">
        <w:rPr>
          <w:rFonts w:asciiTheme="minorHAnsi" w:eastAsiaTheme="minorEastAsia" w:hAnsiTheme="minorHAnsi" w:cstheme="minorBidi"/>
        </w:rPr>
        <w:t xml:space="preserve">The </w:t>
      </w:r>
      <w:r w:rsidR="00DA6865">
        <w:rPr>
          <w:rFonts w:asciiTheme="minorHAnsi" w:eastAsiaTheme="minorEastAsia" w:hAnsiTheme="minorHAnsi" w:cstheme="minorBidi"/>
        </w:rPr>
        <w:t>Consent Holder</w:t>
      </w:r>
      <w:r w:rsidRPr="00202F16">
        <w:rPr>
          <w:rFonts w:asciiTheme="minorHAnsi" w:eastAsiaTheme="minorEastAsia" w:hAnsiTheme="minorHAnsi" w:cstheme="minorBidi"/>
        </w:rPr>
        <w:t xml:space="preserve"> must provide </w:t>
      </w:r>
      <w:r w:rsidR="00C42C30" w:rsidRPr="00C42C30">
        <w:rPr>
          <w:rFonts w:asciiTheme="minorHAnsi" w:eastAsiaTheme="minorEastAsia" w:hAnsiTheme="minorHAnsi" w:cstheme="minorBidi"/>
          <w:color w:val="FF0000"/>
          <w:u w:val="single"/>
        </w:rPr>
        <w:t>an Annual Monitoring Report</w:t>
      </w:r>
      <w:r w:rsidR="00C42C30" w:rsidRPr="00C42C30">
        <w:rPr>
          <w:rFonts w:asciiTheme="minorHAnsi" w:eastAsiaTheme="minorEastAsia" w:hAnsiTheme="minorHAnsi" w:cstheme="minorBidi"/>
          <w:color w:val="FF0000"/>
        </w:rPr>
        <w:t xml:space="preserve"> </w:t>
      </w:r>
      <w:r w:rsidRPr="00202F16">
        <w:rPr>
          <w:rFonts w:asciiTheme="minorHAnsi" w:eastAsiaTheme="minorEastAsia" w:hAnsiTheme="minorHAnsi" w:cstheme="minorBidi"/>
        </w:rPr>
        <w:t xml:space="preserve">to the </w:t>
      </w:r>
      <w:r w:rsidR="0008125D">
        <w:rPr>
          <w:rFonts w:asciiTheme="minorHAnsi" w:eastAsiaTheme="minorEastAsia" w:hAnsiTheme="minorHAnsi" w:cstheme="minorBidi"/>
        </w:rPr>
        <w:t xml:space="preserve">Council’s </w:t>
      </w:r>
      <w:r w:rsidRPr="00202F16">
        <w:rPr>
          <w:rFonts w:asciiTheme="minorHAnsi" w:eastAsiaTheme="minorEastAsia" w:hAnsiTheme="minorHAnsi" w:cstheme="minorBidi"/>
        </w:rPr>
        <w:t>Team Leader Environmental Monitoring (</w:t>
      </w:r>
      <w:r w:rsidR="00B1778F">
        <w:rPr>
          <w:rFonts w:asciiTheme="minorHAnsi" w:eastAsiaTheme="minorEastAsia" w:hAnsiTheme="minorHAnsi" w:cstheme="minorBidi"/>
        </w:rPr>
        <w:fldChar w:fldCharType="begin"/>
      </w:r>
      <w:r w:rsidR="00B1778F">
        <w:rPr>
          <w:rFonts w:asciiTheme="minorHAnsi" w:eastAsiaTheme="minorEastAsia" w:hAnsiTheme="minorHAnsi" w:cstheme="minorBidi"/>
        </w:rPr>
        <w:instrText>HYPERLINK "mailto:</w:instrText>
      </w:r>
      <w:r w:rsidR="00B1778F" w:rsidRPr="00202F16">
        <w:rPr>
          <w:rFonts w:asciiTheme="minorHAnsi" w:eastAsiaTheme="minorEastAsia" w:hAnsiTheme="minorHAnsi" w:cstheme="minorBidi"/>
        </w:rPr>
        <w:instrText>monitoring@</w:instrText>
      </w:r>
      <w:r w:rsidR="00B1778F" w:rsidRPr="00E71BB4">
        <w:rPr>
          <w:rPrChange w:id="175" w:author="Author" w:date="2025-11-20T13:04:00Z" w16du:dateUtc="2025-11-20T00:04:00Z">
            <w:rPr>
              <w:rFonts w:asciiTheme="minorHAnsi" w:eastAsiaTheme="minorEastAsia" w:hAnsiTheme="minorHAnsi" w:cstheme="minorBidi"/>
            </w:rPr>
          </w:rPrChange>
        </w:rPr>
        <w:instrText>aucklandcouncil</w:instrText>
      </w:r>
      <w:r w:rsidR="00B1778F" w:rsidRPr="00021748">
        <w:rPr>
          <w:rFonts w:asciiTheme="minorHAnsi" w:eastAsiaTheme="minorEastAsia" w:hAnsiTheme="minorHAnsi" w:cstheme="minorBidi"/>
        </w:rPr>
        <w:instrText>.govt.nz</w:instrText>
      </w:r>
      <w:r w:rsidR="00B1778F">
        <w:rPr>
          <w:rFonts w:asciiTheme="minorHAnsi" w:eastAsiaTheme="minorEastAsia" w:hAnsiTheme="minorHAnsi" w:cstheme="minorBidi"/>
        </w:rPr>
        <w:instrText>"</w:instrText>
      </w:r>
      <w:r w:rsidR="00B1778F">
        <w:rPr>
          <w:rFonts w:asciiTheme="minorHAnsi" w:eastAsiaTheme="minorEastAsia" w:hAnsiTheme="minorHAnsi" w:cstheme="minorBidi"/>
        </w:rPr>
      </w:r>
      <w:r w:rsidR="00B1778F">
        <w:rPr>
          <w:rFonts w:asciiTheme="minorHAnsi" w:eastAsiaTheme="minorEastAsia" w:hAnsiTheme="minorHAnsi" w:cstheme="minorBidi"/>
        </w:rPr>
        <w:fldChar w:fldCharType="separate"/>
      </w:r>
      <w:r w:rsidR="00B1778F" w:rsidRPr="00A32738">
        <w:rPr>
          <w:rStyle w:val="Hyperlink"/>
          <w:rFonts w:asciiTheme="minorHAnsi" w:eastAsiaTheme="minorEastAsia" w:hAnsiTheme="minorHAnsi" w:cstheme="minorBidi"/>
        </w:rPr>
        <w:t>monitoring@</w:t>
      </w:r>
      <w:r w:rsidR="00B1778F" w:rsidRPr="00A32738">
        <w:rPr>
          <w:rStyle w:val="Hyperlink"/>
          <w:rPrChange w:id="176" w:author="Author" w:date="2025-11-20T13:04:00Z" w16du:dateUtc="2025-11-20T00:04:00Z">
            <w:rPr>
              <w:rFonts w:asciiTheme="minorHAnsi" w:eastAsiaTheme="minorEastAsia" w:hAnsiTheme="minorHAnsi" w:cstheme="minorBidi"/>
            </w:rPr>
          </w:rPrChange>
        </w:rPr>
        <w:t>aucklandcouncil</w:t>
      </w:r>
      <w:r w:rsidR="00B1778F" w:rsidRPr="00A32738">
        <w:rPr>
          <w:rStyle w:val="Hyperlink"/>
          <w:rFonts w:asciiTheme="minorHAnsi" w:eastAsiaTheme="minorEastAsia" w:hAnsiTheme="minorHAnsi" w:cstheme="minorBidi"/>
        </w:rPr>
        <w:t>.govt.nz</w:t>
      </w:r>
      <w:r w:rsidR="00B1778F">
        <w:rPr>
          <w:rFonts w:asciiTheme="minorHAnsi" w:eastAsiaTheme="minorEastAsia" w:hAnsiTheme="minorHAnsi" w:cstheme="minorBidi"/>
        </w:rPr>
        <w:fldChar w:fldCharType="end"/>
      </w:r>
      <w:r w:rsidRPr="00021748">
        <w:rPr>
          <w:rFonts w:asciiTheme="minorHAnsi" w:eastAsiaTheme="minorEastAsia" w:hAnsiTheme="minorHAnsi" w:cstheme="minorBidi"/>
        </w:rPr>
        <w:t>)</w:t>
      </w:r>
      <w:r w:rsidR="00B1778F">
        <w:rPr>
          <w:rFonts w:asciiTheme="minorHAnsi" w:eastAsiaTheme="minorEastAsia" w:hAnsiTheme="minorHAnsi" w:cstheme="minorBidi"/>
          <w:color w:val="FF0000"/>
          <w:u w:val="single"/>
        </w:rPr>
        <w:t xml:space="preserve"> for the period 1 July – 30 June each year, and must submit this report</w:t>
      </w:r>
      <w:r w:rsidRPr="00021748">
        <w:rPr>
          <w:rFonts w:asciiTheme="minorHAnsi" w:eastAsiaTheme="minorEastAsia" w:hAnsiTheme="minorHAnsi" w:cstheme="minorBidi"/>
        </w:rPr>
        <w:t xml:space="preserve"> </w:t>
      </w:r>
      <w:r w:rsidRPr="00021748">
        <w:rPr>
          <w:rFonts w:asciiTheme="minorHAnsi" w:eastAsiaTheme="minorEastAsia" w:hAnsiTheme="minorHAnsi" w:cstheme="minorBidi"/>
          <w:rPrChange w:id="177" w:author="Stevenson Aggregates Ltd " w:date="2025-11-24T11:03:00Z" w16du:dateUtc="2025-11-23T22:03:00Z">
            <w:rPr>
              <w:rFonts w:asciiTheme="minorHAnsi" w:eastAsiaTheme="minorEastAsia" w:hAnsiTheme="minorHAnsi" w:cstheme="minorBidi"/>
              <w:highlight w:val="yellow"/>
              <w:u w:val="single"/>
            </w:rPr>
          </w:rPrChange>
        </w:rPr>
        <w:t>by</w:t>
      </w:r>
      <w:r w:rsidR="00F034E8" w:rsidRPr="00021748">
        <w:rPr>
          <w:rFonts w:asciiTheme="minorHAnsi" w:eastAsiaTheme="minorEastAsia" w:hAnsiTheme="minorHAnsi" w:cstheme="minorBidi"/>
          <w:rPrChange w:id="178" w:author="Stevenson Aggregates Ltd " w:date="2025-11-24T11:03:00Z" w16du:dateUtc="2025-11-23T22:03:00Z">
            <w:rPr>
              <w:rFonts w:asciiTheme="minorHAnsi" w:eastAsiaTheme="minorEastAsia" w:hAnsiTheme="minorHAnsi" w:cstheme="minorBidi"/>
              <w:highlight w:val="yellow"/>
              <w:u w:val="single"/>
            </w:rPr>
          </w:rPrChange>
        </w:rPr>
        <w:t xml:space="preserve"> 3</w:t>
      </w:r>
      <w:r w:rsidR="0062771C" w:rsidRPr="00021748">
        <w:rPr>
          <w:rFonts w:asciiTheme="minorHAnsi" w:eastAsiaTheme="minorEastAsia" w:hAnsiTheme="minorHAnsi" w:cstheme="minorBidi"/>
          <w:color w:val="FF0000"/>
          <w:u w:val="single"/>
          <w:rPrChange w:id="179" w:author="Stevenson Aggregates Ltd " w:date="2025-11-24T11:02:00Z" w16du:dateUtc="2025-11-23T22:02:00Z">
            <w:rPr>
              <w:rFonts w:asciiTheme="minorHAnsi" w:eastAsiaTheme="minorEastAsia" w:hAnsiTheme="minorHAnsi" w:cstheme="minorBidi"/>
              <w:highlight w:val="yellow"/>
              <w:u w:val="single"/>
            </w:rPr>
          </w:rPrChange>
        </w:rPr>
        <w:t>0</w:t>
      </w:r>
      <w:r w:rsidR="00F034E8" w:rsidRPr="00021748">
        <w:rPr>
          <w:rFonts w:asciiTheme="minorHAnsi" w:eastAsiaTheme="minorEastAsia" w:hAnsiTheme="minorHAnsi" w:cstheme="minorBidi"/>
          <w:strike/>
          <w:color w:val="FF0000"/>
          <w:rPrChange w:id="180" w:author="Stevenson Aggregates Ltd " w:date="2025-11-24T11:02:00Z" w16du:dateUtc="2025-11-23T22:02:00Z">
            <w:rPr>
              <w:rFonts w:asciiTheme="minorHAnsi" w:eastAsiaTheme="minorEastAsia" w:hAnsiTheme="minorHAnsi" w:cstheme="minorBidi"/>
              <w:highlight w:val="yellow"/>
              <w:u w:val="single"/>
            </w:rPr>
          </w:rPrChange>
        </w:rPr>
        <w:t>1</w:t>
      </w:r>
      <w:r w:rsidR="0062771C" w:rsidRPr="00021748">
        <w:rPr>
          <w:rFonts w:asciiTheme="minorHAnsi" w:eastAsiaTheme="minorEastAsia" w:hAnsiTheme="minorHAnsi" w:cstheme="minorBidi"/>
          <w:color w:val="FF0000"/>
          <w:u w:val="single"/>
          <w:rPrChange w:id="181" w:author="Stevenson Aggregates Ltd " w:date="2025-11-24T11:02:00Z" w16du:dateUtc="2025-11-23T22:02:00Z">
            <w:rPr>
              <w:rFonts w:asciiTheme="minorHAnsi" w:eastAsiaTheme="minorEastAsia" w:hAnsiTheme="minorHAnsi" w:cstheme="minorBidi"/>
              <w:highlight w:val="yellow"/>
              <w:u w:val="single"/>
            </w:rPr>
          </w:rPrChange>
        </w:rPr>
        <w:t xml:space="preserve"> September</w:t>
      </w:r>
      <w:r w:rsidR="0062771C" w:rsidRPr="00021748">
        <w:rPr>
          <w:rFonts w:asciiTheme="minorHAnsi" w:eastAsiaTheme="minorEastAsia" w:hAnsiTheme="minorHAnsi" w:cstheme="minorBidi"/>
          <w:color w:val="FF0000"/>
          <w:u w:val="single"/>
          <w:rPrChange w:id="182" w:author="Stevenson Aggregates Ltd " w:date="2025-11-24T11:02:00Z" w16du:dateUtc="2025-11-23T22:02:00Z">
            <w:rPr>
              <w:rFonts w:asciiTheme="minorHAnsi" w:eastAsiaTheme="minorEastAsia" w:hAnsiTheme="minorHAnsi" w:cstheme="minorBidi"/>
              <w:color w:val="FF0000"/>
              <w:highlight w:val="yellow"/>
              <w:u w:val="single"/>
            </w:rPr>
          </w:rPrChange>
        </w:rPr>
        <w:t xml:space="preserve"> </w:t>
      </w:r>
      <w:r w:rsidR="00F034E8" w:rsidRPr="00021748">
        <w:rPr>
          <w:rFonts w:asciiTheme="minorHAnsi" w:eastAsiaTheme="minorEastAsia" w:hAnsiTheme="minorHAnsi" w:cstheme="minorBidi"/>
          <w:strike/>
          <w:color w:val="FF0000"/>
          <w:rPrChange w:id="183" w:author="Stevenson Aggregates Ltd " w:date="2025-11-24T11:02:00Z" w16du:dateUtc="2025-11-23T22:02:00Z">
            <w:rPr>
              <w:rFonts w:asciiTheme="minorHAnsi" w:eastAsiaTheme="minorEastAsia" w:hAnsiTheme="minorHAnsi" w:cstheme="minorBidi"/>
              <w:highlight w:val="yellow"/>
              <w:u w:val="single"/>
            </w:rPr>
          </w:rPrChange>
        </w:rPr>
        <w:t>March</w:t>
      </w:r>
      <w:commentRangeStart w:id="184"/>
      <w:r w:rsidR="00F034E8" w:rsidRPr="00021748">
        <w:rPr>
          <w:rFonts w:asciiTheme="minorHAnsi" w:eastAsiaTheme="minorEastAsia" w:hAnsiTheme="minorHAnsi" w:cstheme="minorBidi"/>
          <w:rPrChange w:id="185" w:author="Stevenson Aggregates Ltd " w:date="2025-11-24T11:02:00Z" w16du:dateUtc="2025-11-23T22:02:00Z">
            <w:rPr>
              <w:rFonts w:asciiTheme="minorHAnsi" w:eastAsiaTheme="minorEastAsia" w:hAnsiTheme="minorHAnsi" w:cstheme="minorBidi"/>
              <w:highlight w:val="yellow"/>
              <w:u w:val="single"/>
            </w:rPr>
          </w:rPrChange>
        </w:rPr>
        <w:t xml:space="preserve"> </w:t>
      </w:r>
      <w:commentRangeEnd w:id="184"/>
      <w:r w:rsidR="00021748">
        <w:rPr>
          <w:rStyle w:val="CommentReference"/>
          <w:rFonts w:asciiTheme="minorHAnsi" w:eastAsiaTheme="minorHAnsi" w:hAnsiTheme="minorHAnsi" w:cstheme="minorBidi"/>
          <w:lang w:eastAsia="en-US"/>
        </w:rPr>
        <w:commentReference w:id="184"/>
      </w:r>
      <w:r w:rsidRPr="00B1778F">
        <w:rPr>
          <w:rFonts w:asciiTheme="minorHAnsi" w:eastAsiaTheme="minorEastAsia" w:hAnsiTheme="minorHAnsi" w:cstheme="minorBidi"/>
          <w:strike/>
          <w:color w:val="FF0000"/>
          <w:rPrChange w:id="186" w:author="Stevenson Aggregates Ltd " w:date="2025-11-24T11:02:00Z" w16du:dateUtc="2025-11-23T22:02:00Z">
            <w:rPr>
              <w:rFonts w:asciiTheme="minorHAnsi" w:eastAsiaTheme="minorEastAsia" w:hAnsiTheme="minorHAnsi" w:cstheme="minorBidi"/>
              <w:highlight w:val="yellow"/>
              <w:u w:val="single"/>
            </w:rPr>
          </w:rPrChange>
        </w:rPr>
        <w:t>each year</w:t>
      </w:r>
      <w:r w:rsidRPr="00021748">
        <w:rPr>
          <w:rFonts w:asciiTheme="minorHAnsi" w:eastAsiaTheme="minorEastAsia" w:hAnsiTheme="minorHAnsi" w:cstheme="minorBidi"/>
        </w:rPr>
        <w:t>,</w:t>
      </w:r>
      <w:r w:rsidRPr="00202F16">
        <w:rPr>
          <w:rFonts w:asciiTheme="minorHAnsi" w:eastAsiaTheme="minorEastAsia" w:hAnsiTheme="minorHAnsi" w:cstheme="minorBidi"/>
        </w:rPr>
        <w:t xml:space="preserve"> or on an alternative date as agreed with </w:t>
      </w:r>
      <w:r w:rsidR="00F034E8">
        <w:rPr>
          <w:rFonts w:asciiTheme="minorHAnsi" w:eastAsiaTheme="minorEastAsia" w:hAnsiTheme="minorHAnsi" w:cstheme="minorBidi"/>
        </w:rPr>
        <w:t xml:space="preserve">the </w:t>
      </w:r>
      <w:r w:rsidRPr="00202F16">
        <w:rPr>
          <w:rFonts w:asciiTheme="minorHAnsi" w:eastAsiaTheme="minorEastAsia" w:hAnsiTheme="minorHAnsi" w:cstheme="minorBidi"/>
        </w:rPr>
        <w:t>Council.</w:t>
      </w:r>
      <w:bookmarkEnd w:id="174"/>
    </w:p>
    <w:p w14:paraId="392C06D5" w14:textId="7A8EFDF6" w:rsidR="005635C5" w:rsidRPr="00202F16" w:rsidRDefault="46A06453" w:rsidP="00021748">
      <w:pPr>
        <w:pStyle w:val="ListNumber"/>
        <w:tabs>
          <w:tab w:val="clear" w:pos="5529"/>
          <w:tab w:val="num" w:pos="567"/>
        </w:tabs>
        <w:ind w:left="567"/>
      </w:pPr>
      <w:r w:rsidRPr="00202F16">
        <w:t xml:space="preserve">The purpose of this report is to provide an overview of the monitoring and reporting work undertaken, and any environmental issues that have arisen during Construction Works or </w:t>
      </w:r>
      <w:r w:rsidR="00612E49">
        <w:t xml:space="preserve">the </w:t>
      </w:r>
      <w:r w:rsidR="0003477C">
        <w:t>Operational Phase</w:t>
      </w:r>
      <w:r w:rsidRPr="00202F16">
        <w:t xml:space="preserve">.  </w:t>
      </w:r>
    </w:p>
    <w:p w14:paraId="690EE129" w14:textId="2434870A" w:rsidR="005635C5" w:rsidRPr="00202F16" w:rsidRDefault="46A06453" w:rsidP="00021748">
      <w:pPr>
        <w:pStyle w:val="ListNumber"/>
        <w:tabs>
          <w:tab w:val="clear" w:pos="5529"/>
          <w:tab w:val="num" w:pos="567"/>
        </w:tabs>
        <w:ind w:left="567"/>
      </w:pPr>
      <w:bookmarkStart w:id="187" w:name="_Ref214965148"/>
      <w:r w:rsidRPr="00202F16">
        <w:t>As a minimum th</w:t>
      </w:r>
      <w:r w:rsidR="00613576">
        <w:t>e Annual Monitoring R</w:t>
      </w:r>
      <w:r w:rsidRPr="00202F16">
        <w:t>eport must include:</w:t>
      </w:r>
      <w:bookmarkEnd w:id="187"/>
    </w:p>
    <w:p w14:paraId="7AE0C7A5" w14:textId="2981CA54" w:rsidR="005635C5" w:rsidRPr="00202F16" w:rsidRDefault="46A06453" w:rsidP="00D111B4">
      <w:pPr>
        <w:pStyle w:val="ListNumber3"/>
        <w:ind w:left="924" w:hanging="357"/>
      </w:pPr>
      <w:r w:rsidRPr="00202F16">
        <w:t xml:space="preserve">All monitoring data required in accordance with the conditions </w:t>
      </w:r>
      <w:r w:rsidRPr="003A2576">
        <w:t>of th</w:t>
      </w:r>
      <w:r w:rsidR="00612E49" w:rsidRPr="003A2576">
        <w:t>e</w:t>
      </w:r>
      <w:r w:rsidRPr="003A2576">
        <w:t>s</w:t>
      </w:r>
      <w:r w:rsidR="00612E49" w:rsidRPr="003A2576">
        <w:t>e</w:t>
      </w:r>
      <w:r w:rsidRPr="003A2576">
        <w:t xml:space="preserve"> consent</w:t>
      </w:r>
      <w:r w:rsidR="00612E49" w:rsidRPr="003A2576">
        <w:t>s</w:t>
      </w:r>
      <w:r w:rsidRPr="00202F16">
        <w:t>;</w:t>
      </w:r>
    </w:p>
    <w:p w14:paraId="3740C7A3" w14:textId="4121E270" w:rsidR="7091D466" w:rsidRPr="00202F16" w:rsidRDefault="2C84959F" w:rsidP="00D111B4">
      <w:pPr>
        <w:pStyle w:val="ListNumber3"/>
        <w:ind w:left="924" w:hanging="357"/>
      </w:pPr>
      <w:r w:rsidRPr="00202F16">
        <w:t xml:space="preserve">Records of response actions required under </w:t>
      </w:r>
      <w:r w:rsidR="0008125D">
        <w:t>c</w:t>
      </w:r>
      <w:r w:rsidRPr="00202F16">
        <w:t xml:space="preserve">ondition </w:t>
      </w:r>
      <w:r w:rsidR="0014567E" w:rsidRPr="0014567E">
        <w:rPr>
          <w:color w:val="FF0000"/>
          <w:u w:val="single"/>
        </w:rPr>
        <w:t>29</w:t>
      </w:r>
      <w:r w:rsidR="001A2B24" w:rsidRPr="0014567E">
        <w:rPr>
          <w:strike/>
          <w:color w:val="FF0000"/>
        </w:rPr>
        <w:t>2</w:t>
      </w:r>
      <w:r w:rsidR="002861F7" w:rsidRPr="0014567E">
        <w:rPr>
          <w:strike/>
          <w:color w:val="FF0000"/>
        </w:rPr>
        <w:t>8</w:t>
      </w:r>
      <w:r w:rsidR="002861F7">
        <w:t>(e)</w:t>
      </w:r>
      <w:r w:rsidRPr="00202F16">
        <w:t>;</w:t>
      </w:r>
    </w:p>
    <w:p w14:paraId="1DFC0776" w14:textId="3F5EEFDD" w:rsidR="7091D466" w:rsidRPr="00202F16" w:rsidRDefault="2C84959F" w:rsidP="00D111B4">
      <w:pPr>
        <w:pStyle w:val="ListNumber3"/>
        <w:ind w:left="924" w:hanging="357"/>
      </w:pPr>
      <w:bookmarkStart w:id="188" w:name="_Hlk210845887"/>
      <w:r w:rsidRPr="00202F16">
        <w:t xml:space="preserve">Records of inspection and maintenance </w:t>
      </w:r>
      <w:bookmarkEnd w:id="188"/>
      <w:r w:rsidRPr="00202F16">
        <w:t xml:space="preserve">undertaken required under </w:t>
      </w:r>
      <w:r w:rsidR="0008125D">
        <w:t>c</w:t>
      </w:r>
      <w:r w:rsidRPr="00202F16">
        <w:t xml:space="preserve">ondition </w:t>
      </w:r>
      <w:r w:rsidR="0014567E">
        <w:rPr>
          <w:color w:val="FF0000"/>
          <w:u w:val="single"/>
        </w:rPr>
        <w:t>100</w:t>
      </w:r>
      <w:r w:rsidR="001A2B24" w:rsidRPr="0014567E">
        <w:rPr>
          <w:strike/>
          <w:color w:val="FF0000"/>
        </w:rPr>
        <w:t>9</w:t>
      </w:r>
      <w:r w:rsidR="00773FEE" w:rsidRPr="0014567E">
        <w:rPr>
          <w:strike/>
          <w:color w:val="FF0000"/>
        </w:rPr>
        <w:t>9</w:t>
      </w:r>
      <w:r w:rsidRPr="00202F16">
        <w:t>;</w:t>
      </w:r>
    </w:p>
    <w:p w14:paraId="65E54203" w14:textId="5128EC38" w:rsidR="7091D466" w:rsidRPr="00202F16" w:rsidRDefault="2C84959F" w:rsidP="00D111B4">
      <w:pPr>
        <w:pStyle w:val="ListNumber3"/>
        <w:ind w:left="924" w:hanging="357"/>
      </w:pPr>
      <w:r w:rsidRPr="00202F16">
        <w:t>Records of noise measurements required by</w:t>
      </w:r>
      <w:r w:rsidR="0008125D">
        <w:t xml:space="preserve"> c</w:t>
      </w:r>
      <w:r w:rsidRPr="00202F16">
        <w:t xml:space="preserve">onditions </w:t>
      </w:r>
      <w:r w:rsidR="0014567E">
        <w:rPr>
          <w:color w:val="FF0000"/>
          <w:u w:val="single"/>
        </w:rPr>
        <w:t>110</w:t>
      </w:r>
      <w:r w:rsidR="00A105BB" w:rsidRPr="0014567E">
        <w:rPr>
          <w:strike/>
          <w:color w:val="FF0000"/>
        </w:rPr>
        <w:t>10</w:t>
      </w:r>
      <w:r w:rsidR="00773FEE" w:rsidRPr="0014567E">
        <w:rPr>
          <w:strike/>
          <w:color w:val="FF0000"/>
        </w:rPr>
        <w:t>9</w:t>
      </w:r>
      <w:r w:rsidRPr="00202F16">
        <w:t xml:space="preserve"> and </w:t>
      </w:r>
      <w:r w:rsidR="0014567E">
        <w:rPr>
          <w:color w:val="FF0000"/>
          <w:u w:val="single"/>
        </w:rPr>
        <w:t>111</w:t>
      </w:r>
      <w:r w:rsidR="00A105BB" w:rsidRPr="0014567E">
        <w:rPr>
          <w:strike/>
          <w:color w:val="FF0000"/>
        </w:rPr>
        <w:t>1</w:t>
      </w:r>
      <w:r w:rsidR="00773FEE" w:rsidRPr="0014567E">
        <w:rPr>
          <w:strike/>
          <w:color w:val="FF0000"/>
        </w:rPr>
        <w:t>10</w:t>
      </w:r>
      <w:r w:rsidRPr="00202F16">
        <w:t>;</w:t>
      </w:r>
    </w:p>
    <w:p w14:paraId="787AC379" w14:textId="115859C1" w:rsidR="7091D466" w:rsidRPr="00202F16" w:rsidRDefault="2C84959F" w:rsidP="00D111B4">
      <w:pPr>
        <w:pStyle w:val="ListNumber3"/>
        <w:ind w:left="924" w:hanging="357"/>
      </w:pPr>
      <w:r w:rsidRPr="00202F16">
        <w:t xml:space="preserve">Records of vibration from permanent vibration monitoring stations required under </w:t>
      </w:r>
      <w:r w:rsidR="0008125D">
        <w:t>c</w:t>
      </w:r>
      <w:r w:rsidRPr="00202F16">
        <w:t xml:space="preserve">ondition </w:t>
      </w:r>
      <w:r w:rsidR="00DD5304" w:rsidRPr="00DD5304">
        <w:rPr>
          <w:color w:val="FF0000"/>
          <w:u w:val="single"/>
        </w:rPr>
        <w:t>121</w:t>
      </w:r>
      <w:r w:rsidR="00A105BB" w:rsidRPr="00DD5304">
        <w:rPr>
          <w:strike/>
          <w:color w:val="FF0000"/>
        </w:rPr>
        <w:t>1</w:t>
      </w:r>
      <w:r w:rsidR="00773FEE" w:rsidRPr="00DD5304">
        <w:rPr>
          <w:strike/>
          <w:color w:val="FF0000"/>
        </w:rPr>
        <w:t>20</w:t>
      </w:r>
      <w:r w:rsidRPr="00202F16">
        <w:t>(f);</w:t>
      </w:r>
    </w:p>
    <w:p w14:paraId="3DF00142" w14:textId="2FEAB9F0" w:rsidR="7091D466" w:rsidRPr="003A2576" w:rsidRDefault="2C84959F" w:rsidP="00D111B4">
      <w:pPr>
        <w:pStyle w:val="ListNumber3"/>
        <w:ind w:left="924" w:hanging="357"/>
      </w:pPr>
      <w:r w:rsidRPr="00202F16">
        <w:t xml:space="preserve">Records of complaints received and the </w:t>
      </w:r>
      <w:r w:rsidRPr="003A2576">
        <w:t>responses to those complaints;</w:t>
      </w:r>
    </w:p>
    <w:p w14:paraId="3F80AF82" w14:textId="3769D843" w:rsidR="7091D466" w:rsidRPr="003A2576" w:rsidRDefault="2C84959F" w:rsidP="00D111B4">
      <w:pPr>
        <w:pStyle w:val="ListNumber3"/>
        <w:ind w:left="924" w:hanging="357"/>
      </w:pPr>
      <w:r w:rsidRPr="003A2576">
        <w:t>Any reasons for non-compliance with the conditions of th</w:t>
      </w:r>
      <w:r w:rsidR="00612E49" w:rsidRPr="003A2576">
        <w:t>e</w:t>
      </w:r>
      <w:r w:rsidRPr="003A2576">
        <w:t>s</w:t>
      </w:r>
      <w:r w:rsidR="00612E49" w:rsidRPr="003A2576">
        <w:t>e</w:t>
      </w:r>
      <w:r w:rsidRPr="003A2576">
        <w:t xml:space="preserve"> consent</w:t>
      </w:r>
      <w:r w:rsidR="00612E49" w:rsidRPr="003A2576">
        <w:t>s</w:t>
      </w:r>
      <w:r w:rsidRPr="003A2576">
        <w:t>;</w:t>
      </w:r>
    </w:p>
    <w:p w14:paraId="0CB97D3F" w14:textId="77777777" w:rsidR="7091D466" w:rsidRPr="00202F16" w:rsidRDefault="2C84959F" w:rsidP="00D111B4">
      <w:pPr>
        <w:pStyle w:val="ListNumber3"/>
        <w:ind w:left="924" w:hanging="357"/>
      </w:pPr>
      <w:r w:rsidRPr="00202F16">
        <w:t>Measures taken to address compliance issues</w:t>
      </w:r>
      <w:r w:rsidRPr="00623348">
        <w:t>; and</w:t>
      </w:r>
    </w:p>
    <w:p w14:paraId="6B6816A3" w14:textId="28254574" w:rsidR="7091D466" w:rsidRPr="007111ED" w:rsidRDefault="2C84959F" w:rsidP="00D111B4">
      <w:pPr>
        <w:pStyle w:val="ListNumber3"/>
        <w:ind w:left="924" w:hanging="357"/>
      </w:pPr>
      <w:r w:rsidRPr="00202F16">
        <w:t xml:space="preserve">Recommendations on alterations to any monitoring </w:t>
      </w:r>
      <w:r w:rsidRPr="00623348">
        <w:t>required</w:t>
      </w:r>
      <w:r w:rsidR="00623348" w:rsidRPr="00623348">
        <w:t>.</w:t>
      </w:r>
    </w:p>
    <w:bookmarkEnd w:id="173"/>
    <w:p w14:paraId="20153365" w14:textId="197DBFD2" w:rsidR="23DF0354" w:rsidRPr="00202F16" w:rsidRDefault="23DF0354" w:rsidP="23DF0354">
      <w:pPr>
        <w:pStyle w:val="ListNumber3"/>
        <w:numPr>
          <w:ilvl w:val="0"/>
          <w:numId w:val="0"/>
        </w:numPr>
      </w:pPr>
    </w:p>
    <w:p w14:paraId="6FCF4851" w14:textId="197E8457" w:rsidR="002A0332" w:rsidRPr="00202F16" w:rsidRDefault="002A0332">
      <w:pPr>
        <w:rPr>
          <w:rFonts w:ascii="Arial" w:eastAsia="Times New Roman" w:hAnsi="Arial" w:cs="Times New Roman"/>
          <w:szCs w:val="20"/>
          <w:lang w:eastAsia="en-NZ"/>
        </w:rPr>
      </w:pPr>
      <w:r w:rsidRPr="00202F16">
        <w:br w:type="page"/>
      </w:r>
    </w:p>
    <w:p w14:paraId="2454C9C7" w14:textId="757D82EF" w:rsidR="005635C5" w:rsidRPr="0003226B" w:rsidRDefault="005635C5" w:rsidP="00B70E1F">
      <w:pPr>
        <w:pStyle w:val="BFTOC1"/>
        <w:rPr>
          <w:u w:val="single"/>
        </w:rPr>
      </w:pPr>
      <w:bookmarkStart w:id="189" w:name="_Toc204776328"/>
      <w:bookmarkStart w:id="190" w:name="_Toc205310226"/>
      <w:bookmarkStart w:id="191" w:name="_Toc215140003"/>
      <w:r w:rsidRPr="0003226B">
        <w:rPr>
          <w:u w:val="single"/>
        </w:rPr>
        <w:lastRenderedPageBreak/>
        <w:t xml:space="preserve">Part C – Specific Conditions - Land Use Consent (s9) </w:t>
      </w:r>
      <w:r w:rsidR="0069270D" w:rsidRPr="0003226B">
        <w:rPr>
          <w:u w:val="single"/>
        </w:rPr>
        <w:t>LUC60449475</w:t>
      </w:r>
      <w:r w:rsidR="004E10BD" w:rsidRPr="0003226B">
        <w:rPr>
          <w:u w:val="single"/>
        </w:rPr>
        <w:t>,</w:t>
      </w:r>
      <w:r w:rsidRPr="0003226B">
        <w:rPr>
          <w:u w:val="single"/>
        </w:rPr>
        <w:t xml:space="preserve"> Streamworks consent (s1</w:t>
      </w:r>
      <w:r w:rsidR="006255F1">
        <w:rPr>
          <w:u w:val="single"/>
        </w:rPr>
        <w:t>3</w:t>
      </w:r>
      <w:r w:rsidRPr="0003226B">
        <w:rPr>
          <w:u w:val="single"/>
        </w:rPr>
        <w:t xml:space="preserve">) </w:t>
      </w:r>
      <w:bookmarkEnd w:id="189"/>
      <w:bookmarkEnd w:id="190"/>
      <w:r w:rsidR="0069270D" w:rsidRPr="0003226B">
        <w:rPr>
          <w:u w:val="single"/>
          <w:lang w:val="en-NZ"/>
        </w:rPr>
        <w:t>LUS60449476</w:t>
      </w:r>
      <w:r w:rsidR="004E10BD" w:rsidRPr="0003226B">
        <w:rPr>
          <w:u w:val="single"/>
          <w:lang w:val="en-NZ"/>
        </w:rPr>
        <w:t xml:space="preserve"> and Diversion and discharge of stormwater </w:t>
      </w:r>
      <w:r w:rsidR="006255F1">
        <w:rPr>
          <w:u w:val="single"/>
          <w:lang w:val="en-NZ"/>
        </w:rPr>
        <w:t xml:space="preserve">pERMIT (S15) </w:t>
      </w:r>
      <w:r w:rsidR="004E10BD" w:rsidRPr="0003226B">
        <w:rPr>
          <w:u w:val="single"/>
          <w:lang w:val="en-NZ"/>
        </w:rPr>
        <w:t>DIS60449510</w:t>
      </w:r>
      <w:bookmarkEnd w:id="191"/>
    </w:p>
    <w:p w14:paraId="64F9B24C" w14:textId="10558171" w:rsidR="00C022DF" w:rsidRPr="00202F16" w:rsidRDefault="00C022DF" w:rsidP="00E5488E">
      <w:pPr>
        <w:pStyle w:val="BFTOC2"/>
      </w:pPr>
      <w:bookmarkStart w:id="192" w:name="_Toc215140004"/>
      <w:r w:rsidRPr="00202F16">
        <w:t>Duration</w:t>
      </w:r>
      <w:bookmarkEnd w:id="192"/>
      <w:r w:rsidRPr="00202F16">
        <w:t xml:space="preserve"> </w:t>
      </w:r>
    </w:p>
    <w:p w14:paraId="5A3A0545" w14:textId="41C7252B" w:rsidR="00C022DF" w:rsidRPr="00202F16" w:rsidRDefault="31F08982" w:rsidP="00021748">
      <w:pPr>
        <w:pStyle w:val="ListNumber"/>
        <w:tabs>
          <w:tab w:val="clear" w:pos="5529"/>
          <w:tab w:val="num" w:pos="567"/>
        </w:tabs>
        <w:ind w:left="567"/>
      </w:pPr>
      <w:r w:rsidRPr="00202F16">
        <w:t xml:space="preserve">Pursuant to section 123 of the RMA the regional earthworks, vegetation removal and streamworks consents expire 35 years from the date of their commencement unless they have been surrendered or been cancelled at an earlier date.  This expiry does not apply to the land-use consent for </w:t>
      </w:r>
      <w:r w:rsidR="00704C74">
        <w:t>M</w:t>
      </w:r>
      <w:r w:rsidRPr="00202F16">
        <w:t xml:space="preserve">ineral </w:t>
      </w:r>
      <w:r w:rsidR="00704C74">
        <w:t>E</w:t>
      </w:r>
      <w:r w:rsidRPr="00202F16">
        <w:t xml:space="preserve">xtraction </w:t>
      </w:r>
      <w:r w:rsidR="00704C74">
        <w:t>A</w:t>
      </w:r>
      <w:r w:rsidRPr="00202F16">
        <w:t>ctivities, which shall continue until surrendered.</w:t>
      </w:r>
    </w:p>
    <w:p w14:paraId="7EE904F9" w14:textId="44D00D68" w:rsidR="00C022DF" w:rsidRPr="00202F16" w:rsidRDefault="00C022DF" w:rsidP="00E5488E">
      <w:pPr>
        <w:pStyle w:val="BFTOC2"/>
      </w:pPr>
      <w:bookmarkStart w:id="193" w:name="_Toc215140005"/>
      <w:r w:rsidRPr="00202F16">
        <w:t>Pre</w:t>
      </w:r>
      <w:r w:rsidR="002A7BD5" w:rsidRPr="009759EB">
        <w:t>-</w:t>
      </w:r>
      <w:r w:rsidR="00E85856">
        <w:t>s</w:t>
      </w:r>
      <w:r w:rsidRPr="00202F16">
        <w:t xml:space="preserve">tart </w:t>
      </w:r>
      <w:r w:rsidR="00E85856">
        <w:t>m</w:t>
      </w:r>
      <w:r w:rsidRPr="00202F16">
        <w:t>eeting</w:t>
      </w:r>
      <w:bookmarkEnd w:id="193"/>
    </w:p>
    <w:p w14:paraId="4C70CDA6" w14:textId="60C93AFD" w:rsidR="00C022DF" w:rsidRPr="00202F16" w:rsidRDefault="31F08982" w:rsidP="00021748">
      <w:pPr>
        <w:pStyle w:val="ListNumber"/>
        <w:tabs>
          <w:tab w:val="clear" w:pos="5529"/>
          <w:tab w:val="num" w:pos="567"/>
        </w:tabs>
        <w:ind w:left="567"/>
        <w:rPr>
          <w:lang w:val="en-AU"/>
        </w:rPr>
      </w:pPr>
      <w:r w:rsidRPr="00202F16">
        <w:t xml:space="preserve">Prior to the commencement of the Project the </w:t>
      </w:r>
      <w:r w:rsidR="00DA6865">
        <w:t>Consent Holder</w:t>
      </w:r>
      <w:r w:rsidRPr="00202F16">
        <w:t xml:space="preserve"> must hold a pre-start meeting that: </w:t>
      </w:r>
    </w:p>
    <w:p w14:paraId="1E8E49A0" w14:textId="5A536BBF" w:rsidR="00C022DF" w:rsidRPr="00202F16" w:rsidRDefault="31F08982" w:rsidP="00D111B4">
      <w:pPr>
        <w:pStyle w:val="ListNumber3"/>
        <w:ind w:left="924" w:hanging="357"/>
      </w:pPr>
      <w:r w:rsidRPr="00202F16">
        <w:t xml:space="preserve">Is located on the </w:t>
      </w:r>
      <w:r w:rsidR="006834F9" w:rsidRPr="00202F16">
        <w:t>S</w:t>
      </w:r>
      <w:r w:rsidRPr="00202F16">
        <w:t>ite;</w:t>
      </w:r>
    </w:p>
    <w:p w14:paraId="04A0F97A" w14:textId="79ACD93B" w:rsidR="00C022DF" w:rsidRPr="00202F16" w:rsidRDefault="750000CB" w:rsidP="00D111B4">
      <w:pPr>
        <w:pStyle w:val="ListNumber3"/>
        <w:ind w:left="924" w:hanging="357"/>
      </w:pPr>
      <w:r w:rsidRPr="00202F16">
        <w:t>Is scheduled not less than five working days before the anticipated commencement of vegetation and/or overburden removal;</w:t>
      </w:r>
    </w:p>
    <w:p w14:paraId="50D7E6D5" w14:textId="4BE29FDB" w:rsidR="00C022DF" w:rsidRPr="00202F16" w:rsidRDefault="750000CB" w:rsidP="00D111B4">
      <w:pPr>
        <w:pStyle w:val="ListNumber3"/>
        <w:ind w:left="924" w:hanging="357"/>
      </w:pPr>
      <w:r w:rsidRPr="00202F16">
        <w:t xml:space="preserve">Includes </w:t>
      </w:r>
      <w:r w:rsidR="006255F1">
        <w:t xml:space="preserve">Auckland </w:t>
      </w:r>
      <w:r w:rsidRPr="00202F16">
        <w:t>Council officers; and</w:t>
      </w:r>
    </w:p>
    <w:p w14:paraId="47D62027" w14:textId="14B23C5D" w:rsidR="00C022DF" w:rsidRPr="00202F16" w:rsidRDefault="750000CB" w:rsidP="00D111B4">
      <w:pPr>
        <w:pStyle w:val="ListNumber3"/>
        <w:ind w:left="924" w:hanging="357"/>
      </w:pPr>
      <w:r w:rsidRPr="00202F16">
        <w:t>Includes representation from the contractors / staff who will undertake the vegetation and overburden removal.</w:t>
      </w:r>
      <w:r w:rsidR="31F08982" w:rsidRPr="00202F16">
        <w:t xml:space="preserve"> </w:t>
      </w:r>
    </w:p>
    <w:p w14:paraId="7C9C559A" w14:textId="77777777" w:rsidR="00C022DF" w:rsidRPr="00202F16" w:rsidRDefault="31F08982" w:rsidP="00021748">
      <w:pPr>
        <w:pStyle w:val="ListNumber"/>
        <w:tabs>
          <w:tab w:val="clear" w:pos="5529"/>
          <w:tab w:val="num" w:pos="567"/>
        </w:tabs>
        <w:ind w:left="567"/>
      </w:pPr>
      <w:r w:rsidRPr="00202F16">
        <w:t>The purpose of the meeting is to:</w:t>
      </w:r>
    </w:p>
    <w:p w14:paraId="148CE232" w14:textId="0FE9A7C8" w:rsidR="00C022DF" w:rsidRPr="003A2576" w:rsidRDefault="31F08982" w:rsidP="00D111B4">
      <w:pPr>
        <w:pStyle w:val="ListNumber3"/>
        <w:ind w:left="924" w:hanging="357"/>
      </w:pPr>
      <w:r w:rsidRPr="00202F16">
        <w:t xml:space="preserve">Discuss the erosion and sediment control measures and </w:t>
      </w:r>
      <w:r w:rsidR="00053F9A" w:rsidRPr="00202F16">
        <w:t>M</w:t>
      </w:r>
      <w:r w:rsidRPr="00202F16">
        <w:t xml:space="preserve">anagement </w:t>
      </w:r>
      <w:r w:rsidR="00053F9A" w:rsidRPr="00202F16">
        <w:t>P</w:t>
      </w:r>
      <w:r w:rsidRPr="00202F16">
        <w:t xml:space="preserve">lan requirements; </w:t>
      </w:r>
      <w:r w:rsidRPr="003A2576">
        <w:t xml:space="preserve">and </w:t>
      </w:r>
    </w:p>
    <w:p w14:paraId="32C434E8" w14:textId="11D6703C" w:rsidR="7CD24E6A" w:rsidRPr="003A2576" w:rsidRDefault="53E1973C" w:rsidP="00D111B4">
      <w:pPr>
        <w:pStyle w:val="ListNumber3"/>
        <w:ind w:left="924" w:hanging="357"/>
      </w:pPr>
      <w:r w:rsidRPr="003A2576">
        <w:t>Ensure all relevant parties are aware of and familiar with the necessary conditions of th</w:t>
      </w:r>
      <w:r w:rsidR="00F8649D" w:rsidRPr="003A2576">
        <w:t>e</w:t>
      </w:r>
      <w:r w:rsidRPr="003A2576">
        <w:t>s</w:t>
      </w:r>
      <w:r w:rsidR="00F8649D" w:rsidRPr="003A2576">
        <w:t>e</w:t>
      </w:r>
      <w:r w:rsidRPr="003A2576">
        <w:t xml:space="preserve"> consent</w:t>
      </w:r>
      <w:r w:rsidR="00F8649D" w:rsidRPr="003A2576">
        <w:t>s</w:t>
      </w:r>
      <w:r w:rsidRPr="003A2576">
        <w:t>.</w:t>
      </w:r>
    </w:p>
    <w:p w14:paraId="33472F1D" w14:textId="5DA71E05" w:rsidR="00C022DF" w:rsidRPr="003A2576" w:rsidRDefault="31F08982" w:rsidP="00021748">
      <w:pPr>
        <w:pStyle w:val="ListNumber"/>
        <w:tabs>
          <w:tab w:val="clear" w:pos="5529"/>
          <w:tab w:val="num" w:pos="567"/>
        </w:tabs>
        <w:ind w:left="567"/>
      </w:pPr>
      <w:r w:rsidRPr="003A2576">
        <w:t xml:space="preserve">The following information must be made available by the </w:t>
      </w:r>
      <w:r w:rsidR="00DA6865" w:rsidRPr="003A2576">
        <w:t>Consent Holder</w:t>
      </w:r>
      <w:r w:rsidRPr="003A2576">
        <w:t xml:space="preserve"> at the pre-start meeting: </w:t>
      </w:r>
    </w:p>
    <w:p w14:paraId="4CE745F9" w14:textId="77777777" w:rsidR="00C022DF" w:rsidRPr="00202F16" w:rsidRDefault="31F08982" w:rsidP="00D111B4">
      <w:pPr>
        <w:pStyle w:val="ListNumber3"/>
        <w:ind w:left="924" w:hanging="357"/>
      </w:pPr>
      <w:r w:rsidRPr="00202F16">
        <w:t>Estimated timeframes for the applicable stages of the works;</w:t>
      </w:r>
    </w:p>
    <w:p w14:paraId="2E7D526E" w14:textId="580C76EF" w:rsidR="5CDB61E6" w:rsidRPr="00202F16" w:rsidRDefault="75A03AF0" w:rsidP="00D111B4">
      <w:pPr>
        <w:pStyle w:val="ListNumber3"/>
        <w:ind w:left="924" w:hanging="357"/>
      </w:pPr>
      <w:r w:rsidRPr="00202F16">
        <w:t>Resource consent conditions; and</w:t>
      </w:r>
    </w:p>
    <w:p w14:paraId="76E95CC0" w14:textId="3E9CDB60" w:rsidR="5CDB61E6" w:rsidRPr="00202F16" w:rsidRDefault="75A03AF0" w:rsidP="00D111B4">
      <w:pPr>
        <w:pStyle w:val="ListNumber3"/>
        <w:ind w:left="924" w:hanging="357"/>
      </w:pPr>
      <w:r w:rsidRPr="00202F16">
        <w:t>A</w:t>
      </w:r>
      <w:r w:rsidR="00A20A42">
        <w:t xml:space="preserve">ll </w:t>
      </w:r>
      <w:r w:rsidRPr="00202F16">
        <w:t xml:space="preserve">relevant certified </w:t>
      </w:r>
      <w:r w:rsidR="00053F9A" w:rsidRPr="00202F16">
        <w:t>M</w:t>
      </w:r>
      <w:r w:rsidRPr="00202F16">
        <w:t xml:space="preserve">anagement </w:t>
      </w:r>
      <w:r w:rsidR="00053F9A" w:rsidRPr="00202F16">
        <w:t>P</w:t>
      </w:r>
      <w:r w:rsidRPr="00202F16">
        <w:t>lans.</w:t>
      </w:r>
    </w:p>
    <w:p w14:paraId="4D671819" w14:textId="46BD1C7A" w:rsidR="00C022DF" w:rsidRPr="00202F16" w:rsidRDefault="00C022DF" w:rsidP="00E5488E">
      <w:pPr>
        <w:pStyle w:val="BFTOC2"/>
      </w:pPr>
      <w:bookmarkStart w:id="194" w:name="_Toc215140006"/>
      <w:r w:rsidRPr="00202F16">
        <w:t>Archaeology</w:t>
      </w:r>
      <w:bookmarkEnd w:id="194"/>
    </w:p>
    <w:p w14:paraId="07144D07" w14:textId="4348123E" w:rsidR="00C022DF" w:rsidRPr="00202F16" w:rsidRDefault="31F08982" w:rsidP="00021748">
      <w:pPr>
        <w:pStyle w:val="ListNumber"/>
        <w:tabs>
          <w:tab w:val="clear" w:pos="5529"/>
          <w:tab w:val="num" w:pos="567"/>
        </w:tabs>
        <w:ind w:left="567"/>
      </w:pPr>
      <w:r w:rsidRPr="00202F16">
        <w:t xml:space="preserve">The </w:t>
      </w:r>
      <w:r w:rsidR="00DA6865">
        <w:t>Consent Holder</w:t>
      </w:r>
      <w:r w:rsidRPr="00202F16">
        <w:t xml:space="preserve"> must ensure that:</w:t>
      </w:r>
    </w:p>
    <w:p w14:paraId="30DBC622" w14:textId="77777777" w:rsidR="00C022DF" w:rsidRPr="00202F16" w:rsidRDefault="31F08982" w:rsidP="00D111B4">
      <w:pPr>
        <w:pStyle w:val="ListNumber3"/>
        <w:ind w:left="924" w:hanging="357"/>
      </w:pPr>
      <w:r w:rsidRPr="00202F16">
        <w:t>The locations and extent of the two recorded archaeological sites included in the Archaeological Assessment, prepared by Clough &amp; Associates, dated March 2025, identified as sites R12/728 and R12/723 are recorded and included in all detailed design drawings for the Project;</w:t>
      </w:r>
    </w:p>
    <w:p w14:paraId="2A81F47D" w14:textId="0FD585EA" w:rsidR="5720E8AF" w:rsidRPr="00202F16" w:rsidRDefault="618BAA22" w:rsidP="00D111B4">
      <w:pPr>
        <w:pStyle w:val="ListNumber3"/>
        <w:ind w:left="924" w:hanging="357"/>
      </w:pPr>
      <w:r w:rsidRPr="00202F16">
        <w:t xml:space="preserve">The extent of area of each of R12/728 and R12/723 must be fenced off prior to the commencement of works to protect those sites from accidental damage. Any </w:t>
      </w:r>
      <w:r w:rsidRPr="00202F16">
        <w:lastRenderedPageBreak/>
        <w:t>earthworks within 10m of that fenced off area must be monitored by an appropriately qualified archaeologist. The monitoring must continue until the natural deposits have been reached (where excavations are continued to this depth), or until it becomes clear that the area has been modified to the point where no archaeology would be expected;</w:t>
      </w:r>
    </w:p>
    <w:p w14:paraId="3F20F43B" w14:textId="77777777" w:rsidR="5720E8AF" w:rsidRPr="00202F16" w:rsidRDefault="618BAA22" w:rsidP="00D111B4">
      <w:pPr>
        <w:pStyle w:val="ListNumber3"/>
        <w:ind w:left="924" w:hanging="357"/>
      </w:pPr>
      <w:r w:rsidRPr="00202F16">
        <w:t>The topsoil stripping of R12/724 must be supervised by an appropriately qualified archaeologist in order to record any remains or features of the post-1900 domestic/farming activities; and</w:t>
      </w:r>
    </w:p>
    <w:p w14:paraId="2CCC72DF" w14:textId="56420A9A" w:rsidR="5720E8AF" w:rsidRPr="00202F16" w:rsidRDefault="618BAA22" w:rsidP="00D111B4">
      <w:pPr>
        <w:pStyle w:val="ListNumber3"/>
        <w:ind w:left="924" w:hanging="357"/>
      </w:pPr>
      <w:r w:rsidRPr="00202F16">
        <w:t xml:space="preserve">All other requirements of </w:t>
      </w:r>
      <w:r w:rsidRPr="003A2576">
        <w:t>the Archaeolog</w:t>
      </w:r>
      <w:r w:rsidR="00873FAA" w:rsidRPr="003A2576">
        <w:t>ical</w:t>
      </w:r>
      <w:r w:rsidRPr="003A2576">
        <w:t xml:space="preserve"> Management Plan</w:t>
      </w:r>
      <w:r w:rsidR="00FB3091" w:rsidRPr="003A2576">
        <w:t xml:space="preserve"> referenced in condition</w:t>
      </w:r>
      <w:r w:rsidR="00435620" w:rsidRPr="003A2576">
        <w:t> </w:t>
      </w:r>
      <w:r w:rsidR="00FB3091" w:rsidRPr="003A2576">
        <w:t>1</w:t>
      </w:r>
      <w:r w:rsidRPr="003A2576">
        <w:t xml:space="preserve"> are complied with.</w:t>
      </w:r>
    </w:p>
    <w:p w14:paraId="78F68734" w14:textId="3B1CAF80" w:rsidR="00C022DF" w:rsidRPr="00202F16" w:rsidRDefault="00C022DF" w:rsidP="00E5488E">
      <w:pPr>
        <w:pStyle w:val="BFTOC2"/>
      </w:pPr>
      <w:bookmarkStart w:id="195" w:name="_Toc215140007"/>
      <w:r w:rsidRPr="00202F16">
        <w:t>Accidental Discovery Protocol</w:t>
      </w:r>
      <w:bookmarkEnd w:id="195"/>
    </w:p>
    <w:p w14:paraId="6EEDA62E" w14:textId="5D527331" w:rsidR="006077D3" w:rsidRPr="00202F16" w:rsidRDefault="2964E873" w:rsidP="00021748">
      <w:pPr>
        <w:pStyle w:val="ListNumber"/>
        <w:tabs>
          <w:tab w:val="clear" w:pos="5529"/>
          <w:tab w:val="num" w:pos="567"/>
        </w:tabs>
        <w:ind w:left="567"/>
      </w:pPr>
      <w:r w:rsidRPr="00202F16">
        <w:t>Subject</w:t>
      </w:r>
      <w:r w:rsidR="169B3A8F" w:rsidRPr="00202F16">
        <w:t xml:space="preserve"> </w:t>
      </w:r>
      <w:r w:rsidR="31F08982" w:rsidRPr="00202F16">
        <w:t xml:space="preserve">to any specific protocols agreed with mana whenua pursuant to </w:t>
      </w:r>
      <w:r w:rsidR="00873FAA">
        <w:t>c</w:t>
      </w:r>
      <w:r w:rsidR="31F08982" w:rsidRPr="00202F16">
        <w:t>ondition 7</w:t>
      </w:r>
      <w:r w:rsidR="23CF7801" w:rsidRPr="00202F16">
        <w:t>(b)</w:t>
      </w:r>
      <w:r w:rsidR="31F08982" w:rsidRPr="00202F16">
        <w:t xml:space="preserve">, if any earthworks on the Site result in the identification of any previously unknown archaeological site, including any archaeological artefact, koiwi or taonga, the Land Disturbance – Regional Accidental Discovery </w:t>
      </w:r>
      <w:r w:rsidR="00873FAA">
        <w:t>R</w:t>
      </w:r>
      <w:r w:rsidR="31F08982" w:rsidRPr="00202F16">
        <w:t>ule E1</w:t>
      </w:r>
      <w:r w:rsidR="00B515E8" w:rsidRPr="00FB3091">
        <w:t>1</w:t>
      </w:r>
      <w:r w:rsidR="31F08982" w:rsidRPr="00202F16">
        <w:t>.6.1 set out in the AUP</w:t>
      </w:r>
      <w:r w:rsidR="00A0177B" w:rsidRPr="00202F16">
        <w:t xml:space="preserve"> </w:t>
      </w:r>
      <w:r w:rsidR="31F08982" w:rsidRPr="00202F16">
        <w:t xml:space="preserve">must be applied.  </w:t>
      </w:r>
    </w:p>
    <w:p w14:paraId="4CD1FEA5" w14:textId="119569F9" w:rsidR="006077D3" w:rsidRPr="00202F16" w:rsidRDefault="006077D3" w:rsidP="00E5488E">
      <w:pPr>
        <w:pStyle w:val="BFTOC2"/>
      </w:pPr>
      <w:bookmarkStart w:id="196" w:name="_Toc215140008"/>
      <w:r w:rsidRPr="00202F16">
        <w:t>Contaminated Land</w:t>
      </w:r>
      <w:bookmarkEnd w:id="196"/>
      <w:r w:rsidRPr="00202F16">
        <w:t xml:space="preserve"> </w:t>
      </w:r>
    </w:p>
    <w:p w14:paraId="3AD8D59A" w14:textId="1397E41E" w:rsidR="00C022DF" w:rsidRPr="00202F16" w:rsidRDefault="31F08982" w:rsidP="00021748">
      <w:pPr>
        <w:pStyle w:val="ListNumber"/>
        <w:tabs>
          <w:tab w:val="clear" w:pos="5529"/>
          <w:tab w:val="num" w:pos="567"/>
        </w:tabs>
        <w:ind w:left="567"/>
      </w:pPr>
      <w:r w:rsidRPr="00202F16">
        <w:t xml:space="preserve">Earthworks involving </w:t>
      </w:r>
      <w:r w:rsidR="619DE9C8" w:rsidRPr="00202F16">
        <w:t>contaminated</w:t>
      </w:r>
      <w:r w:rsidRPr="00202F16">
        <w:t xml:space="preserve"> impacted soil must be conducted in accordance with the Updated</w:t>
      </w:r>
      <w:r w:rsidR="00EE0365" w:rsidRPr="00EE0365">
        <w:rPr>
          <w:color w:val="FF0000"/>
          <w:u w:val="single"/>
        </w:rPr>
        <w:t xml:space="preserve"> </w:t>
      </w:r>
      <w:r w:rsidRPr="00202F16">
        <w:t>- Sutton Block Expansion to Drury Quarry – Contaminated Site Management Plan and Remedial Action Plan (T+T, January 2024) (CSMP/RAP). Any variation to the C</w:t>
      </w:r>
      <w:r w:rsidR="294FC7FB" w:rsidRPr="00202F16">
        <w:t>S</w:t>
      </w:r>
      <w:r w:rsidRPr="00202F16">
        <w:t>MP or RAP must be submitted to the Council for review and certification that it appropriately manages actual and potential soil contamination effects and is within the scope of this consent, prior to implementation.</w:t>
      </w:r>
    </w:p>
    <w:p w14:paraId="6AAC6C39" w14:textId="24264474" w:rsidR="00C022DF" w:rsidRPr="00C345A9" w:rsidRDefault="00C022DF" w:rsidP="00C345A9">
      <w:pPr>
        <w:pStyle w:val="Paragraph"/>
        <w:keepNext/>
        <w:ind w:left="567"/>
        <w:rPr>
          <w:i/>
          <w:iCs/>
        </w:rPr>
      </w:pPr>
      <w:r w:rsidRPr="00C345A9">
        <w:rPr>
          <w:b/>
          <w:bCs/>
          <w:i/>
          <w:iCs/>
        </w:rPr>
        <w:t xml:space="preserve">Advice </w:t>
      </w:r>
      <w:r w:rsidR="003074AC">
        <w:rPr>
          <w:b/>
          <w:bCs/>
          <w:i/>
          <w:iCs/>
        </w:rPr>
        <w:t>n</w:t>
      </w:r>
      <w:r w:rsidRPr="00C345A9">
        <w:rPr>
          <w:b/>
          <w:bCs/>
          <w:i/>
          <w:iCs/>
        </w:rPr>
        <w:t xml:space="preserve">ote: </w:t>
      </w:r>
      <w:r w:rsidR="00C345A9">
        <w:rPr>
          <w:i/>
          <w:iCs/>
        </w:rPr>
        <w:t xml:space="preserve"> </w:t>
      </w:r>
      <w:r w:rsidR="31F08982" w:rsidRPr="00C345A9">
        <w:rPr>
          <w:i/>
          <w:iCs/>
        </w:rPr>
        <w:t>If you are demolishing any building that may have asbestos containing materials (ACM) in it</w:t>
      </w:r>
      <w:r w:rsidR="00C345A9">
        <w:rPr>
          <w:i/>
          <w:iCs/>
        </w:rPr>
        <w:t xml:space="preserve"> y</w:t>
      </w:r>
      <w:r w:rsidR="31F08982" w:rsidRPr="00C345A9">
        <w:rPr>
          <w:i/>
          <w:iCs/>
        </w:rPr>
        <w:t>ou have obligations under the relevant regulations for the management and removal of asbestos, including the need to engage a Competent Asbestos Surveyor to confirm the presence or absence of any ACM.</w:t>
      </w:r>
      <w:r w:rsidR="00C345A9" w:rsidRPr="00C345A9">
        <w:rPr>
          <w:i/>
          <w:iCs/>
        </w:rPr>
        <w:t xml:space="preserve">  </w:t>
      </w:r>
      <w:r w:rsidR="31F08982" w:rsidRPr="00C345A9">
        <w:rPr>
          <w:i/>
          <w:iCs/>
        </w:rPr>
        <w:t>Work may have to be carried out under the control of a person holding a WorkSafe NZ Certificate of Competence (CoC) for restricted works.</w:t>
      </w:r>
      <w:r w:rsidR="00C345A9" w:rsidRPr="00C345A9">
        <w:rPr>
          <w:i/>
          <w:iCs/>
        </w:rPr>
        <w:t xml:space="preserve">  </w:t>
      </w:r>
      <w:r w:rsidR="31F08982" w:rsidRPr="00C345A9">
        <w:rPr>
          <w:i/>
          <w:iCs/>
        </w:rPr>
        <w:t>If any ACM is found, removal or demolition will have to meet the Health and Safety at Work (Asbestos) Regulations 2016.</w:t>
      </w:r>
      <w:r w:rsidR="00C345A9" w:rsidRPr="00C345A9">
        <w:rPr>
          <w:i/>
          <w:iCs/>
        </w:rPr>
        <w:t xml:space="preserve">  </w:t>
      </w:r>
      <w:r w:rsidR="31F08982" w:rsidRPr="00C345A9">
        <w:rPr>
          <w:i/>
          <w:iCs/>
        </w:rPr>
        <w:t xml:space="preserve">Information on asbestos containing materials and your obligations can be found at </w:t>
      </w:r>
      <w:hyperlink r:id="rId13" w:history="1">
        <w:r w:rsidR="00C345A9" w:rsidRPr="00C345A9">
          <w:rPr>
            <w:rStyle w:val="Hyperlink"/>
            <w:rFonts w:asciiTheme="majorHAnsi" w:hAnsiTheme="majorHAnsi" w:cstheme="majorBidi"/>
            <w:i/>
            <w:iCs/>
          </w:rPr>
          <w:t>www.worksafe.govt.nz</w:t>
        </w:r>
      </w:hyperlink>
      <w:r w:rsidR="00C345A9" w:rsidRPr="00C345A9">
        <w:rPr>
          <w:i/>
          <w:iCs/>
        </w:rPr>
        <w:t xml:space="preserve">.  </w:t>
      </w:r>
      <w:r w:rsidRPr="00C345A9">
        <w:rPr>
          <w:i/>
          <w:iCs/>
        </w:rPr>
        <w:t>If ACM is found on site following the demolition or removal of the existing buildings you may be required to remediate the site and carry out validation sampling. </w:t>
      </w:r>
    </w:p>
    <w:p w14:paraId="73C0A44A" w14:textId="62684AD0" w:rsidR="00C022DF" w:rsidRPr="00202F16" w:rsidRDefault="00C022DF" w:rsidP="00E5488E">
      <w:pPr>
        <w:pStyle w:val="BFTOC2"/>
      </w:pPr>
      <w:bookmarkStart w:id="197" w:name="_Toc215140009"/>
      <w:r w:rsidRPr="00202F16">
        <w:t>Erosion and Sediment Controls</w:t>
      </w:r>
      <w:bookmarkEnd w:id="197"/>
    </w:p>
    <w:p w14:paraId="2BCCFC9A" w14:textId="2B8ED81D" w:rsidR="00571116" w:rsidRPr="00503513" w:rsidRDefault="00571116" w:rsidP="00021748">
      <w:pPr>
        <w:pStyle w:val="ListNumber"/>
        <w:tabs>
          <w:tab w:val="clear" w:pos="5529"/>
          <w:tab w:val="num" w:pos="567"/>
        </w:tabs>
        <w:ind w:left="567"/>
      </w:pPr>
      <w:r w:rsidRPr="00503513">
        <w:t xml:space="preserve">Within 10 working days following the implementation and completion of specific erosion and sediment control works </w:t>
      </w:r>
      <w:r w:rsidR="00071FA1">
        <w:t>under a</w:t>
      </w:r>
      <w:r w:rsidR="002A367A">
        <w:t>n SESCP (</w:t>
      </w:r>
      <w:r w:rsidR="00C367B3">
        <w:t>c</w:t>
      </w:r>
      <w:r w:rsidRPr="00503513">
        <w:t xml:space="preserve">ondition </w:t>
      </w:r>
      <w:r w:rsidR="00312DBC" w:rsidRPr="00312DBC">
        <w:rPr>
          <w:color w:val="FF0000"/>
          <w:u w:val="single"/>
        </w:rPr>
        <w:fldChar w:fldCharType="begin"/>
      </w:r>
      <w:r w:rsidR="00312DBC" w:rsidRPr="00312DBC">
        <w:rPr>
          <w:color w:val="FF0000"/>
          <w:u w:val="single"/>
        </w:rPr>
        <w:instrText xml:space="preserve"> REF _Ref215142063 \r \h </w:instrText>
      </w:r>
      <w:r w:rsidR="00312DBC" w:rsidRPr="00312DBC">
        <w:rPr>
          <w:color w:val="FF0000"/>
          <w:u w:val="single"/>
        </w:rPr>
      </w:r>
      <w:r w:rsidR="00312DBC" w:rsidRPr="00312DBC">
        <w:rPr>
          <w:color w:val="FF0000"/>
          <w:u w:val="single"/>
        </w:rPr>
        <w:fldChar w:fldCharType="separate"/>
      </w:r>
      <w:r w:rsidR="00C759CD">
        <w:rPr>
          <w:color w:val="FF0000"/>
          <w:u w:val="single"/>
        </w:rPr>
        <w:t>37</w:t>
      </w:r>
      <w:r w:rsidR="00312DBC" w:rsidRPr="00312DBC">
        <w:rPr>
          <w:color w:val="FF0000"/>
          <w:u w:val="single"/>
        </w:rPr>
        <w:fldChar w:fldCharType="end"/>
      </w:r>
      <w:r w:rsidR="00312DBC">
        <w:rPr>
          <w:strike/>
          <w:color w:val="FF0000"/>
          <w:u w:val="single"/>
        </w:rPr>
        <w:t>36</w:t>
      </w:r>
      <w:r w:rsidR="002A367A">
        <w:t>)</w:t>
      </w:r>
      <w:r w:rsidRPr="00503513">
        <w:t xml:space="preserve">, and prior to the commencement of the earthworks activity on the </w:t>
      </w:r>
      <w:r w:rsidR="006834F9" w:rsidRPr="00503513">
        <w:t>S</w:t>
      </w:r>
      <w:r w:rsidRPr="00503513">
        <w:t xml:space="preserve">ite, a </w:t>
      </w:r>
      <w:r w:rsidR="00E90FCD" w:rsidRPr="00503513">
        <w:t>SQ</w:t>
      </w:r>
      <w:r w:rsidR="00C367B3">
        <w:t>E</w:t>
      </w:r>
      <w:r w:rsidR="00E90FCD" w:rsidRPr="00503513">
        <w:t>P</w:t>
      </w:r>
      <w:r w:rsidRPr="00503513">
        <w:t xml:space="preserve"> must provide written certification confirming that the erosion and sediment control measures have been constructed in accordance with GD</w:t>
      </w:r>
      <w:r w:rsidR="00BE05DE" w:rsidRPr="00503513">
        <w:t>0</w:t>
      </w:r>
      <w:r w:rsidRPr="00503513">
        <w:t xml:space="preserve">5. </w:t>
      </w:r>
      <w:r w:rsidR="00591E6C">
        <w:t xml:space="preserve"> </w:t>
      </w:r>
      <w:r w:rsidRPr="00503513">
        <w:t>Written certi</w:t>
      </w:r>
      <w:r w:rsidRPr="003A2576">
        <w:t xml:space="preserve">fication must be in the form of a report or </w:t>
      </w:r>
      <w:r w:rsidR="00C367B3" w:rsidRPr="003A2576">
        <w:t xml:space="preserve">another </w:t>
      </w:r>
      <w:r w:rsidRPr="003A2576">
        <w:t xml:space="preserve">form acceptable to </w:t>
      </w:r>
      <w:r w:rsidR="00C367B3" w:rsidRPr="003A2576">
        <w:t xml:space="preserve">the </w:t>
      </w:r>
      <w:r w:rsidRPr="003A2576">
        <w:t xml:space="preserve">Council. </w:t>
      </w:r>
      <w:r w:rsidR="00B904AF" w:rsidRPr="003A2576">
        <w:t xml:space="preserve"> </w:t>
      </w:r>
      <w:r w:rsidRPr="003A2576">
        <w:t xml:space="preserve">Certified controls </w:t>
      </w:r>
      <w:r w:rsidR="00B904AF" w:rsidRPr="003A2576">
        <w:t xml:space="preserve">addressed by the report (or other acceptable form) </w:t>
      </w:r>
      <w:r w:rsidRPr="003A2576">
        <w:t>must</w:t>
      </w:r>
      <w:r w:rsidRPr="00503513">
        <w:t xml:space="preserve"> include any </w:t>
      </w:r>
      <w:r w:rsidR="000A3840">
        <w:t>c</w:t>
      </w:r>
      <w:r w:rsidRPr="00503513">
        <w:t xml:space="preserve">lean </w:t>
      </w:r>
      <w:r w:rsidR="000A3840">
        <w:t>w</w:t>
      </w:r>
      <w:r w:rsidRPr="00503513">
        <w:t xml:space="preserve">ater </w:t>
      </w:r>
      <w:r w:rsidR="000A3840">
        <w:t>d</w:t>
      </w:r>
      <w:r w:rsidRPr="00503513">
        <w:t xml:space="preserve">iversions, </w:t>
      </w:r>
      <w:r w:rsidR="000A3840">
        <w:t>d</w:t>
      </w:r>
      <w:r w:rsidRPr="00503513">
        <w:t xml:space="preserve">irty </w:t>
      </w:r>
      <w:r w:rsidR="000A3840">
        <w:t>w</w:t>
      </w:r>
      <w:r w:rsidRPr="00503513">
        <w:t xml:space="preserve">ater </w:t>
      </w:r>
      <w:r w:rsidR="000A3840">
        <w:t>d</w:t>
      </w:r>
      <w:r w:rsidRPr="00503513">
        <w:t xml:space="preserve">iversions, </w:t>
      </w:r>
      <w:r w:rsidR="000A3840">
        <w:lastRenderedPageBreak/>
        <w:t>s</w:t>
      </w:r>
      <w:r w:rsidRPr="00503513">
        <w:t xml:space="preserve">uper </w:t>
      </w:r>
      <w:r w:rsidR="000A3840">
        <w:t>s</w:t>
      </w:r>
      <w:r w:rsidRPr="00503513">
        <w:t xml:space="preserve">ilt </w:t>
      </w:r>
      <w:r w:rsidR="000A3840">
        <w:t>f</w:t>
      </w:r>
      <w:r w:rsidRPr="00503513">
        <w:t xml:space="preserve">ences, </w:t>
      </w:r>
      <w:r w:rsidR="000A3840">
        <w:t>s</w:t>
      </w:r>
      <w:r w:rsidRPr="00503513">
        <w:t xml:space="preserve">ilt </w:t>
      </w:r>
      <w:r w:rsidR="000A3840">
        <w:t>f</w:t>
      </w:r>
      <w:r w:rsidRPr="00503513">
        <w:t xml:space="preserve">ences, stabilised entranceways, </w:t>
      </w:r>
      <w:r w:rsidR="000A3840">
        <w:t>s</w:t>
      </w:r>
      <w:r w:rsidRPr="00503513">
        <w:t xml:space="preserve">ediment </w:t>
      </w:r>
      <w:r w:rsidR="000A3840">
        <w:t>r</w:t>
      </w:r>
      <w:r w:rsidRPr="00503513">
        <w:t xml:space="preserve">etention </w:t>
      </w:r>
      <w:r w:rsidR="000A3840">
        <w:t>p</w:t>
      </w:r>
      <w:r w:rsidRPr="00503513">
        <w:t xml:space="preserve">onds, </w:t>
      </w:r>
      <w:r w:rsidR="000A3840">
        <w:t>d</w:t>
      </w:r>
      <w:r w:rsidRPr="00503513">
        <w:t xml:space="preserve">ecanting </w:t>
      </w:r>
      <w:r w:rsidR="000A3840">
        <w:t>e</w:t>
      </w:r>
      <w:r w:rsidRPr="00503513">
        <w:t xml:space="preserve">arth </w:t>
      </w:r>
      <w:r w:rsidR="000A3840">
        <w:t>b</w:t>
      </w:r>
      <w:r w:rsidRPr="00503513">
        <w:t xml:space="preserve">unds, </w:t>
      </w:r>
      <w:r w:rsidR="000A3840">
        <w:t xml:space="preserve">and </w:t>
      </w:r>
      <w:r w:rsidRPr="00503513">
        <w:t>any other authorised impoundment device.</w:t>
      </w:r>
      <w:r w:rsidR="00B904AF">
        <w:t xml:space="preserve"> </w:t>
      </w:r>
      <w:r w:rsidRPr="00503513">
        <w:t xml:space="preserve"> Information supplied</w:t>
      </w:r>
      <w:r w:rsidR="00B904AF">
        <w:t>,</w:t>
      </w:r>
      <w:r w:rsidRPr="00503513">
        <w:t xml:space="preserve"> </w:t>
      </w:r>
      <w:r w:rsidR="00B904AF">
        <w:t>where</w:t>
      </w:r>
      <w:r w:rsidRPr="00503513">
        <w:t xml:space="preserve"> applicable, must include: </w:t>
      </w:r>
    </w:p>
    <w:p w14:paraId="75E984BA" w14:textId="58191824" w:rsidR="00571116" w:rsidRPr="00503513" w:rsidRDefault="00571116" w:rsidP="00571116">
      <w:pPr>
        <w:pStyle w:val="ListNumber3"/>
        <w:ind w:left="993" w:hanging="426"/>
      </w:pPr>
      <w:r w:rsidRPr="00503513">
        <w:t xml:space="preserve">Details on the contributing catchment area;  </w:t>
      </w:r>
    </w:p>
    <w:p w14:paraId="7DBF8925" w14:textId="3F7EF1E8" w:rsidR="00571116" w:rsidRPr="00503513" w:rsidRDefault="00571116" w:rsidP="00571116">
      <w:pPr>
        <w:pStyle w:val="ListNumber3"/>
        <w:ind w:left="993" w:hanging="426"/>
      </w:pPr>
      <w:r w:rsidRPr="00503513">
        <w:t xml:space="preserve">Size of structure; </w:t>
      </w:r>
    </w:p>
    <w:p w14:paraId="08F51F2E" w14:textId="0C7EC690" w:rsidR="00571116" w:rsidRPr="00503513" w:rsidRDefault="00571116" w:rsidP="00571116">
      <w:pPr>
        <w:pStyle w:val="ListNumber3"/>
        <w:ind w:left="993" w:hanging="426"/>
      </w:pPr>
      <w:r w:rsidRPr="00503513">
        <w:t>Retention volume of structure (dead storage and live storage measured to the top of the primary spillway);</w:t>
      </w:r>
    </w:p>
    <w:p w14:paraId="7E258F0F" w14:textId="2D7BE818" w:rsidR="00571116" w:rsidRPr="00503513" w:rsidRDefault="00571116" w:rsidP="00571116">
      <w:pPr>
        <w:pStyle w:val="ListNumber3"/>
        <w:ind w:left="993" w:hanging="426"/>
      </w:pPr>
      <w:r w:rsidRPr="00503513">
        <w:t>Dimensions and shape of structure;</w:t>
      </w:r>
    </w:p>
    <w:p w14:paraId="2964EA7D" w14:textId="25A4FF25" w:rsidR="00571116" w:rsidRPr="00503513" w:rsidRDefault="00571116" w:rsidP="00571116">
      <w:pPr>
        <w:pStyle w:val="ListNumber3"/>
        <w:ind w:left="993" w:hanging="426"/>
      </w:pPr>
      <w:r w:rsidRPr="00503513">
        <w:t xml:space="preserve"> Position of inlets/outlets; and </w:t>
      </w:r>
    </w:p>
    <w:p w14:paraId="406BA611" w14:textId="01EE2DEF" w:rsidR="00C022DF" w:rsidRPr="00503513" w:rsidRDefault="00571116" w:rsidP="00571116">
      <w:pPr>
        <w:pStyle w:val="ListNumber3"/>
        <w:ind w:left="993" w:hanging="426"/>
      </w:pPr>
      <w:r w:rsidRPr="00503513">
        <w:t>Stabilisation of the structure.</w:t>
      </w:r>
    </w:p>
    <w:p w14:paraId="0BBB5E1E" w14:textId="1911F1E2" w:rsidR="00571116" w:rsidRPr="00503513" w:rsidRDefault="00571116" w:rsidP="00571116">
      <w:pPr>
        <w:pStyle w:val="ListNumber"/>
        <w:numPr>
          <w:ilvl w:val="0"/>
          <w:numId w:val="0"/>
        </w:numPr>
        <w:ind w:left="567"/>
        <w:rPr>
          <w:i/>
          <w:iCs/>
        </w:rPr>
      </w:pPr>
      <w:r w:rsidRPr="00503513">
        <w:rPr>
          <w:b/>
          <w:bCs/>
          <w:i/>
          <w:iCs/>
        </w:rPr>
        <w:t xml:space="preserve">Advice </w:t>
      </w:r>
      <w:r w:rsidR="00FB3091" w:rsidRPr="00503513">
        <w:rPr>
          <w:b/>
          <w:bCs/>
          <w:i/>
          <w:iCs/>
        </w:rPr>
        <w:t>n</w:t>
      </w:r>
      <w:r w:rsidRPr="00503513">
        <w:rPr>
          <w:b/>
          <w:bCs/>
          <w:i/>
          <w:iCs/>
        </w:rPr>
        <w:t>ote:</w:t>
      </w:r>
      <w:r w:rsidRPr="00503513">
        <w:rPr>
          <w:i/>
          <w:iCs/>
        </w:rPr>
        <w:t xml:space="preserve"> Suitable documentation for certification of erosion and sediment control devices</w:t>
      </w:r>
      <w:r w:rsidRPr="003A2576">
        <w:rPr>
          <w:i/>
          <w:iCs/>
          <w:strike/>
          <w:color w:val="FF0000"/>
        </w:rPr>
        <w:t>,</w:t>
      </w:r>
      <w:r w:rsidRPr="00503513">
        <w:rPr>
          <w:i/>
          <w:iCs/>
        </w:rPr>
        <w:t xml:space="preserve"> can be obtained in Appendix C of Auckland Council Erosion and Sediment Control Guide for Land Disturbing Activities in the Auckland Region, June 2016, Incorporating Amendment 3 (GD05): Erosion and Sediment Control construction quality checklists.</w:t>
      </w:r>
    </w:p>
    <w:p w14:paraId="7CCEA553" w14:textId="5707A05F" w:rsidR="00C022DF" w:rsidRPr="00787B0E" w:rsidRDefault="00013EB8" w:rsidP="00021748">
      <w:pPr>
        <w:pStyle w:val="ListNumber"/>
        <w:tabs>
          <w:tab w:val="clear" w:pos="5529"/>
          <w:tab w:val="num" w:pos="567"/>
        </w:tabs>
        <w:ind w:left="567"/>
      </w:pPr>
      <w:r>
        <w:t>A</w:t>
      </w:r>
      <w:r w:rsidR="00571116" w:rsidRPr="00787B0E">
        <w:t xml:space="preserve">ll </w:t>
      </w:r>
      <w:r>
        <w:t>e</w:t>
      </w:r>
      <w:r w:rsidR="001121B9" w:rsidRPr="00787B0E">
        <w:t>rosion</w:t>
      </w:r>
      <w:r w:rsidR="31F08982" w:rsidRPr="00787B0E">
        <w:t xml:space="preserve"> and sediment control measures for the Construction Works must be constructed and maintained in </w:t>
      </w:r>
      <w:r w:rsidR="00571116" w:rsidRPr="00787B0E">
        <w:t xml:space="preserve">accordance with the certified SESCP. Monitoring must be in accordance with </w:t>
      </w:r>
      <w:r w:rsidR="00A105BB" w:rsidRPr="00787B0E">
        <w:t>GD05</w:t>
      </w:r>
      <w:r w:rsidR="31F08982" w:rsidRPr="00787B0E">
        <w:t>, except where a higher standard is detailed in the documents referred to in the</w:t>
      </w:r>
      <w:r w:rsidR="008918EE">
        <w:t>se</w:t>
      </w:r>
      <w:r w:rsidR="31F08982" w:rsidRPr="00787B0E">
        <w:t xml:space="preserve"> consent conditions, in which case the higher standard must apply</w:t>
      </w:r>
      <w:r w:rsidR="00571116" w:rsidRPr="00787B0E">
        <w:t xml:space="preserve"> throughout the duration of the </w:t>
      </w:r>
      <w:r w:rsidR="006834F9" w:rsidRPr="00787B0E">
        <w:t>Construction Works</w:t>
      </w:r>
      <w:r w:rsidR="00571116" w:rsidRPr="00787B0E">
        <w:t xml:space="preserve">, or until the </w:t>
      </w:r>
      <w:r w:rsidR="008918EE">
        <w:t>S</w:t>
      </w:r>
      <w:r w:rsidR="00571116" w:rsidRPr="00787B0E">
        <w:t xml:space="preserve">ite is </w:t>
      </w:r>
      <w:r w:rsidR="00A105BB" w:rsidRPr="00787B0E">
        <w:t>permanently</w:t>
      </w:r>
      <w:r w:rsidR="00571116" w:rsidRPr="00787B0E">
        <w:t xml:space="preserve"> stabilised against erosion. A record of any maintenance work must be kept and </w:t>
      </w:r>
      <w:r w:rsidR="00A105BB" w:rsidRPr="00787B0E">
        <w:t xml:space="preserve">provided </w:t>
      </w:r>
      <w:r w:rsidR="00571116" w:rsidRPr="00787B0E">
        <w:t xml:space="preserve">to </w:t>
      </w:r>
      <w:r w:rsidR="008918EE">
        <w:t xml:space="preserve">the </w:t>
      </w:r>
      <w:r w:rsidR="00571116" w:rsidRPr="00787B0E">
        <w:t>Council on request</w:t>
      </w:r>
      <w:r w:rsidR="31F08982" w:rsidRPr="00787B0E">
        <w:t>.</w:t>
      </w:r>
    </w:p>
    <w:p w14:paraId="4A6E5105" w14:textId="5AA0536C" w:rsidR="00571116" w:rsidRPr="00787B0E" w:rsidRDefault="00571116" w:rsidP="00571116">
      <w:pPr>
        <w:pStyle w:val="ListNumber"/>
        <w:numPr>
          <w:ilvl w:val="0"/>
          <w:numId w:val="0"/>
        </w:numPr>
        <w:ind w:left="567"/>
        <w:rPr>
          <w:i/>
          <w:iCs/>
        </w:rPr>
      </w:pPr>
      <w:r w:rsidRPr="00787B0E">
        <w:rPr>
          <w:b/>
          <w:bCs/>
          <w:i/>
          <w:iCs/>
        </w:rPr>
        <w:t xml:space="preserve">Advice </w:t>
      </w:r>
      <w:r w:rsidR="00FB3091" w:rsidRPr="00787B0E">
        <w:rPr>
          <w:b/>
          <w:bCs/>
          <w:i/>
          <w:iCs/>
        </w:rPr>
        <w:t>n</w:t>
      </w:r>
      <w:r w:rsidRPr="00787B0E">
        <w:rPr>
          <w:b/>
          <w:bCs/>
          <w:i/>
          <w:iCs/>
        </w:rPr>
        <w:t>ote</w:t>
      </w:r>
      <w:r w:rsidRPr="00787B0E">
        <w:rPr>
          <w:i/>
          <w:iCs/>
        </w:rPr>
        <w:t xml:space="preserve">: As a guide, maintenance of the erosion and sediment control measures required by </w:t>
      </w:r>
      <w:r w:rsidR="008918EE">
        <w:rPr>
          <w:i/>
          <w:iCs/>
        </w:rPr>
        <w:t>c</w:t>
      </w:r>
      <w:r w:rsidRPr="00787B0E">
        <w:rPr>
          <w:i/>
          <w:iCs/>
        </w:rPr>
        <w:t xml:space="preserve">ondition </w:t>
      </w:r>
      <w:r w:rsidR="00E90FCD" w:rsidRPr="00787B0E">
        <w:rPr>
          <w:i/>
          <w:iCs/>
        </w:rPr>
        <w:t>9</w:t>
      </w:r>
      <w:r w:rsidR="00D77465" w:rsidRPr="00787B0E">
        <w:rPr>
          <w:i/>
          <w:iCs/>
        </w:rPr>
        <w:t>5</w:t>
      </w:r>
      <w:r w:rsidRPr="00787B0E">
        <w:rPr>
          <w:i/>
          <w:iCs/>
        </w:rPr>
        <w:t xml:space="preserve"> should seek to ensure that the accumulated sediment be removed from sediment retention devices prior to reaching 20% of total storage capacity. Sediment removed from treatment devices should be placed on stable ground where it cannot re-enter the device or be washed into any watercourse. Where maintenance work is required to ensure the effectiveness of these erosion and sediment control measures, the record should include the date, time and details on the nature of any maintenance. The site manager (or equivalent) will need to ensure regular inspections of these measures, and particularly within 24 hours after any rainstorm event. Where it is identified that erosion and sediment control measure have become ineffective and maintenance is required, </w:t>
      </w:r>
      <w:r w:rsidR="00B87D90">
        <w:rPr>
          <w:i/>
          <w:iCs/>
        </w:rPr>
        <w:t xml:space="preserve">the </w:t>
      </w:r>
      <w:r w:rsidRPr="00787B0E">
        <w:rPr>
          <w:i/>
          <w:iCs/>
        </w:rPr>
        <w:t>Council should be contacted via email at monitoring@aucklandcouncil.govt.nz.</w:t>
      </w:r>
    </w:p>
    <w:p w14:paraId="1EA9687A" w14:textId="4F92BE67" w:rsidR="00C022DF" w:rsidRPr="00202F16" w:rsidRDefault="31F08982" w:rsidP="00021748">
      <w:pPr>
        <w:pStyle w:val="ListNumber"/>
        <w:tabs>
          <w:tab w:val="clear" w:pos="5529"/>
          <w:tab w:val="num" w:pos="567"/>
        </w:tabs>
        <w:ind w:left="567"/>
      </w:pPr>
      <w:r w:rsidRPr="00202F16">
        <w:t xml:space="preserve">If there is failure of an erosion and sediment control device that results in a discharge to the receiving environment occurring the </w:t>
      </w:r>
      <w:r w:rsidR="00DA6865">
        <w:t>Consent Holder</w:t>
      </w:r>
      <w:r w:rsidRPr="00202F16">
        <w:t xml:space="preserve"> must:</w:t>
      </w:r>
    </w:p>
    <w:p w14:paraId="6419C598" w14:textId="761BF74E" w:rsidR="00C022DF" w:rsidRPr="00202F16" w:rsidRDefault="31F08982" w:rsidP="00D111B4">
      <w:pPr>
        <w:pStyle w:val="ListNumber3"/>
        <w:ind w:left="924" w:hanging="357"/>
      </w:pPr>
      <w:r w:rsidRPr="00202F16">
        <w:t xml:space="preserve">Repair </w:t>
      </w:r>
      <w:r w:rsidR="00B87D90">
        <w:t xml:space="preserve">the </w:t>
      </w:r>
      <w:r w:rsidRPr="00202F16">
        <w:t xml:space="preserve">failure (as appropriate); </w:t>
      </w:r>
    </w:p>
    <w:p w14:paraId="54A71DCC" w14:textId="1C0FC7AE" w:rsidR="1FC252AE" w:rsidRPr="00202F16" w:rsidRDefault="2BBAF1CD" w:rsidP="00D111B4">
      <w:pPr>
        <w:pStyle w:val="ListNumber3"/>
        <w:ind w:left="924" w:hanging="357"/>
      </w:pPr>
      <w:r w:rsidRPr="00202F16">
        <w:t xml:space="preserve">Undertake an immediate visual inspection of affected reaches; </w:t>
      </w:r>
    </w:p>
    <w:p w14:paraId="4A006A34" w14:textId="5A43CBCA" w:rsidR="1FC252AE" w:rsidRPr="00202F16" w:rsidRDefault="2BBAF1CD" w:rsidP="00D111B4">
      <w:pPr>
        <w:pStyle w:val="ListNumber3"/>
        <w:ind w:left="924" w:hanging="357"/>
      </w:pPr>
      <w:r w:rsidRPr="00202F16">
        <w:t xml:space="preserve">Notify the </w:t>
      </w:r>
      <w:r w:rsidR="00725D9B" w:rsidRPr="00202F16">
        <w:t>p</w:t>
      </w:r>
      <w:r w:rsidRPr="00202F16">
        <w:t xml:space="preserve">roject </w:t>
      </w:r>
      <w:r w:rsidR="00725D9B" w:rsidRPr="00202F16">
        <w:t>e</w:t>
      </w:r>
      <w:r w:rsidRPr="00202F16">
        <w:t>cologist to undertake an assessment of potential sediment deposition within affected reaches; and</w:t>
      </w:r>
    </w:p>
    <w:p w14:paraId="6ADF7F19" w14:textId="6A47DDC6" w:rsidR="1FC252AE" w:rsidRPr="00202F16" w:rsidRDefault="2BBAF1CD" w:rsidP="00D111B4">
      <w:pPr>
        <w:pStyle w:val="ListNumber3"/>
        <w:ind w:left="924" w:hanging="357"/>
      </w:pPr>
      <w:r w:rsidRPr="00202F16">
        <w:lastRenderedPageBreak/>
        <w:t>Notify the Council’s Earthworks and Streamworks Monitoring Office within 24 hours of becoming aware of the failure.</w:t>
      </w:r>
    </w:p>
    <w:p w14:paraId="55B86D19" w14:textId="53AD3A30" w:rsidR="00C022DF" w:rsidRPr="00202F16" w:rsidRDefault="31F08982" w:rsidP="00021748">
      <w:pPr>
        <w:pStyle w:val="ListNumber"/>
        <w:tabs>
          <w:tab w:val="clear" w:pos="5529"/>
          <w:tab w:val="num" w:pos="567"/>
        </w:tabs>
        <w:ind w:left="567"/>
      </w:pPr>
      <w:r w:rsidRPr="00202F16">
        <w:t xml:space="preserve">Where silt fences are utilised, sediment deposits and/or bulges against the fence that reach 20% of the fence height </w:t>
      </w:r>
      <w:r w:rsidR="00B87D90">
        <w:t xml:space="preserve">must </w:t>
      </w:r>
      <w:r w:rsidRPr="00202F16">
        <w:t>be cleared.</w:t>
      </w:r>
    </w:p>
    <w:p w14:paraId="1F3E4E9F" w14:textId="5B9B866F" w:rsidR="00C022DF" w:rsidRPr="00202F16" w:rsidRDefault="31F08982" w:rsidP="00021748">
      <w:pPr>
        <w:pStyle w:val="ListNumber"/>
        <w:tabs>
          <w:tab w:val="clear" w:pos="5529"/>
          <w:tab w:val="num" w:pos="567"/>
        </w:tabs>
        <w:ind w:left="567"/>
      </w:pPr>
      <w:r w:rsidRPr="00202F16">
        <w:t>Sediment must not exceed 20% of the total volume of the sediment retention ponds and decanting earth bunds.</w:t>
      </w:r>
    </w:p>
    <w:p w14:paraId="345AEAE0" w14:textId="6FB437A8" w:rsidR="00C022DF" w:rsidRPr="00202F16" w:rsidRDefault="00C022DF" w:rsidP="00E5488E">
      <w:pPr>
        <w:pStyle w:val="BFTOC2"/>
      </w:pPr>
      <w:bookmarkStart w:id="198" w:name="_Toc215140010"/>
      <w:r w:rsidRPr="00202F16">
        <w:t>Erosion and Sediment Monitoring</w:t>
      </w:r>
      <w:bookmarkEnd w:id="198"/>
      <w:r w:rsidRPr="00202F16">
        <w:t xml:space="preserve"> </w:t>
      </w:r>
    </w:p>
    <w:p w14:paraId="2E1492DF" w14:textId="6FC8150D" w:rsidR="00C022DF" w:rsidRPr="00202F16" w:rsidRDefault="31F08982" w:rsidP="00021748">
      <w:pPr>
        <w:pStyle w:val="ListNumber"/>
        <w:tabs>
          <w:tab w:val="clear" w:pos="5529"/>
          <w:tab w:val="num" w:pos="567"/>
        </w:tabs>
        <w:ind w:left="567"/>
      </w:pPr>
      <w:r w:rsidRPr="00202F16">
        <w:t>The following inspections and responses must be undertaken and recorded:</w:t>
      </w:r>
    </w:p>
    <w:p w14:paraId="19A85377" w14:textId="15D685FA" w:rsidR="00A0177B" w:rsidRPr="00202F16" w:rsidRDefault="00A0177B" w:rsidP="00D111B4">
      <w:pPr>
        <w:pStyle w:val="ListNumber3"/>
        <w:ind w:left="924" w:hanging="357"/>
      </w:pPr>
      <w:r w:rsidRPr="00202F16">
        <w:t>Weekly inspection:</w:t>
      </w:r>
    </w:p>
    <w:p w14:paraId="29DF4237" w14:textId="3BF5F97F" w:rsidR="00A0177B" w:rsidRPr="00202F16" w:rsidRDefault="00A0177B" w:rsidP="00A0177B">
      <w:pPr>
        <w:pStyle w:val="ListNumber3"/>
        <w:numPr>
          <w:ilvl w:val="0"/>
          <w:numId w:val="0"/>
        </w:numPr>
        <w:ind w:left="1134"/>
        <w:rPr>
          <w:lang w:val="en-GB"/>
        </w:rPr>
      </w:pPr>
      <w:r w:rsidRPr="00202F16">
        <w:rPr>
          <w:lang w:val="en-GB"/>
        </w:rPr>
        <w:t>Site inspections must be undertaken by the Quarry Manager (or representative) to inspect all ESC measures, identify any maintenance or corrective actions necessary, assign timeframes for completion, and identify any devices that are not performing as anticipated through the ESCPs.</w:t>
      </w:r>
    </w:p>
    <w:p w14:paraId="651D2373" w14:textId="2D1F024F" w:rsidR="00C022DF" w:rsidRPr="00737E2D" w:rsidRDefault="31F08982" w:rsidP="00D111B4">
      <w:pPr>
        <w:pStyle w:val="ListNumber3"/>
        <w:ind w:left="924" w:hanging="357"/>
      </w:pPr>
      <w:r w:rsidRPr="00737E2D">
        <w:t>Pre-rain event inspection:</w:t>
      </w:r>
    </w:p>
    <w:p w14:paraId="29E5CF51" w14:textId="6989893F" w:rsidR="00C022DF" w:rsidRPr="00737E2D" w:rsidRDefault="00C022DF" w:rsidP="00B70E1F">
      <w:pPr>
        <w:pStyle w:val="Paragraph"/>
        <w:ind w:left="1134"/>
        <w:rPr>
          <w:lang w:val="en-GB"/>
        </w:rPr>
      </w:pPr>
      <w:r w:rsidRPr="00737E2D">
        <w:rPr>
          <w:lang w:val="en-GB"/>
        </w:rPr>
        <w:t>Prior to rainfall events of</w:t>
      </w:r>
      <w:r w:rsidR="00571116" w:rsidRPr="00737E2D">
        <w:t xml:space="preserve"> 15mm in 1 hour or </w:t>
      </w:r>
      <w:r w:rsidRPr="00737E2D">
        <w:rPr>
          <w:lang w:val="en-GB"/>
        </w:rPr>
        <w:t>25mm or more</w:t>
      </w:r>
      <w:r w:rsidR="00571116" w:rsidRPr="00737E2D">
        <w:rPr>
          <w:lang w:val="en-GB"/>
        </w:rPr>
        <w:t xml:space="preserve"> </w:t>
      </w:r>
      <w:r w:rsidR="00571116" w:rsidRPr="00737E2D">
        <w:t>in a 24 hour period</w:t>
      </w:r>
      <w:r w:rsidRPr="00737E2D">
        <w:rPr>
          <w:lang w:val="en-GB"/>
        </w:rPr>
        <w:t>, inspections must be made of ESC devices, including chemical treatment systems, to ensure that they are fully functioning in preparation for the forecast event.  Any maintenance will be documented and must be undertaken immediately.</w:t>
      </w:r>
    </w:p>
    <w:p w14:paraId="704F1669" w14:textId="6481AEB5" w:rsidR="00C022DF" w:rsidRPr="00737E2D" w:rsidRDefault="31F08982" w:rsidP="00D111B4">
      <w:pPr>
        <w:pStyle w:val="ListNumber3"/>
        <w:ind w:left="924" w:hanging="357"/>
      </w:pPr>
      <w:r w:rsidRPr="00737E2D">
        <w:t>Post-rain event inspection:</w:t>
      </w:r>
    </w:p>
    <w:p w14:paraId="251BBEFF" w14:textId="36AFDEA4" w:rsidR="00C022DF" w:rsidRPr="00737E2D" w:rsidRDefault="00C022DF" w:rsidP="00B70E1F">
      <w:pPr>
        <w:pStyle w:val="Paragraph"/>
        <w:ind w:left="1134"/>
        <w:rPr>
          <w:lang w:val="en-GB"/>
        </w:rPr>
      </w:pPr>
      <w:r w:rsidRPr="00737E2D">
        <w:rPr>
          <w:lang w:val="en-GB"/>
        </w:rPr>
        <w:t>Following all rainfall events of</w:t>
      </w:r>
      <w:r w:rsidR="00571116" w:rsidRPr="00737E2D">
        <w:rPr>
          <w:lang w:val="en-GB"/>
        </w:rPr>
        <w:t xml:space="preserve"> </w:t>
      </w:r>
      <w:r w:rsidR="00571116" w:rsidRPr="00737E2D">
        <w:t>15mm in 1 hour or</w:t>
      </w:r>
      <w:r w:rsidRPr="00737E2D">
        <w:rPr>
          <w:lang w:val="en-GB"/>
        </w:rPr>
        <w:t xml:space="preserve"> 25mm or more</w:t>
      </w:r>
      <w:r w:rsidR="00571116" w:rsidRPr="00737E2D">
        <w:rPr>
          <w:lang w:val="en-GB"/>
        </w:rPr>
        <w:t xml:space="preserve"> </w:t>
      </w:r>
      <w:r w:rsidR="00571116" w:rsidRPr="00737E2D">
        <w:t>in a 24 hour period</w:t>
      </w:r>
      <w:r w:rsidRPr="00737E2D">
        <w:rPr>
          <w:lang w:val="en-GB"/>
        </w:rPr>
        <w:t xml:space="preserve">, inspections must be made of all ESC measures to ensure that all controls have performed as expected and to identify any maintenance requirements.  All maintenance items must be documented </w:t>
      </w:r>
      <w:r w:rsidR="00737E2D">
        <w:rPr>
          <w:lang w:val="en-GB"/>
        </w:rPr>
        <w:t xml:space="preserve">and </w:t>
      </w:r>
      <w:r w:rsidRPr="00737E2D">
        <w:rPr>
          <w:lang w:val="en-GB"/>
        </w:rPr>
        <w:t>must be undertaken immediately.</w:t>
      </w:r>
    </w:p>
    <w:p w14:paraId="347AF210" w14:textId="78687AE9" w:rsidR="00C022DF" w:rsidRPr="00737E2D" w:rsidRDefault="31F08982" w:rsidP="00D111B4">
      <w:pPr>
        <w:pStyle w:val="ListNumber3"/>
        <w:ind w:left="924" w:hanging="357"/>
      </w:pPr>
      <w:r w:rsidRPr="00737E2D">
        <w:t>Rainfall measurement:</w:t>
      </w:r>
    </w:p>
    <w:p w14:paraId="6BA516D8" w14:textId="5C6325E7" w:rsidR="00C022DF" w:rsidRPr="00737E2D" w:rsidRDefault="00C022DF" w:rsidP="00B70E1F">
      <w:pPr>
        <w:pStyle w:val="Paragraph"/>
        <w:ind w:left="1134"/>
        <w:rPr>
          <w:lang w:val="en-GB"/>
        </w:rPr>
      </w:pPr>
      <w:r w:rsidRPr="00737E2D">
        <w:rPr>
          <w:lang w:val="en-GB"/>
        </w:rPr>
        <w:t>Rainfall measures must be determined using an on-site rain gauge</w:t>
      </w:r>
      <w:r w:rsidR="000F6345" w:rsidRPr="00737E2D">
        <w:rPr>
          <w:lang w:val="en-GB"/>
        </w:rPr>
        <w:t xml:space="preserve">, which must </w:t>
      </w:r>
      <w:r w:rsidR="00E251B5" w:rsidRPr="00737E2D">
        <w:rPr>
          <w:lang w:val="en-GB"/>
        </w:rPr>
        <w:t>b</w:t>
      </w:r>
      <w:r w:rsidR="00010041" w:rsidRPr="00737E2D">
        <w:rPr>
          <w:lang w:val="en-GB"/>
        </w:rPr>
        <w:t>e</w:t>
      </w:r>
      <w:r w:rsidR="000F6345" w:rsidRPr="00737E2D">
        <w:rPr>
          <w:lang w:val="en-GB"/>
        </w:rPr>
        <w:t xml:space="preserve"> appropriately maintained. </w:t>
      </w:r>
    </w:p>
    <w:p w14:paraId="2276FC29" w14:textId="188E4B6C" w:rsidR="00EA12B6" w:rsidRPr="00202F16" w:rsidRDefault="31F08982" w:rsidP="00021748">
      <w:pPr>
        <w:pStyle w:val="ListNumber"/>
        <w:tabs>
          <w:tab w:val="clear" w:pos="5529"/>
          <w:tab w:val="num" w:pos="567"/>
        </w:tabs>
        <w:ind w:left="567"/>
      </w:pPr>
      <w:r w:rsidRPr="00202F16">
        <w:t xml:space="preserve">The records of inspections and maintenance undertaken </w:t>
      </w:r>
      <w:r w:rsidR="00CE2F7B">
        <w:t xml:space="preserve">in accordance with the conditions of these consents </w:t>
      </w:r>
      <w:r w:rsidRPr="00202F16">
        <w:t xml:space="preserve">must be submitted to </w:t>
      </w:r>
      <w:r w:rsidR="00CE2F7B">
        <w:t xml:space="preserve">the </w:t>
      </w:r>
      <w:r w:rsidRPr="00202F16">
        <w:t xml:space="preserve">Council in the Annual </w:t>
      </w:r>
      <w:r w:rsidR="00436D57">
        <w:t xml:space="preserve">Monitoring </w:t>
      </w:r>
      <w:r w:rsidRPr="00202F16">
        <w:t>Report required under</w:t>
      </w:r>
      <w:r w:rsidR="17E0D58A" w:rsidRPr="00202F16">
        <w:t xml:space="preserve"> </w:t>
      </w:r>
      <w:r w:rsidR="00737E2D">
        <w:t>c</w:t>
      </w:r>
      <w:r w:rsidR="17E0D58A" w:rsidRPr="00202F16">
        <w:t>ondition</w:t>
      </w:r>
      <w:r w:rsidR="294FC7FB" w:rsidRPr="00202F16">
        <w:t>s</w:t>
      </w:r>
      <w:r w:rsidR="00A9089E">
        <w:t xml:space="preserve"> </w:t>
      </w:r>
      <w:r w:rsidR="00A9089E" w:rsidRPr="00A9089E">
        <w:rPr>
          <w:color w:val="FF0000"/>
          <w:u w:val="single"/>
        </w:rPr>
        <w:fldChar w:fldCharType="begin"/>
      </w:r>
      <w:r w:rsidR="00A9089E" w:rsidRPr="00A9089E">
        <w:rPr>
          <w:color w:val="FF0000"/>
          <w:u w:val="single"/>
        </w:rPr>
        <w:instrText xml:space="preserve"> REF _Ref215139929 \r \h </w:instrText>
      </w:r>
      <w:r w:rsidR="00A9089E" w:rsidRPr="00A9089E">
        <w:rPr>
          <w:color w:val="FF0000"/>
          <w:u w:val="single"/>
        </w:rPr>
      </w:r>
      <w:r w:rsidR="00A9089E" w:rsidRPr="00A9089E">
        <w:rPr>
          <w:color w:val="FF0000"/>
          <w:u w:val="single"/>
        </w:rPr>
        <w:fldChar w:fldCharType="separate"/>
      </w:r>
      <w:r w:rsidR="00C759CD">
        <w:rPr>
          <w:color w:val="FF0000"/>
          <w:u w:val="single"/>
        </w:rPr>
        <w:t>85</w:t>
      </w:r>
      <w:r w:rsidR="00A9089E" w:rsidRPr="00A9089E">
        <w:rPr>
          <w:color w:val="FF0000"/>
          <w:u w:val="single"/>
        </w:rPr>
        <w:fldChar w:fldCharType="end"/>
      </w:r>
      <w:r w:rsidR="00A9089E" w:rsidRPr="00A9089E">
        <w:rPr>
          <w:color w:val="FF0000"/>
          <w:u w:val="single"/>
        </w:rPr>
        <w:t>-</w:t>
      </w:r>
      <w:r w:rsidR="00A9089E" w:rsidRPr="00A9089E">
        <w:rPr>
          <w:color w:val="FF0000"/>
          <w:u w:val="single"/>
        </w:rPr>
        <w:fldChar w:fldCharType="begin"/>
      </w:r>
      <w:r w:rsidR="00A9089E" w:rsidRPr="00A9089E">
        <w:rPr>
          <w:color w:val="FF0000"/>
          <w:u w:val="single"/>
        </w:rPr>
        <w:instrText xml:space="preserve"> REF _Ref214965148 \r \h </w:instrText>
      </w:r>
      <w:r w:rsidR="00A9089E" w:rsidRPr="00A9089E">
        <w:rPr>
          <w:color w:val="FF0000"/>
          <w:u w:val="single"/>
        </w:rPr>
      </w:r>
      <w:r w:rsidR="00A9089E" w:rsidRPr="00A9089E">
        <w:rPr>
          <w:color w:val="FF0000"/>
          <w:u w:val="single"/>
        </w:rPr>
        <w:fldChar w:fldCharType="separate"/>
      </w:r>
      <w:r w:rsidR="00C759CD">
        <w:rPr>
          <w:color w:val="FF0000"/>
          <w:u w:val="single"/>
        </w:rPr>
        <w:t>87</w:t>
      </w:r>
      <w:r w:rsidR="00A9089E" w:rsidRPr="00A9089E">
        <w:rPr>
          <w:color w:val="FF0000"/>
          <w:u w:val="single"/>
        </w:rPr>
        <w:fldChar w:fldCharType="end"/>
      </w:r>
      <w:r w:rsidR="035F8F9B" w:rsidRPr="00202F16">
        <w:t xml:space="preserve"> </w:t>
      </w:r>
      <w:r w:rsidR="00083CD9" w:rsidRPr="00A9089E">
        <w:rPr>
          <w:strike/>
          <w:color w:val="FF0000"/>
        </w:rPr>
        <w:t>84-86</w:t>
      </w:r>
      <w:r w:rsidRPr="00A9089E">
        <w:rPr>
          <w:color w:val="FF0000"/>
        </w:rPr>
        <w:t xml:space="preserve"> </w:t>
      </w:r>
      <w:r w:rsidRPr="00202F16">
        <w:t xml:space="preserve">including a summary of </w:t>
      </w:r>
      <w:r w:rsidR="00083CD9">
        <w:t>S</w:t>
      </w:r>
      <w:r w:rsidRPr="00202F16">
        <w:t xml:space="preserve">ite performance for the period covered by the Annual </w:t>
      </w:r>
      <w:r w:rsidR="00436D57">
        <w:t xml:space="preserve">Monitoring </w:t>
      </w:r>
      <w:r w:rsidRPr="00202F16">
        <w:t>Report.</w:t>
      </w:r>
    </w:p>
    <w:p w14:paraId="0F5E8059" w14:textId="01F840B6" w:rsidR="00571116" w:rsidRPr="00923686" w:rsidRDefault="00571116" w:rsidP="00021748">
      <w:pPr>
        <w:pStyle w:val="ListNumber"/>
        <w:tabs>
          <w:tab w:val="clear" w:pos="5529"/>
          <w:tab w:val="num" w:pos="567"/>
        </w:tabs>
        <w:ind w:left="567"/>
      </w:pPr>
      <w:r w:rsidRPr="00923686">
        <w:t xml:space="preserve">During the Construction Works only, </w:t>
      </w:r>
      <w:r w:rsidR="0049124C" w:rsidRPr="00923686">
        <w:t>c</w:t>
      </w:r>
      <w:r w:rsidRPr="00923686">
        <w:t xml:space="preserve">onditions </w:t>
      </w:r>
      <w:r w:rsidR="00A9089E">
        <w:rPr>
          <w:color w:val="FF0000"/>
          <w:u w:val="single"/>
        </w:rPr>
        <w:t>95</w:t>
      </w:r>
      <w:r w:rsidR="009B452B" w:rsidRPr="00A9089E">
        <w:rPr>
          <w:strike/>
          <w:color w:val="FF0000"/>
        </w:rPr>
        <w:t>9</w:t>
      </w:r>
      <w:r w:rsidR="00D77465" w:rsidRPr="00A9089E">
        <w:rPr>
          <w:strike/>
          <w:color w:val="FF0000"/>
        </w:rPr>
        <w:t>4</w:t>
      </w:r>
      <w:r w:rsidR="00D77465" w:rsidRPr="00923686">
        <w:t xml:space="preserve"> to </w:t>
      </w:r>
      <w:r w:rsidR="00A9089E" w:rsidRPr="00A9089E">
        <w:rPr>
          <w:color w:val="FF0000"/>
          <w:u w:val="single"/>
        </w:rPr>
        <w:t>99</w:t>
      </w:r>
      <w:r w:rsidR="00D77465" w:rsidRPr="00A9089E">
        <w:rPr>
          <w:strike/>
          <w:color w:val="FF0000"/>
        </w:rPr>
        <w:t>98</w:t>
      </w:r>
      <w:r w:rsidRPr="00923686">
        <w:t xml:space="preserve"> of th</w:t>
      </w:r>
      <w:r w:rsidR="00923686" w:rsidRPr="00923686">
        <w:t>e</w:t>
      </w:r>
      <w:r w:rsidRPr="00923686">
        <w:t>s</w:t>
      </w:r>
      <w:r w:rsidR="00923686" w:rsidRPr="00923686">
        <w:t>e</w:t>
      </w:r>
      <w:r w:rsidRPr="00923686">
        <w:t xml:space="preserve"> consent</w:t>
      </w:r>
      <w:r w:rsidR="00923686" w:rsidRPr="00923686">
        <w:t>s</w:t>
      </w:r>
      <w:r w:rsidRPr="00923686">
        <w:t xml:space="preserve"> may be reviewed every two years from the date of </w:t>
      </w:r>
      <w:r w:rsidR="00923686" w:rsidRPr="00923686">
        <w:t xml:space="preserve">commencement </w:t>
      </w:r>
      <w:r w:rsidRPr="00923686">
        <w:t xml:space="preserve">pursuant to section 128 of the RMA, by giving notice pursuant to section 129 of the RMA, for the following purposes: </w:t>
      </w:r>
    </w:p>
    <w:p w14:paraId="62560D36" w14:textId="461DA23B" w:rsidR="00571116" w:rsidRPr="00923686" w:rsidRDefault="00571116" w:rsidP="00571116">
      <w:pPr>
        <w:pStyle w:val="ListNumber3"/>
        <w:ind w:left="1134" w:hanging="567"/>
      </w:pPr>
      <w:r w:rsidRPr="00923686">
        <w:t>To deal with any significant adverse effect on the environment arising or potentially arising from the exercise of the consent and which was not apparent at the time of granting the consent</w:t>
      </w:r>
      <w:r w:rsidR="00C2011C" w:rsidRPr="00923686">
        <w:t>;</w:t>
      </w:r>
      <w:r w:rsidRPr="00923686">
        <w:t xml:space="preserve"> </w:t>
      </w:r>
    </w:p>
    <w:p w14:paraId="727007CA" w14:textId="7743D3DF" w:rsidR="00571116" w:rsidRPr="00923686" w:rsidRDefault="00571116" w:rsidP="00571116">
      <w:pPr>
        <w:pStyle w:val="ListNumber3"/>
        <w:ind w:left="1134" w:hanging="567"/>
      </w:pPr>
      <w:r w:rsidRPr="00923686">
        <w:lastRenderedPageBreak/>
        <w:t>In the case of earthworks, to alter monitoring requirements as a result of previous monitoring outcomes, and/or in response to changes to the environment and/or hydro-geological knowledge</w:t>
      </w:r>
      <w:r w:rsidR="00C2011C" w:rsidRPr="00923686">
        <w:t>; and</w:t>
      </w:r>
    </w:p>
    <w:p w14:paraId="189576D5" w14:textId="3D835566" w:rsidR="00571116" w:rsidRPr="00563C93" w:rsidRDefault="00571116" w:rsidP="00571116">
      <w:pPr>
        <w:pStyle w:val="ListNumber3"/>
        <w:ind w:left="1134" w:hanging="567"/>
      </w:pPr>
      <w:r w:rsidRPr="00923686">
        <w:t xml:space="preserve">To deal with any adverse effect on the environment arising or potentially arising from the exercise of this consent and in particular effects on: water quality; sediment transport; and functioning of natural ecosystems; through altering or providing specific </w:t>
      </w:r>
      <w:r w:rsidRPr="00563C93">
        <w:t>performance standards.</w:t>
      </w:r>
    </w:p>
    <w:p w14:paraId="3BB132A0" w14:textId="181B6B8B" w:rsidR="00571116" w:rsidRPr="00563C93" w:rsidRDefault="00571116" w:rsidP="00021748">
      <w:pPr>
        <w:pStyle w:val="ListNumber"/>
        <w:tabs>
          <w:tab w:val="clear" w:pos="5529"/>
          <w:tab w:val="num" w:pos="567"/>
        </w:tabs>
        <w:ind w:left="567"/>
      </w:pPr>
      <w:r w:rsidRPr="00563C93">
        <w:t xml:space="preserve">Conditions </w:t>
      </w:r>
      <w:r w:rsidR="00A9089E">
        <w:rPr>
          <w:color w:val="FF0000"/>
          <w:u w:val="single"/>
        </w:rPr>
        <w:t>95</w:t>
      </w:r>
      <w:r w:rsidR="00A9089E" w:rsidRPr="00A9089E">
        <w:rPr>
          <w:strike/>
          <w:color w:val="FF0000"/>
        </w:rPr>
        <w:t>94</w:t>
      </w:r>
      <w:r w:rsidR="00A9089E" w:rsidRPr="00923686">
        <w:t xml:space="preserve"> to </w:t>
      </w:r>
      <w:r w:rsidR="00A9089E" w:rsidRPr="00A9089E">
        <w:rPr>
          <w:color w:val="FF0000"/>
          <w:u w:val="single"/>
        </w:rPr>
        <w:t>99</w:t>
      </w:r>
      <w:r w:rsidR="00A9089E" w:rsidRPr="00A9089E">
        <w:rPr>
          <w:strike/>
          <w:color w:val="FF0000"/>
        </w:rPr>
        <w:t>98</w:t>
      </w:r>
      <w:r w:rsidR="00A9089E" w:rsidRPr="00923686">
        <w:t xml:space="preserve"> </w:t>
      </w:r>
      <w:r w:rsidRPr="00563C93">
        <w:t>of th</w:t>
      </w:r>
      <w:r w:rsidR="00CE4F3E" w:rsidRPr="00563C93">
        <w:t>e</w:t>
      </w:r>
      <w:r w:rsidRPr="00563C93">
        <w:t>s</w:t>
      </w:r>
      <w:r w:rsidR="00CE4F3E" w:rsidRPr="00563C93">
        <w:t>e</w:t>
      </w:r>
      <w:r w:rsidRPr="00563C93">
        <w:t xml:space="preserve"> consent</w:t>
      </w:r>
      <w:r w:rsidR="00CE4F3E" w:rsidRPr="00563C93">
        <w:t>s</w:t>
      </w:r>
      <w:r w:rsidRPr="00563C93">
        <w:t xml:space="preserve"> may be reviewed at any time during the Construction Works</w:t>
      </w:r>
      <w:r w:rsidR="0049124C" w:rsidRPr="00563C93">
        <w:t>,</w:t>
      </w:r>
      <w:r w:rsidRPr="00563C93">
        <w:t xml:space="preserve"> only if it is found that the information made available to the </w:t>
      </w:r>
      <w:r w:rsidR="00CE4F3E" w:rsidRPr="00563C93">
        <w:t xml:space="preserve">decision maker </w:t>
      </w:r>
      <w:r w:rsidRPr="00563C93">
        <w:t>contained inaccuracies which materially are such that it is necessary to apply more appropriate conditions.</w:t>
      </w:r>
    </w:p>
    <w:p w14:paraId="3301EA93" w14:textId="345FD56B" w:rsidR="00571116" w:rsidRPr="00CE4F3E" w:rsidRDefault="00571116" w:rsidP="00021748">
      <w:pPr>
        <w:pStyle w:val="ListNumber"/>
        <w:tabs>
          <w:tab w:val="clear" w:pos="5529"/>
          <w:tab w:val="num" w:pos="567"/>
        </w:tabs>
        <w:ind w:left="567"/>
      </w:pPr>
      <w:r w:rsidRPr="00CE4F3E">
        <w:t xml:space="preserve">During the Construction Works, the </w:t>
      </w:r>
      <w:r w:rsidR="00CE4F3E">
        <w:t>S</w:t>
      </w:r>
      <w:r w:rsidRPr="00CE4F3E">
        <w:t xml:space="preserve">ite must be progressively stabilised against erosion at all stages of the earthwork activity and must be sequenced to minimise the discharge of contaminants to groundwater or surface water, in accordance with the </w:t>
      </w:r>
      <w:r w:rsidR="00036229">
        <w:t xml:space="preserve">certified </w:t>
      </w:r>
      <w:r w:rsidRPr="00CE4F3E">
        <w:t>Erosion and Sediment Control Plan.</w:t>
      </w:r>
    </w:p>
    <w:p w14:paraId="33C4EC7C" w14:textId="038D1738" w:rsidR="00571116" w:rsidRPr="00BC799C" w:rsidRDefault="00571116" w:rsidP="00021748">
      <w:pPr>
        <w:pStyle w:val="ListNumber"/>
        <w:tabs>
          <w:tab w:val="clear" w:pos="5529"/>
          <w:tab w:val="num" w:pos="567"/>
        </w:tabs>
        <w:ind w:left="567"/>
      </w:pPr>
      <w:r w:rsidRPr="00BC799C">
        <w:t xml:space="preserve">Immediately upon completion or abandonment of earthworks on the </w:t>
      </w:r>
      <w:r w:rsidR="006834F9" w:rsidRPr="00BC799C">
        <w:t>S</w:t>
      </w:r>
      <w:r w:rsidRPr="00BC799C">
        <w:t>ite all areas of bare earth must be permanently stabilised against erosion and temporary diversions of surface water must be removed.</w:t>
      </w:r>
    </w:p>
    <w:p w14:paraId="3A232C81" w14:textId="32528571" w:rsidR="00571116" w:rsidRPr="003C31A3" w:rsidRDefault="00571116" w:rsidP="00021748">
      <w:pPr>
        <w:pStyle w:val="ListNumber"/>
        <w:tabs>
          <w:tab w:val="clear" w:pos="5529"/>
          <w:tab w:val="num" w:pos="567"/>
        </w:tabs>
        <w:ind w:left="567"/>
      </w:pPr>
      <w:r w:rsidRPr="003C31A3">
        <w:t xml:space="preserve">During the Construction Works, all sediment retention ponds, decanting earth bunds and any other impoundment device required by the </w:t>
      </w:r>
      <w:r w:rsidR="00F34CCE">
        <w:t xml:space="preserve">certified </w:t>
      </w:r>
      <w:r w:rsidRPr="003C31A3">
        <w:t xml:space="preserve">SESCP, must be chemically treated in accordance with the </w:t>
      </w:r>
      <w:r w:rsidR="0037359D">
        <w:t xml:space="preserve">certified </w:t>
      </w:r>
      <w:r w:rsidRPr="003C31A3">
        <w:t>COTMP. All measures required by the COTMP must be put in place prior to commencement of the earthworks activity and be maintained for the duration of the earthworks activity during the Construction Works.</w:t>
      </w:r>
    </w:p>
    <w:p w14:paraId="4C22DE32" w14:textId="77777777" w:rsidR="00F450F4" w:rsidRPr="003C31A3" w:rsidRDefault="00F450F4" w:rsidP="00E5488E">
      <w:pPr>
        <w:pStyle w:val="BFTOC2"/>
        <w:rPr>
          <w:lang w:val="en-GB"/>
        </w:rPr>
      </w:pPr>
      <w:bookmarkStart w:id="199" w:name="_Toc215140011"/>
      <w:r w:rsidRPr="003C31A3">
        <w:rPr>
          <w:lang w:val="en-GB"/>
        </w:rPr>
        <w:t>Streamworks</w:t>
      </w:r>
      <w:bookmarkEnd w:id="199"/>
    </w:p>
    <w:p w14:paraId="70B30126" w14:textId="134D6581" w:rsidR="00F450F4" w:rsidRPr="003C31A3" w:rsidRDefault="00F450F4" w:rsidP="00021748">
      <w:pPr>
        <w:pStyle w:val="ListNumber"/>
        <w:tabs>
          <w:tab w:val="clear" w:pos="5529"/>
          <w:tab w:val="num" w:pos="567"/>
        </w:tabs>
        <w:ind w:left="567"/>
        <w:rPr>
          <w:lang w:val="en-GB"/>
        </w:rPr>
      </w:pPr>
      <w:r w:rsidRPr="003C31A3">
        <w:t xml:space="preserve">Streamworks on the </w:t>
      </w:r>
      <w:r w:rsidR="006834F9" w:rsidRPr="003C31A3">
        <w:t>S</w:t>
      </w:r>
      <w:r w:rsidRPr="003C31A3">
        <w:t xml:space="preserve">ite must not be undertaken between 1 May and 30 September in any year, </w:t>
      </w:r>
      <w:r w:rsidR="00D33B77" w:rsidRPr="003C31A3">
        <w:t>unless</w:t>
      </w:r>
      <w:r w:rsidRPr="003C31A3">
        <w:t xml:space="preserve"> a ‘</w:t>
      </w:r>
      <w:r w:rsidRPr="009030AC">
        <w:rPr>
          <w:i/>
          <w:iCs/>
        </w:rPr>
        <w:t>Request for winter wor</w:t>
      </w:r>
      <w:r w:rsidRPr="00563C93">
        <w:rPr>
          <w:i/>
          <w:iCs/>
        </w:rPr>
        <w:t>ks</w:t>
      </w:r>
      <w:r w:rsidRPr="00563C93">
        <w:t xml:space="preserve">’ </w:t>
      </w:r>
      <w:r w:rsidR="00EB21BD" w:rsidRPr="00563C93">
        <w:t xml:space="preserve">has been made to and approved by </w:t>
      </w:r>
      <w:r w:rsidRPr="00563C93">
        <w:t xml:space="preserve">the Council. All requests </w:t>
      </w:r>
      <w:r w:rsidR="00EB21BD" w:rsidRPr="00563C93">
        <w:t xml:space="preserve">granted by the Council </w:t>
      </w:r>
      <w:r w:rsidRPr="00563C93">
        <w:t>must</w:t>
      </w:r>
      <w:r w:rsidRPr="003C31A3">
        <w:t xml:space="preserve"> be renewed annually prior to the approval expiring</w:t>
      </w:r>
      <w:r w:rsidR="0068097F">
        <w:t>,</w:t>
      </w:r>
      <w:r w:rsidRPr="003C31A3">
        <w:t xml:space="preserve"> and no works must occur until written approval has been received from the Council. All winter works will be re-assessed monthly or as required to ensure that adverse effects are not occurring in the receiving environment and approval may be revoked by the Council upon written notice to the </w:t>
      </w:r>
      <w:r w:rsidR="00DA6865" w:rsidRPr="003C31A3">
        <w:t>Consent Holder</w:t>
      </w:r>
      <w:r w:rsidRPr="003C31A3">
        <w:t>.</w:t>
      </w:r>
    </w:p>
    <w:p w14:paraId="1E3FF89B" w14:textId="658D2FDB" w:rsidR="00F450F4" w:rsidRPr="0068097F" w:rsidRDefault="00F450F4" w:rsidP="00F450F4">
      <w:pPr>
        <w:pStyle w:val="ListNumber"/>
        <w:numPr>
          <w:ilvl w:val="0"/>
          <w:numId w:val="0"/>
        </w:numPr>
        <w:ind w:left="567"/>
        <w:rPr>
          <w:i/>
          <w:iCs/>
        </w:rPr>
      </w:pPr>
      <w:r w:rsidRPr="0068097F">
        <w:rPr>
          <w:b/>
          <w:bCs/>
          <w:i/>
          <w:iCs/>
        </w:rPr>
        <w:t xml:space="preserve">Advice </w:t>
      </w:r>
      <w:r w:rsidR="00783F2B" w:rsidRPr="0068097F">
        <w:rPr>
          <w:b/>
          <w:bCs/>
          <w:i/>
          <w:iCs/>
        </w:rPr>
        <w:t>n</w:t>
      </w:r>
      <w:r w:rsidRPr="0068097F">
        <w:rPr>
          <w:b/>
          <w:bCs/>
          <w:i/>
          <w:iCs/>
        </w:rPr>
        <w:t>ote:</w:t>
      </w:r>
      <w:r w:rsidRPr="0068097F">
        <w:rPr>
          <w:i/>
          <w:iCs/>
        </w:rPr>
        <w:t xml:space="preserve"> Any request for winter works outside these periods will require information addressing the level of risk, contingency methods to manage the risk, including</w:t>
      </w:r>
      <w:r w:rsidRPr="0068097F">
        <w:t xml:space="preserve"> </w:t>
      </w:r>
      <w:r w:rsidRPr="0068097F">
        <w:rPr>
          <w:i/>
          <w:iCs/>
        </w:rPr>
        <w:t xml:space="preserve">demonstrating that the selected contractor has established experience and record of compliance with the resource consent conditions. Any request for ‘winter works’ (excluding any period to protect fish spawning habitat), should include: </w:t>
      </w:r>
    </w:p>
    <w:p w14:paraId="17311812" w14:textId="77777777" w:rsidR="00F450F4" w:rsidRPr="0068097F" w:rsidRDefault="00F450F4" w:rsidP="00F450F4">
      <w:pPr>
        <w:pStyle w:val="ListNumber"/>
        <w:numPr>
          <w:ilvl w:val="0"/>
          <w:numId w:val="32"/>
        </w:numPr>
        <w:rPr>
          <w:i/>
          <w:iCs/>
        </w:rPr>
      </w:pPr>
      <w:r w:rsidRPr="0068097F">
        <w:rPr>
          <w:i/>
          <w:iCs/>
        </w:rPr>
        <w:t>Description of scope of works proposed for the period outside 1 May to 30 September</w:t>
      </w:r>
    </w:p>
    <w:p w14:paraId="51752223" w14:textId="77777777" w:rsidR="00F450F4" w:rsidRPr="0068097F" w:rsidRDefault="00F450F4" w:rsidP="00F450F4">
      <w:pPr>
        <w:pStyle w:val="ListNumber"/>
        <w:numPr>
          <w:ilvl w:val="0"/>
          <w:numId w:val="32"/>
        </w:numPr>
        <w:rPr>
          <w:i/>
          <w:iCs/>
        </w:rPr>
      </w:pPr>
      <w:r w:rsidRPr="0068097F">
        <w:rPr>
          <w:i/>
          <w:iCs/>
        </w:rPr>
        <w:t>Measures to prevent sediment discharge from the specific works, especially during periods of heavy rainfall;</w:t>
      </w:r>
    </w:p>
    <w:p w14:paraId="15AB6A04" w14:textId="77777777" w:rsidR="00F450F4" w:rsidRPr="0068097F" w:rsidRDefault="00F450F4" w:rsidP="00F450F4">
      <w:pPr>
        <w:pStyle w:val="ListNumber"/>
        <w:numPr>
          <w:ilvl w:val="0"/>
          <w:numId w:val="32"/>
        </w:numPr>
        <w:rPr>
          <w:i/>
          <w:iCs/>
        </w:rPr>
      </w:pPr>
      <w:r w:rsidRPr="0068097F">
        <w:rPr>
          <w:i/>
          <w:iCs/>
        </w:rPr>
        <w:lastRenderedPageBreak/>
        <w:t>Details of the area(s) that are already stabilised;</w:t>
      </w:r>
    </w:p>
    <w:p w14:paraId="6C0ED200" w14:textId="27DB881D" w:rsidR="00F450F4" w:rsidRPr="0068097F" w:rsidRDefault="00F450F4" w:rsidP="00F450F4">
      <w:pPr>
        <w:pStyle w:val="ListNumber"/>
        <w:numPr>
          <w:ilvl w:val="0"/>
          <w:numId w:val="32"/>
        </w:numPr>
        <w:rPr>
          <w:i/>
          <w:iCs/>
        </w:rPr>
      </w:pPr>
      <w:r w:rsidRPr="0068097F">
        <w:rPr>
          <w:i/>
          <w:iCs/>
        </w:rPr>
        <w:t xml:space="preserve">Amended </w:t>
      </w:r>
      <w:r w:rsidRPr="00021748">
        <w:rPr>
          <w:i/>
          <w:iCs/>
          <w:strike/>
          <w:color w:val="FF0000"/>
          <w:rPrChange w:id="200" w:author="Stevenson Aggregates Ltd " w:date="2025-11-24T11:06:00Z" w16du:dateUtc="2025-11-23T22:06:00Z">
            <w:rPr>
              <w:i/>
              <w:iCs/>
              <w:strike/>
            </w:rPr>
          </w:rPrChange>
        </w:rPr>
        <w:t>s</w:t>
      </w:r>
      <w:r w:rsidR="001B5D7C" w:rsidRPr="00021748">
        <w:rPr>
          <w:i/>
          <w:iCs/>
          <w:color w:val="FF0000"/>
          <w:u w:val="single"/>
          <w:rPrChange w:id="201" w:author="Stevenson Aggregates Ltd " w:date="2025-11-24T11:06:00Z" w16du:dateUtc="2025-11-23T22:06:00Z">
            <w:rPr>
              <w:i/>
              <w:iCs/>
              <w:u w:val="single"/>
            </w:rPr>
          </w:rPrChange>
        </w:rPr>
        <w:t>S</w:t>
      </w:r>
      <w:r w:rsidRPr="001B5D7C">
        <w:rPr>
          <w:i/>
          <w:iCs/>
        </w:rPr>
        <w:t>tream</w:t>
      </w:r>
      <w:r w:rsidRPr="0068097F">
        <w:rPr>
          <w:i/>
          <w:iCs/>
        </w:rPr>
        <w:t xml:space="preserve"> </w:t>
      </w:r>
      <w:r w:rsidR="00053F9A" w:rsidRPr="0068097F">
        <w:rPr>
          <w:i/>
          <w:iCs/>
        </w:rPr>
        <w:t>M</w:t>
      </w:r>
      <w:r w:rsidRPr="0068097F">
        <w:rPr>
          <w:i/>
          <w:iCs/>
        </w:rPr>
        <w:t xml:space="preserve">anagement </w:t>
      </w:r>
      <w:r w:rsidR="00053F9A" w:rsidRPr="0068097F">
        <w:rPr>
          <w:i/>
          <w:iCs/>
        </w:rPr>
        <w:t>P</w:t>
      </w:r>
      <w:r w:rsidRPr="0068097F">
        <w:rPr>
          <w:i/>
          <w:iCs/>
        </w:rPr>
        <w:t xml:space="preserve">lan and methodology/ or erosion sediment control plan detailing stabilisation to date and time / staging boundaries with proposed progression of stabilisation / re-vegetation (and integration between any stream </w:t>
      </w:r>
      <w:r w:rsidR="00053F9A" w:rsidRPr="0068097F">
        <w:rPr>
          <w:i/>
          <w:iCs/>
        </w:rPr>
        <w:t>M</w:t>
      </w:r>
      <w:r w:rsidRPr="0068097F">
        <w:rPr>
          <w:i/>
          <w:iCs/>
        </w:rPr>
        <w:t xml:space="preserve">anagement </w:t>
      </w:r>
      <w:r w:rsidR="00053F9A" w:rsidRPr="0068097F">
        <w:rPr>
          <w:i/>
          <w:iCs/>
        </w:rPr>
        <w:t>P</w:t>
      </w:r>
      <w:r w:rsidRPr="0068097F">
        <w:rPr>
          <w:i/>
          <w:iCs/>
        </w:rPr>
        <w:t xml:space="preserve">lan and erosion sediment control measures); </w:t>
      </w:r>
    </w:p>
    <w:p w14:paraId="0F9B2CD5" w14:textId="77777777" w:rsidR="00F450F4" w:rsidRPr="0068097F" w:rsidRDefault="00F450F4" w:rsidP="00F450F4">
      <w:pPr>
        <w:pStyle w:val="ListNumber"/>
        <w:numPr>
          <w:ilvl w:val="0"/>
          <w:numId w:val="32"/>
        </w:numPr>
        <w:rPr>
          <w:i/>
          <w:iCs/>
        </w:rPr>
      </w:pPr>
      <w:r w:rsidRPr="0068097F">
        <w:rPr>
          <w:i/>
          <w:iCs/>
        </w:rPr>
        <w:t>Contact details of the contractor who will undertake stabilisation of the site (including dates expected on site);</w:t>
      </w:r>
    </w:p>
    <w:p w14:paraId="1206AEAA" w14:textId="781647C5" w:rsidR="00D77465" w:rsidRPr="0068097F" w:rsidRDefault="00F450F4" w:rsidP="00B70E1F">
      <w:pPr>
        <w:pStyle w:val="ListNumber"/>
        <w:numPr>
          <w:ilvl w:val="0"/>
          <w:numId w:val="32"/>
        </w:numPr>
        <w:rPr>
          <w:i/>
          <w:iCs/>
          <w:lang w:val="en-GB"/>
        </w:rPr>
      </w:pPr>
      <w:r w:rsidRPr="0068097F">
        <w:rPr>
          <w:i/>
          <w:iCs/>
        </w:rPr>
        <w:t>Contingencies proposed if contractor above becomes unavailable</w:t>
      </w:r>
      <w:r w:rsidR="00EE0365" w:rsidRPr="00EE0365">
        <w:rPr>
          <w:i/>
          <w:iCs/>
          <w:color w:val="FF0000"/>
          <w:u w:val="single"/>
        </w:rPr>
        <w:t>; and</w:t>
      </w:r>
      <w:r w:rsidRPr="0068097F">
        <w:rPr>
          <w:i/>
          <w:iCs/>
        </w:rPr>
        <w:t xml:space="preserve"> </w:t>
      </w:r>
    </w:p>
    <w:p w14:paraId="0E8CD70E" w14:textId="0A036A39" w:rsidR="00F450F4" w:rsidRPr="0068097F" w:rsidRDefault="00F450F4" w:rsidP="00B70E1F">
      <w:pPr>
        <w:pStyle w:val="ListNumber"/>
        <w:numPr>
          <w:ilvl w:val="0"/>
          <w:numId w:val="32"/>
        </w:numPr>
        <w:rPr>
          <w:i/>
          <w:iCs/>
          <w:lang w:val="en-GB"/>
        </w:rPr>
      </w:pPr>
      <w:r w:rsidRPr="0068097F">
        <w:rPr>
          <w:i/>
          <w:iCs/>
        </w:rPr>
        <w:t>Details of site responsibilities, specifically for erosion and sediment controls and stabilisation processes over period.</w:t>
      </w:r>
    </w:p>
    <w:p w14:paraId="01D1B984" w14:textId="62EBE3BE" w:rsidR="00C022DF" w:rsidRPr="00202F16" w:rsidRDefault="00C022DF" w:rsidP="00E5488E">
      <w:pPr>
        <w:pStyle w:val="BFTOC2"/>
      </w:pPr>
      <w:bookmarkStart w:id="202" w:name="_Toc215140012"/>
      <w:r w:rsidRPr="00202F16">
        <w:t>Operational Noise</w:t>
      </w:r>
      <w:bookmarkEnd w:id="202"/>
    </w:p>
    <w:p w14:paraId="65C6C0D6" w14:textId="1B3BD1D8" w:rsidR="00C022DF" w:rsidRPr="00202F16" w:rsidRDefault="31F08982" w:rsidP="00021748">
      <w:pPr>
        <w:pStyle w:val="ListNumber"/>
        <w:tabs>
          <w:tab w:val="clear" w:pos="5529"/>
          <w:tab w:val="num" w:pos="567"/>
        </w:tabs>
        <w:ind w:left="567"/>
      </w:pPr>
      <w:bookmarkStart w:id="203" w:name="_Ref215142189"/>
      <w:r w:rsidRPr="00563C93">
        <w:t>All activities authorised by th</w:t>
      </w:r>
      <w:r w:rsidR="0068097F" w:rsidRPr="00563C93">
        <w:t>e</w:t>
      </w:r>
      <w:r w:rsidRPr="00563C93">
        <w:t>s</w:t>
      </w:r>
      <w:r w:rsidR="0068097F" w:rsidRPr="00563C93">
        <w:t>e</w:t>
      </w:r>
      <w:r w:rsidRPr="00563C93">
        <w:t xml:space="preserve"> consent</w:t>
      </w:r>
      <w:r w:rsidR="0068097F" w:rsidRPr="00563C93">
        <w:t>s</w:t>
      </w:r>
      <w:r w:rsidRPr="00563C93">
        <w:t xml:space="preserve"> must comply with the following noise standards. Noise must be measured and assessed in accordance with New Zealand Standard on Acoustics – Measurement of Environmental</w:t>
      </w:r>
      <w:r w:rsidRPr="00202F16">
        <w:t xml:space="preserve"> Sound (MZS 6801:2008) and New Zealand Standard on Acoustics – Environmental Noise (NZS:6802:2008).</w:t>
      </w:r>
      <w:bookmarkEnd w:id="203"/>
      <w:r w:rsidRPr="00202F16">
        <w:t xml:space="preserve"> </w:t>
      </w:r>
    </w:p>
    <w:p w14:paraId="14E0C151" w14:textId="77777777" w:rsidR="00C022DF" w:rsidRPr="00202F16" w:rsidRDefault="00C022DF" w:rsidP="00B70E1F">
      <w:pPr>
        <w:pStyle w:val="Paragraph"/>
      </w:pPr>
    </w:p>
    <w:tbl>
      <w:tblPr>
        <w:tblStyle w:val="TableGrid"/>
        <w:tblW w:w="0" w:type="auto"/>
        <w:tblInd w:w="113" w:type="dxa"/>
        <w:tblLook w:val="04A0" w:firstRow="1" w:lastRow="0" w:firstColumn="1" w:lastColumn="0" w:noHBand="0" w:noVBand="1"/>
      </w:tblPr>
      <w:tblGrid>
        <w:gridCol w:w="4169"/>
        <w:gridCol w:w="5120"/>
      </w:tblGrid>
      <w:tr w:rsidR="009A672F" w:rsidRPr="00202F16" w14:paraId="3E270C64" w14:textId="3017BB71" w:rsidTr="009A672F">
        <w:tc>
          <w:tcPr>
            <w:tcW w:w="4169" w:type="dxa"/>
            <w:tcBorders>
              <w:right w:val="single" w:sz="4" w:space="0" w:color="auto"/>
            </w:tcBorders>
          </w:tcPr>
          <w:p w14:paraId="2507FAA3" w14:textId="682F88C1" w:rsidR="009A672F" w:rsidRPr="00202F16" w:rsidRDefault="009A672F" w:rsidP="0013379B">
            <w:pPr>
              <w:pStyle w:val="TableTT"/>
              <w:tabs>
                <w:tab w:val="left" w:pos="4323"/>
              </w:tabs>
              <w:rPr>
                <w:rFonts w:asciiTheme="majorHAnsi" w:hAnsiTheme="majorHAnsi" w:cstheme="majorHAnsi"/>
                <w:b/>
                <w:bCs/>
              </w:rPr>
            </w:pPr>
            <w:r w:rsidRPr="00202F16">
              <w:rPr>
                <w:rFonts w:asciiTheme="majorHAnsi" w:hAnsiTheme="majorHAnsi" w:cstheme="majorHAnsi"/>
                <w:b/>
                <w:bCs/>
              </w:rPr>
              <w:t>Times</w:t>
            </w:r>
          </w:p>
        </w:tc>
        <w:tc>
          <w:tcPr>
            <w:tcW w:w="5120" w:type="dxa"/>
            <w:tcBorders>
              <w:left w:val="single" w:sz="4" w:space="0" w:color="auto"/>
            </w:tcBorders>
          </w:tcPr>
          <w:p w14:paraId="197EA8E8" w14:textId="77777777" w:rsidR="009A672F" w:rsidRPr="00202F16" w:rsidRDefault="009A672F" w:rsidP="009A672F">
            <w:pPr>
              <w:pStyle w:val="TableTT"/>
              <w:tabs>
                <w:tab w:val="left" w:pos="4323"/>
              </w:tabs>
              <w:ind w:left="143"/>
              <w:rPr>
                <w:rFonts w:asciiTheme="majorHAnsi" w:hAnsiTheme="majorHAnsi" w:cstheme="majorHAnsi"/>
                <w:b/>
                <w:bCs/>
              </w:rPr>
            </w:pPr>
            <w:r w:rsidRPr="00202F16">
              <w:rPr>
                <w:rFonts w:asciiTheme="majorHAnsi" w:hAnsiTheme="majorHAnsi" w:cstheme="majorHAnsi"/>
                <w:b/>
                <w:bCs/>
              </w:rPr>
              <w:t>Noise levels</w:t>
            </w:r>
          </w:p>
        </w:tc>
      </w:tr>
      <w:tr w:rsidR="009A672F" w:rsidRPr="00202F16" w14:paraId="2AFCA758" w14:textId="184EE069" w:rsidTr="009A672F">
        <w:tc>
          <w:tcPr>
            <w:tcW w:w="4169" w:type="dxa"/>
            <w:tcBorders>
              <w:right w:val="single" w:sz="4" w:space="0" w:color="auto"/>
            </w:tcBorders>
          </w:tcPr>
          <w:p w14:paraId="7B13359C" w14:textId="253A96A6" w:rsidR="009A672F" w:rsidRPr="00202F16" w:rsidRDefault="009A672F" w:rsidP="0013379B">
            <w:pPr>
              <w:pStyle w:val="TableTT"/>
              <w:tabs>
                <w:tab w:val="left" w:pos="4323"/>
              </w:tabs>
              <w:rPr>
                <w:rFonts w:asciiTheme="majorHAnsi" w:hAnsiTheme="majorHAnsi" w:cstheme="majorHAnsi"/>
              </w:rPr>
            </w:pPr>
            <w:r w:rsidRPr="00202F16">
              <w:rPr>
                <w:rFonts w:asciiTheme="majorHAnsi" w:hAnsiTheme="majorHAnsi" w:cstheme="majorHAnsi"/>
              </w:rPr>
              <w:t>7am-9pm Monday to Friday</w:t>
            </w:r>
          </w:p>
        </w:tc>
        <w:tc>
          <w:tcPr>
            <w:tcW w:w="5120" w:type="dxa"/>
            <w:tcBorders>
              <w:left w:val="single" w:sz="4" w:space="0" w:color="auto"/>
            </w:tcBorders>
          </w:tcPr>
          <w:p w14:paraId="2503C821" w14:textId="77777777" w:rsidR="009A672F" w:rsidRPr="00202F16" w:rsidRDefault="009A672F" w:rsidP="009A672F">
            <w:pPr>
              <w:pStyle w:val="TableTT"/>
              <w:tabs>
                <w:tab w:val="left" w:pos="4323"/>
              </w:tabs>
              <w:ind w:left="143"/>
              <w:rPr>
                <w:rFonts w:asciiTheme="majorHAnsi" w:hAnsiTheme="majorHAnsi" w:cstheme="majorHAnsi"/>
              </w:rPr>
            </w:pPr>
            <w:r w:rsidRPr="00202F16">
              <w:rPr>
                <w:rFonts w:asciiTheme="majorHAnsi" w:hAnsiTheme="majorHAnsi" w:cstheme="majorHAnsi"/>
              </w:rPr>
              <w:t>LAeq 55dB</w:t>
            </w:r>
          </w:p>
        </w:tc>
      </w:tr>
      <w:tr w:rsidR="009A672F" w:rsidRPr="00202F16" w14:paraId="31E637C5" w14:textId="55E24A2D" w:rsidTr="009A672F">
        <w:tc>
          <w:tcPr>
            <w:tcW w:w="4169" w:type="dxa"/>
            <w:tcBorders>
              <w:right w:val="single" w:sz="4" w:space="0" w:color="auto"/>
            </w:tcBorders>
          </w:tcPr>
          <w:p w14:paraId="39ACB69B" w14:textId="557012FB" w:rsidR="009A672F" w:rsidRPr="00202F16" w:rsidRDefault="009A672F" w:rsidP="0013379B">
            <w:pPr>
              <w:pStyle w:val="TableTT"/>
              <w:tabs>
                <w:tab w:val="left" w:pos="4323"/>
              </w:tabs>
              <w:rPr>
                <w:rFonts w:asciiTheme="majorHAnsi" w:hAnsiTheme="majorHAnsi" w:cstheme="majorHAnsi"/>
              </w:rPr>
            </w:pPr>
            <w:r w:rsidRPr="00202F16">
              <w:rPr>
                <w:rFonts w:asciiTheme="majorHAnsi" w:hAnsiTheme="majorHAnsi" w:cstheme="majorHAnsi"/>
              </w:rPr>
              <w:t>7am-4pm Saturday</w:t>
            </w:r>
          </w:p>
        </w:tc>
        <w:tc>
          <w:tcPr>
            <w:tcW w:w="5120" w:type="dxa"/>
            <w:tcBorders>
              <w:left w:val="single" w:sz="4" w:space="0" w:color="auto"/>
            </w:tcBorders>
          </w:tcPr>
          <w:p w14:paraId="6544746A" w14:textId="77777777" w:rsidR="009A672F" w:rsidRPr="00202F16" w:rsidRDefault="009A672F" w:rsidP="009A672F">
            <w:pPr>
              <w:pStyle w:val="TableTT"/>
              <w:tabs>
                <w:tab w:val="left" w:pos="4323"/>
              </w:tabs>
              <w:ind w:left="143"/>
              <w:rPr>
                <w:rFonts w:asciiTheme="majorHAnsi" w:hAnsiTheme="majorHAnsi" w:cstheme="majorHAnsi"/>
              </w:rPr>
            </w:pPr>
            <w:r w:rsidRPr="00202F16">
              <w:rPr>
                <w:rFonts w:asciiTheme="majorHAnsi" w:hAnsiTheme="majorHAnsi" w:cstheme="majorHAnsi"/>
              </w:rPr>
              <w:t>LAeq 55dB</w:t>
            </w:r>
          </w:p>
        </w:tc>
      </w:tr>
      <w:tr w:rsidR="009A672F" w:rsidRPr="00202F16" w14:paraId="6D930082" w14:textId="77C8F2CA" w:rsidTr="009A672F">
        <w:tc>
          <w:tcPr>
            <w:tcW w:w="4169" w:type="dxa"/>
            <w:tcBorders>
              <w:right w:val="single" w:sz="4" w:space="0" w:color="auto"/>
            </w:tcBorders>
          </w:tcPr>
          <w:p w14:paraId="67F643C6" w14:textId="51F03ACF" w:rsidR="009A672F" w:rsidRPr="00202F16" w:rsidRDefault="009A672F" w:rsidP="0013379B">
            <w:pPr>
              <w:pStyle w:val="TableTT"/>
              <w:rPr>
                <w:rFonts w:asciiTheme="majorHAnsi" w:hAnsiTheme="majorHAnsi" w:cstheme="majorHAnsi"/>
              </w:rPr>
            </w:pPr>
            <w:r w:rsidRPr="00202F16">
              <w:rPr>
                <w:rFonts w:asciiTheme="majorHAnsi" w:hAnsiTheme="majorHAnsi" w:cstheme="majorHAnsi"/>
              </w:rPr>
              <w:t>All other times and on public holidays</w:t>
            </w:r>
          </w:p>
        </w:tc>
        <w:tc>
          <w:tcPr>
            <w:tcW w:w="5120" w:type="dxa"/>
            <w:tcBorders>
              <w:left w:val="single" w:sz="4" w:space="0" w:color="auto"/>
            </w:tcBorders>
          </w:tcPr>
          <w:p w14:paraId="73172AA3" w14:textId="01B1AA4A" w:rsidR="009A672F" w:rsidRPr="00202F16" w:rsidRDefault="009A672F" w:rsidP="009A672F">
            <w:pPr>
              <w:pStyle w:val="TableTT"/>
              <w:ind w:left="143"/>
              <w:rPr>
                <w:rFonts w:asciiTheme="majorHAnsi" w:hAnsiTheme="majorHAnsi" w:cstheme="majorHAnsi"/>
              </w:rPr>
            </w:pPr>
            <w:r w:rsidRPr="00202F16">
              <w:rPr>
                <w:rFonts w:asciiTheme="majorHAnsi" w:hAnsiTheme="majorHAnsi" w:cstheme="majorHAnsi"/>
              </w:rPr>
              <w:t>LAeq 45dB</w:t>
            </w:r>
            <w:r w:rsidRPr="00202F16">
              <w:rPr>
                <w:rFonts w:asciiTheme="majorHAnsi" w:hAnsiTheme="majorHAnsi" w:cstheme="majorHAnsi"/>
              </w:rPr>
              <w:br/>
              <w:t>LAFmax 75dB</w:t>
            </w:r>
          </w:p>
        </w:tc>
      </w:tr>
    </w:tbl>
    <w:p w14:paraId="50002CC2" w14:textId="77777777" w:rsidR="00C022DF" w:rsidRPr="00202F16" w:rsidRDefault="00C022DF" w:rsidP="00B70E1F">
      <w:pPr>
        <w:pStyle w:val="Paragraph"/>
      </w:pPr>
    </w:p>
    <w:p w14:paraId="31C1DEF3" w14:textId="63E513F4" w:rsidR="00C022DF" w:rsidRPr="00202F16" w:rsidRDefault="31F08982">
      <w:pPr>
        <w:pStyle w:val="ListNumber"/>
        <w:tabs>
          <w:tab w:val="clear" w:pos="5529"/>
          <w:tab w:val="num" w:pos="567"/>
        </w:tabs>
        <w:ind w:left="567"/>
        <w:pPrChange w:id="204" w:author="Author" w:date="2025-11-20T13:05:00Z" w16du:dateUtc="2025-11-20T00:05:00Z">
          <w:pPr>
            <w:pStyle w:val="ListNumber"/>
          </w:pPr>
        </w:pPrChange>
      </w:pPr>
      <w:bookmarkStart w:id="205" w:name="_Hlk192790218"/>
      <w:r w:rsidRPr="00202F16">
        <w:t xml:space="preserve">The existing ground levels at RL215.3 and </w:t>
      </w:r>
      <w:r w:rsidRPr="00563C93">
        <w:t>RL217.1 in the northwest corner</w:t>
      </w:r>
      <w:r w:rsidR="0068097F" w:rsidRPr="00563C93">
        <w:t xml:space="preserve"> of the Site</w:t>
      </w:r>
      <w:r w:rsidRPr="00563C93">
        <w:t>, between coordinates 1776965 / 5890479 and 1777028 / 5890528, must be maintained to provide pit edge (terrain) screening for 359 Mac</w:t>
      </w:r>
      <w:r w:rsidR="0068097F" w:rsidRPr="00563C93">
        <w:t>W</w:t>
      </w:r>
      <w:r w:rsidRPr="00563C93">
        <w:t>hinney</w:t>
      </w:r>
      <w:r w:rsidRPr="00202F16">
        <w:t xml:space="preserve"> Drive. Refer to </w:t>
      </w:r>
      <w:r w:rsidR="0068097F">
        <w:t xml:space="preserve">the drawing </w:t>
      </w:r>
      <w:r w:rsidR="009030AC">
        <w:t>‘</w:t>
      </w:r>
      <w:r w:rsidRPr="009030AC">
        <w:rPr>
          <w:i/>
          <w:iCs/>
        </w:rPr>
        <w:t>Pit Edge (terrain screening) to be Maintained, Figure 16</w:t>
      </w:r>
      <w:r w:rsidR="009030AC">
        <w:t>’</w:t>
      </w:r>
      <w:r w:rsidRPr="00202F16">
        <w:t xml:space="preserve"> </w:t>
      </w:r>
      <w:r w:rsidR="002B155C" w:rsidRPr="00202F16">
        <w:t xml:space="preserve">prepared by Boffa Miskell </w:t>
      </w:r>
      <w:r w:rsidR="002B155C">
        <w:t xml:space="preserve">and </w:t>
      </w:r>
      <w:r w:rsidRPr="00202F16">
        <w:t>dated 26 March 2025</w:t>
      </w:r>
      <w:r w:rsidR="002B155C">
        <w:t>,</w:t>
      </w:r>
      <w:r w:rsidRPr="00202F16">
        <w:t xml:space="preserve"> for the approximate location.</w:t>
      </w:r>
      <w:bookmarkEnd w:id="205"/>
    </w:p>
    <w:p w14:paraId="7592ED43" w14:textId="59FDEF45" w:rsidR="00C022DF" w:rsidRPr="00202F16" w:rsidRDefault="00C022DF" w:rsidP="00E5488E">
      <w:pPr>
        <w:pStyle w:val="BFTOC2"/>
      </w:pPr>
      <w:bookmarkStart w:id="206" w:name="_Toc215140013"/>
      <w:r w:rsidRPr="00202F16">
        <w:t>Noise monitoring</w:t>
      </w:r>
      <w:bookmarkEnd w:id="206"/>
    </w:p>
    <w:p w14:paraId="20A50D24" w14:textId="0B77A352" w:rsidR="00C022DF" w:rsidRPr="00F76D0C" w:rsidRDefault="31F08982" w:rsidP="00021748">
      <w:pPr>
        <w:pStyle w:val="ListNumber"/>
        <w:tabs>
          <w:tab w:val="clear" w:pos="5529"/>
          <w:tab w:val="num" w:pos="567"/>
        </w:tabs>
        <w:ind w:left="567"/>
      </w:pPr>
      <w:bookmarkStart w:id="207" w:name="_Ref205894584"/>
      <w:r w:rsidRPr="00F76D0C">
        <w:t xml:space="preserve">The </w:t>
      </w:r>
      <w:r w:rsidR="00DA6865" w:rsidRPr="00F76D0C">
        <w:t>Consent Holder</w:t>
      </w:r>
      <w:r w:rsidRPr="00F76D0C">
        <w:t xml:space="preserve"> must establish</w:t>
      </w:r>
      <w:r w:rsidR="005D4289" w:rsidRPr="00F76D0C">
        <w:t xml:space="preserve"> a minimum of </w:t>
      </w:r>
      <w:r w:rsidR="003074AC">
        <w:t>two</w:t>
      </w:r>
      <w:r w:rsidR="005D4289" w:rsidRPr="00F76D0C">
        <w:t xml:space="preserve"> noise monitors, including at least o</w:t>
      </w:r>
      <w:r w:rsidRPr="00F76D0C">
        <w:t xml:space="preserve">ne </w:t>
      </w:r>
      <w:r w:rsidR="005D4289" w:rsidRPr="00F76D0C">
        <w:t xml:space="preserve">located </w:t>
      </w:r>
      <w:r w:rsidRPr="00F76D0C">
        <w:t>to the west (i.e., near Mac</w:t>
      </w:r>
      <w:r w:rsidR="00A856B7">
        <w:t>W</w:t>
      </w:r>
      <w:r w:rsidRPr="00F76D0C">
        <w:t xml:space="preserve">hinney Drive) and one </w:t>
      </w:r>
      <w:r w:rsidR="000D2819" w:rsidRPr="00F76D0C">
        <w:t xml:space="preserve">located </w:t>
      </w:r>
      <w:r w:rsidRPr="00F76D0C">
        <w:t>to the north-east (i.e. near Sonja or Laurie Drive) of the proposed pit</w:t>
      </w:r>
      <w:r w:rsidR="68A0E4AC" w:rsidRPr="00F76D0C">
        <w:t xml:space="preserve"> </w:t>
      </w:r>
      <w:r w:rsidR="36CFA3AD" w:rsidRPr="00F76D0C">
        <w:t xml:space="preserve">prior to </w:t>
      </w:r>
      <w:r w:rsidR="00A856B7">
        <w:t xml:space="preserve">the </w:t>
      </w:r>
      <w:r w:rsidR="00D3743A" w:rsidRPr="00F76D0C">
        <w:t>Commencement of Construction</w:t>
      </w:r>
      <w:r w:rsidRPr="00F76D0C">
        <w:t>.  The purpose of these monitors is to undertake measurements to demonstrate whether the noise levels arising from activities authorised by th</w:t>
      </w:r>
      <w:r w:rsidR="00A856B7">
        <w:t>e</w:t>
      </w:r>
      <w:r w:rsidRPr="00F76D0C">
        <w:t>s</w:t>
      </w:r>
      <w:r w:rsidR="00A856B7">
        <w:t>e</w:t>
      </w:r>
      <w:r w:rsidRPr="00F76D0C">
        <w:t xml:space="preserve"> consent</w:t>
      </w:r>
      <w:r w:rsidR="00A856B7">
        <w:t>s</w:t>
      </w:r>
      <w:r w:rsidRPr="00F76D0C">
        <w:t xml:space="preserve"> are compliant with the maximum noise levels permitted by the AUP.</w:t>
      </w:r>
      <w:bookmarkEnd w:id="207"/>
      <w:r w:rsidRPr="00F76D0C">
        <w:t xml:space="preserve">  </w:t>
      </w:r>
    </w:p>
    <w:p w14:paraId="76F5E3D5" w14:textId="5BD280CE" w:rsidR="00C022DF" w:rsidRPr="00F76D0C" w:rsidRDefault="725535B8" w:rsidP="00021748">
      <w:pPr>
        <w:pStyle w:val="ListNumber"/>
        <w:tabs>
          <w:tab w:val="clear" w:pos="5529"/>
          <w:tab w:val="num" w:pos="567"/>
        </w:tabs>
        <w:ind w:left="567"/>
      </w:pPr>
      <w:r w:rsidRPr="00F76D0C">
        <w:t>The</w:t>
      </w:r>
      <w:r w:rsidR="31F08982" w:rsidRPr="00F76D0C">
        <w:t xml:space="preserve"> </w:t>
      </w:r>
      <w:r w:rsidR="00DA6865" w:rsidRPr="00F76D0C">
        <w:t>Consent Holder</w:t>
      </w:r>
      <w:r w:rsidR="31F08982" w:rsidRPr="00F76D0C">
        <w:t xml:space="preserve"> shall engage a </w:t>
      </w:r>
      <w:r w:rsidR="00A856B7">
        <w:t xml:space="preserve">SQEP that is an </w:t>
      </w:r>
      <w:r w:rsidR="31F08982" w:rsidRPr="00F76D0C">
        <w:t xml:space="preserve">acoustic engineer to visit the </w:t>
      </w:r>
      <w:r w:rsidR="006834F9" w:rsidRPr="00F76D0C">
        <w:t>S</w:t>
      </w:r>
      <w:r w:rsidR="31F08982" w:rsidRPr="00F76D0C">
        <w:t>ite and carry out attended noise monitoring</w:t>
      </w:r>
      <w:r w:rsidR="2C83E56E" w:rsidRPr="00F76D0C">
        <w:t xml:space="preserve"> </w:t>
      </w:r>
      <w:r w:rsidR="31F08982" w:rsidRPr="00F76D0C">
        <w:t>in accordance with NZ Standards NZS 6801:2016 and NZ 6802:2016</w:t>
      </w:r>
      <w:r w:rsidRPr="00F76D0C">
        <w:t xml:space="preserve"> at the following times</w:t>
      </w:r>
      <w:r w:rsidR="31F08982" w:rsidRPr="00F76D0C">
        <w:t xml:space="preserve">: </w:t>
      </w:r>
    </w:p>
    <w:p w14:paraId="1D7A9501" w14:textId="5EE41118" w:rsidR="0051025D" w:rsidRPr="00202F16" w:rsidRDefault="725535B8" w:rsidP="00D111B4">
      <w:pPr>
        <w:pStyle w:val="ListNumber3"/>
        <w:ind w:left="924" w:hanging="357"/>
      </w:pPr>
      <w:bookmarkStart w:id="208" w:name="_Hlk209102122"/>
      <w:r w:rsidRPr="00F76D0C">
        <w:t xml:space="preserve">Within </w:t>
      </w:r>
      <w:r w:rsidR="06ED9D9B" w:rsidRPr="00F76D0C">
        <w:t xml:space="preserve">two </w:t>
      </w:r>
      <w:r w:rsidRPr="00F76D0C">
        <w:t>weeks of commencement</w:t>
      </w:r>
      <w:r w:rsidRPr="00202F16">
        <w:t xml:space="preserve"> of overburden removal</w:t>
      </w:r>
      <w:r w:rsidR="5AE532EE" w:rsidRPr="00202F16">
        <w:t xml:space="preserve">; </w:t>
      </w:r>
      <w:r w:rsidR="6E49A3CE" w:rsidRPr="00202F16">
        <w:t>and</w:t>
      </w:r>
    </w:p>
    <w:p w14:paraId="5F8993F3" w14:textId="1BF4CE5E" w:rsidR="00FB69D1" w:rsidRPr="00202F16" w:rsidRDefault="5AE532EE" w:rsidP="00D111B4">
      <w:pPr>
        <w:pStyle w:val="ListNumber3"/>
        <w:ind w:left="924" w:hanging="357"/>
      </w:pPr>
      <w:r w:rsidRPr="00202F16">
        <w:lastRenderedPageBreak/>
        <w:t>On an annual basis thereafter</w:t>
      </w:r>
      <w:r w:rsidR="79920CCE" w:rsidRPr="00202F16">
        <w:t xml:space="preserve"> for the first five </w:t>
      </w:r>
      <w:r w:rsidR="79920CCE" w:rsidRPr="00261E6A">
        <w:rPr>
          <w:strike/>
          <w:color w:val="FF0000"/>
        </w:rPr>
        <w:t>(5)</w:t>
      </w:r>
      <w:r w:rsidR="79920CCE" w:rsidRPr="00261E6A">
        <w:rPr>
          <w:color w:val="FF0000"/>
        </w:rPr>
        <w:t xml:space="preserve"> </w:t>
      </w:r>
      <w:r w:rsidR="79920CCE" w:rsidRPr="00202F16">
        <w:t>years. If the monitoring results over that period confirm that the activity is consistently complying with the relevant noise limits and performing as required, the frequency of monitoring may be reduced to a sch</w:t>
      </w:r>
      <w:r w:rsidR="5E1DB1F5" w:rsidRPr="00202F16">
        <w:t xml:space="preserve">edule recommended by </w:t>
      </w:r>
      <w:r w:rsidR="00A856B7">
        <w:t xml:space="preserve">the SQEP that is an </w:t>
      </w:r>
      <w:r w:rsidR="4A5368C9" w:rsidRPr="00202F16">
        <w:t xml:space="preserve">acoustic engineer </w:t>
      </w:r>
      <w:r w:rsidR="5E1DB1F5" w:rsidRPr="00202F16">
        <w:t xml:space="preserve">and agreed by </w:t>
      </w:r>
      <w:r w:rsidR="002D069E">
        <w:t xml:space="preserve">the </w:t>
      </w:r>
      <w:r w:rsidR="5E1DB1F5" w:rsidRPr="00202F16">
        <w:t>Council</w:t>
      </w:r>
      <w:r w:rsidRPr="00202F16">
        <w:t>.</w:t>
      </w:r>
    </w:p>
    <w:p w14:paraId="44D3F0C4" w14:textId="4C89D8CE" w:rsidR="00FB69D1" w:rsidRPr="00202F16" w:rsidRDefault="5AE532EE" w:rsidP="00021748">
      <w:pPr>
        <w:pStyle w:val="ListNumber"/>
        <w:tabs>
          <w:tab w:val="clear" w:pos="5529"/>
          <w:tab w:val="num" w:pos="567"/>
        </w:tabs>
        <w:ind w:left="567"/>
      </w:pPr>
      <w:bookmarkStart w:id="209" w:name="_Ref215142200"/>
      <w:bookmarkEnd w:id="208"/>
      <w:r w:rsidRPr="00202F16">
        <w:t>The purpose of this monitoring is to:</w:t>
      </w:r>
      <w:bookmarkEnd w:id="209"/>
    </w:p>
    <w:p w14:paraId="6B44313B" w14:textId="067BE0EC" w:rsidR="00FB69D1" w:rsidRPr="00202F16" w:rsidRDefault="5AE532EE" w:rsidP="00D111B4">
      <w:pPr>
        <w:pStyle w:val="ListNumber3"/>
        <w:ind w:left="924" w:hanging="357"/>
      </w:pPr>
      <w:r w:rsidRPr="00202F16">
        <w:t>Confirm that the activities</w:t>
      </w:r>
      <w:r w:rsidR="004B6F9E">
        <w:t xml:space="preserve"> </w:t>
      </w:r>
      <w:r w:rsidR="006358AF">
        <w:t xml:space="preserve">on </w:t>
      </w:r>
      <w:r w:rsidR="006358AF" w:rsidRPr="00563C93">
        <w:t xml:space="preserve">the Site and </w:t>
      </w:r>
      <w:r w:rsidR="004B6F9E" w:rsidRPr="00563C93">
        <w:t>authorised by these consents</w:t>
      </w:r>
      <w:r w:rsidR="006358AF" w:rsidRPr="00563C93">
        <w:t>,</w:t>
      </w:r>
      <w:r w:rsidR="004B6F9E" w:rsidRPr="00563C93">
        <w:t xml:space="preserve"> and</w:t>
      </w:r>
      <w:r w:rsidRPr="00563C93">
        <w:t xml:space="preserve"> active at that time</w:t>
      </w:r>
      <w:r w:rsidR="006358AF" w:rsidRPr="00563C93">
        <w:t>,</w:t>
      </w:r>
      <w:r w:rsidRPr="00563C93">
        <w:t xml:space="preserve"> comply with the permitted levels;</w:t>
      </w:r>
      <w:r w:rsidRPr="00202F16">
        <w:t xml:space="preserve"> </w:t>
      </w:r>
    </w:p>
    <w:p w14:paraId="7ECB6ED5" w14:textId="16AA51F7" w:rsidR="00FB69D1" w:rsidRPr="00202F16" w:rsidRDefault="5AE532EE" w:rsidP="00D111B4">
      <w:pPr>
        <w:pStyle w:val="ListNumber3"/>
        <w:ind w:left="924" w:hanging="357"/>
      </w:pPr>
      <w:r w:rsidRPr="00202F16">
        <w:t xml:space="preserve">Capture noise levels from any additional activities </w:t>
      </w:r>
      <w:r w:rsidR="006358AF">
        <w:t xml:space="preserve">on the Site </w:t>
      </w:r>
      <w:r w:rsidRPr="00202F16">
        <w:t>for the purpose of keeping the computer noise model up to date; and</w:t>
      </w:r>
    </w:p>
    <w:p w14:paraId="572D1073" w14:textId="6466AADD" w:rsidR="00FB69D1" w:rsidRPr="00202F16" w:rsidRDefault="5AE532EE" w:rsidP="00D111B4">
      <w:pPr>
        <w:pStyle w:val="ListNumber3"/>
        <w:ind w:left="924" w:hanging="357"/>
      </w:pPr>
      <w:r w:rsidRPr="00202F16">
        <w:t>Establish the noise level transfer functions between the noise monitors and key residential receivers</w:t>
      </w:r>
      <w:r w:rsidR="00573CFD">
        <w:t>,</w:t>
      </w:r>
      <w:r w:rsidRPr="00202F16">
        <w:t xml:space="preserve"> to enable </w:t>
      </w:r>
      <w:r w:rsidR="06ED9D9B" w:rsidRPr="00202F16">
        <w:t>regular</w:t>
      </w:r>
      <w:r w:rsidRPr="00202F16">
        <w:t xml:space="preserve"> checks using the noise monitors only.</w:t>
      </w:r>
    </w:p>
    <w:p w14:paraId="57B17AF8" w14:textId="1A5F33D3" w:rsidR="00FB69D1" w:rsidRPr="00202F16" w:rsidRDefault="00FB69D1" w:rsidP="00E5488E">
      <w:pPr>
        <w:pStyle w:val="BFTOC2"/>
      </w:pPr>
      <w:bookmarkStart w:id="210" w:name="_Toc215140014"/>
      <w:r w:rsidRPr="00202F16">
        <w:t>Lighting</w:t>
      </w:r>
      <w:bookmarkEnd w:id="210"/>
      <w:r w:rsidRPr="00202F16">
        <w:t xml:space="preserve"> </w:t>
      </w:r>
    </w:p>
    <w:p w14:paraId="096D62CA" w14:textId="6F1B7E18" w:rsidR="00C022DF" w:rsidRPr="00202F16" w:rsidRDefault="31F08982" w:rsidP="00021748">
      <w:pPr>
        <w:pStyle w:val="ListNumber"/>
        <w:tabs>
          <w:tab w:val="clear" w:pos="5529"/>
          <w:tab w:val="num" w:pos="709"/>
        </w:tabs>
        <w:ind w:left="567"/>
      </w:pPr>
      <w:r w:rsidRPr="00202F16">
        <w:t>Lighting must comply with the relevant permitted standards in Chapter E24 of the</w:t>
      </w:r>
      <w:r w:rsidR="294FC7FB" w:rsidRPr="00202F16">
        <w:t xml:space="preserve"> AUP</w:t>
      </w:r>
      <w:r w:rsidRPr="00202F16">
        <w:t xml:space="preserve">. Lighting must be assessed in accordance with E24.6.1. General </w:t>
      </w:r>
      <w:r w:rsidR="00F352EC">
        <w:t>S</w:t>
      </w:r>
      <w:r w:rsidRPr="00202F16">
        <w:t xml:space="preserve">tandards. </w:t>
      </w:r>
    </w:p>
    <w:p w14:paraId="44738752" w14:textId="77777777" w:rsidR="00C022DF" w:rsidRPr="00202F16" w:rsidRDefault="31F08982" w:rsidP="00021748">
      <w:pPr>
        <w:pStyle w:val="ListNumber"/>
        <w:tabs>
          <w:tab w:val="clear" w:pos="5529"/>
          <w:tab w:val="num" w:pos="567"/>
        </w:tabs>
        <w:ind w:left="567"/>
      </w:pPr>
      <w:r w:rsidRPr="00202F16">
        <w:t>The following methods must be adopted:</w:t>
      </w:r>
    </w:p>
    <w:p w14:paraId="1F1B2783" w14:textId="77777777" w:rsidR="00C022DF" w:rsidRPr="00202F16" w:rsidRDefault="31F08982" w:rsidP="00D111B4">
      <w:pPr>
        <w:pStyle w:val="ListNumber3"/>
        <w:ind w:left="924" w:hanging="357"/>
      </w:pPr>
      <w:r w:rsidRPr="00202F16">
        <w:t xml:space="preserve">Lighting limits must be measured and assessed in accordance with Standard AS 4282-1997 </w:t>
      </w:r>
      <w:r w:rsidRPr="00F352EC">
        <w:rPr>
          <w:i/>
          <w:iCs/>
        </w:rPr>
        <w:t>Control of the Obtrusive Effects of Outdoor Lighting</w:t>
      </w:r>
      <w:r w:rsidRPr="00202F16">
        <w:t>. Any calculation undertaken for the purposes of these assessing lighting limits must be based on a maintenance factor of 1.0 (i.e. no depreciation);</w:t>
      </w:r>
    </w:p>
    <w:p w14:paraId="055A8BA2" w14:textId="5F5E97A5" w:rsidR="62C06D2C" w:rsidRPr="00202F16" w:rsidRDefault="7130D212" w:rsidP="00D111B4">
      <w:pPr>
        <w:pStyle w:val="ListNumber3"/>
        <w:ind w:left="924" w:hanging="357"/>
      </w:pPr>
      <w:r w:rsidRPr="00202F16">
        <w:t>Where measurements of any illuminance above background levels from the use of artificial lighting cannot be made because the artificial lighting cannot be turned off, measurements will be made in areas of a similar nature that are not affected by the artificial lighting; and</w:t>
      </w:r>
    </w:p>
    <w:p w14:paraId="6C7256F8" w14:textId="5E4A4305" w:rsidR="62C06D2C" w:rsidRPr="00202F16" w:rsidRDefault="7130D212" w:rsidP="00D111B4">
      <w:pPr>
        <w:pStyle w:val="ListNumber3"/>
        <w:ind w:left="924" w:hanging="357"/>
      </w:pPr>
      <w:r w:rsidRPr="00202F16">
        <w:t>All permanent exterior lighting must be downward facing, with zero upward tilt, emits zero direct upward light and is not located on the ridgelines (unless there is no practicable alternative, or it is required for safety reasons).</w:t>
      </w:r>
    </w:p>
    <w:p w14:paraId="6F8429A1" w14:textId="7FFE17F5" w:rsidR="00C022DF" w:rsidRPr="00202F16" w:rsidRDefault="00C022DF" w:rsidP="00E5488E">
      <w:pPr>
        <w:pStyle w:val="BFTOC2"/>
      </w:pPr>
      <w:bookmarkStart w:id="211" w:name="_Toc215140015"/>
      <w:bookmarkStart w:id="212" w:name="_Hlk193655149"/>
      <w:r w:rsidRPr="00202F16">
        <w:t>Blast Vibration and Noise Levels</w:t>
      </w:r>
      <w:bookmarkEnd w:id="211"/>
    </w:p>
    <w:p w14:paraId="3C3DFAD4" w14:textId="620DD3BE" w:rsidR="00C022DF" w:rsidRPr="00202F16" w:rsidRDefault="31F08982" w:rsidP="00021748">
      <w:pPr>
        <w:pStyle w:val="ListNumber"/>
        <w:tabs>
          <w:tab w:val="clear" w:pos="5529"/>
          <w:tab w:val="num" w:pos="567"/>
        </w:tabs>
        <w:ind w:left="567"/>
      </w:pPr>
      <w:bookmarkStart w:id="213" w:name="_Ref215142082"/>
      <w:r w:rsidRPr="00202F16">
        <w:t xml:space="preserve">Vibration and </w:t>
      </w:r>
      <w:r w:rsidRPr="00563C93">
        <w:t>noise generated from quarrying activities</w:t>
      </w:r>
      <w:r w:rsidR="006A604D" w:rsidRPr="00563C93">
        <w:t xml:space="preserve"> (</w:t>
      </w:r>
      <w:r w:rsidR="008C1DA8" w:rsidRPr="00563C93">
        <w:t xml:space="preserve">being </w:t>
      </w:r>
      <w:r w:rsidR="006A604D" w:rsidRPr="00563C93">
        <w:t>Mineral Extraction Activity</w:t>
      </w:r>
      <w:r w:rsidR="008C1DA8" w:rsidRPr="00563C93">
        <w:t xml:space="preserve"> that requires blasting</w:t>
      </w:r>
      <w:r w:rsidR="006A604D" w:rsidRPr="00563C93">
        <w:t>)</w:t>
      </w:r>
      <w:r w:rsidRPr="00563C93">
        <w:t xml:space="preserve"> must not exceed the limits set out in </w:t>
      </w:r>
      <w:r w:rsidR="4AD34D3A" w:rsidRPr="00563C93">
        <w:t xml:space="preserve">German Standard DIN 4150-3 1999: </w:t>
      </w:r>
      <w:r w:rsidR="4AD34D3A" w:rsidRPr="00563C93">
        <w:rPr>
          <w:i/>
          <w:iCs/>
        </w:rPr>
        <w:t>Structural vibration</w:t>
      </w:r>
      <w:r w:rsidR="6B964DB8" w:rsidRPr="00F352EC">
        <w:rPr>
          <w:i/>
          <w:iCs/>
        </w:rPr>
        <w:t xml:space="preserve"> – Part 3 Effects on vibration on structures</w:t>
      </w:r>
      <w:r w:rsidR="00F352EC">
        <w:t xml:space="preserve"> w</w:t>
      </w:r>
      <w:r w:rsidRPr="00202F16">
        <w:t>hen measured at or within the notional boundary of any dwelling, or on the dwelling itself (not including the source site).</w:t>
      </w:r>
      <w:bookmarkEnd w:id="213"/>
    </w:p>
    <w:p w14:paraId="30CC5BE0" w14:textId="1879FBA9" w:rsidR="00C022DF" w:rsidRPr="00202F16" w:rsidRDefault="31F08982" w:rsidP="00021748">
      <w:pPr>
        <w:pStyle w:val="ListNumber"/>
        <w:tabs>
          <w:tab w:val="clear" w:pos="5529"/>
          <w:tab w:val="num" w:pos="567"/>
        </w:tabs>
        <w:ind w:left="567"/>
      </w:pPr>
      <w:bookmarkStart w:id="214" w:name="_Ref215142685"/>
      <w:r w:rsidRPr="00202F16">
        <w:t>The blast vibration and noise levels must be measured according to AS2187.2:2006.</w:t>
      </w:r>
      <w:bookmarkEnd w:id="212"/>
      <w:bookmarkEnd w:id="214"/>
    </w:p>
    <w:p w14:paraId="5253E8EB" w14:textId="13644EEE" w:rsidR="009E12ED" w:rsidRPr="00202F16" w:rsidRDefault="5B922F8F" w:rsidP="00021748">
      <w:pPr>
        <w:pStyle w:val="ListNumber"/>
        <w:tabs>
          <w:tab w:val="clear" w:pos="5529"/>
          <w:tab w:val="num" w:pos="567"/>
        </w:tabs>
        <w:ind w:left="567"/>
      </w:pPr>
      <w:r w:rsidRPr="00202F16">
        <w:t xml:space="preserve">Production blasting activities must only operate between the hours of 9:00am and 5:00pm, Monday to Saturday. </w:t>
      </w:r>
    </w:p>
    <w:p w14:paraId="2AED7771" w14:textId="70BDB68D" w:rsidR="00C022DF" w:rsidRPr="00202F16" w:rsidRDefault="00C022DF" w:rsidP="00E5488E">
      <w:pPr>
        <w:pStyle w:val="BFTOC2"/>
      </w:pPr>
      <w:bookmarkStart w:id="215" w:name="_Toc215140016"/>
      <w:bookmarkStart w:id="216" w:name="_Hlk193655140"/>
      <w:r w:rsidRPr="00202F16">
        <w:lastRenderedPageBreak/>
        <w:t>Blast Vibration Management</w:t>
      </w:r>
      <w:bookmarkEnd w:id="215"/>
    </w:p>
    <w:p w14:paraId="730C066F" w14:textId="147402C2" w:rsidR="00C022DF" w:rsidRPr="00202F16" w:rsidRDefault="31F08982" w:rsidP="00021748">
      <w:pPr>
        <w:pStyle w:val="ListNumber"/>
        <w:tabs>
          <w:tab w:val="clear" w:pos="5529"/>
          <w:tab w:val="num" w:pos="567"/>
        </w:tabs>
        <w:ind w:left="567"/>
      </w:pPr>
      <w:r w:rsidRPr="00202F16">
        <w:t xml:space="preserve">Prior to the commencement of production blasting, the </w:t>
      </w:r>
      <w:r w:rsidR="00DA6865">
        <w:t>Consent Holder</w:t>
      </w:r>
      <w:r w:rsidRPr="00202F16">
        <w:t xml:space="preserve"> must complete seed holes once the Site pit has reached the solid rock mass.</w:t>
      </w:r>
    </w:p>
    <w:p w14:paraId="2F5FCF1B" w14:textId="0E85895F" w:rsidR="00C022DF" w:rsidRPr="00202F16" w:rsidRDefault="31F08982" w:rsidP="00021748">
      <w:pPr>
        <w:pStyle w:val="ListNumber"/>
        <w:tabs>
          <w:tab w:val="clear" w:pos="5529"/>
          <w:tab w:val="num" w:pos="567"/>
        </w:tabs>
        <w:ind w:left="567"/>
      </w:pPr>
      <w:bookmarkStart w:id="217" w:name="_Ref214626448"/>
      <w:r w:rsidRPr="00202F16">
        <w:t xml:space="preserve">Following the completion of the seed holes, the blasting model must be updated and calibrated to confirm geological conditions in accordance with </w:t>
      </w:r>
      <w:r w:rsidR="00E95E09">
        <w:t>c</w:t>
      </w:r>
      <w:r w:rsidRPr="00202F16">
        <w:t>ondition</w:t>
      </w:r>
      <w:r w:rsidR="00261E6A">
        <w:t xml:space="preserve"> </w:t>
      </w:r>
      <w:r w:rsidR="00261E6A" w:rsidRPr="00261E6A">
        <w:rPr>
          <w:color w:val="FF0000"/>
          <w:u w:val="single"/>
        </w:rPr>
        <w:fldChar w:fldCharType="begin"/>
      </w:r>
      <w:r w:rsidR="00261E6A" w:rsidRPr="00261E6A">
        <w:rPr>
          <w:color w:val="FF0000"/>
          <w:u w:val="single"/>
        </w:rPr>
        <w:instrText xml:space="preserve"> REF _Ref214626466 \r \h </w:instrText>
      </w:r>
      <w:r w:rsidR="00261E6A" w:rsidRPr="00261E6A">
        <w:rPr>
          <w:color w:val="FF0000"/>
          <w:u w:val="single"/>
        </w:rPr>
      </w:r>
      <w:r w:rsidR="00261E6A" w:rsidRPr="00261E6A">
        <w:rPr>
          <w:color w:val="FF0000"/>
          <w:u w:val="single"/>
        </w:rPr>
        <w:fldChar w:fldCharType="separate"/>
      </w:r>
      <w:r w:rsidR="00C759CD">
        <w:rPr>
          <w:color w:val="FF0000"/>
          <w:u w:val="single"/>
        </w:rPr>
        <w:t>121</w:t>
      </w:r>
      <w:r w:rsidR="00261E6A" w:rsidRPr="00261E6A">
        <w:rPr>
          <w:color w:val="FF0000"/>
          <w:u w:val="single"/>
        </w:rPr>
        <w:fldChar w:fldCharType="end"/>
      </w:r>
      <w:r w:rsidRPr="00202F16">
        <w:t xml:space="preserve"> </w:t>
      </w:r>
      <w:r w:rsidR="00D77465" w:rsidRPr="00261E6A">
        <w:rPr>
          <w:strike/>
          <w:color w:val="FF0000"/>
        </w:rPr>
        <w:t>120</w:t>
      </w:r>
      <w:r w:rsidRPr="00202F16">
        <w:t>(</w:t>
      </w:r>
      <w:r w:rsidR="7ADB1F1F" w:rsidRPr="00202F16">
        <w:t>e</w:t>
      </w:r>
      <w:r w:rsidRPr="00202F16">
        <w:t>).</w:t>
      </w:r>
      <w:bookmarkEnd w:id="217"/>
    </w:p>
    <w:p w14:paraId="0998FF2D" w14:textId="608475CB" w:rsidR="00C022DF" w:rsidRPr="00202F16" w:rsidRDefault="31F08982" w:rsidP="00021748">
      <w:pPr>
        <w:pStyle w:val="ListNumber"/>
        <w:tabs>
          <w:tab w:val="clear" w:pos="5529"/>
          <w:tab w:val="num" w:pos="567"/>
        </w:tabs>
        <w:ind w:left="567"/>
      </w:pPr>
      <w:bookmarkStart w:id="218" w:name="_Ref214626457"/>
      <w:r w:rsidRPr="00202F16">
        <w:t xml:space="preserve">For each blast, the </w:t>
      </w:r>
      <w:r w:rsidR="00DA6865">
        <w:t>Consent Holder</w:t>
      </w:r>
      <w:r w:rsidRPr="00202F16">
        <w:t xml:space="preserve"> must run vibration estimates to update and calibrate the blasting model to maintain accuracy</w:t>
      </w:r>
      <w:bookmarkEnd w:id="216"/>
      <w:r w:rsidRPr="00202F16">
        <w:t>.</w:t>
      </w:r>
      <w:bookmarkEnd w:id="218"/>
    </w:p>
    <w:p w14:paraId="4D8215F2" w14:textId="3911226E" w:rsidR="00C022DF" w:rsidRPr="00202F16" w:rsidRDefault="00C022DF" w:rsidP="00E5488E">
      <w:pPr>
        <w:pStyle w:val="BFTOC2"/>
      </w:pPr>
      <w:bookmarkStart w:id="219" w:name="_Toc215140017"/>
      <w:r w:rsidRPr="00202F16">
        <w:t>Vibration Monitoring Stations</w:t>
      </w:r>
      <w:bookmarkEnd w:id="219"/>
      <w:r w:rsidRPr="00202F16">
        <w:t xml:space="preserve"> </w:t>
      </w:r>
    </w:p>
    <w:p w14:paraId="1290D263" w14:textId="4409F3B3" w:rsidR="00C022DF" w:rsidRPr="00202F16" w:rsidRDefault="31F08982" w:rsidP="00021748">
      <w:pPr>
        <w:pStyle w:val="ListNumber"/>
        <w:tabs>
          <w:tab w:val="clear" w:pos="5529"/>
          <w:tab w:val="num" w:pos="567"/>
        </w:tabs>
        <w:ind w:left="567"/>
      </w:pPr>
      <w:bookmarkStart w:id="220" w:name="_Ref214626466"/>
      <w:r w:rsidRPr="00202F16">
        <w:t xml:space="preserve">The </w:t>
      </w:r>
      <w:r w:rsidR="00DA6865">
        <w:t>Consent Holder</w:t>
      </w:r>
      <w:r w:rsidRPr="00202F16">
        <w:t xml:space="preserve"> must;</w:t>
      </w:r>
      <w:bookmarkEnd w:id="220"/>
    </w:p>
    <w:p w14:paraId="58E3E1E7" w14:textId="555C7B26" w:rsidR="00C022DF" w:rsidRPr="00202F16" w:rsidRDefault="31F08982" w:rsidP="00D111B4">
      <w:pPr>
        <w:pStyle w:val="ListNumber3"/>
        <w:ind w:left="924" w:hanging="357"/>
      </w:pPr>
      <w:r w:rsidRPr="00202F16">
        <w:t>Ensure</w:t>
      </w:r>
      <w:r w:rsidR="288F3258" w:rsidRPr="00202F16">
        <w:t xml:space="preserve"> </w:t>
      </w:r>
      <w:r w:rsidR="7A86F37D" w:rsidRPr="00202F16">
        <w:t xml:space="preserve">at least </w:t>
      </w:r>
      <w:r w:rsidRPr="00202F16">
        <w:t xml:space="preserve">one blast monitoring station is on the </w:t>
      </w:r>
      <w:r w:rsidR="006834F9" w:rsidRPr="00202F16">
        <w:t>S</w:t>
      </w:r>
      <w:r w:rsidRPr="00202F16">
        <w:t xml:space="preserve">ite </w:t>
      </w:r>
      <w:r w:rsidR="3B91C4DB" w:rsidRPr="00202F16">
        <w:t xml:space="preserve">and is located </w:t>
      </w:r>
      <w:r w:rsidRPr="00202F16">
        <w:t xml:space="preserve">at the closest point to the </w:t>
      </w:r>
      <w:r w:rsidR="4955C45B" w:rsidRPr="00202F16">
        <w:t xml:space="preserve">nearest </w:t>
      </w:r>
      <w:r w:rsidRPr="00202F16">
        <w:t>neighbouring dwelling</w:t>
      </w:r>
      <w:r w:rsidR="4509829E" w:rsidRPr="00202F16">
        <w:t xml:space="preserve">. </w:t>
      </w:r>
      <w:r w:rsidR="00652366" w:rsidRPr="0050256D">
        <w:t xml:space="preserve"> </w:t>
      </w:r>
      <w:r w:rsidR="0072388C" w:rsidRPr="0050256D">
        <w:t>A blast monitoring station shall also be located in the vicinity of the Kaarearea Paa, if</w:t>
      </w:r>
      <w:r w:rsidR="003E1B35" w:rsidRPr="0050256D">
        <w:t xml:space="preserve"> (i)</w:t>
      </w:r>
      <w:r w:rsidR="00F664CF" w:rsidRPr="0050256D">
        <w:t xml:space="preserve"> agreed to b</w:t>
      </w:r>
      <w:r w:rsidR="003E1B35" w:rsidRPr="0050256D">
        <w:t>y</w:t>
      </w:r>
      <w:r w:rsidR="00F664CF" w:rsidRPr="0050256D">
        <w:t xml:space="preserve"> mana whenua</w:t>
      </w:r>
      <w:r w:rsidR="003E1B35" w:rsidRPr="0050256D">
        <w:t xml:space="preserve"> (and then in a location determined in consultation with mana whenua)</w:t>
      </w:r>
      <w:r w:rsidR="00F664CF" w:rsidRPr="0050256D">
        <w:t xml:space="preserve">, and </w:t>
      </w:r>
      <w:r w:rsidR="003E1B35" w:rsidRPr="0050256D">
        <w:t>(ii)</w:t>
      </w:r>
      <w:r w:rsidR="00F664CF" w:rsidRPr="0050256D">
        <w:t xml:space="preserve"> considered </w:t>
      </w:r>
      <w:r w:rsidR="003E1B35" w:rsidRPr="0050256D">
        <w:t>necessary by a SQEP (being an archaeologist with particular experience relating to stone structures) to assist with protecting the features of the Paa site from potential damage as a result of blasting.</w:t>
      </w:r>
      <w:r w:rsidR="003E1B35">
        <w:t xml:space="preserve"> </w:t>
      </w:r>
      <w:r w:rsidR="00F664CF">
        <w:t xml:space="preserve"> </w:t>
      </w:r>
      <w:r w:rsidR="4509829E" w:rsidRPr="00202F16">
        <w:t>Add</w:t>
      </w:r>
      <w:r w:rsidR="288F3258" w:rsidRPr="00202F16">
        <w:t>itional monitoring stations</w:t>
      </w:r>
      <w:r w:rsidR="4509829E" w:rsidRPr="00202F16">
        <w:t xml:space="preserve"> may be installed as required </w:t>
      </w:r>
      <w:r w:rsidR="40DF02A9" w:rsidRPr="00202F16">
        <w:t xml:space="preserve">by the </w:t>
      </w:r>
      <w:r w:rsidR="00AE56E8" w:rsidRPr="00202F16">
        <w:t>BlaMP</w:t>
      </w:r>
      <w:r w:rsidR="4509829E" w:rsidRPr="00202F16">
        <w:t xml:space="preserve"> (refer to</w:t>
      </w:r>
      <w:r w:rsidR="17C2D20C" w:rsidRPr="00202F16">
        <w:t xml:space="preserve"> </w:t>
      </w:r>
      <w:r w:rsidR="008D185F">
        <w:t>c</w:t>
      </w:r>
      <w:r w:rsidR="4509829E" w:rsidRPr="00202F16">
        <w:t>ondition</w:t>
      </w:r>
      <w:r w:rsidR="00D77465">
        <w:t>s</w:t>
      </w:r>
      <w:r w:rsidR="00261E6A">
        <w:t xml:space="preserve"> </w:t>
      </w:r>
      <w:r w:rsidR="00261E6A" w:rsidRPr="00261E6A">
        <w:rPr>
          <w:color w:val="FF0000"/>
          <w:u w:val="single"/>
        </w:rPr>
        <w:t>48</w:t>
      </w:r>
      <w:r w:rsidR="439A6A70" w:rsidRPr="00261E6A">
        <w:rPr>
          <w:strike/>
          <w:color w:val="FF0000"/>
        </w:rPr>
        <w:t xml:space="preserve"> </w:t>
      </w:r>
      <w:r w:rsidR="00AE56E8" w:rsidRPr="00261E6A">
        <w:rPr>
          <w:strike/>
          <w:color w:val="FF0000"/>
        </w:rPr>
        <w:t>4</w:t>
      </w:r>
      <w:r w:rsidR="00D77465" w:rsidRPr="00261E6A">
        <w:rPr>
          <w:strike/>
          <w:color w:val="FF0000"/>
        </w:rPr>
        <w:t>7</w:t>
      </w:r>
      <w:r w:rsidR="00D77465" w:rsidRPr="00261E6A">
        <w:rPr>
          <w:color w:val="FF0000"/>
        </w:rPr>
        <w:t xml:space="preserve"> </w:t>
      </w:r>
      <w:r w:rsidR="00D77465">
        <w:t xml:space="preserve">and </w:t>
      </w:r>
      <w:r w:rsidR="00261E6A" w:rsidRPr="00261E6A">
        <w:rPr>
          <w:color w:val="FF0000"/>
          <w:u w:val="single"/>
        </w:rPr>
        <w:t>49</w:t>
      </w:r>
      <w:r w:rsidR="00D77465" w:rsidRPr="00261E6A">
        <w:rPr>
          <w:strike/>
          <w:color w:val="FF0000"/>
        </w:rPr>
        <w:t>48</w:t>
      </w:r>
      <w:r w:rsidR="4509829E" w:rsidRPr="00202F16">
        <w:t>)</w:t>
      </w:r>
      <w:r w:rsidRPr="00202F16">
        <w:t>;</w:t>
      </w:r>
    </w:p>
    <w:p w14:paraId="395E2EC3" w14:textId="0AFBF5C1" w:rsidR="00C022DF" w:rsidRPr="00202F16" w:rsidRDefault="31F08982" w:rsidP="00D111B4">
      <w:pPr>
        <w:pStyle w:val="ListNumber3"/>
        <w:ind w:left="924" w:hanging="357"/>
      </w:pPr>
      <w:r w:rsidRPr="00202F16">
        <w:t xml:space="preserve">Ensure all vibration monitoring equipment is calibrated and complies with </w:t>
      </w:r>
      <w:r w:rsidR="00F723A6" w:rsidRPr="00202F16">
        <w:t>standard AS2187.2:2006</w:t>
      </w:r>
      <w:r w:rsidR="00F723A6">
        <w:t xml:space="preserve"> as referenced in </w:t>
      </w:r>
      <w:r w:rsidR="008D185F">
        <w:t>c</w:t>
      </w:r>
      <w:r w:rsidR="00D11E59" w:rsidRPr="00202F16">
        <w:t xml:space="preserve">ondition </w:t>
      </w:r>
      <w:r w:rsidR="009948BD" w:rsidRPr="009948BD">
        <w:rPr>
          <w:color w:val="FF0000"/>
          <w:u w:val="single"/>
        </w:rPr>
        <w:fldChar w:fldCharType="begin"/>
      </w:r>
      <w:r w:rsidR="009948BD" w:rsidRPr="009948BD">
        <w:rPr>
          <w:color w:val="FF0000"/>
          <w:u w:val="single"/>
        </w:rPr>
        <w:instrText xml:space="preserve"> REF _Ref215142685 \r \h </w:instrText>
      </w:r>
      <w:r w:rsidR="009948BD" w:rsidRPr="009948BD">
        <w:rPr>
          <w:color w:val="FF0000"/>
          <w:u w:val="single"/>
        </w:rPr>
      </w:r>
      <w:r w:rsidR="009948BD" w:rsidRPr="009948BD">
        <w:rPr>
          <w:color w:val="FF0000"/>
          <w:u w:val="single"/>
        </w:rPr>
        <w:fldChar w:fldCharType="separate"/>
      </w:r>
      <w:r w:rsidR="00C759CD">
        <w:rPr>
          <w:color w:val="FF0000"/>
          <w:u w:val="single"/>
        </w:rPr>
        <w:t>116</w:t>
      </w:r>
      <w:r w:rsidR="009948BD" w:rsidRPr="009948BD">
        <w:rPr>
          <w:color w:val="FF0000"/>
          <w:u w:val="single"/>
        </w:rPr>
        <w:fldChar w:fldCharType="end"/>
      </w:r>
      <w:r w:rsidR="009948BD">
        <w:t xml:space="preserve"> </w:t>
      </w:r>
      <w:r w:rsidR="009948BD" w:rsidRPr="009948BD">
        <w:rPr>
          <w:strike/>
          <w:color w:val="FF0000"/>
        </w:rPr>
        <w:t>110</w:t>
      </w:r>
      <w:r w:rsidRPr="00202F16">
        <w:t>;</w:t>
      </w:r>
    </w:p>
    <w:p w14:paraId="6D34D27E" w14:textId="77777777" w:rsidR="00C022DF" w:rsidRPr="00202F16" w:rsidRDefault="31F08982" w:rsidP="00D111B4">
      <w:pPr>
        <w:pStyle w:val="ListNumber3"/>
        <w:ind w:left="924" w:hanging="357"/>
      </w:pPr>
      <w:r w:rsidRPr="00202F16">
        <w:t>Implement a vibration monitoring and data management system to measure and record blast-induced vibrations;</w:t>
      </w:r>
    </w:p>
    <w:p w14:paraId="1E7C1BF2" w14:textId="2C53298A" w:rsidR="00C022DF" w:rsidRPr="001640C2" w:rsidRDefault="31F08982" w:rsidP="00D111B4">
      <w:pPr>
        <w:pStyle w:val="ListNumber3"/>
        <w:ind w:left="924" w:hanging="357"/>
      </w:pPr>
      <w:r w:rsidRPr="00202F16">
        <w:t>For each blast</w:t>
      </w:r>
      <w:r w:rsidR="00F723A6">
        <w:t>,</w:t>
      </w:r>
      <w:r w:rsidRPr="00202F16">
        <w:t xml:space="preserve"> run vibration estimates to update and calibrate </w:t>
      </w:r>
      <w:r w:rsidRPr="001640C2">
        <w:t>the blasting model</w:t>
      </w:r>
      <w:r w:rsidR="000E4861" w:rsidRPr="001640C2">
        <w:t xml:space="preserve"> (via comparison of the modelled estimate with monitored actual </w:t>
      </w:r>
      <w:r w:rsidR="00365CBA" w:rsidRPr="001640C2">
        <w:t>vibration</w:t>
      </w:r>
      <w:r w:rsidR="000E4861" w:rsidRPr="001640C2">
        <w:t>)</w:t>
      </w:r>
      <w:r w:rsidRPr="001640C2">
        <w:t xml:space="preserve"> to maintain </w:t>
      </w:r>
      <w:r w:rsidR="00365CBA" w:rsidRPr="001640C2">
        <w:t xml:space="preserve">and improve modelling </w:t>
      </w:r>
      <w:r w:rsidRPr="001640C2">
        <w:t>accuracy;</w:t>
      </w:r>
    </w:p>
    <w:p w14:paraId="1A48C33F" w14:textId="16C144D2" w:rsidR="00C022DF" w:rsidRPr="00563C93" w:rsidRDefault="31F08982" w:rsidP="00D111B4">
      <w:pPr>
        <w:pStyle w:val="ListNumber3"/>
        <w:ind w:left="924" w:hanging="357"/>
      </w:pPr>
      <w:r w:rsidRPr="00202F16">
        <w:t>Update and calibrate the blasting model to confirm geological conditions following completion of seed holes once the Site’s pit has reached the solid rock mass</w:t>
      </w:r>
      <w:r w:rsidR="00365CBA">
        <w:t>, as</w:t>
      </w:r>
      <w:r w:rsidRPr="00202F16">
        <w:t xml:space="preserve"> </w:t>
      </w:r>
      <w:r w:rsidRPr="00563C93">
        <w:t xml:space="preserve">required by </w:t>
      </w:r>
      <w:r w:rsidR="00365CBA" w:rsidRPr="00563C93">
        <w:t>c</w:t>
      </w:r>
      <w:r w:rsidRPr="00563C93">
        <w:t xml:space="preserve">ondition </w:t>
      </w:r>
      <w:r w:rsidR="009948BD" w:rsidRPr="009948BD">
        <w:rPr>
          <w:color w:val="FF0000"/>
          <w:u w:val="single"/>
        </w:rPr>
        <w:fldChar w:fldCharType="begin"/>
      </w:r>
      <w:r w:rsidR="009948BD" w:rsidRPr="009948BD">
        <w:rPr>
          <w:color w:val="FF0000"/>
          <w:u w:val="single"/>
        </w:rPr>
        <w:instrText xml:space="preserve"> REF _Ref214626448 \r \h </w:instrText>
      </w:r>
      <w:r w:rsidR="009948BD" w:rsidRPr="009948BD">
        <w:rPr>
          <w:color w:val="FF0000"/>
          <w:u w:val="single"/>
        </w:rPr>
      </w:r>
      <w:r w:rsidR="009948BD" w:rsidRPr="009948BD">
        <w:rPr>
          <w:color w:val="FF0000"/>
          <w:u w:val="single"/>
        </w:rPr>
        <w:fldChar w:fldCharType="separate"/>
      </w:r>
      <w:r w:rsidR="00C759CD">
        <w:rPr>
          <w:color w:val="FF0000"/>
          <w:u w:val="single"/>
        </w:rPr>
        <w:t>119</w:t>
      </w:r>
      <w:r w:rsidR="009948BD" w:rsidRPr="009948BD">
        <w:rPr>
          <w:color w:val="FF0000"/>
          <w:u w:val="single"/>
        </w:rPr>
        <w:fldChar w:fldCharType="end"/>
      </w:r>
      <w:r w:rsidR="009948BD">
        <w:t xml:space="preserve"> </w:t>
      </w:r>
      <w:r w:rsidR="00AE56E8" w:rsidRPr="009948BD">
        <w:rPr>
          <w:strike/>
          <w:color w:val="FF0000"/>
        </w:rPr>
        <w:t>11</w:t>
      </w:r>
      <w:r w:rsidR="00D77465" w:rsidRPr="009948BD">
        <w:rPr>
          <w:strike/>
          <w:color w:val="FF0000"/>
        </w:rPr>
        <w:t>7</w:t>
      </w:r>
      <w:r w:rsidRPr="00563C93">
        <w:t>; and</w:t>
      </w:r>
    </w:p>
    <w:p w14:paraId="7477016E" w14:textId="360C0BB6" w:rsidR="00C022DF" w:rsidRPr="00202F16" w:rsidRDefault="00EC1675" w:rsidP="00D111B4">
      <w:pPr>
        <w:pStyle w:val="ListNumber3"/>
        <w:ind w:left="924" w:hanging="357"/>
      </w:pPr>
      <w:r w:rsidRPr="00563C93">
        <w:t>Ensure that the d</w:t>
      </w:r>
      <w:r w:rsidR="31F08982" w:rsidRPr="00563C93">
        <w:t xml:space="preserve">ata collected from the monitoring stations </w:t>
      </w:r>
      <w:r w:rsidRPr="00563C93">
        <w:t xml:space="preserve">is </w:t>
      </w:r>
      <w:r w:rsidR="31F08982" w:rsidRPr="00563C93">
        <w:t>uploaded at each monitoring location and used for analysis and modelling of future blasts to ensure compliance</w:t>
      </w:r>
      <w:r w:rsidR="31F08982" w:rsidRPr="00202F16">
        <w:t xml:space="preserve"> with </w:t>
      </w:r>
      <w:r w:rsidR="00977356">
        <w:t xml:space="preserve">these </w:t>
      </w:r>
      <w:r w:rsidR="31F08982" w:rsidRPr="00202F16">
        <w:t>consent conditions.</w:t>
      </w:r>
    </w:p>
    <w:p w14:paraId="263D3CBF" w14:textId="77777777" w:rsidR="000547CC" w:rsidRPr="000F247B" w:rsidRDefault="000547CC" w:rsidP="00F7014A">
      <w:pPr>
        <w:pStyle w:val="BFTOC3"/>
      </w:pPr>
      <w:bookmarkStart w:id="221" w:name="_Toc215140018"/>
      <w:r w:rsidRPr="000F247B">
        <w:t>Ecology</w:t>
      </w:r>
      <w:bookmarkEnd w:id="221"/>
    </w:p>
    <w:p w14:paraId="31DBC164" w14:textId="713A16BD" w:rsidR="004A5B57" w:rsidRPr="000F247B" w:rsidRDefault="004A5B57" w:rsidP="00F7014A">
      <w:pPr>
        <w:pStyle w:val="BFTOC2"/>
      </w:pPr>
      <w:bookmarkStart w:id="222" w:name="_Toc215140019"/>
      <w:bookmarkStart w:id="223" w:name="_Hlk213155125"/>
      <w:r w:rsidRPr="000F247B">
        <w:rPr>
          <w:rFonts w:eastAsia="Arial"/>
        </w:rPr>
        <w:t xml:space="preserve">Review of </w:t>
      </w:r>
      <w:r w:rsidR="002D069E">
        <w:rPr>
          <w:rFonts w:eastAsia="Arial"/>
        </w:rPr>
        <w:t>m</w:t>
      </w:r>
      <w:r w:rsidRPr="000F247B">
        <w:rPr>
          <w:rFonts w:eastAsia="Arial"/>
        </w:rPr>
        <w:t xml:space="preserve">onitoring </w:t>
      </w:r>
      <w:r w:rsidR="002D069E">
        <w:rPr>
          <w:rFonts w:eastAsia="Arial"/>
        </w:rPr>
        <w:t>n</w:t>
      </w:r>
      <w:r w:rsidRPr="000F247B">
        <w:rPr>
          <w:rFonts w:eastAsia="Arial"/>
        </w:rPr>
        <w:t xml:space="preserve">etwork </w:t>
      </w:r>
      <w:r w:rsidR="002D069E">
        <w:rPr>
          <w:rFonts w:eastAsia="Arial"/>
        </w:rPr>
        <w:t>p</w:t>
      </w:r>
      <w:r w:rsidRPr="000F247B">
        <w:rPr>
          <w:rFonts w:eastAsia="Arial"/>
        </w:rPr>
        <w:t xml:space="preserve">rior to </w:t>
      </w:r>
      <w:r w:rsidR="002D069E">
        <w:rPr>
          <w:rFonts w:eastAsia="Arial"/>
        </w:rPr>
        <w:t>t</w:t>
      </w:r>
      <w:r w:rsidRPr="000F247B">
        <w:rPr>
          <w:rFonts w:eastAsia="Arial"/>
        </w:rPr>
        <w:t xml:space="preserve">hird </w:t>
      </w:r>
      <w:r w:rsidR="002D069E">
        <w:rPr>
          <w:rFonts w:eastAsia="Arial"/>
        </w:rPr>
        <w:t>d</w:t>
      </w:r>
      <w:r w:rsidRPr="000F247B">
        <w:rPr>
          <w:rFonts w:eastAsia="Arial"/>
        </w:rPr>
        <w:t xml:space="preserve">rawdown </w:t>
      </w:r>
      <w:r w:rsidR="002D069E">
        <w:rPr>
          <w:rFonts w:eastAsia="Arial"/>
        </w:rPr>
        <w:t>s</w:t>
      </w:r>
      <w:r w:rsidRPr="000F247B">
        <w:rPr>
          <w:rFonts w:eastAsia="Arial"/>
        </w:rPr>
        <w:t>tep</w:t>
      </w:r>
      <w:bookmarkEnd w:id="222"/>
    </w:p>
    <w:p w14:paraId="237B1687" w14:textId="54FF8C0B" w:rsidR="004A5B57" w:rsidRPr="000F247B" w:rsidRDefault="004A5B57" w:rsidP="00021748">
      <w:pPr>
        <w:pStyle w:val="ListNumber"/>
        <w:tabs>
          <w:tab w:val="clear" w:pos="5529"/>
          <w:tab w:val="num" w:pos="567"/>
        </w:tabs>
        <w:ind w:left="567"/>
      </w:pPr>
      <w:r w:rsidRPr="000F247B">
        <w:t xml:space="preserve">At the completion of the second intermediate drawdown step (and prior </w:t>
      </w:r>
      <w:commentRangeStart w:id="224"/>
      <w:r w:rsidRPr="000F247B">
        <w:t xml:space="preserve">to </w:t>
      </w:r>
      <w:commentRangeEnd w:id="224"/>
      <w:r w:rsidR="00C25CC3">
        <w:rPr>
          <w:rStyle w:val="CommentReference"/>
          <w:rFonts w:asciiTheme="minorHAnsi" w:eastAsiaTheme="minorHAnsi" w:hAnsiTheme="minorHAnsi" w:cstheme="minorBidi"/>
          <w:lang w:eastAsia="en-US"/>
        </w:rPr>
        <w:commentReference w:id="224"/>
      </w:r>
      <w:r w:rsidRPr="000F247B">
        <w:t xml:space="preserve">groundwater levels being lowered beyond RL 60 m, as set out in </w:t>
      </w:r>
      <w:r w:rsidR="00022D30" w:rsidRPr="00710966">
        <w:t>c</w:t>
      </w:r>
      <w:r w:rsidRPr="00710966">
        <w:t>ondition </w:t>
      </w:r>
      <w:r w:rsidR="00710966" w:rsidRPr="00710966">
        <w:rPr>
          <w:color w:val="FF0000"/>
          <w:u w:val="single"/>
        </w:rPr>
        <w:fldChar w:fldCharType="begin"/>
      </w:r>
      <w:r w:rsidR="00710966" w:rsidRPr="00710966">
        <w:rPr>
          <w:color w:val="FF0000"/>
          <w:u w:val="single"/>
        </w:rPr>
        <w:instrText xml:space="preserve"> REF _Ref215142934 \r \h </w:instrText>
      </w:r>
      <w:r w:rsidR="00710966" w:rsidRPr="00710966">
        <w:rPr>
          <w:color w:val="FF0000"/>
          <w:u w:val="single"/>
        </w:rPr>
      </w:r>
      <w:r w:rsidR="00710966" w:rsidRPr="00710966">
        <w:rPr>
          <w:color w:val="FF0000"/>
          <w:u w:val="single"/>
        </w:rPr>
        <w:fldChar w:fldCharType="separate"/>
      </w:r>
      <w:r w:rsidR="00C759CD">
        <w:rPr>
          <w:color w:val="FF0000"/>
          <w:u w:val="single"/>
        </w:rPr>
        <w:t>178</w:t>
      </w:r>
      <w:r w:rsidR="00710966" w:rsidRPr="00710966">
        <w:rPr>
          <w:color w:val="FF0000"/>
          <w:u w:val="single"/>
        </w:rPr>
        <w:fldChar w:fldCharType="end"/>
      </w:r>
      <w:r w:rsidR="00710966">
        <w:t xml:space="preserve"> </w:t>
      </w:r>
      <w:r w:rsidR="00710966" w:rsidRPr="00710966">
        <w:rPr>
          <w:strike/>
          <w:color w:val="FF0000"/>
        </w:rPr>
        <w:t>17</w:t>
      </w:r>
      <w:r w:rsidR="00D77465" w:rsidRPr="00710966">
        <w:rPr>
          <w:strike/>
          <w:color w:val="FF0000"/>
          <w:u w:val="single"/>
        </w:rPr>
        <w:t>5</w:t>
      </w:r>
      <w:r w:rsidRPr="000F247B">
        <w:t>), the Consent Holder must engage a SQEP to undertake a technical review of existing groundwater monitoring data and drawdown trends.</w:t>
      </w:r>
    </w:p>
    <w:p w14:paraId="168330C8" w14:textId="259F60A1" w:rsidR="004A5B57" w:rsidRPr="000F247B" w:rsidRDefault="004A5B57" w:rsidP="004A5B57">
      <w:pPr>
        <w:pStyle w:val="ListNumber3"/>
        <w:ind w:left="924" w:hanging="357"/>
      </w:pPr>
      <w:r w:rsidRPr="000F247B">
        <w:t>The purpose of this review is to:</w:t>
      </w:r>
    </w:p>
    <w:p w14:paraId="0CA53160" w14:textId="202BEB31" w:rsidR="004A5B57" w:rsidRPr="000F247B" w:rsidRDefault="004A5B57" w:rsidP="004A5B57">
      <w:pPr>
        <w:pStyle w:val="ListNumber4"/>
      </w:pPr>
      <w:r w:rsidRPr="000F247B">
        <w:lastRenderedPageBreak/>
        <w:t>Assess the adequacy and spatial coverage of the existing monitoring bore network;</w:t>
      </w:r>
    </w:p>
    <w:p w14:paraId="336BE359" w14:textId="6BB45AA5" w:rsidR="004A5B57" w:rsidRPr="000F247B" w:rsidRDefault="004A5B57" w:rsidP="004A5B57">
      <w:pPr>
        <w:pStyle w:val="ListNumber4"/>
      </w:pPr>
      <w:r w:rsidRPr="000F247B">
        <w:t>Determine whether any additional deep monitoring bores are required to improve understanding of groundwater level responses and drawdown direction</w:t>
      </w:r>
      <w:r w:rsidR="002313EC" w:rsidRPr="000F247B">
        <w:t>; and</w:t>
      </w:r>
    </w:p>
    <w:p w14:paraId="6C6470B9" w14:textId="132D8B34" w:rsidR="002313EC" w:rsidRPr="000F247B" w:rsidRDefault="002313EC" w:rsidP="004A5B57">
      <w:pPr>
        <w:pStyle w:val="ListNumber4"/>
      </w:pPr>
      <w:r w:rsidRPr="000F247B">
        <w:t>Identify whether any streams might be affected by the groundwater level responses and groundwater drawdown effects identified in (ii) above.</w:t>
      </w:r>
    </w:p>
    <w:p w14:paraId="7F5E8FB3" w14:textId="27C48CB8" w:rsidR="004A5B57" w:rsidRPr="00563C93" w:rsidRDefault="004A5B57" w:rsidP="004A5B57">
      <w:pPr>
        <w:pStyle w:val="ListNumber3"/>
        <w:ind w:left="924" w:hanging="357"/>
      </w:pPr>
      <w:r w:rsidRPr="000F247B">
        <w:t xml:space="preserve">If the review identifies </w:t>
      </w:r>
      <w:r w:rsidRPr="00563C93">
        <w:t>indications of drawdown effects extending in a direction not adequately covered by the current bore network</w:t>
      </w:r>
      <w:r w:rsidR="00DF4609" w:rsidRPr="00563C93">
        <w:t xml:space="preserve"> (described in the plans referenced in condition</w:t>
      </w:r>
      <w:r w:rsidR="00DE6E17">
        <w:t xml:space="preserve"> </w:t>
      </w:r>
      <w:r w:rsidR="00DE6E17" w:rsidRPr="00DE6E17">
        <w:rPr>
          <w:strike/>
          <w:color w:val="FF0000"/>
        </w:rPr>
        <w:t>44</w:t>
      </w:r>
      <w:r w:rsidR="00DF4609" w:rsidRPr="00563C93">
        <w:t xml:space="preserve"> </w:t>
      </w:r>
      <w:r w:rsidR="00DE6E17" w:rsidRPr="00DE6E17">
        <w:rPr>
          <w:color w:val="FF0000"/>
          <w:u w:val="single"/>
        </w:rPr>
        <w:fldChar w:fldCharType="begin"/>
      </w:r>
      <w:r w:rsidR="00DE6E17" w:rsidRPr="00DE6E17">
        <w:rPr>
          <w:color w:val="FF0000"/>
          <w:u w:val="single"/>
        </w:rPr>
        <w:instrText xml:space="preserve"> REF _Ref214963615 \r \h </w:instrText>
      </w:r>
      <w:r w:rsidR="00DE6E17" w:rsidRPr="00DE6E17">
        <w:rPr>
          <w:color w:val="FF0000"/>
          <w:u w:val="single"/>
        </w:rPr>
      </w:r>
      <w:r w:rsidR="00DE6E17" w:rsidRPr="00DE6E17">
        <w:rPr>
          <w:color w:val="FF0000"/>
          <w:u w:val="single"/>
        </w:rPr>
        <w:fldChar w:fldCharType="separate"/>
      </w:r>
      <w:r w:rsidR="00C759CD">
        <w:rPr>
          <w:color w:val="FF0000"/>
          <w:u w:val="single"/>
        </w:rPr>
        <w:t>45</w:t>
      </w:r>
      <w:r w:rsidR="00DE6E17" w:rsidRPr="00DE6E17">
        <w:rPr>
          <w:color w:val="FF0000"/>
          <w:u w:val="single"/>
        </w:rPr>
        <w:fldChar w:fldCharType="end"/>
      </w:r>
      <w:r w:rsidR="00D133FD" w:rsidRPr="00563C93">
        <w:t>(b)</w:t>
      </w:r>
      <w:r w:rsidR="00DF4609" w:rsidRPr="00563C93">
        <w:t>)</w:t>
      </w:r>
      <w:r w:rsidRPr="00563C93">
        <w:t>, or</w:t>
      </w:r>
      <w:r w:rsidR="00914224" w:rsidRPr="00563C93">
        <w:t xml:space="preserve"> the trigger level in MK1 (L or U) is exceeded (as per </w:t>
      </w:r>
      <w:r w:rsidR="00952AAD" w:rsidRPr="00563C93">
        <w:t xml:space="preserve">Table 4 of </w:t>
      </w:r>
      <w:r w:rsidR="008F53E0" w:rsidRPr="00563C93">
        <w:t>condition</w:t>
      </w:r>
      <w:r w:rsidR="00DE6E17">
        <w:t xml:space="preserve"> </w:t>
      </w:r>
      <w:r w:rsidR="009455BC" w:rsidRPr="009455BC">
        <w:rPr>
          <w:color w:val="FF0000"/>
          <w:u w:val="single"/>
        </w:rPr>
        <w:fldChar w:fldCharType="begin"/>
      </w:r>
      <w:r w:rsidR="009455BC" w:rsidRPr="009455BC">
        <w:rPr>
          <w:color w:val="FF0000"/>
          <w:u w:val="single"/>
        </w:rPr>
        <w:instrText xml:space="preserve"> REF _Ref214967797 \r \h </w:instrText>
      </w:r>
      <w:r w:rsidR="009455BC" w:rsidRPr="009455BC">
        <w:rPr>
          <w:color w:val="FF0000"/>
          <w:u w:val="single"/>
        </w:rPr>
      </w:r>
      <w:r w:rsidR="009455BC" w:rsidRPr="009455BC">
        <w:rPr>
          <w:color w:val="FF0000"/>
          <w:u w:val="single"/>
        </w:rPr>
        <w:fldChar w:fldCharType="separate"/>
      </w:r>
      <w:r w:rsidR="00C759CD">
        <w:rPr>
          <w:color w:val="FF0000"/>
          <w:u w:val="single"/>
        </w:rPr>
        <w:t>176</w:t>
      </w:r>
      <w:r w:rsidR="009455BC" w:rsidRPr="009455BC">
        <w:rPr>
          <w:color w:val="FF0000"/>
          <w:u w:val="single"/>
        </w:rPr>
        <w:fldChar w:fldCharType="end"/>
      </w:r>
      <w:r w:rsidR="008F53E0" w:rsidRPr="00DE6E17">
        <w:rPr>
          <w:strike/>
          <w:color w:val="FF0000"/>
        </w:rPr>
        <w:t xml:space="preserve"> </w:t>
      </w:r>
      <w:r w:rsidR="008F53E0" w:rsidRPr="009455BC">
        <w:rPr>
          <w:strike/>
          <w:color w:val="FF0000"/>
          <w:u w:val="single"/>
        </w:rPr>
        <w:t>175</w:t>
      </w:r>
      <w:r w:rsidR="00914224" w:rsidRPr="00563C93">
        <w:t>)</w:t>
      </w:r>
      <w:r w:rsidRPr="00563C93">
        <w:t>, the Consent Holder must install additional monitoring bores in accordance with the methodology and locations recommended by the SQEP.</w:t>
      </w:r>
    </w:p>
    <w:p w14:paraId="69BBBDE9" w14:textId="296A964A" w:rsidR="004A5B57" w:rsidRPr="000F247B" w:rsidRDefault="004A5B57" w:rsidP="004A5B57">
      <w:pPr>
        <w:pStyle w:val="ListNumber3"/>
        <w:ind w:left="924" w:hanging="357"/>
      </w:pPr>
      <w:r w:rsidRPr="00563C93">
        <w:t> Where additional monitoring bores are required under (b)</w:t>
      </w:r>
      <w:r w:rsidR="003B7AB8" w:rsidRPr="00563C93">
        <w:t xml:space="preserve"> above</w:t>
      </w:r>
      <w:r w:rsidRPr="00563C93">
        <w:t xml:space="preserve">, the Consent Holder must also engage a </w:t>
      </w:r>
      <w:r w:rsidR="00BF1105" w:rsidRPr="00563C93">
        <w:t>SQEP that</w:t>
      </w:r>
      <w:r w:rsidR="00BF1105" w:rsidRPr="000F247B">
        <w:t xml:space="preserve"> is a f</w:t>
      </w:r>
      <w:r w:rsidRPr="000F247B">
        <w:t xml:space="preserve">reshwater </w:t>
      </w:r>
      <w:r w:rsidR="00BF1105" w:rsidRPr="000F247B">
        <w:t>e</w:t>
      </w:r>
      <w:r w:rsidRPr="000F247B">
        <w:t xml:space="preserve">cologist to undertake a baseline ecological assessment of </w:t>
      </w:r>
      <w:r w:rsidR="00052C32" w:rsidRPr="000F247B">
        <w:t xml:space="preserve">any </w:t>
      </w:r>
      <w:r w:rsidRPr="000F247B">
        <w:t>stream</w:t>
      </w:r>
      <w:r w:rsidR="002313EC" w:rsidRPr="000F247B">
        <w:t xml:space="preserve">s identified in (a)(iii) above. </w:t>
      </w:r>
    </w:p>
    <w:p w14:paraId="0A0D128A" w14:textId="633C2971" w:rsidR="004A5B57" w:rsidRPr="000F247B" w:rsidRDefault="00914224" w:rsidP="004A5B57">
      <w:pPr>
        <w:pStyle w:val="ListNumber3"/>
        <w:ind w:left="924" w:hanging="357"/>
      </w:pPr>
      <w:r w:rsidRPr="000F247B">
        <w:t>For the stream reaches identified</w:t>
      </w:r>
      <w:r w:rsidRPr="00BB1B24">
        <w:rPr>
          <w:color w:val="FF0000"/>
        </w:rPr>
        <w:t xml:space="preserve"> </w:t>
      </w:r>
      <w:r w:rsidR="00BB1B24" w:rsidRPr="00BB1B24">
        <w:rPr>
          <w:color w:val="FF0000"/>
          <w:u w:val="single"/>
        </w:rPr>
        <w:t xml:space="preserve">in </w:t>
      </w:r>
      <w:r w:rsidRPr="000F247B">
        <w:t>(c) above, t</w:t>
      </w:r>
      <w:r w:rsidR="004A5B57" w:rsidRPr="000F247B">
        <w:t>he ecological baseline assessment must be carried out in accordance with current best</w:t>
      </w:r>
      <w:r w:rsidR="004A5B57" w:rsidRPr="000F247B">
        <w:noBreakHyphen/>
        <w:t>practice methods and must result in a Stream Baseline Report</w:t>
      </w:r>
      <w:r w:rsidRPr="000F247B">
        <w:t xml:space="preserve"> that </w:t>
      </w:r>
      <w:r w:rsidR="00052C32" w:rsidRPr="000F247B">
        <w:t xml:space="preserve">is </w:t>
      </w:r>
      <w:r w:rsidRPr="000F247B">
        <w:t xml:space="preserve">provided to </w:t>
      </w:r>
      <w:r w:rsidR="004A5B57" w:rsidRPr="000F247B">
        <w:t>the Council prior to commencement of the third drawdown step.</w:t>
      </w:r>
    </w:p>
    <w:p w14:paraId="2C764773" w14:textId="16DF27F8" w:rsidR="0032341F" w:rsidRPr="003977B4" w:rsidRDefault="0032341F" w:rsidP="00E5488E">
      <w:pPr>
        <w:pStyle w:val="BFTOC2"/>
      </w:pPr>
      <w:bookmarkStart w:id="225" w:name="_Toc215140020"/>
      <w:bookmarkEnd w:id="223"/>
      <w:r w:rsidRPr="003977B4">
        <w:t>Hingaia Islands Planting</w:t>
      </w:r>
      <w:bookmarkEnd w:id="225"/>
    </w:p>
    <w:p w14:paraId="762D991A" w14:textId="3FCBDC7C" w:rsidR="000547CC" w:rsidRPr="003977B4" w:rsidRDefault="00CB1824" w:rsidP="00021748">
      <w:pPr>
        <w:pStyle w:val="ListNumber"/>
        <w:tabs>
          <w:tab w:val="clear" w:pos="5529"/>
          <w:tab w:val="num" w:pos="567"/>
        </w:tabs>
        <w:ind w:left="567"/>
      </w:pPr>
      <w:r w:rsidRPr="003977B4">
        <w:t>Subject to t</w:t>
      </w:r>
      <w:r w:rsidR="00912ED5" w:rsidRPr="003977B4">
        <w:t xml:space="preserve">he </w:t>
      </w:r>
      <w:r w:rsidR="00DA6865" w:rsidRPr="003977B4">
        <w:t>Consent Holder</w:t>
      </w:r>
      <w:r w:rsidR="004F7334" w:rsidRPr="003977B4">
        <w:t xml:space="preserve"> </w:t>
      </w:r>
      <w:r w:rsidR="00D77465" w:rsidRPr="003977B4">
        <w:t>receiving</w:t>
      </w:r>
      <w:r w:rsidRPr="003977B4">
        <w:t xml:space="preserve"> landowner approval within 12 months of </w:t>
      </w:r>
      <w:r w:rsidR="00D233BF" w:rsidRPr="003977B4">
        <w:t>the</w:t>
      </w:r>
      <w:r w:rsidRPr="003977B4">
        <w:t xml:space="preserve"> </w:t>
      </w:r>
      <w:r w:rsidR="0050256D" w:rsidRPr="00021748">
        <w:rPr>
          <w:color w:val="FF0000"/>
          <w:u w:val="single"/>
          <w:rPrChange w:id="226" w:author="Stevenson Aggregates Ltd " w:date="2025-11-24T11:08:00Z" w16du:dateUtc="2025-11-23T22:08:00Z">
            <w:rPr/>
          </w:rPrChange>
        </w:rPr>
        <w:t>consent granted</w:t>
      </w:r>
      <w:r w:rsidR="0050256D" w:rsidRPr="00021748">
        <w:rPr>
          <w:color w:val="FF0000"/>
          <w:rPrChange w:id="227" w:author="Stevenson Aggregates Ltd " w:date="2025-11-24T11:08:00Z" w16du:dateUtc="2025-11-23T22:08:00Z">
            <w:rPr/>
          </w:rPrChange>
        </w:rPr>
        <w:t xml:space="preserve"> </w:t>
      </w:r>
      <w:r w:rsidR="00540BA7" w:rsidRPr="00021748">
        <w:rPr>
          <w:strike/>
          <w:color w:val="FF0000"/>
          <w:rPrChange w:id="228" w:author="Stevenson Aggregates Ltd " w:date="2025-11-24T11:08:00Z" w16du:dateUtc="2025-11-23T22:08:00Z">
            <w:rPr/>
          </w:rPrChange>
        </w:rPr>
        <w:t>commencement of th</w:t>
      </w:r>
      <w:r w:rsidR="009A56FC" w:rsidRPr="00021748">
        <w:rPr>
          <w:strike/>
          <w:color w:val="FF0000"/>
          <w:rPrChange w:id="229" w:author="Stevenson Aggregates Ltd " w:date="2025-11-24T11:08:00Z" w16du:dateUtc="2025-11-23T22:08:00Z">
            <w:rPr/>
          </w:rPrChange>
        </w:rPr>
        <w:t>e</w:t>
      </w:r>
      <w:r w:rsidR="00540BA7" w:rsidRPr="00021748">
        <w:rPr>
          <w:strike/>
          <w:color w:val="FF0000"/>
          <w:rPrChange w:id="230" w:author="Stevenson Aggregates Ltd " w:date="2025-11-24T11:08:00Z" w16du:dateUtc="2025-11-23T22:08:00Z">
            <w:rPr/>
          </w:rPrChange>
        </w:rPr>
        <w:t>s</w:t>
      </w:r>
      <w:r w:rsidR="009A56FC" w:rsidRPr="00021748">
        <w:rPr>
          <w:strike/>
          <w:color w:val="FF0000"/>
          <w:rPrChange w:id="231" w:author="Stevenson Aggregates Ltd " w:date="2025-11-24T11:08:00Z" w16du:dateUtc="2025-11-23T22:08:00Z">
            <w:rPr/>
          </w:rPrChange>
        </w:rPr>
        <w:t>e</w:t>
      </w:r>
      <w:r w:rsidR="00540BA7" w:rsidRPr="00021748">
        <w:rPr>
          <w:strike/>
          <w:color w:val="FF0000"/>
          <w:rPrChange w:id="232" w:author="Stevenson Aggregates Ltd " w:date="2025-11-24T11:08:00Z" w16du:dateUtc="2025-11-23T22:08:00Z">
            <w:rPr/>
          </w:rPrChange>
        </w:rPr>
        <w:t xml:space="preserve"> </w:t>
      </w:r>
      <w:commentRangeStart w:id="233"/>
      <w:r w:rsidRPr="00021748">
        <w:rPr>
          <w:strike/>
          <w:color w:val="FF0000"/>
          <w:rPrChange w:id="234" w:author="Stevenson Aggregates Ltd " w:date="2025-11-24T11:08:00Z" w16du:dateUtc="2025-11-23T22:08:00Z">
            <w:rPr/>
          </w:rPrChange>
        </w:rPr>
        <w:t>consent</w:t>
      </w:r>
      <w:r w:rsidR="009A56FC" w:rsidRPr="00021748">
        <w:rPr>
          <w:strike/>
          <w:color w:val="FF0000"/>
          <w:rPrChange w:id="235" w:author="Stevenson Aggregates Ltd " w:date="2025-11-24T11:08:00Z" w16du:dateUtc="2025-11-23T22:08:00Z">
            <w:rPr/>
          </w:rPrChange>
        </w:rPr>
        <w:t>s</w:t>
      </w:r>
      <w:commentRangeEnd w:id="233"/>
      <w:r w:rsidR="00021748">
        <w:rPr>
          <w:rStyle w:val="CommentReference"/>
          <w:rFonts w:asciiTheme="minorHAnsi" w:eastAsiaTheme="minorHAnsi" w:hAnsiTheme="minorHAnsi" w:cstheme="minorBidi"/>
          <w:lang w:eastAsia="en-US"/>
        </w:rPr>
        <w:commentReference w:id="233"/>
      </w:r>
      <w:r w:rsidRPr="0050256D">
        <w:t>,</w:t>
      </w:r>
      <w:r w:rsidRPr="003977B4">
        <w:t xml:space="preserve"> the Consent Holder</w:t>
      </w:r>
      <w:r w:rsidR="00521EDA" w:rsidRPr="003977B4">
        <w:t xml:space="preserve"> </w:t>
      </w:r>
      <w:r w:rsidR="004F7334" w:rsidRPr="003977B4">
        <w:t>must establish and maintain 5</w:t>
      </w:r>
      <w:r w:rsidR="00912ED5" w:rsidRPr="003977B4">
        <w:t xml:space="preserve"> </w:t>
      </w:r>
      <w:r w:rsidR="004F7334" w:rsidRPr="003977B4">
        <w:t xml:space="preserve">ha of planting on Hingaia Island (as shown in Figure 18, </w:t>
      </w:r>
      <w:r w:rsidR="004F7334" w:rsidRPr="003977B4">
        <w:rPr>
          <w:i/>
          <w:iCs/>
        </w:rPr>
        <w:t>Hingaia Island Revegetation Plan</w:t>
      </w:r>
      <w:r w:rsidR="004F7334" w:rsidRPr="003977B4">
        <w:t xml:space="preserve">, dated 27 February 2025). This planting must be undertaken in accordance with the </w:t>
      </w:r>
      <w:r w:rsidR="004F7334" w:rsidRPr="003977B4">
        <w:rPr>
          <w:i/>
          <w:iCs/>
        </w:rPr>
        <w:t>Ngā Motu o Hingaia Island 2 Planting Schedule</w:t>
      </w:r>
      <w:r w:rsidR="004F7334" w:rsidRPr="003977B4">
        <w:t xml:space="preserve"> set out in Table 20 (</w:t>
      </w:r>
      <w:r w:rsidR="004F7334" w:rsidRPr="003977B4">
        <w:rPr>
          <w:i/>
          <w:iCs/>
        </w:rPr>
        <w:t>Indicative Pioneer and Enrichment Plant Schedules for Ngā Motu o Hingaia Island 2</w:t>
      </w:r>
      <w:r w:rsidR="004F7334" w:rsidRPr="003977B4">
        <w:t>) in the NGDP:PP prepared by Bioresearches, and</w:t>
      </w:r>
      <w:r w:rsidR="00D86366" w:rsidRPr="003977B4">
        <w:t xml:space="preserve"> be</w:t>
      </w:r>
      <w:r w:rsidR="004F7334" w:rsidRPr="003977B4">
        <w:t xml:space="preserve"> completed within </w:t>
      </w:r>
      <w:r w:rsidR="00D33B77" w:rsidRPr="003977B4">
        <w:t>five (5) years</w:t>
      </w:r>
      <w:r w:rsidR="004F7334" w:rsidRPr="003977B4">
        <w:t xml:space="preserve"> following </w:t>
      </w:r>
      <w:r w:rsidR="00D86366" w:rsidRPr="003977B4">
        <w:t xml:space="preserve">receipt of </w:t>
      </w:r>
      <w:r w:rsidR="004F7334" w:rsidRPr="003977B4">
        <w:t>landowner approval.</w:t>
      </w:r>
      <w:r w:rsidR="00D33B77" w:rsidRPr="003977B4">
        <w:t xml:space="preserve"> </w:t>
      </w:r>
      <w:r w:rsidR="0011076A" w:rsidRPr="003977B4">
        <w:t xml:space="preserve"> </w:t>
      </w:r>
      <w:r w:rsidR="003C6349">
        <w:t>The Consent Holder shall use reasonable endeavours to obtain landowner approval</w:t>
      </w:r>
      <w:r w:rsidR="00B37461">
        <w:t xml:space="preserve">, for a period of 12 months following the commencement of consent.  </w:t>
      </w:r>
      <w:r w:rsidR="00D33B77" w:rsidRPr="003977B4">
        <w:t xml:space="preserve">If landowner approval is not obtained within 12 months of the </w:t>
      </w:r>
      <w:r w:rsidR="0011076A" w:rsidRPr="003977B4">
        <w:t>commencement of consent</w:t>
      </w:r>
      <w:r w:rsidR="00D33B77" w:rsidRPr="003977B4">
        <w:t xml:space="preserve">, the </w:t>
      </w:r>
      <w:r w:rsidR="00DA6865" w:rsidRPr="003977B4">
        <w:t>Consent Holder</w:t>
      </w:r>
      <w:r w:rsidR="00D33B77" w:rsidRPr="003977B4">
        <w:t xml:space="preserve"> shall have no further obligation or liability in respect of the Hingaia Island planting requirement, and this condition shall be deemed to be fully satisfied.</w:t>
      </w:r>
    </w:p>
    <w:p w14:paraId="71F871B9" w14:textId="75681F7B" w:rsidR="00C022DF" w:rsidRPr="00202F16" w:rsidRDefault="5BE6F293" w:rsidP="00E5488E">
      <w:pPr>
        <w:pStyle w:val="BFTOC2"/>
        <w:rPr>
          <w:lang w:val="en-GB"/>
        </w:rPr>
      </w:pPr>
      <w:bookmarkStart w:id="236" w:name="_Toc215140021"/>
      <w:r w:rsidRPr="00202F16">
        <w:rPr>
          <w:lang w:val="en-GB"/>
        </w:rPr>
        <w:t xml:space="preserve">Vegetation </w:t>
      </w:r>
      <w:r w:rsidR="00D133FD">
        <w:rPr>
          <w:lang w:val="en-GB"/>
        </w:rPr>
        <w:t>c</w:t>
      </w:r>
      <w:r w:rsidRPr="00202F16">
        <w:rPr>
          <w:lang w:val="en-GB"/>
        </w:rPr>
        <w:t>ovenants</w:t>
      </w:r>
      <w:bookmarkEnd w:id="236"/>
    </w:p>
    <w:p w14:paraId="10C15606" w14:textId="7227BB98" w:rsidR="6C21D98A" w:rsidRPr="00202F16" w:rsidRDefault="0A2DFF47" w:rsidP="00D821D1">
      <w:pPr>
        <w:pStyle w:val="ListNumber"/>
        <w:tabs>
          <w:tab w:val="clear" w:pos="5529"/>
          <w:tab w:val="num" w:pos="567"/>
        </w:tabs>
        <w:ind w:left="567"/>
      </w:pPr>
      <w:r w:rsidRPr="00202F16">
        <w:t xml:space="preserve">The </w:t>
      </w:r>
      <w:r w:rsidR="00DA6865">
        <w:t>Consent Holder</w:t>
      </w:r>
      <w:r w:rsidRPr="00202F16">
        <w:t xml:space="preserve"> shall enter into covenants in favour of the Council. The covenants </w:t>
      </w:r>
      <w:r w:rsidRPr="00804DB3">
        <w:t>shall</w:t>
      </w:r>
      <w:r w:rsidR="197D0F35" w:rsidRPr="00804DB3">
        <w:t xml:space="preserve"> </w:t>
      </w:r>
      <w:r w:rsidR="00894767" w:rsidRPr="00804DB3">
        <w:t xml:space="preserve">(i) </w:t>
      </w:r>
      <w:r w:rsidR="197D0F35" w:rsidRPr="00804DB3">
        <w:t>p</w:t>
      </w:r>
      <w:r w:rsidRPr="00804DB3">
        <w:t>rotect from felling</w:t>
      </w:r>
      <w:r w:rsidR="00053420" w:rsidRPr="00804DB3">
        <w:t>, removal, drainage</w:t>
      </w:r>
      <w:r w:rsidR="00804DB3" w:rsidRPr="00804DB3">
        <w:t xml:space="preserve"> </w:t>
      </w:r>
      <w:r w:rsidR="00804DB3" w:rsidRPr="00804DB3">
        <w:rPr>
          <w:color w:val="FF0000"/>
          <w:u w:val="single"/>
        </w:rPr>
        <w:t>of surface water</w:t>
      </w:r>
      <w:r w:rsidRPr="00804DB3">
        <w:rPr>
          <w:color w:val="FF0000"/>
        </w:rPr>
        <w:t xml:space="preserve"> </w:t>
      </w:r>
      <w:commentRangeStart w:id="237"/>
      <w:r w:rsidRPr="00804DB3">
        <w:t>or</w:t>
      </w:r>
      <w:commentRangeEnd w:id="237"/>
      <w:r w:rsidR="00D259D3">
        <w:rPr>
          <w:rStyle w:val="CommentReference"/>
          <w:rFonts w:asciiTheme="minorHAnsi" w:eastAsiaTheme="minorHAnsi" w:hAnsiTheme="minorHAnsi" w:cstheme="minorBidi"/>
          <w:lang w:eastAsia="en-US"/>
        </w:rPr>
        <w:commentReference w:id="237"/>
      </w:r>
      <w:r w:rsidRPr="00804DB3">
        <w:t xml:space="preserve"> other forms of disturbance</w:t>
      </w:r>
      <w:r w:rsidR="00053420" w:rsidRPr="00804DB3">
        <w:t xml:space="preserve"> or destruction</w:t>
      </w:r>
      <w:r w:rsidRPr="00804DB3">
        <w:t xml:space="preserve">, and </w:t>
      </w:r>
      <w:r w:rsidR="00894767" w:rsidRPr="00804DB3">
        <w:t>(ii)</w:t>
      </w:r>
      <w:r w:rsidR="00894767">
        <w:t xml:space="preserve"> </w:t>
      </w:r>
      <w:r w:rsidRPr="00202F16">
        <w:t>maintain fencing to prevent grazing of</w:t>
      </w:r>
      <w:r w:rsidR="00894767">
        <w:t>,</w:t>
      </w:r>
      <w:r w:rsidRPr="00202F16">
        <w:t xml:space="preserve"> </w:t>
      </w:r>
      <w:r w:rsidR="00D12A77">
        <w:t xml:space="preserve">in perpetuity, </w:t>
      </w:r>
      <w:r w:rsidRPr="00202F16">
        <w:t>any</w:t>
      </w:r>
      <w:r w:rsidR="65FFB6E7" w:rsidRPr="00202F16">
        <w:t xml:space="preserve"> ri</w:t>
      </w:r>
      <w:r w:rsidRPr="00202F16">
        <w:t>parian, wetland and terrestrial planting undertaken on the Site</w:t>
      </w:r>
      <w:r w:rsidR="1BCB65D3" w:rsidRPr="00202F16">
        <w:t xml:space="preserve"> or at the Tuakau</w:t>
      </w:r>
      <w:r w:rsidRPr="00202F16">
        <w:t xml:space="preserve"> </w:t>
      </w:r>
      <w:r w:rsidR="7B6931BD" w:rsidRPr="00202F16">
        <w:t xml:space="preserve">site </w:t>
      </w:r>
      <w:r w:rsidRPr="00202F16">
        <w:t>as a requirement of the conditions of th</w:t>
      </w:r>
      <w:r w:rsidR="00411815">
        <w:t>e</w:t>
      </w:r>
      <w:r w:rsidRPr="00202F16">
        <w:t>s</w:t>
      </w:r>
      <w:r w:rsidR="00411815">
        <w:t>e</w:t>
      </w:r>
      <w:r w:rsidRPr="00202F16">
        <w:t xml:space="preserve"> consent</w:t>
      </w:r>
      <w:r w:rsidR="00411815">
        <w:t>s</w:t>
      </w:r>
      <w:r w:rsidR="2BD94FA5" w:rsidRPr="00202F16">
        <w:t xml:space="preserve"> and as set out in</w:t>
      </w:r>
      <w:r w:rsidRPr="00202F16">
        <w:t xml:space="preserve"> </w:t>
      </w:r>
      <w:r w:rsidR="6E8D9946" w:rsidRPr="00202F16">
        <w:t xml:space="preserve">Table 16 of the draft </w:t>
      </w:r>
      <w:r w:rsidR="00411815">
        <w:t xml:space="preserve">Application </w:t>
      </w:r>
      <w:r w:rsidR="6E8D9946" w:rsidRPr="00202F16">
        <w:t>NGDP:PP Plan</w:t>
      </w:r>
      <w:r w:rsidR="00115C22" w:rsidRPr="00202F16">
        <w:t xml:space="preserve"> and Tables 3-7 of the draft </w:t>
      </w:r>
      <w:r w:rsidR="00411815">
        <w:t xml:space="preserve">Application </w:t>
      </w:r>
      <w:r w:rsidR="00115C22" w:rsidRPr="00202F16">
        <w:t>NGDP:WP</w:t>
      </w:r>
      <w:r w:rsidR="00D12A77">
        <w:t xml:space="preserve">.  The </w:t>
      </w:r>
      <w:r w:rsidR="00D12A77">
        <w:lastRenderedPageBreak/>
        <w:t xml:space="preserve">covenants shall </w:t>
      </w:r>
      <w:r w:rsidR="00333965">
        <w:t xml:space="preserve">include terms to make it clear that they do </w:t>
      </w:r>
      <w:r w:rsidR="00D12A77">
        <w:t xml:space="preserve">not apply to </w:t>
      </w:r>
      <w:r w:rsidRPr="00202F16">
        <w:t>any disturbance that is necessary to:</w:t>
      </w:r>
    </w:p>
    <w:p w14:paraId="45E8A655" w14:textId="2EECE0C2" w:rsidR="6C21D98A" w:rsidRPr="00202F16" w:rsidRDefault="00EF620D" w:rsidP="00D111B4">
      <w:pPr>
        <w:pStyle w:val="ListNumber3"/>
        <w:ind w:left="924" w:hanging="357"/>
      </w:pPr>
      <w:r w:rsidRPr="00202F16">
        <w:t>C</w:t>
      </w:r>
      <w:r w:rsidR="0A2DFF47" w:rsidRPr="00202F16">
        <w:t xml:space="preserve">ontrol pest species, invasive plants, or plant diseases that threaten the health and integrity of the protected vegetation or ecosystem; </w:t>
      </w:r>
    </w:p>
    <w:p w14:paraId="42F53437" w14:textId="07A9DFCA" w:rsidR="6C21D98A" w:rsidRPr="00202F16" w:rsidRDefault="00EF620D" w:rsidP="00D111B4">
      <w:pPr>
        <w:pStyle w:val="ListNumber3"/>
        <w:ind w:left="924" w:hanging="357"/>
      </w:pPr>
      <w:r w:rsidRPr="00202F16">
        <w:t>U</w:t>
      </w:r>
      <w:r w:rsidR="0A2DFF47" w:rsidRPr="00202F16">
        <w:t xml:space="preserve">ndertake vegetation management to provide adequate growing space and conditions for natural succession species and forest regeneration; </w:t>
      </w:r>
    </w:p>
    <w:p w14:paraId="600B40D6" w14:textId="2846E7FC" w:rsidR="6C21D98A" w:rsidRPr="00202F16" w:rsidRDefault="00EF620D" w:rsidP="00D111B4">
      <w:pPr>
        <w:pStyle w:val="ListNumber3"/>
        <w:ind w:left="924" w:hanging="357"/>
      </w:pPr>
      <w:r w:rsidRPr="00202F16">
        <w:t>R</w:t>
      </w:r>
      <w:r w:rsidR="0A2DFF47" w:rsidRPr="00202F16">
        <w:t xml:space="preserve">emove dead, dying, diseased, or structurally unsound trees that pose a safety risk to persons, property, or surrounding vegetation; </w:t>
      </w:r>
    </w:p>
    <w:p w14:paraId="5C8B0E87" w14:textId="4FB2BEC4" w:rsidR="6C21D98A" w:rsidRPr="00202F16" w:rsidRDefault="00EF620D" w:rsidP="00D111B4">
      <w:pPr>
        <w:pStyle w:val="ListNumber3"/>
        <w:ind w:left="924" w:hanging="357"/>
      </w:pPr>
      <w:r w:rsidRPr="00202F16">
        <w:t>R</w:t>
      </w:r>
      <w:r w:rsidR="0A2DFF47" w:rsidRPr="00202F16">
        <w:t xml:space="preserve">emove trees or vegetation that pose an ecological risk to threatened or endangered species, rare ecosystems, or the overall health of the protected areas; </w:t>
      </w:r>
    </w:p>
    <w:p w14:paraId="7076A1AE" w14:textId="6E7D4D08" w:rsidR="6C21D98A" w:rsidRPr="00202F16" w:rsidRDefault="00EF620D" w:rsidP="00D111B4">
      <w:pPr>
        <w:pStyle w:val="ListNumber3"/>
        <w:ind w:left="924" w:hanging="357"/>
      </w:pPr>
      <w:r w:rsidRPr="00202F16">
        <w:t>U</w:t>
      </w:r>
      <w:r w:rsidR="0A2DFF47" w:rsidRPr="00202F16">
        <w:t xml:space="preserve">ndertake access works or maintenance activities essential for the ongoing protection and monitoring of the covenanted areas; </w:t>
      </w:r>
      <w:r w:rsidR="00053420">
        <w:t xml:space="preserve">or to </w:t>
      </w:r>
    </w:p>
    <w:p w14:paraId="728C2E75" w14:textId="49F6589A" w:rsidR="6C21D98A" w:rsidRPr="00202F16" w:rsidRDefault="00EF620D" w:rsidP="00D111B4">
      <w:pPr>
        <w:pStyle w:val="ListNumber3"/>
        <w:ind w:left="924" w:hanging="357"/>
      </w:pPr>
      <w:r w:rsidRPr="00202F16">
        <w:t>P</w:t>
      </w:r>
      <w:r w:rsidR="0A2DFF47" w:rsidRPr="00202F16">
        <w:t>rovide for the cultural needs of mana whenua.</w:t>
      </w:r>
    </w:p>
    <w:p w14:paraId="46E9AE42" w14:textId="57CE95A6" w:rsidR="6C21D98A" w:rsidRPr="00202F16" w:rsidRDefault="0A2DFF47" w:rsidP="00D821D1">
      <w:pPr>
        <w:pStyle w:val="ListNumber"/>
        <w:tabs>
          <w:tab w:val="clear" w:pos="5529"/>
          <w:tab w:val="num" w:pos="567"/>
        </w:tabs>
        <w:ind w:left="567"/>
      </w:pPr>
      <w:r w:rsidRPr="00202F16">
        <w:t xml:space="preserve">All disturbance activities </w:t>
      </w:r>
      <w:r w:rsidR="00602D56">
        <w:t xml:space="preserve">that are to be </w:t>
      </w:r>
      <w:r w:rsidR="004A7C19">
        <w:t>permitted</w:t>
      </w:r>
      <w:r w:rsidR="00602D56">
        <w:t xml:space="preserve"> under the covenant (see</w:t>
      </w:r>
      <w:r w:rsidR="00053420">
        <w:t xml:space="preserve"> (a) to (f) above</w:t>
      </w:r>
      <w:r w:rsidR="00602D56">
        <w:t>)</w:t>
      </w:r>
      <w:r w:rsidR="00053420">
        <w:t xml:space="preserve"> </w:t>
      </w:r>
      <w:r w:rsidRPr="00202F16">
        <w:t xml:space="preserve">shall be undertaken using methods that minimise impact on surrounding protected vegetation and on native fauna, prevent soil erosion, and maintain the ecological integrity of the protected areas. </w:t>
      </w:r>
      <w:r w:rsidR="00602D56">
        <w:t xml:space="preserve"> </w:t>
      </w:r>
      <w:r w:rsidRPr="00202F16">
        <w:t>Any vegetation removal shall be limited to the minimum necessary to achieve the specified management objective</w:t>
      </w:r>
      <w:r w:rsidR="009303B5">
        <w:t>.  The covenant must</w:t>
      </w:r>
      <w:r w:rsidR="73C31F49" w:rsidRPr="00202F16">
        <w:t>:</w:t>
      </w:r>
    </w:p>
    <w:p w14:paraId="42869D49" w14:textId="08770302" w:rsidR="6C21D98A" w:rsidRPr="00202F16" w:rsidRDefault="0A2DFF47" w:rsidP="00D111B4">
      <w:pPr>
        <w:pStyle w:val="ListNumber3"/>
        <w:ind w:left="924" w:hanging="357"/>
      </w:pPr>
      <w:r w:rsidRPr="00202F16">
        <w:t xml:space="preserve">Be drafted and submitted to the </w:t>
      </w:r>
      <w:r w:rsidR="00DA6865">
        <w:t>C</w:t>
      </w:r>
      <w:r w:rsidRPr="00202F16">
        <w:t xml:space="preserve">ouncil’s nominated Solicitor for certification at the </w:t>
      </w:r>
      <w:r w:rsidR="00DA6865">
        <w:t>Consent Holder</w:t>
      </w:r>
      <w:r w:rsidRPr="00202F16">
        <w:t xml:space="preserve">’s cost; </w:t>
      </w:r>
    </w:p>
    <w:p w14:paraId="33C9849E" w14:textId="1B482525" w:rsidR="622E4571" w:rsidRPr="00202F16" w:rsidRDefault="0AE1B31D" w:rsidP="00D111B4">
      <w:pPr>
        <w:pStyle w:val="ListNumber3"/>
        <w:ind w:left="924" w:hanging="357"/>
      </w:pPr>
      <w:r w:rsidRPr="00202F16">
        <w:t xml:space="preserve">Be registered against the Computer Register(s) (records(s) of title) to the affected land by the </w:t>
      </w:r>
      <w:r w:rsidR="00DA6865">
        <w:t>Consent Holder</w:t>
      </w:r>
      <w:r w:rsidRPr="00202F16">
        <w:t xml:space="preserve"> at their cost; and</w:t>
      </w:r>
    </w:p>
    <w:p w14:paraId="2A0AFA13" w14:textId="3FD52231" w:rsidR="622E4571" w:rsidRPr="00202F16" w:rsidRDefault="0AE1B31D" w:rsidP="00D111B4">
      <w:pPr>
        <w:pStyle w:val="ListNumber3"/>
        <w:ind w:left="924" w:hanging="357"/>
      </w:pPr>
      <w:r w:rsidRPr="00202F16">
        <w:t>Require the landowner to:</w:t>
      </w:r>
    </w:p>
    <w:p w14:paraId="13BE6684" w14:textId="3401A2A5" w:rsidR="6C21D98A" w:rsidRPr="00202F16" w:rsidRDefault="0AE1B31D" w:rsidP="23DF0354">
      <w:pPr>
        <w:pStyle w:val="ListNumber4"/>
      </w:pPr>
      <w:r w:rsidRPr="00202F16">
        <w:t>Be responsible for all legal fees, disbursements and other expenses incurred by the Council in connection with the covenant; and</w:t>
      </w:r>
    </w:p>
    <w:p w14:paraId="7B5A8248" w14:textId="6E8D9275" w:rsidR="622E4571" w:rsidRPr="00202F16" w:rsidRDefault="0AE1B31D" w:rsidP="23DF0354">
      <w:pPr>
        <w:pStyle w:val="ListNumber4"/>
      </w:pPr>
      <w:r w:rsidRPr="00202F16">
        <w:t>Reimburse the Council for costs, fees, disbursements and other expenses incurred by the Council as a direct or indirect result of the Council being a party to th</w:t>
      </w:r>
      <w:r w:rsidR="009303B5">
        <w:t>e</w:t>
      </w:r>
      <w:r w:rsidRPr="00202F16">
        <w:t xml:space="preserve"> covenant.</w:t>
      </w:r>
    </w:p>
    <w:p w14:paraId="4522D154" w14:textId="1DF56EE1" w:rsidR="00C022DF" w:rsidRPr="009303B5" w:rsidRDefault="00C022DF" w:rsidP="00E5488E">
      <w:pPr>
        <w:pStyle w:val="BFTOC2"/>
      </w:pPr>
      <w:bookmarkStart w:id="238" w:name="_Toc215140022"/>
      <w:bookmarkStart w:id="239" w:name="_Hlk214375822"/>
      <w:bookmarkStart w:id="240" w:name="_Hlk210751202"/>
      <w:r w:rsidRPr="009303B5">
        <w:t xml:space="preserve">Annual </w:t>
      </w:r>
      <w:r w:rsidR="00932656">
        <w:t>r</w:t>
      </w:r>
      <w:r w:rsidRPr="009303B5">
        <w:t xml:space="preserve">eport on </w:t>
      </w:r>
      <w:r w:rsidR="00932656">
        <w:t>t</w:t>
      </w:r>
      <w:r w:rsidR="4F39ED80" w:rsidRPr="009303B5">
        <w:t>errestrial</w:t>
      </w:r>
      <w:r w:rsidR="1DAC5131" w:rsidRPr="009303B5">
        <w:t xml:space="preserve"> </w:t>
      </w:r>
      <w:r w:rsidR="00932656">
        <w:t>p</w:t>
      </w:r>
      <w:r w:rsidRPr="009303B5">
        <w:t>lanting</w:t>
      </w:r>
      <w:r w:rsidR="4A56C1B7" w:rsidRPr="009303B5">
        <w:t xml:space="preserve">, </w:t>
      </w:r>
      <w:r w:rsidR="00932656">
        <w:t>w</w:t>
      </w:r>
      <w:r w:rsidR="4A56C1B7" w:rsidRPr="009303B5">
        <w:t xml:space="preserve">etland </w:t>
      </w:r>
      <w:r w:rsidR="00932656">
        <w:t>p</w:t>
      </w:r>
      <w:r w:rsidR="4A56C1B7" w:rsidRPr="009303B5">
        <w:t xml:space="preserve">lanting </w:t>
      </w:r>
      <w:r w:rsidRPr="009303B5">
        <w:t xml:space="preserve">and </w:t>
      </w:r>
      <w:r w:rsidR="00932656">
        <w:t>r</w:t>
      </w:r>
      <w:r w:rsidRPr="009303B5">
        <w:t xml:space="preserve">iparian </w:t>
      </w:r>
      <w:r w:rsidR="00932656">
        <w:t>p</w:t>
      </w:r>
      <w:r w:rsidRPr="009303B5">
        <w:t xml:space="preserve">lanting for Years 1 - 5 </w:t>
      </w:r>
      <w:r w:rsidRPr="00DB4DF1">
        <w:t>(</w:t>
      </w:r>
      <w:r w:rsidR="00585F7E" w:rsidRPr="00DB4DF1">
        <w:t>following p</w:t>
      </w:r>
      <w:r w:rsidRPr="00DB4DF1">
        <w:t>lanting)</w:t>
      </w:r>
      <w:bookmarkEnd w:id="238"/>
      <w:r w:rsidR="00932656">
        <w:t xml:space="preserve"> </w:t>
      </w:r>
    </w:p>
    <w:p w14:paraId="63C55C87" w14:textId="6F7E726C" w:rsidR="00C022DF" w:rsidRPr="009303B5" w:rsidRDefault="31F08982" w:rsidP="00D821D1">
      <w:pPr>
        <w:pStyle w:val="ListNumber"/>
        <w:tabs>
          <w:tab w:val="clear" w:pos="5529"/>
          <w:tab w:val="num" w:pos="567"/>
        </w:tabs>
        <w:ind w:left="567"/>
      </w:pPr>
      <w:bookmarkStart w:id="241" w:name="_Ref214626939"/>
      <w:r w:rsidRPr="009303B5">
        <w:t>On or before 1 November each year a SQEP must undertake an audit and prepare a report on the</w:t>
      </w:r>
      <w:r w:rsidR="4DFDDAF8" w:rsidRPr="009303B5">
        <w:t xml:space="preserve"> terrestrial planting,</w:t>
      </w:r>
      <w:r w:rsidRPr="009303B5">
        <w:t xml:space="preserve"> </w:t>
      </w:r>
      <w:r w:rsidR="6CC95FDB" w:rsidRPr="009303B5">
        <w:t xml:space="preserve">wetland </w:t>
      </w:r>
      <w:r w:rsidRPr="009303B5">
        <w:t>planting and riparian planting undertaken.</w:t>
      </w:r>
      <w:bookmarkEnd w:id="241"/>
      <w:r w:rsidRPr="009303B5">
        <w:t> </w:t>
      </w:r>
    </w:p>
    <w:p w14:paraId="257B9F28" w14:textId="77777777" w:rsidR="00C022DF" w:rsidRPr="009303B5" w:rsidRDefault="31F08982" w:rsidP="00D821D1">
      <w:pPr>
        <w:pStyle w:val="ListNumber"/>
        <w:tabs>
          <w:tab w:val="clear" w:pos="5529"/>
          <w:tab w:val="num" w:pos="567"/>
        </w:tabs>
        <w:ind w:left="567"/>
      </w:pPr>
      <w:r w:rsidRPr="009303B5">
        <w:rPr>
          <w:rFonts w:asciiTheme="minorHAnsi" w:eastAsiaTheme="minorEastAsia" w:hAnsiTheme="minorHAnsi" w:cstheme="minorBidi"/>
        </w:rPr>
        <w:t>This report must include:</w:t>
      </w:r>
    </w:p>
    <w:p w14:paraId="12957B87" w14:textId="4838787B" w:rsidR="00C022DF" w:rsidRPr="009303B5" w:rsidRDefault="009303B5" w:rsidP="00D111B4">
      <w:pPr>
        <w:pStyle w:val="ListNumber3"/>
        <w:ind w:left="924" w:hanging="357"/>
      </w:pPr>
      <w:r>
        <w:t>A p</w:t>
      </w:r>
      <w:r w:rsidR="31F08982" w:rsidRPr="009303B5">
        <w:t xml:space="preserve">lan of </w:t>
      </w:r>
      <w:r>
        <w:t xml:space="preserve">the </w:t>
      </w:r>
      <w:r w:rsidR="31F08982" w:rsidRPr="009303B5">
        <w:t xml:space="preserve">planting undertaken to date and </w:t>
      </w:r>
      <w:r w:rsidR="000E0823">
        <w:t xml:space="preserve">the </w:t>
      </w:r>
      <w:r w:rsidR="31F08982" w:rsidRPr="009303B5">
        <w:t>period</w:t>
      </w:r>
      <w:r w:rsidR="000E0823">
        <w:t>(s)</w:t>
      </w:r>
      <w:r w:rsidR="31F08982" w:rsidRPr="009303B5">
        <w:t xml:space="preserve"> of planting;</w:t>
      </w:r>
    </w:p>
    <w:p w14:paraId="11894B09" w14:textId="2F726075" w:rsidR="7DF0A0B3" w:rsidRPr="009303B5" w:rsidRDefault="665B6213" w:rsidP="00D111B4">
      <w:pPr>
        <w:pStyle w:val="ListNumber3"/>
        <w:ind w:left="924" w:hanging="357"/>
      </w:pPr>
      <w:r w:rsidRPr="009303B5">
        <w:lastRenderedPageBreak/>
        <w:t xml:space="preserve">Description of </w:t>
      </w:r>
      <w:r w:rsidR="11BB99E7" w:rsidRPr="009303B5">
        <w:t xml:space="preserve">terrestrial </w:t>
      </w:r>
      <w:r w:rsidRPr="009303B5">
        <w:t xml:space="preserve">planting (species, numbers, grade and spacing), riparian </w:t>
      </w:r>
      <w:r w:rsidR="0DB639B2" w:rsidRPr="009303B5">
        <w:t xml:space="preserve">and wetland </w:t>
      </w:r>
      <w:r w:rsidRPr="009303B5">
        <w:t>planting (species, numbers, grade and spacing) and pest and weed management undertaken during the previous 12 months;</w:t>
      </w:r>
    </w:p>
    <w:p w14:paraId="679CCA96" w14:textId="0F6F2C54" w:rsidR="7DF0A0B3" w:rsidRPr="009303B5" w:rsidRDefault="665B6213" w:rsidP="00D111B4">
      <w:pPr>
        <w:pStyle w:val="ListNumber3"/>
        <w:ind w:left="924" w:hanging="357"/>
      </w:pPr>
      <w:r w:rsidRPr="009303B5">
        <w:t>Identification of any replacement planting or additional planting required</w:t>
      </w:r>
      <w:r w:rsidR="00521EDA" w:rsidRPr="009303B5">
        <w:t>,</w:t>
      </w:r>
      <w:r w:rsidR="00A8283C" w:rsidRPr="009303B5">
        <w:t xml:space="preserve"> and the timing of </w:t>
      </w:r>
      <w:r w:rsidR="00521EDA" w:rsidRPr="009303B5">
        <w:t xml:space="preserve">any </w:t>
      </w:r>
      <w:r w:rsidR="00A8283C" w:rsidRPr="009303B5">
        <w:t xml:space="preserve">remedial planting where </w:t>
      </w:r>
      <w:r w:rsidR="00521EDA" w:rsidRPr="009303B5">
        <w:t>necessary</w:t>
      </w:r>
      <w:r w:rsidRPr="009303B5">
        <w:t>;</w:t>
      </w:r>
    </w:p>
    <w:p w14:paraId="0D9E259E" w14:textId="77777777" w:rsidR="7DF0A0B3" w:rsidRPr="009303B5" w:rsidRDefault="665B6213" w:rsidP="00D111B4">
      <w:pPr>
        <w:pStyle w:val="ListNumber3"/>
        <w:ind w:left="924" w:hanging="357"/>
      </w:pPr>
      <w:r w:rsidRPr="009303B5">
        <w:t xml:space="preserve"> Identification of any additional weed or pest management required; and</w:t>
      </w:r>
    </w:p>
    <w:p w14:paraId="61EDEEE7" w14:textId="42DB0111" w:rsidR="7DF0A0B3" w:rsidRPr="009303B5" w:rsidRDefault="665B6213" w:rsidP="00D111B4">
      <w:pPr>
        <w:pStyle w:val="ListNumber3"/>
        <w:ind w:left="924" w:hanging="357"/>
      </w:pPr>
      <w:r w:rsidRPr="009303B5">
        <w:t xml:space="preserve"> Recommendations on any changes required to the NGDP:PP, NGDP:RP, </w:t>
      </w:r>
      <w:r w:rsidR="0BEC3F25" w:rsidRPr="009303B5">
        <w:t>NGDP: WP</w:t>
      </w:r>
      <w:r w:rsidRPr="009303B5">
        <w:t xml:space="preserve"> </w:t>
      </w:r>
      <w:r w:rsidR="3A259C02" w:rsidRPr="009303B5">
        <w:t>or</w:t>
      </w:r>
      <w:r w:rsidR="2E5856B4" w:rsidRPr="009303B5">
        <w:t xml:space="preserve"> SRPP</w:t>
      </w:r>
      <w:r w:rsidRPr="009303B5">
        <w:t>.</w:t>
      </w:r>
    </w:p>
    <w:p w14:paraId="54A23744" w14:textId="560D4F75" w:rsidR="00C022DF" w:rsidRPr="009303B5" w:rsidRDefault="31F08982" w:rsidP="00D821D1">
      <w:pPr>
        <w:pStyle w:val="ListNumber"/>
        <w:tabs>
          <w:tab w:val="clear" w:pos="5529"/>
          <w:tab w:val="num" w:pos="567"/>
        </w:tabs>
        <w:ind w:left="567"/>
      </w:pPr>
      <w:r w:rsidRPr="009303B5">
        <w:t xml:space="preserve">This </w:t>
      </w:r>
      <w:r w:rsidRPr="00D821D1">
        <w:rPr>
          <w:rFonts w:asciiTheme="minorHAnsi" w:eastAsiaTheme="minorEastAsia" w:hAnsiTheme="minorHAnsi" w:cstheme="minorBidi"/>
        </w:rPr>
        <w:t>report</w:t>
      </w:r>
      <w:r w:rsidRPr="009303B5">
        <w:t xml:space="preserve"> is to be provided to </w:t>
      </w:r>
      <w:r w:rsidR="00066694" w:rsidRPr="009303B5">
        <w:t xml:space="preserve">the </w:t>
      </w:r>
      <w:r w:rsidRPr="009303B5">
        <w:t>Council within three months of the audit being undertaken</w:t>
      </w:r>
      <w:r w:rsidR="00EF2EF0" w:rsidRPr="009303B5">
        <w:t xml:space="preserve"> and can be combined with the Annual Pest and Weed Control Monitoring Reporting required under </w:t>
      </w:r>
      <w:r w:rsidR="00066694" w:rsidRPr="009303B5">
        <w:t>c</w:t>
      </w:r>
      <w:r w:rsidR="00EF2EF0" w:rsidRPr="009303B5">
        <w:t xml:space="preserve">onditions </w:t>
      </w:r>
      <w:r w:rsidR="001B2FF7" w:rsidRPr="001B2FF7">
        <w:rPr>
          <w:color w:val="FF0000"/>
          <w:u w:val="single"/>
        </w:rPr>
        <w:fldChar w:fldCharType="begin"/>
      </w:r>
      <w:r w:rsidR="001B2FF7" w:rsidRPr="001B2FF7">
        <w:rPr>
          <w:color w:val="FF0000"/>
          <w:u w:val="single"/>
        </w:rPr>
        <w:instrText xml:space="preserve"> REF _Ref215143957 \r \h </w:instrText>
      </w:r>
      <w:r w:rsidR="001B2FF7" w:rsidRPr="001B2FF7">
        <w:rPr>
          <w:color w:val="FF0000"/>
          <w:u w:val="single"/>
        </w:rPr>
      </w:r>
      <w:r w:rsidR="001B2FF7" w:rsidRPr="001B2FF7">
        <w:rPr>
          <w:color w:val="FF0000"/>
          <w:u w:val="single"/>
        </w:rPr>
        <w:fldChar w:fldCharType="separate"/>
      </w:r>
      <w:r w:rsidR="00C759CD">
        <w:rPr>
          <w:color w:val="FF0000"/>
          <w:u w:val="single"/>
        </w:rPr>
        <w:t>130</w:t>
      </w:r>
      <w:r w:rsidR="001B2FF7" w:rsidRPr="001B2FF7">
        <w:rPr>
          <w:color w:val="FF0000"/>
          <w:u w:val="single"/>
        </w:rPr>
        <w:fldChar w:fldCharType="end"/>
      </w:r>
      <w:r w:rsidR="001B2FF7" w:rsidRPr="001B2FF7">
        <w:rPr>
          <w:color w:val="FF0000"/>
          <w:u w:val="single"/>
        </w:rPr>
        <w:t xml:space="preserve"> to </w:t>
      </w:r>
      <w:r w:rsidR="001B2FF7" w:rsidRPr="001B2FF7">
        <w:rPr>
          <w:color w:val="FF0000"/>
          <w:u w:val="single"/>
        </w:rPr>
        <w:fldChar w:fldCharType="begin"/>
      </w:r>
      <w:r w:rsidR="001B2FF7" w:rsidRPr="001B2FF7">
        <w:rPr>
          <w:color w:val="FF0000"/>
          <w:u w:val="single"/>
        </w:rPr>
        <w:instrText xml:space="preserve"> REF _Ref215143967 \r \h </w:instrText>
      </w:r>
      <w:r w:rsidR="001B2FF7" w:rsidRPr="001B2FF7">
        <w:rPr>
          <w:color w:val="FF0000"/>
          <w:u w:val="single"/>
        </w:rPr>
      </w:r>
      <w:r w:rsidR="001B2FF7" w:rsidRPr="001B2FF7">
        <w:rPr>
          <w:color w:val="FF0000"/>
          <w:u w:val="single"/>
        </w:rPr>
        <w:fldChar w:fldCharType="separate"/>
      </w:r>
      <w:r w:rsidR="00C759CD">
        <w:rPr>
          <w:color w:val="FF0000"/>
          <w:u w:val="single"/>
        </w:rPr>
        <w:t>133</w:t>
      </w:r>
      <w:r w:rsidR="001B2FF7" w:rsidRPr="001B2FF7">
        <w:rPr>
          <w:color w:val="FF0000"/>
          <w:u w:val="single"/>
        </w:rPr>
        <w:fldChar w:fldCharType="end"/>
      </w:r>
      <w:r w:rsidR="00550A41">
        <w:t xml:space="preserve"> </w:t>
      </w:r>
      <w:r w:rsidR="001B2FF7" w:rsidRPr="001B2FF7">
        <w:rPr>
          <w:strike/>
          <w:color w:val="FF0000"/>
        </w:rPr>
        <w:t xml:space="preserve">129 </w:t>
      </w:r>
      <w:r w:rsidR="00550A41" w:rsidRPr="001B2FF7">
        <w:rPr>
          <w:strike/>
          <w:color w:val="FF0000"/>
        </w:rPr>
        <w:t>to</w:t>
      </w:r>
      <w:r w:rsidR="00D77465" w:rsidRPr="001B2FF7">
        <w:rPr>
          <w:strike/>
          <w:color w:val="FF0000"/>
        </w:rPr>
        <w:t>132</w:t>
      </w:r>
      <w:r w:rsidRPr="009303B5">
        <w:t>.</w:t>
      </w:r>
    </w:p>
    <w:p w14:paraId="6E2F0A43" w14:textId="232000EE" w:rsidR="00C022DF" w:rsidRPr="009303B5" w:rsidRDefault="31F08982" w:rsidP="00D821D1">
      <w:pPr>
        <w:pStyle w:val="ListNumber"/>
        <w:tabs>
          <w:tab w:val="clear" w:pos="5529"/>
          <w:tab w:val="num" w:pos="567"/>
        </w:tabs>
        <w:ind w:left="567"/>
      </w:pPr>
      <w:bookmarkStart w:id="242" w:name="_Ref214626963"/>
      <w:r w:rsidRPr="009303B5">
        <w:t xml:space="preserve">The auditing of </w:t>
      </w:r>
      <w:r w:rsidR="006E6600" w:rsidRPr="009303B5">
        <w:t xml:space="preserve">terrestrial </w:t>
      </w:r>
      <w:r w:rsidRPr="009303B5">
        <w:t>planting</w:t>
      </w:r>
      <w:r w:rsidR="006E6600" w:rsidRPr="009303B5">
        <w:t xml:space="preserve">, wetland </w:t>
      </w:r>
      <w:r w:rsidR="006E6600" w:rsidRPr="00D821D1">
        <w:rPr>
          <w:rFonts w:asciiTheme="minorHAnsi" w:eastAsiaTheme="minorEastAsia" w:hAnsiTheme="minorHAnsi" w:cstheme="minorBidi"/>
        </w:rPr>
        <w:t>planting</w:t>
      </w:r>
      <w:r w:rsidRPr="009303B5">
        <w:t xml:space="preserve"> and riparian planting area must </w:t>
      </w:r>
      <w:r w:rsidR="007A2EC7" w:rsidRPr="009303B5">
        <w:t xml:space="preserve">be undertaken annually and </w:t>
      </w:r>
      <w:r w:rsidRPr="009303B5">
        <w:t xml:space="preserve">continue for a period of five years from </w:t>
      </w:r>
      <w:r w:rsidR="00066694" w:rsidRPr="009303B5">
        <w:t xml:space="preserve">when </w:t>
      </w:r>
      <w:r w:rsidRPr="009303B5">
        <w:t xml:space="preserve">an area of pioneer or riparian planting </w:t>
      </w:r>
      <w:r w:rsidR="00066694" w:rsidRPr="009303B5">
        <w:t>has been</w:t>
      </w:r>
      <w:r w:rsidRPr="009303B5">
        <w:t xml:space="preserve"> completed.</w:t>
      </w:r>
      <w:bookmarkEnd w:id="242"/>
    </w:p>
    <w:p w14:paraId="293DFABE" w14:textId="37EEAEC9" w:rsidR="00F02BF4" w:rsidRPr="00202F16" w:rsidRDefault="00F02BF4" w:rsidP="00E5488E">
      <w:pPr>
        <w:pStyle w:val="BFTOC2"/>
        <w:rPr>
          <w:rFonts w:eastAsia="Calibri"/>
          <w:lang w:val="en-GB"/>
        </w:rPr>
      </w:pPr>
      <w:bookmarkStart w:id="243" w:name="_Toc215140023"/>
      <w:bookmarkStart w:id="244" w:name="_Hlk210820631"/>
      <w:bookmarkEnd w:id="239"/>
      <w:r w:rsidRPr="00202F16">
        <w:rPr>
          <w:lang w:val="en-GB"/>
        </w:rPr>
        <w:t xml:space="preserve">Annual </w:t>
      </w:r>
      <w:r w:rsidR="00932656">
        <w:rPr>
          <w:lang w:val="en-GB"/>
        </w:rPr>
        <w:t>p</w:t>
      </w:r>
      <w:r w:rsidRPr="00202F16">
        <w:rPr>
          <w:lang w:val="en-GB"/>
        </w:rPr>
        <w:t xml:space="preserve">est and </w:t>
      </w:r>
      <w:r w:rsidR="00932656">
        <w:rPr>
          <w:lang w:val="en-GB"/>
        </w:rPr>
        <w:t>w</w:t>
      </w:r>
      <w:r w:rsidRPr="00202F16">
        <w:rPr>
          <w:lang w:val="en-GB"/>
        </w:rPr>
        <w:t xml:space="preserve">eed </w:t>
      </w:r>
      <w:r w:rsidR="00932656">
        <w:rPr>
          <w:lang w:val="en-GB"/>
        </w:rPr>
        <w:t>c</w:t>
      </w:r>
      <w:r w:rsidRPr="00202F16">
        <w:rPr>
          <w:lang w:val="en-GB"/>
        </w:rPr>
        <w:t xml:space="preserve">ontrol </w:t>
      </w:r>
      <w:r w:rsidR="00932656">
        <w:rPr>
          <w:lang w:val="en-GB"/>
        </w:rPr>
        <w:t>m</w:t>
      </w:r>
      <w:r w:rsidRPr="00202F16">
        <w:rPr>
          <w:lang w:val="en-GB"/>
        </w:rPr>
        <w:t xml:space="preserve">onitoring and </w:t>
      </w:r>
      <w:r w:rsidR="00932656">
        <w:rPr>
          <w:lang w:val="en-GB"/>
        </w:rPr>
        <w:t>r</w:t>
      </w:r>
      <w:r w:rsidRPr="00202F16">
        <w:rPr>
          <w:lang w:val="en-GB"/>
        </w:rPr>
        <w:t>eporting</w:t>
      </w:r>
      <w:bookmarkEnd w:id="243"/>
      <w:r w:rsidRPr="00202F16">
        <w:rPr>
          <w:lang w:val="en-GB"/>
        </w:rPr>
        <w:t xml:space="preserve"> </w:t>
      </w:r>
    </w:p>
    <w:p w14:paraId="49C913EE" w14:textId="4A5B1623" w:rsidR="00F02BF4" w:rsidRPr="000E0823" w:rsidRDefault="00F02BF4" w:rsidP="00D821D1">
      <w:pPr>
        <w:pStyle w:val="ListNumber"/>
        <w:tabs>
          <w:tab w:val="clear" w:pos="5529"/>
          <w:tab w:val="num" w:pos="567"/>
        </w:tabs>
        <w:ind w:left="567"/>
      </w:pPr>
      <w:bookmarkStart w:id="245" w:name="_Ref215143957"/>
      <w:r w:rsidRPr="000E0823">
        <w:rPr>
          <w:rFonts w:asciiTheme="minorHAnsi" w:eastAsiaTheme="minorEastAsia" w:hAnsiTheme="minorHAnsi" w:cstheme="minorBidi"/>
        </w:rPr>
        <w:t xml:space="preserve">Annual monitoring must be undertaken </w:t>
      </w:r>
      <w:r w:rsidR="00354E44" w:rsidRPr="000E0823">
        <w:t xml:space="preserve">for a period of 25 years </w:t>
      </w:r>
      <w:r w:rsidRPr="000E0823">
        <w:rPr>
          <w:rFonts w:asciiTheme="minorHAnsi" w:eastAsiaTheme="minorEastAsia" w:hAnsiTheme="minorHAnsi" w:cstheme="minorBidi"/>
        </w:rPr>
        <w:t xml:space="preserve">to track pest numbers and weed occurrence across the ecological enhancement area (refer to Figures 1 and 2 of the NGDP:PWC). </w:t>
      </w:r>
      <w:r w:rsidRPr="000E0823">
        <w:rPr>
          <w:lang w:val="en-GB"/>
        </w:rPr>
        <w:t xml:space="preserve">The objective of this monitoring is to assess the effectiveness of the pest and weed control </w:t>
      </w:r>
      <w:r w:rsidRPr="000E0823">
        <w:t>implemented in accordance with the NGDP:PWC and to identify any updates to those plans that are required.</w:t>
      </w:r>
      <w:bookmarkEnd w:id="245"/>
    </w:p>
    <w:p w14:paraId="420E612F" w14:textId="726C1A3F" w:rsidR="00F02BF4" w:rsidRPr="000E0823" w:rsidRDefault="00F02BF4" w:rsidP="00D821D1">
      <w:pPr>
        <w:pStyle w:val="ListNumber"/>
        <w:tabs>
          <w:tab w:val="clear" w:pos="5529"/>
          <w:tab w:val="num" w:pos="567"/>
        </w:tabs>
        <w:ind w:left="567"/>
        <w:rPr>
          <w:rFonts w:asciiTheme="minorHAnsi" w:eastAsiaTheme="minorEastAsia" w:hAnsiTheme="minorHAnsi" w:cstheme="minorBidi"/>
        </w:rPr>
      </w:pPr>
      <w:r w:rsidRPr="000E0823">
        <w:rPr>
          <w:rFonts w:asciiTheme="minorHAnsi" w:eastAsiaTheme="minorEastAsia" w:hAnsiTheme="minorHAnsi" w:cstheme="minorBidi"/>
        </w:rPr>
        <w:t xml:space="preserve">Monitoring must occur at the beginning of the bird breeding season (October- November) and again at the end (March - April), and results are to be compared with Table 7 of the NGDP:PWC.  </w:t>
      </w:r>
    </w:p>
    <w:p w14:paraId="3CB32C1B" w14:textId="77777777" w:rsidR="00F02BF4" w:rsidRPr="000E0823" w:rsidRDefault="00F02BF4" w:rsidP="00D821D1">
      <w:pPr>
        <w:pStyle w:val="ListNumber"/>
        <w:tabs>
          <w:tab w:val="clear" w:pos="5529"/>
          <w:tab w:val="num" w:pos="567"/>
        </w:tabs>
        <w:ind w:left="567"/>
      </w:pPr>
      <w:bookmarkStart w:id="246" w:name="_Ref215144057"/>
      <w:r w:rsidRPr="000E0823">
        <w:t xml:space="preserve">On or before 1 November each year, a SQEP must prepare a report on the effectiveness of the predator and weed control programme based on the monitoring results. </w:t>
      </w:r>
      <w:r w:rsidRPr="000E0823">
        <w:rPr>
          <w:rFonts w:asciiTheme="minorHAnsi" w:eastAsiaTheme="minorEastAsia" w:hAnsiTheme="minorHAnsi" w:cstheme="minorBidi"/>
        </w:rPr>
        <w:t>This report must include:</w:t>
      </w:r>
      <w:bookmarkEnd w:id="246"/>
      <w:r w:rsidRPr="000E0823">
        <w:rPr>
          <w:rFonts w:asciiTheme="minorHAnsi" w:eastAsiaTheme="minorEastAsia" w:hAnsiTheme="minorHAnsi" w:cstheme="minorBidi"/>
        </w:rPr>
        <w:t xml:space="preserve"> </w:t>
      </w:r>
    </w:p>
    <w:p w14:paraId="40AFCE17" w14:textId="77777777" w:rsidR="00F02BF4" w:rsidRPr="000E0823" w:rsidRDefault="00F02BF4" w:rsidP="00F02BF4">
      <w:pPr>
        <w:pStyle w:val="ListNumber3"/>
        <w:ind w:left="924" w:hanging="357"/>
      </w:pPr>
      <w:r w:rsidRPr="000E0823">
        <w:t xml:space="preserve"> A plan of the ecological enhancement area;</w:t>
      </w:r>
    </w:p>
    <w:p w14:paraId="338230BB" w14:textId="77777777" w:rsidR="00F02BF4" w:rsidRPr="000E0823" w:rsidRDefault="00F02BF4" w:rsidP="00F02BF4">
      <w:pPr>
        <w:pStyle w:val="ListNumber3"/>
        <w:ind w:left="924" w:hanging="357"/>
      </w:pPr>
      <w:r w:rsidRPr="000E0823">
        <w:t>Residual trap catch rates;</w:t>
      </w:r>
    </w:p>
    <w:p w14:paraId="249450C0" w14:textId="77777777" w:rsidR="00F02BF4" w:rsidRPr="00202F16" w:rsidRDefault="00F02BF4" w:rsidP="00F02BF4">
      <w:pPr>
        <w:pStyle w:val="ListNumber3"/>
        <w:ind w:left="924" w:hanging="357"/>
      </w:pPr>
      <w:r w:rsidRPr="00202F16">
        <w:t>Bait uptake rates;</w:t>
      </w:r>
    </w:p>
    <w:p w14:paraId="68EA8EEB" w14:textId="77777777" w:rsidR="00F02BF4" w:rsidRPr="00202F16" w:rsidRDefault="00F02BF4" w:rsidP="00F02BF4">
      <w:pPr>
        <w:pStyle w:val="ListNumber3"/>
        <w:ind w:left="924" w:hanging="357"/>
      </w:pPr>
      <w:r w:rsidRPr="00202F16">
        <w:t>Tracking tunnel and chew card results;</w:t>
      </w:r>
    </w:p>
    <w:p w14:paraId="0979BDEB" w14:textId="77777777" w:rsidR="00F02BF4" w:rsidRPr="00202F16" w:rsidRDefault="00F02BF4" w:rsidP="00F02BF4">
      <w:pPr>
        <w:pStyle w:val="ListNumber3"/>
        <w:ind w:left="924" w:hanging="357"/>
      </w:pPr>
      <w:r w:rsidRPr="00202F16">
        <w:t>Additional methods as technical innovations in pest monitoring become available;</w:t>
      </w:r>
    </w:p>
    <w:p w14:paraId="1E778D1B" w14:textId="42A6CDB6" w:rsidR="00F02BF4" w:rsidRPr="00202F16" w:rsidRDefault="00F02BF4" w:rsidP="00F02BF4">
      <w:pPr>
        <w:pStyle w:val="ListNumber3"/>
        <w:ind w:left="924" w:hanging="357"/>
      </w:pPr>
      <w:r w:rsidRPr="00202F16">
        <w:t>5</w:t>
      </w:r>
      <w:r w:rsidR="00CB2919">
        <w:t xml:space="preserve"> </w:t>
      </w:r>
      <w:r w:rsidRPr="00202F16">
        <w:t xml:space="preserve">minute bird counts; </w:t>
      </w:r>
    </w:p>
    <w:p w14:paraId="6B6D0924" w14:textId="77777777" w:rsidR="00F02BF4" w:rsidRPr="000102B0" w:rsidRDefault="00F02BF4" w:rsidP="00F02BF4">
      <w:pPr>
        <w:pStyle w:val="ListNumber3"/>
        <w:ind w:left="924" w:hanging="357"/>
      </w:pPr>
      <w:r w:rsidRPr="000102B0">
        <w:t>Pest plant mapping; and</w:t>
      </w:r>
    </w:p>
    <w:p w14:paraId="51049D18" w14:textId="77777777" w:rsidR="00F02BF4" w:rsidRPr="00563C93" w:rsidRDefault="00F02BF4" w:rsidP="00F02BF4">
      <w:pPr>
        <w:pStyle w:val="ListNumber3"/>
        <w:ind w:left="924" w:hanging="357"/>
      </w:pPr>
      <w:r w:rsidRPr="000102B0">
        <w:t xml:space="preserve">Camera trap and browse </w:t>
      </w:r>
      <w:r w:rsidRPr="00563C93">
        <w:t>indexes/faecal pellet counts (Department of Conservation Inventory and monitoring toolbox: DOCDM-323171: Animal pests: faecal pellet counts v1.0)</w:t>
      </w:r>
      <w:r w:rsidRPr="00563C93">
        <w:rPr>
          <w:rFonts w:ascii="Calibri" w:eastAsia="Calibri" w:hAnsi="Calibri" w:cs="Calibri"/>
        </w:rPr>
        <w:t xml:space="preserve"> </w:t>
      </w:r>
      <w:r w:rsidRPr="00563C93">
        <w:t xml:space="preserve">for feral ungulates. </w:t>
      </w:r>
    </w:p>
    <w:p w14:paraId="3C47CADB" w14:textId="5C482160" w:rsidR="00F02BF4" w:rsidRPr="000102B0" w:rsidRDefault="00F02BF4" w:rsidP="00D821D1">
      <w:pPr>
        <w:pStyle w:val="ListNumber"/>
        <w:tabs>
          <w:tab w:val="clear" w:pos="5529"/>
          <w:tab w:val="num" w:pos="567"/>
        </w:tabs>
        <w:ind w:left="567"/>
      </w:pPr>
      <w:bookmarkStart w:id="247" w:name="_Ref215143967"/>
      <w:r w:rsidRPr="00563C93">
        <w:lastRenderedPageBreak/>
        <w:t xml:space="preserve">The report </w:t>
      </w:r>
      <w:r w:rsidR="00CB2919" w:rsidRPr="00563C93">
        <w:t>required by condition</w:t>
      </w:r>
      <w:r w:rsidR="00CB2919" w:rsidRPr="001B2FF7">
        <w:rPr>
          <w:color w:val="FF0000"/>
          <w:u w:val="single"/>
        </w:rPr>
        <w:t xml:space="preserve"> </w:t>
      </w:r>
      <w:r w:rsidR="001B2FF7" w:rsidRPr="001B2FF7">
        <w:rPr>
          <w:color w:val="FF0000"/>
          <w:u w:val="single"/>
        </w:rPr>
        <w:fldChar w:fldCharType="begin"/>
      </w:r>
      <w:r w:rsidR="001B2FF7" w:rsidRPr="001B2FF7">
        <w:rPr>
          <w:color w:val="FF0000"/>
          <w:u w:val="single"/>
        </w:rPr>
        <w:instrText xml:space="preserve"> REF _Ref215144057 \r \h </w:instrText>
      </w:r>
      <w:r w:rsidR="001B2FF7" w:rsidRPr="001B2FF7">
        <w:rPr>
          <w:color w:val="FF0000"/>
          <w:u w:val="single"/>
        </w:rPr>
      </w:r>
      <w:r w:rsidR="001B2FF7" w:rsidRPr="001B2FF7">
        <w:rPr>
          <w:color w:val="FF0000"/>
          <w:u w:val="single"/>
        </w:rPr>
        <w:fldChar w:fldCharType="separate"/>
      </w:r>
      <w:r w:rsidR="00C759CD">
        <w:rPr>
          <w:color w:val="FF0000"/>
          <w:u w:val="single"/>
        </w:rPr>
        <w:t>132</w:t>
      </w:r>
      <w:r w:rsidR="001B2FF7" w:rsidRPr="001B2FF7">
        <w:rPr>
          <w:color w:val="FF0000"/>
          <w:u w:val="single"/>
        </w:rPr>
        <w:fldChar w:fldCharType="end"/>
      </w:r>
      <w:r w:rsidR="00CB2919" w:rsidRPr="00563C93">
        <w:t xml:space="preserve"> </w:t>
      </w:r>
      <w:r w:rsidR="001B2FF7">
        <w:rPr>
          <w:strike/>
          <w:color w:val="FF0000"/>
        </w:rPr>
        <w:t xml:space="preserve">131 </w:t>
      </w:r>
      <w:r w:rsidRPr="00563C93">
        <w:t xml:space="preserve">is to be provided to </w:t>
      </w:r>
      <w:r w:rsidR="00D133FD" w:rsidRPr="00563C93">
        <w:t xml:space="preserve">the </w:t>
      </w:r>
      <w:r w:rsidRPr="00563C93">
        <w:t>Council within three months of the audit being undertaken</w:t>
      </w:r>
      <w:r w:rsidR="00CB2919" w:rsidRPr="00563C93">
        <w:t>,</w:t>
      </w:r>
      <w:r w:rsidR="00EF2EF0" w:rsidRPr="00563C93">
        <w:t xml:space="preserve"> and may be</w:t>
      </w:r>
      <w:r w:rsidR="00EF2EF0" w:rsidRPr="000102B0">
        <w:t xml:space="preserve"> combined with the Annual Terrestrial Planting, Wetland Planting and Riparian Planting Monitoring Reporting required under </w:t>
      </w:r>
      <w:r w:rsidR="000102B0">
        <w:t>c</w:t>
      </w:r>
      <w:r w:rsidR="00EF2EF0" w:rsidRPr="000102B0">
        <w:t>onditions</w:t>
      </w:r>
      <w:r w:rsidR="001B2FF7">
        <w:t xml:space="preserve"> </w:t>
      </w:r>
      <w:r w:rsidR="001B2FF7" w:rsidRPr="001B2FF7">
        <w:rPr>
          <w:color w:val="FF0000"/>
          <w:u w:val="single"/>
        </w:rPr>
        <w:t>126 to 129</w:t>
      </w:r>
      <w:r w:rsidR="00EF2EF0" w:rsidRPr="001B2FF7">
        <w:rPr>
          <w:color w:val="FF0000"/>
        </w:rPr>
        <w:t xml:space="preserve"> </w:t>
      </w:r>
      <w:r w:rsidR="00EF2EF0" w:rsidRPr="001B2FF7">
        <w:rPr>
          <w:strike/>
          <w:color w:val="FF0000"/>
        </w:rPr>
        <w:t>1</w:t>
      </w:r>
      <w:r w:rsidR="00D77465" w:rsidRPr="001B2FF7">
        <w:rPr>
          <w:strike/>
          <w:color w:val="FF0000"/>
        </w:rPr>
        <w:t>25</w:t>
      </w:r>
      <w:r w:rsidR="00CB2919" w:rsidRPr="001B2FF7">
        <w:rPr>
          <w:strike/>
          <w:color w:val="FF0000"/>
        </w:rPr>
        <w:t xml:space="preserve"> to </w:t>
      </w:r>
      <w:r w:rsidR="00D77465" w:rsidRPr="001B2FF7">
        <w:rPr>
          <w:strike/>
          <w:color w:val="FF0000"/>
        </w:rPr>
        <w:t>128</w:t>
      </w:r>
      <w:r w:rsidRPr="000102B0">
        <w:t>.</w:t>
      </w:r>
      <w:bookmarkEnd w:id="247"/>
    </w:p>
    <w:p w14:paraId="5E8244B2" w14:textId="4F0D0BB3" w:rsidR="00D66168" w:rsidRPr="00C27CD8" w:rsidRDefault="00BD2275" w:rsidP="00655AAC">
      <w:pPr>
        <w:pStyle w:val="BFTOC2"/>
      </w:pPr>
      <w:bookmarkStart w:id="248" w:name="_Toc215140024"/>
      <w:bookmarkEnd w:id="244"/>
      <w:r w:rsidRPr="00C27CD8">
        <w:t>Long-</w:t>
      </w:r>
      <w:r w:rsidR="00932656">
        <w:t>t</w:t>
      </w:r>
      <w:r w:rsidRPr="00C27CD8">
        <w:t>erm</w:t>
      </w:r>
      <w:r w:rsidR="00F442B3" w:rsidRPr="00C27CD8">
        <w:t xml:space="preserve"> </w:t>
      </w:r>
      <w:r w:rsidR="00932656">
        <w:t>s</w:t>
      </w:r>
      <w:r w:rsidR="00D66168" w:rsidRPr="00C27CD8">
        <w:t xml:space="preserve">tream </w:t>
      </w:r>
      <w:r w:rsidR="00932656">
        <w:t>o</w:t>
      </w:r>
      <w:r w:rsidR="00F167C8" w:rsidRPr="00C27CD8">
        <w:t xml:space="preserve">ffset </w:t>
      </w:r>
      <w:r w:rsidR="00932656">
        <w:t>m</w:t>
      </w:r>
      <w:r w:rsidR="00D66168" w:rsidRPr="00C27CD8">
        <w:t>onitoring</w:t>
      </w:r>
      <w:bookmarkEnd w:id="248"/>
      <w:r w:rsidR="00D66168" w:rsidRPr="00C27CD8">
        <w:t xml:space="preserve"> </w:t>
      </w:r>
    </w:p>
    <w:p w14:paraId="04549756" w14:textId="0CB56A1B" w:rsidR="00D66168" w:rsidRPr="00C27CD8" w:rsidRDefault="00D66168" w:rsidP="00D821D1">
      <w:pPr>
        <w:pStyle w:val="ListNumber"/>
        <w:tabs>
          <w:tab w:val="clear" w:pos="5529"/>
          <w:tab w:val="num" w:pos="567"/>
        </w:tabs>
        <w:ind w:left="567"/>
      </w:pPr>
      <w:r w:rsidRPr="00C27CD8">
        <w:t xml:space="preserve">The </w:t>
      </w:r>
      <w:r w:rsidR="00DA6865" w:rsidRPr="00C27CD8">
        <w:t>Consent Holder</w:t>
      </w:r>
      <w:r w:rsidRPr="00C27CD8">
        <w:t xml:space="preserve"> must monitor the Stream Ecological Valuation (SEV) of the</w:t>
      </w:r>
      <w:r w:rsidR="00471339" w:rsidRPr="00C27CD8">
        <w:t xml:space="preserve"> </w:t>
      </w:r>
      <w:r w:rsidRPr="00C27CD8">
        <w:t>offset streams at 5</w:t>
      </w:r>
      <w:r w:rsidR="00D33B77" w:rsidRPr="00C27CD8">
        <w:t xml:space="preserve"> years</w:t>
      </w:r>
      <w:r w:rsidRPr="00C27CD8">
        <w:t xml:space="preserve"> and</w:t>
      </w:r>
      <w:r w:rsidR="00D33B77" w:rsidRPr="00C27CD8">
        <w:t xml:space="preserve"> then again at</w:t>
      </w:r>
      <w:r w:rsidRPr="00C27CD8">
        <w:t xml:space="preserve"> 10 years after completion of the instream enhancements and riparian planting, or until the monitoring shows the predicted SEV values have been achieved, whichever time period is the lesser.  </w:t>
      </w:r>
    </w:p>
    <w:p w14:paraId="70817724" w14:textId="3972E8C4" w:rsidR="00D66168" w:rsidRPr="00C27CD8" w:rsidRDefault="00D66168" w:rsidP="00D821D1">
      <w:pPr>
        <w:pStyle w:val="ListNumber"/>
        <w:tabs>
          <w:tab w:val="clear" w:pos="5529"/>
          <w:tab w:val="num" w:pos="567"/>
        </w:tabs>
        <w:ind w:left="567"/>
      </w:pPr>
      <w:bookmarkStart w:id="249" w:name="_Ref215141181"/>
      <w:r w:rsidRPr="00C27CD8">
        <w:t>The predicted SEV values are</w:t>
      </w:r>
      <w:r w:rsidR="00337905" w:rsidRPr="00C27CD8">
        <w:t xml:space="preserve"> set out in Table </w:t>
      </w:r>
      <w:r w:rsidR="00EF620D" w:rsidRPr="00C27CD8">
        <w:t>3</w:t>
      </w:r>
      <w:r w:rsidR="00C27CD8" w:rsidRPr="00C27CD8">
        <w:t xml:space="preserve"> below:</w:t>
      </w:r>
      <w:bookmarkEnd w:id="249"/>
    </w:p>
    <w:p w14:paraId="0F8E1300" w14:textId="2C0168A8" w:rsidR="00EF620D" w:rsidRPr="00C27CD8" w:rsidRDefault="00EF620D" w:rsidP="00EF620D">
      <w:pPr>
        <w:pStyle w:val="ListNumber"/>
        <w:numPr>
          <w:ilvl w:val="0"/>
          <w:numId w:val="0"/>
        </w:numPr>
        <w:ind w:left="567"/>
        <w:rPr>
          <w:b/>
          <w:bCs/>
          <w:i/>
          <w:iCs/>
          <w:u w:val="single"/>
        </w:rPr>
      </w:pPr>
      <w:r w:rsidRPr="00C27CD8">
        <w:rPr>
          <w:b/>
          <w:bCs/>
          <w:i/>
          <w:iCs/>
          <w:u w:val="single"/>
        </w:rPr>
        <w:t>Table 3: Streams predicted SEV values</w:t>
      </w:r>
    </w:p>
    <w:tbl>
      <w:tblPr>
        <w:tblStyle w:val="TableGrid"/>
        <w:tblW w:w="0" w:type="auto"/>
        <w:tblInd w:w="567" w:type="dxa"/>
        <w:tblLook w:val="04A0" w:firstRow="1" w:lastRow="0" w:firstColumn="1" w:lastColumn="0" w:noHBand="0" w:noVBand="1"/>
      </w:tblPr>
      <w:tblGrid>
        <w:gridCol w:w="4448"/>
        <w:gridCol w:w="4387"/>
      </w:tblGrid>
      <w:tr w:rsidR="00D66168" w:rsidRPr="00C27CD8" w14:paraId="37F83BC4" w14:textId="77777777" w:rsidTr="00337905">
        <w:tc>
          <w:tcPr>
            <w:tcW w:w="4448" w:type="dxa"/>
          </w:tcPr>
          <w:p w14:paraId="3CBA2B1E" w14:textId="5C356C54" w:rsidR="00D66168" w:rsidRPr="00C27CD8" w:rsidRDefault="005B2F18" w:rsidP="00D66168">
            <w:pPr>
              <w:pStyle w:val="ListNumber"/>
              <w:numPr>
                <w:ilvl w:val="0"/>
                <w:numId w:val="0"/>
              </w:numPr>
              <w:rPr>
                <w:b/>
                <w:bCs/>
              </w:rPr>
            </w:pPr>
            <w:r w:rsidRPr="00C27CD8">
              <w:rPr>
                <w:b/>
                <w:bCs/>
              </w:rPr>
              <w:t>Onsite</w:t>
            </w:r>
            <w:r w:rsidR="00337905" w:rsidRPr="00C27CD8">
              <w:rPr>
                <w:b/>
                <w:bCs/>
              </w:rPr>
              <w:t xml:space="preserve"> Streams</w:t>
            </w:r>
          </w:p>
        </w:tc>
        <w:tc>
          <w:tcPr>
            <w:tcW w:w="4387" w:type="dxa"/>
          </w:tcPr>
          <w:p w14:paraId="4D14F498" w14:textId="10FFAAED" w:rsidR="00D66168" w:rsidRPr="00C27CD8" w:rsidRDefault="00337905" w:rsidP="00D66168">
            <w:pPr>
              <w:pStyle w:val="ListNumber"/>
              <w:numPr>
                <w:ilvl w:val="0"/>
                <w:numId w:val="0"/>
              </w:numPr>
              <w:rPr>
                <w:b/>
                <w:bCs/>
              </w:rPr>
            </w:pPr>
            <w:r w:rsidRPr="00C27CD8">
              <w:rPr>
                <w:b/>
                <w:bCs/>
              </w:rPr>
              <w:t>SEV Predicted</w:t>
            </w:r>
          </w:p>
        </w:tc>
      </w:tr>
      <w:tr w:rsidR="00D66168" w:rsidRPr="00C27CD8" w14:paraId="6A6073BF" w14:textId="77777777" w:rsidTr="00337905">
        <w:tc>
          <w:tcPr>
            <w:tcW w:w="4448" w:type="dxa"/>
          </w:tcPr>
          <w:p w14:paraId="4919B228" w14:textId="422B4D70" w:rsidR="00D66168" w:rsidRPr="00C27CD8" w:rsidRDefault="00337905" w:rsidP="00D66168">
            <w:pPr>
              <w:pStyle w:val="ListNumber"/>
              <w:numPr>
                <w:ilvl w:val="0"/>
                <w:numId w:val="0"/>
              </w:numPr>
            </w:pPr>
            <w:r w:rsidRPr="00C27CD8">
              <w:t>Tributary 1 (Peach Hill Rd)</w:t>
            </w:r>
          </w:p>
        </w:tc>
        <w:tc>
          <w:tcPr>
            <w:tcW w:w="4387" w:type="dxa"/>
          </w:tcPr>
          <w:p w14:paraId="79D48E35" w14:textId="268C4F16" w:rsidR="00D66168" w:rsidRPr="00C27CD8" w:rsidRDefault="00E55F51" w:rsidP="00D66168">
            <w:pPr>
              <w:pStyle w:val="ListNumber"/>
              <w:numPr>
                <w:ilvl w:val="0"/>
                <w:numId w:val="0"/>
              </w:numPr>
            </w:pPr>
            <w:r w:rsidRPr="00C27CD8">
              <w:t>0.69</w:t>
            </w:r>
          </w:p>
        </w:tc>
      </w:tr>
      <w:tr w:rsidR="00337905" w:rsidRPr="00C27CD8" w14:paraId="52EB05B5" w14:textId="77777777" w:rsidTr="00337905">
        <w:tc>
          <w:tcPr>
            <w:tcW w:w="4448" w:type="dxa"/>
          </w:tcPr>
          <w:p w14:paraId="4479D9EF" w14:textId="370C8012" w:rsidR="00337905" w:rsidRPr="00C27CD8" w:rsidRDefault="00337905" w:rsidP="00D66168">
            <w:pPr>
              <w:pStyle w:val="ListNumber"/>
              <w:numPr>
                <w:ilvl w:val="0"/>
                <w:numId w:val="0"/>
              </w:numPr>
            </w:pPr>
            <w:r w:rsidRPr="00C27CD8">
              <w:t>Tributary 2 (Peach Hill Rd)</w:t>
            </w:r>
          </w:p>
        </w:tc>
        <w:tc>
          <w:tcPr>
            <w:tcW w:w="4387" w:type="dxa"/>
          </w:tcPr>
          <w:p w14:paraId="11AA722E" w14:textId="2073B3EE" w:rsidR="00337905" w:rsidRPr="00C27CD8" w:rsidRDefault="00E55F51" w:rsidP="00D66168">
            <w:pPr>
              <w:pStyle w:val="ListNumber"/>
              <w:numPr>
                <w:ilvl w:val="0"/>
                <w:numId w:val="0"/>
              </w:numPr>
            </w:pPr>
            <w:r w:rsidRPr="00C27CD8">
              <w:t>0.69</w:t>
            </w:r>
          </w:p>
        </w:tc>
      </w:tr>
      <w:tr w:rsidR="00337905" w:rsidRPr="00C27CD8" w14:paraId="2B99E524" w14:textId="77777777" w:rsidTr="00337905">
        <w:tc>
          <w:tcPr>
            <w:tcW w:w="4448" w:type="dxa"/>
          </w:tcPr>
          <w:p w14:paraId="71B85A7C" w14:textId="56EA1A01" w:rsidR="00337905" w:rsidRPr="00C27CD8" w:rsidRDefault="00337905" w:rsidP="00D66168">
            <w:pPr>
              <w:pStyle w:val="ListNumber"/>
              <w:numPr>
                <w:ilvl w:val="0"/>
                <w:numId w:val="0"/>
              </w:numPr>
            </w:pPr>
            <w:r w:rsidRPr="00C27CD8">
              <w:t xml:space="preserve">Tributary 3 (Peach Hill Rd) </w:t>
            </w:r>
          </w:p>
        </w:tc>
        <w:tc>
          <w:tcPr>
            <w:tcW w:w="4387" w:type="dxa"/>
          </w:tcPr>
          <w:p w14:paraId="48742AC7" w14:textId="046F10A4" w:rsidR="00337905" w:rsidRPr="00C27CD8" w:rsidRDefault="00E55F51" w:rsidP="00D66168">
            <w:pPr>
              <w:pStyle w:val="ListNumber"/>
              <w:numPr>
                <w:ilvl w:val="0"/>
                <w:numId w:val="0"/>
              </w:numPr>
            </w:pPr>
            <w:r w:rsidRPr="00C27CD8">
              <w:t>0.69</w:t>
            </w:r>
          </w:p>
        </w:tc>
      </w:tr>
      <w:tr w:rsidR="00337905" w:rsidRPr="00C27CD8" w14:paraId="0B17DDFB" w14:textId="77777777" w:rsidTr="00337905">
        <w:tc>
          <w:tcPr>
            <w:tcW w:w="4448" w:type="dxa"/>
          </w:tcPr>
          <w:p w14:paraId="29001618" w14:textId="6D1D2DA1" w:rsidR="00337905" w:rsidRPr="00C27CD8" w:rsidRDefault="00337905" w:rsidP="00D66168">
            <w:pPr>
              <w:pStyle w:val="ListNumber"/>
              <w:numPr>
                <w:ilvl w:val="0"/>
                <w:numId w:val="0"/>
              </w:numPr>
            </w:pPr>
            <w:r w:rsidRPr="00C27CD8">
              <w:t>Davies Road Tributary</w:t>
            </w:r>
          </w:p>
        </w:tc>
        <w:tc>
          <w:tcPr>
            <w:tcW w:w="4387" w:type="dxa"/>
          </w:tcPr>
          <w:p w14:paraId="035C683F" w14:textId="6C2EFCF5" w:rsidR="00337905" w:rsidRPr="00C27CD8" w:rsidRDefault="00E55F51" w:rsidP="00D66168">
            <w:pPr>
              <w:pStyle w:val="ListNumber"/>
              <w:numPr>
                <w:ilvl w:val="0"/>
                <w:numId w:val="0"/>
              </w:numPr>
            </w:pPr>
            <w:r w:rsidRPr="00C27CD8">
              <w:t>0.72</w:t>
            </w:r>
          </w:p>
        </w:tc>
      </w:tr>
      <w:tr w:rsidR="00D66168" w:rsidRPr="00C27CD8" w14:paraId="11EBE390" w14:textId="77777777" w:rsidTr="00337905">
        <w:tc>
          <w:tcPr>
            <w:tcW w:w="4448" w:type="dxa"/>
          </w:tcPr>
          <w:p w14:paraId="11456731" w14:textId="57459660" w:rsidR="00D66168" w:rsidRPr="00C27CD8" w:rsidRDefault="00337905" w:rsidP="00D66168">
            <w:pPr>
              <w:pStyle w:val="ListNumber"/>
              <w:numPr>
                <w:ilvl w:val="0"/>
                <w:numId w:val="0"/>
              </w:numPr>
            </w:pPr>
            <w:r w:rsidRPr="00C27CD8">
              <w:rPr>
                <w:b/>
                <w:bCs/>
              </w:rPr>
              <w:t>Tuakau Offset Site Streams</w:t>
            </w:r>
          </w:p>
        </w:tc>
        <w:tc>
          <w:tcPr>
            <w:tcW w:w="4387" w:type="dxa"/>
          </w:tcPr>
          <w:p w14:paraId="2E947F7E" w14:textId="54F633B1" w:rsidR="00D66168" w:rsidRPr="00C27CD8" w:rsidRDefault="00E55F51" w:rsidP="00D66168">
            <w:pPr>
              <w:pStyle w:val="ListNumber"/>
              <w:numPr>
                <w:ilvl w:val="0"/>
                <w:numId w:val="0"/>
              </w:numPr>
            </w:pPr>
            <w:r w:rsidRPr="00C27CD8">
              <w:t>0.66</w:t>
            </w:r>
          </w:p>
        </w:tc>
      </w:tr>
      <w:tr w:rsidR="00337905" w:rsidRPr="00C27CD8" w14:paraId="53C0AAC4" w14:textId="77777777" w:rsidTr="00337905">
        <w:tc>
          <w:tcPr>
            <w:tcW w:w="4448" w:type="dxa"/>
          </w:tcPr>
          <w:p w14:paraId="44B3D08A" w14:textId="4C788661" w:rsidR="00337905" w:rsidRPr="00C27CD8" w:rsidRDefault="00337905" w:rsidP="00D66168">
            <w:pPr>
              <w:pStyle w:val="ListNumber"/>
              <w:numPr>
                <w:ilvl w:val="0"/>
                <w:numId w:val="0"/>
              </w:numPr>
            </w:pPr>
            <w:r w:rsidRPr="00C27CD8">
              <w:t>Western Stream</w:t>
            </w:r>
          </w:p>
        </w:tc>
        <w:tc>
          <w:tcPr>
            <w:tcW w:w="4387" w:type="dxa"/>
          </w:tcPr>
          <w:p w14:paraId="4154229D" w14:textId="0E8B35B6" w:rsidR="00337905" w:rsidRPr="00C27CD8" w:rsidRDefault="00E55F51" w:rsidP="00D66168">
            <w:pPr>
              <w:pStyle w:val="ListNumber"/>
              <w:numPr>
                <w:ilvl w:val="0"/>
                <w:numId w:val="0"/>
              </w:numPr>
            </w:pPr>
            <w:r w:rsidRPr="00C27CD8">
              <w:t>0.6</w:t>
            </w:r>
          </w:p>
        </w:tc>
      </w:tr>
      <w:tr w:rsidR="00337905" w:rsidRPr="00C27CD8" w14:paraId="4EE63762" w14:textId="77777777" w:rsidTr="00337905">
        <w:tc>
          <w:tcPr>
            <w:tcW w:w="4448" w:type="dxa"/>
          </w:tcPr>
          <w:p w14:paraId="0D75EDE0" w14:textId="26AE96EA" w:rsidR="00337905" w:rsidRPr="00C27CD8" w:rsidRDefault="00337905" w:rsidP="00D66168">
            <w:pPr>
              <w:pStyle w:val="ListNumber"/>
              <w:numPr>
                <w:ilvl w:val="0"/>
                <w:numId w:val="0"/>
              </w:numPr>
            </w:pPr>
            <w:r w:rsidRPr="00C27CD8">
              <w:t>Tutaenui Stream</w:t>
            </w:r>
          </w:p>
        </w:tc>
        <w:tc>
          <w:tcPr>
            <w:tcW w:w="4387" w:type="dxa"/>
          </w:tcPr>
          <w:p w14:paraId="0033663F" w14:textId="5C1EEF26" w:rsidR="00337905" w:rsidRPr="00C27CD8" w:rsidRDefault="00E55F51" w:rsidP="00D66168">
            <w:pPr>
              <w:pStyle w:val="ListNumber"/>
              <w:numPr>
                <w:ilvl w:val="0"/>
                <w:numId w:val="0"/>
              </w:numPr>
            </w:pPr>
            <w:r w:rsidRPr="00C27CD8">
              <w:t>0.58</w:t>
            </w:r>
          </w:p>
        </w:tc>
      </w:tr>
    </w:tbl>
    <w:p w14:paraId="46B8DED5" w14:textId="77777777" w:rsidR="00337905" w:rsidRPr="00C27CD8" w:rsidRDefault="00337905" w:rsidP="00D66168">
      <w:pPr>
        <w:pStyle w:val="ListNumber"/>
        <w:numPr>
          <w:ilvl w:val="0"/>
          <w:numId w:val="0"/>
        </w:numPr>
        <w:ind w:left="567"/>
      </w:pPr>
    </w:p>
    <w:p w14:paraId="59D8D6B0" w14:textId="34207668" w:rsidR="00337905" w:rsidRPr="00C27CD8" w:rsidRDefault="00337905" w:rsidP="00D821D1">
      <w:pPr>
        <w:pStyle w:val="ListNumber"/>
        <w:tabs>
          <w:tab w:val="clear" w:pos="5529"/>
          <w:tab w:val="num" w:pos="567"/>
        </w:tabs>
        <w:ind w:left="567"/>
      </w:pPr>
      <w:bookmarkStart w:id="250" w:name="_Hlk210749189"/>
      <w:r w:rsidRPr="00C27CD8">
        <w:t xml:space="preserve">Within </w:t>
      </w:r>
      <w:r w:rsidR="002A7BD5" w:rsidRPr="00C27CD8">
        <w:t>2</w:t>
      </w:r>
      <w:r w:rsidRPr="00C27CD8">
        <w:t xml:space="preserve"> months of each round of monitoring being completed, the </w:t>
      </w:r>
      <w:r w:rsidR="00DA6865" w:rsidRPr="00C27CD8">
        <w:t>Consent Holder</w:t>
      </w:r>
      <w:r w:rsidRPr="00C27CD8">
        <w:t xml:space="preserve"> must provide the SEV assessments and associated calculations used for monitoring the sites required to the Council. The 5</w:t>
      </w:r>
      <w:r w:rsidR="002A7BD5" w:rsidRPr="00C27CD8">
        <w:t>-</w:t>
      </w:r>
      <w:r w:rsidRPr="00C27CD8">
        <w:t xml:space="preserve">year report must include an assessment of likelihood of reaching predicted values at 10 years. </w:t>
      </w:r>
    </w:p>
    <w:p w14:paraId="3B20CC72" w14:textId="33D5F71F" w:rsidR="00337905" w:rsidRPr="00C27CD8" w:rsidRDefault="00337905" w:rsidP="00D821D1">
      <w:pPr>
        <w:pStyle w:val="ListNumber"/>
        <w:tabs>
          <w:tab w:val="clear" w:pos="5529"/>
          <w:tab w:val="num" w:pos="567"/>
        </w:tabs>
        <w:ind w:left="567"/>
      </w:pPr>
      <w:bookmarkStart w:id="251" w:name="_Hlk210748390"/>
      <w:r w:rsidRPr="00C27CD8">
        <w:t xml:space="preserve">If the monitoring concludes that </w:t>
      </w:r>
      <w:bookmarkEnd w:id="251"/>
      <w:r w:rsidRPr="00C27CD8">
        <w:t xml:space="preserve">the SEV value of the offset streams is not likely to or has not reached the predicted SEV value within </w:t>
      </w:r>
      <w:r w:rsidR="00D77465" w:rsidRPr="00C27CD8">
        <w:t>10</w:t>
      </w:r>
      <w:r w:rsidRPr="00C27CD8">
        <w:t xml:space="preserve"> years of completion, </w:t>
      </w:r>
      <w:bookmarkStart w:id="252" w:name="_Hlk210748668"/>
      <w:r w:rsidRPr="00C27CD8">
        <w:t xml:space="preserve">a Further Enhancement Works Plan must be prepared and submitted to the Council for </w:t>
      </w:r>
      <w:r w:rsidR="007118E4">
        <w:t xml:space="preserve">certification </w:t>
      </w:r>
      <w:r w:rsidRPr="00C27CD8">
        <w:t xml:space="preserve">within 6 months of monitoring and implemented in accordance with the certified timeframe.  </w:t>
      </w:r>
      <w:bookmarkEnd w:id="252"/>
    </w:p>
    <w:p w14:paraId="311E413E" w14:textId="08F7942E" w:rsidR="005548F7" w:rsidRPr="00C27CD8" w:rsidRDefault="005548F7" w:rsidP="00D821D1">
      <w:pPr>
        <w:pStyle w:val="ListNumber"/>
        <w:tabs>
          <w:tab w:val="clear" w:pos="5529"/>
          <w:tab w:val="num" w:pos="567"/>
        </w:tabs>
        <w:ind w:left="567"/>
        <w:rPr>
          <w:b/>
          <w:bCs/>
        </w:rPr>
      </w:pPr>
      <w:bookmarkStart w:id="253" w:name="_Hlk210748697"/>
      <w:r w:rsidRPr="00C27CD8">
        <w:t xml:space="preserve">Following confirmation that the predicted SEV values have been achieved, the </w:t>
      </w:r>
      <w:r w:rsidR="00DA6865" w:rsidRPr="00C27CD8">
        <w:t>Consent Holder</w:t>
      </w:r>
      <w:r w:rsidRPr="00C27CD8">
        <w:t xml:space="preserve"> must undertake periodic monitoring of the offset streams once every </w:t>
      </w:r>
      <w:r w:rsidR="00D77465" w:rsidRPr="00C27CD8">
        <w:t>5</w:t>
      </w:r>
      <w:r w:rsidRPr="00C27CD8">
        <w:t> years for a period of 20 years to confirm that SEV gains are being maintained. The results of each monitoring round, along with any maintenance or additional enhancement measures required (if any) to sustain the SEV values, must be provided to the Council within 2 months of completion.</w:t>
      </w:r>
    </w:p>
    <w:p w14:paraId="4379648A" w14:textId="7136F736" w:rsidR="000B6F28" w:rsidRPr="00E12734" w:rsidRDefault="00F442B3" w:rsidP="00655AAC">
      <w:pPr>
        <w:pStyle w:val="BFTOC2"/>
      </w:pPr>
      <w:bookmarkStart w:id="254" w:name="_Toc215140025"/>
      <w:bookmarkEnd w:id="250"/>
      <w:bookmarkEnd w:id="253"/>
      <w:r w:rsidRPr="00E12734">
        <w:t xml:space="preserve">Long </w:t>
      </w:r>
      <w:r w:rsidR="00932656">
        <w:t>t</w:t>
      </w:r>
      <w:r w:rsidRPr="00E12734">
        <w:t xml:space="preserve">erm </w:t>
      </w:r>
      <w:r w:rsidR="00932656">
        <w:t>w</w:t>
      </w:r>
      <w:r w:rsidR="000B6F28" w:rsidRPr="00E12734">
        <w:t xml:space="preserve">etland </w:t>
      </w:r>
      <w:r w:rsidR="00932656">
        <w:t>o</w:t>
      </w:r>
      <w:r w:rsidR="000B6F28" w:rsidRPr="00E12734">
        <w:t xml:space="preserve">ffset </w:t>
      </w:r>
      <w:r w:rsidR="00932656">
        <w:t>m</w:t>
      </w:r>
      <w:r w:rsidR="000B6F28" w:rsidRPr="00E12734">
        <w:t>onitoring</w:t>
      </w:r>
      <w:bookmarkEnd w:id="254"/>
    </w:p>
    <w:p w14:paraId="393F90FC" w14:textId="3831E66C" w:rsidR="00350FA5" w:rsidRPr="00E12734" w:rsidRDefault="00350FA5" w:rsidP="00D821D1">
      <w:pPr>
        <w:pStyle w:val="ListNumber"/>
        <w:tabs>
          <w:tab w:val="clear" w:pos="5529"/>
          <w:tab w:val="num" w:pos="567"/>
        </w:tabs>
        <w:ind w:left="567"/>
      </w:pPr>
      <w:bookmarkStart w:id="255" w:name="_Ref215144229"/>
      <w:r w:rsidRPr="00E12734">
        <w:t xml:space="preserve">The </w:t>
      </w:r>
      <w:r w:rsidR="00DA6865" w:rsidRPr="00E12734">
        <w:t>Consent Holder</w:t>
      </w:r>
      <w:r w:rsidRPr="00E12734">
        <w:t xml:space="preserve"> must monitor the outcomes of the wetland restoration and planting at the Tuakau offset site at 5 </w:t>
      </w:r>
      <w:r w:rsidR="00D33B77" w:rsidRPr="00E12734">
        <w:t xml:space="preserve">years </w:t>
      </w:r>
      <w:r w:rsidRPr="00E12734">
        <w:t xml:space="preserve">and </w:t>
      </w:r>
      <w:r w:rsidR="00D33B77" w:rsidRPr="00E12734">
        <w:t xml:space="preserve">then again at </w:t>
      </w:r>
      <w:r w:rsidRPr="00E12734">
        <w:t xml:space="preserve">10 years after completion of </w:t>
      </w:r>
      <w:r w:rsidRPr="00E12734">
        <w:lastRenderedPageBreak/>
        <w:t xml:space="preserve">the wetland enhancement and planting actions. The purpose of this monitoring is to assess whether the restoration and planting have achieved the outcomes identified in the NGDP:WP and required under </w:t>
      </w:r>
      <w:r w:rsidR="002C79B9" w:rsidRPr="00E12734">
        <w:t>c</w:t>
      </w:r>
      <w:r w:rsidRPr="00E12734">
        <w:t>ondition 7</w:t>
      </w:r>
      <w:r w:rsidR="00D77465" w:rsidRPr="00E12734">
        <w:t>6</w:t>
      </w:r>
      <w:r w:rsidRPr="00E12734">
        <w:t>.</w:t>
      </w:r>
      <w:bookmarkEnd w:id="255"/>
    </w:p>
    <w:p w14:paraId="56A9EEBC" w14:textId="1BE62A06" w:rsidR="00350FA5" w:rsidRPr="00E12734" w:rsidRDefault="00350FA5" w:rsidP="00D821D1">
      <w:pPr>
        <w:pStyle w:val="ListNumber"/>
        <w:tabs>
          <w:tab w:val="clear" w:pos="5529"/>
          <w:tab w:val="num" w:pos="567"/>
        </w:tabs>
        <w:ind w:left="567"/>
      </w:pPr>
      <w:r w:rsidRPr="00E12734">
        <w:t xml:space="preserve">Within 2 months of each round of monitoring being completed, the </w:t>
      </w:r>
      <w:r w:rsidR="00DA6865" w:rsidRPr="00E12734">
        <w:t>Consent Holder</w:t>
      </w:r>
      <w:r w:rsidRPr="00E12734">
        <w:t xml:space="preserve"> must provide the monitoring results to the Council.</w:t>
      </w:r>
    </w:p>
    <w:p w14:paraId="50387E4F" w14:textId="4E69CC23" w:rsidR="00350FA5" w:rsidRPr="00E12734" w:rsidRDefault="00350FA5" w:rsidP="00D821D1">
      <w:pPr>
        <w:pStyle w:val="ListNumber"/>
        <w:tabs>
          <w:tab w:val="clear" w:pos="5529"/>
          <w:tab w:val="num" w:pos="567"/>
        </w:tabs>
        <w:ind w:left="567"/>
      </w:pPr>
      <w:r w:rsidRPr="00E12734">
        <w:t>If monitoring concludes that the wetland restoration and planting have not achieved the outcomes identified in </w:t>
      </w:r>
      <w:r w:rsidR="003C4E3A" w:rsidRPr="00E12734">
        <w:t>c</w:t>
      </w:r>
      <w:r w:rsidRPr="00E12734">
        <w:t xml:space="preserve">ondition </w:t>
      </w:r>
      <w:r w:rsidR="001B2FF7">
        <w:rPr>
          <w:strike/>
          <w:color w:val="FF0000"/>
        </w:rPr>
        <w:t xml:space="preserve">138 </w:t>
      </w:r>
      <w:r w:rsidR="001B2FF7" w:rsidRPr="001B2FF7">
        <w:rPr>
          <w:color w:val="FF0000"/>
          <w:u w:val="single"/>
        </w:rPr>
        <w:fldChar w:fldCharType="begin"/>
      </w:r>
      <w:r w:rsidR="001B2FF7" w:rsidRPr="001B2FF7">
        <w:rPr>
          <w:color w:val="FF0000"/>
          <w:u w:val="single"/>
        </w:rPr>
        <w:instrText xml:space="preserve"> REF _Ref215144229 \r \h </w:instrText>
      </w:r>
      <w:r w:rsidR="001B2FF7" w:rsidRPr="001B2FF7">
        <w:rPr>
          <w:color w:val="FF0000"/>
          <w:u w:val="single"/>
        </w:rPr>
      </w:r>
      <w:r w:rsidR="001B2FF7" w:rsidRPr="001B2FF7">
        <w:rPr>
          <w:color w:val="FF0000"/>
          <w:u w:val="single"/>
        </w:rPr>
        <w:fldChar w:fldCharType="separate"/>
      </w:r>
      <w:r w:rsidR="00C759CD">
        <w:rPr>
          <w:color w:val="FF0000"/>
          <w:u w:val="single"/>
        </w:rPr>
        <w:t>139</w:t>
      </w:r>
      <w:r w:rsidR="001B2FF7" w:rsidRPr="001B2FF7">
        <w:rPr>
          <w:color w:val="FF0000"/>
          <w:u w:val="single"/>
        </w:rPr>
        <w:fldChar w:fldCharType="end"/>
      </w:r>
      <w:r w:rsidR="001B2FF7" w:rsidRPr="001B2FF7">
        <w:rPr>
          <w:color w:val="FF0000"/>
          <w:u w:val="single"/>
        </w:rPr>
        <w:t xml:space="preserve"> </w:t>
      </w:r>
      <w:r w:rsidRPr="00E12734">
        <w:t xml:space="preserve">above, a Further Enhancement Works Plan must be prepared and submitted to the Council for </w:t>
      </w:r>
      <w:r w:rsidR="000B2219">
        <w:t xml:space="preserve">certification </w:t>
      </w:r>
      <w:r w:rsidRPr="00E12734">
        <w:t>within 6 months of monitoring, and implemented in accordance with the certified timeframe.</w:t>
      </w:r>
    </w:p>
    <w:p w14:paraId="1D20C22E" w14:textId="2CA83A19" w:rsidR="005548F7" w:rsidRPr="00E12734" w:rsidRDefault="00350FA5" w:rsidP="00D821D1">
      <w:pPr>
        <w:pStyle w:val="ListNumber"/>
        <w:tabs>
          <w:tab w:val="clear" w:pos="5529"/>
          <w:tab w:val="num" w:pos="567"/>
        </w:tabs>
        <w:ind w:left="567"/>
      </w:pPr>
      <w:r w:rsidRPr="00E12734">
        <w:t>Following confirmation that the outcomes identified in </w:t>
      </w:r>
      <w:r w:rsidR="00E12734" w:rsidRPr="00E12734">
        <w:t>c</w:t>
      </w:r>
      <w:r w:rsidRPr="00E12734">
        <w:t xml:space="preserve">ondition </w:t>
      </w:r>
      <w:r w:rsidR="001B2FF7" w:rsidRPr="001B2FF7">
        <w:rPr>
          <w:color w:val="FF0000"/>
          <w:u w:val="single"/>
        </w:rPr>
        <w:t xml:space="preserve">139 </w:t>
      </w:r>
      <w:r w:rsidRPr="001B2FF7">
        <w:rPr>
          <w:strike/>
          <w:color w:val="FF0000"/>
        </w:rPr>
        <w:t>1</w:t>
      </w:r>
      <w:r w:rsidR="00D77465" w:rsidRPr="001B2FF7">
        <w:rPr>
          <w:strike/>
          <w:color w:val="FF0000"/>
        </w:rPr>
        <w:t>38</w:t>
      </w:r>
      <w:r w:rsidRPr="00E12734">
        <w:t xml:space="preserve"> above have been achieved, the </w:t>
      </w:r>
      <w:r w:rsidR="00DA6865" w:rsidRPr="00E12734">
        <w:t>Consent Holder</w:t>
      </w:r>
      <w:r w:rsidRPr="00E12734">
        <w:t xml:space="preserve"> must undertake periodic monitoring of the Tuakau wetland offset site once every 5 years for a period of 20 years to confirm that the outcomes are being maintained. The results of each monitoring round, along with any maintenance or additional enhancement measures required (if any) to sustain the outcomes, must be provided to the Council within</w:t>
      </w:r>
      <w:r w:rsidR="00D77465" w:rsidRPr="00E12734">
        <w:t xml:space="preserve"> </w:t>
      </w:r>
      <w:r w:rsidRPr="00E12734">
        <w:t>2 months of completion.</w:t>
      </w:r>
    </w:p>
    <w:p w14:paraId="2385865A" w14:textId="3DF8C5E2" w:rsidR="00337905" w:rsidRPr="00E12734" w:rsidRDefault="00337905" w:rsidP="00655AAC">
      <w:pPr>
        <w:pStyle w:val="BFTOC2"/>
      </w:pPr>
      <w:bookmarkStart w:id="256" w:name="_Toc215140026"/>
      <w:bookmarkEnd w:id="240"/>
      <w:r w:rsidRPr="00E12734">
        <w:t xml:space="preserve">Five </w:t>
      </w:r>
      <w:r w:rsidR="00932656">
        <w:t>y</w:t>
      </w:r>
      <w:r w:rsidRPr="00E12734">
        <w:t xml:space="preserve">ear </w:t>
      </w:r>
      <w:r w:rsidR="00932656">
        <w:t>b</w:t>
      </w:r>
      <w:r w:rsidRPr="00E12734">
        <w:t xml:space="preserve">aseline </w:t>
      </w:r>
      <w:r w:rsidR="00932656">
        <w:t>r</w:t>
      </w:r>
      <w:r w:rsidRPr="00E12734">
        <w:t xml:space="preserve">eport for </w:t>
      </w:r>
      <w:r w:rsidR="00932656">
        <w:t>t</w:t>
      </w:r>
      <w:r w:rsidRPr="00E12734">
        <w:t xml:space="preserve">errestrial </w:t>
      </w:r>
      <w:r w:rsidR="00932656">
        <w:t>o</w:t>
      </w:r>
      <w:r w:rsidRPr="00E12734">
        <w:t xml:space="preserve">ffset </w:t>
      </w:r>
      <w:r w:rsidR="00932656">
        <w:t>p</w:t>
      </w:r>
      <w:r w:rsidRPr="00E12734">
        <w:t>lanting</w:t>
      </w:r>
      <w:bookmarkEnd w:id="256"/>
    </w:p>
    <w:p w14:paraId="0CE09533" w14:textId="331181AF" w:rsidR="00C022DF" w:rsidRPr="00202F16" w:rsidRDefault="31F08982" w:rsidP="00D821D1">
      <w:pPr>
        <w:pStyle w:val="ListNumber"/>
        <w:tabs>
          <w:tab w:val="clear" w:pos="5529"/>
          <w:tab w:val="num" w:pos="567"/>
        </w:tabs>
        <w:ind w:left="567"/>
      </w:pPr>
      <w:r w:rsidRPr="00E12734">
        <w:t xml:space="preserve">Within 12 months of the completion of the five years annual monitoring of the planting in each identified planting area, the </w:t>
      </w:r>
      <w:r w:rsidR="00DA6865" w:rsidRPr="00E12734">
        <w:t>Consent</w:t>
      </w:r>
      <w:r w:rsidR="00DA6865">
        <w:t xml:space="preserve"> </w:t>
      </w:r>
      <w:r w:rsidR="00DA6865" w:rsidRPr="00563C93">
        <w:t>Holder</w:t>
      </w:r>
      <w:r w:rsidRPr="00563C93">
        <w:t xml:space="preserve"> </w:t>
      </w:r>
      <w:r w:rsidR="004E0EC5" w:rsidRPr="00563C93">
        <w:t xml:space="preserve">must </w:t>
      </w:r>
      <w:r w:rsidRPr="00563C93">
        <w:t xml:space="preserve">submit </w:t>
      </w:r>
      <w:r w:rsidR="004E0EC5" w:rsidRPr="00563C93">
        <w:t xml:space="preserve">to the Council </w:t>
      </w:r>
      <w:r w:rsidRPr="00563C93">
        <w:t>a planting establishment report prepared by a SQEP verifying that</w:t>
      </w:r>
      <w:r w:rsidRPr="00202F16">
        <w:t xml:space="preserve"> planting has been completed in accordance with the </w:t>
      </w:r>
      <w:r w:rsidR="00F94741">
        <w:t xml:space="preserve">certified </w:t>
      </w:r>
      <w:r w:rsidRPr="00202F16">
        <w:t>planting plan for the area and all relevant consent conditions.</w:t>
      </w:r>
    </w:p>
    <w:p w14:paraId="0EAE2C52" w14:textId="41CA7E5E" w:rsidR="00C022DF" w:rsidRPr="00202F16" w:rsidRDefault="31F08982" w:rsidP="00D821D1">
      <w:pPr>
        <w:pStyle w:val="ListNumber"/>
        <w:tabs>
          <w:tab w:val="clear" w:pos="5529"/>
          <w:tab w:val="num" w:pos="567"/>
        </w:tabs>
        <w:ind w:left="567"/>
      </w:pPr>
      <w:r w:rsidRPr="00202F16">
        <w:t>A series of permanently marked recce plots and photo points are to be established within each planting type (Rock Forest, Taraire, tawa podocarp and Kanuka) to collect data on the following biodiversity attributes for comparison with modelled targets as per Tables 42, 45 and 48 of the REAR-TE (</w:t>
      </w:r>
      <w:r w:rsidR="00F657E7" w:rsidRPr="00202F16">
        <w:t xml:space="preserve">referenced in </w:t>
      </w:r>
      <w:r w:rsidR="00D51FC3">
        <w:t>c</w:t>
      </w:r>
      <w:r w:rsidR="00F657E7" w:rsidRPr="00202F16">
        <w:t>ondition 1</w:t>
      </w:r>
      <w:r w:rsidRPr="00202F16">
        <w:t>).</w:t>
      </w:r>
    </w:p>
    <w:p w14:paraId="18DEA3EC" w14:textId="1D8C702B" w:rsidR="00C022DF" w:rsidRPr="00202F16" w:rsidRDefault="31F08982" w:rsidP="00D821D1">
      <w:pPr>
        <w:pStyle w:val="ListNumber"/>
        <w:tabs>
          <w:tab w:val="clear" w:pos="5529"/>
          <w:tab w:val="num" w:pos="567"/>
        </w:tabs>
        <w:ind w:left="567"/>
      </w:pPr>
      <w:r w:rsidRPr="00202F16">
        <w:t>The report must provide an assessment against the modelled 5-year monitoring targets for the relevant vegetation type contained in Tables 24, 45 and 48 of the REAR-TE (</w:t>
      </w:r>
      <w:r w:rsidR="00F657E7" w:rsidRPr="00202F16">
        <w:t xml:space="preserve">referenced in </w:t>
      </w:r>
      <w:r w:rsidR="00D51FC3">
        <w:t>c</w:t>
      </w:r>
      <w:r w:rsidR="00F657E7" w:rsidRPr="00202F16">
        <w:t>ondition 1</w:t>
      </w:r>
      <w:r w:rsidRPr="00202F16">
        <w:t>).</w:t>
      </w:r>
    </w:p>
    <w:p w14:paraId="228ED643" w14:textId="4F27F7FE" w:rsidR="00C022DF" w:rsidRPr="00202F16" w:rsidRDefault="31F08982" w:rsidP="00D821D1">
      <w:pPr>
        <w:pStyle w:val="ListNumber"/>
        <w:tabs>
          <w:tab w:val="clear" w:pos="5529"/>
          <w:tab w:val="num" w:pos="567"/>
        </w:tabs>
        <w:ind w:left="567"/>
      </w:pPr>
      <w:r w:rsidRPr="00202F16">
        <w:t xml:space="preserve">If planting has not been sufficiently established at the completion of 5-year monitoring, the planting establishment report must recommend any identified contingency actions to ensure that planting achieves modelled offset targets at </w:t>
      </w:r>
      <w:r w:rsidRPr="00021748">
        <w:rPr>
          <w:strike/>
          <w:color w:val="FF0000"/>
          <w:rPrChange w:id="257" w:author="Stevenson Aggregates Ltd " w:date="2025-11-24T11:09:00Z" w16du:dateUtc="2025-11-23T22:09:00Z">
            <w:rPr>
              <w:strike/>
            </w:rPr>
          </w:rPrChange>
        </w:rPr>
        <w:t>y</w:t>
      </w:r>
      <w:r w:rsidR="001B5D7C" w:rsidRPr="00021748">
        <w:rPr>
          <w:color w:val="FF0000"/>
          <w:u w:val="single"/>
          <w:rPrChange w:id="258" w:author="Stevenson Aggregates Ltd " w:date="2025-11-24T11:09:00Z" w16du:dateUtc="2025-11-23T22:09:00Z">
            <w:rPr>
              <w:u w:val="single"/>
            </w:rPr>
          </w:rPrChange>
        </w:rPr>
        <w:t>Y</w:t>
      </w:r>
      <w:r w:rsidRPr="001B5D7C">
        <w:t>ear</w:t>
      </w:r>
      <w:r w:rsidRPr="00202F16">
        <w:t xml:space="preserve"> 7. </w:t>
      </w:r>
    </w:p>
    <w:p w14:paraId="5CBE906B" w14:textId="284B4592" w:rsidR="00C022DF" w:rsidRPr="00202F16" w:rsidRDefault="00C022DF" w:rsidP="00655AAC">
      <w:pPr>
        <w:pStyle w:val="BFTOC2"/>
      </w:pPr>
      <w:bookmarkStart w:id="259" w:name="_Toc215140027"/>
      <w:r w:rsidRPr="00202F16">
        <w:t>Long Term Reports on Planting Areas for Years 7 to 30 (</w:t>
      </w:r>
      <w:r w:rsidR="00137C35">
        <w:t>following p</w:t>
      </w:r>
      <w:r w:rsidRPr="00202F16">
        <w:t>lanting)</w:t>
      </w:r>
      <w:bookmarkEnd w:id="259"/>
      <w:r w:rsidRPr="00202F16">
        <w:t> </w:t>
      </w:r>
    </w:p>
    <w:p w14:paraId="15B74F09" w14:textId="7969D5F2" w:rsidR="00C022DF" w:rsidRPr="00202F16" w:rsidRDefault="31F08982" w:rsidP="00D821D1">
      <w:pPr>
        <w:pStyle w:val="ListNumber"/>
        <w:tabs>
          <w:tab w:val="clear" w:pos="5529"/>
          <w:tab w:val="num" w:pos="567"/>
        </w:tabs>
        <w:ind w:left="567"/>
      </w:pPr>
      <w:r w:rsidRPr="00202F16">
        <w:t xml:space="preserve">A full review of each planting area must be carried out by a SQEP at Years 7, 10, 15, 20 </w:t>
      </w:r>
      <w:r w:rsidR="00932656">
        <w:t>and</w:t>
      </w:r>
      <w:r w:rsidRPr="00202F16">
        <w:t xml:space="preserve"> 30 following completion of the implementation of the pioneer planting. </w:t>
      </w:r>
    </w:p>
    <w:p w14:paraId="5ADE1671" w14:textId="63A80C45" w:rsidR="00C022DF" w:rsidRPr="00202F16" w:rsidRDefault="31F08982" w:rsidP="00D821D1">
      <w:pPr>
        <w:pStyle w:val="ListNumber"/>
        <w:tabs>
          <w:tab w:val="clear" w:pos="5529"/>
          <w:tab w:val="num" w:pos="567"/>
        </w:tabs>
        <w:ind w:left="567"/>
      </w:pPr>
      <w:r w:rsidRPr="00202F16">
        <w:t xml:space="preserve">The objective of each review is to determine whether the biodiversity offset strategies used to address the ecological effects of the </w:t>
      </w:r>
      <w:r w:rsidR="00725D9B" w:rsidRPr="00202F16">
        <w:t>P</w:t>
      </w:r>
      <w:r w:rsidRPr="00202F16">
        <w:t xml:space="preserve">roject are achieving the modelled 10, 20 and 30 </w:t>
      </w:r>
      <w:r w:rsidR="00F94741">
        <w:t>Y</w:t>
      </w:r>
      <w:r w:rsidRPr="00202F16">
        <w:t>ear monitoring targets contained in Tables 42, 45 and 48 of the REAR-TE (</w:t>
      </w:r>
      <w:r w:rsidR="00F657E7" w:rsidRPr="00202F16">
        <w:t xml:space="preserve">referenced in </w:t>
      </w:r>
      <w:r w:rsidR="00A66505">
        <w:t>c</w:t>
      </w:r>
      <w:r w:rsidR="00F657E7" w:rsidRPr="00202F16">
        <w:t xml:space="preserve">ondition 1) </w:t>
      </w:r>
      <w:r w:rsidRPr="00202F16">
        <w:t xml:space="preserve">and associated </w:t>
      </w:r>
      <w:r w:rsidR="0072774B">
        <w:t xml:space="preserve">certified </w:t>
      </w:r>
      <w:r w:rsidR="00053F9A" w:rsidRPr="00202F16">
        <w:t>M</w:t>
      </w:r>
      <w:r w:rsidRPr="00202F16">
        <w:t xml:space="preserve">anagement </w:t>
      </w:r>
      <w:r w:rsidR="00053F9A" w:rsidRPr="00202F16">
        <w:t>P</w:t>
      </w:r>
      <w:r w:rsidRPr="00202F16">
        <w:t>lans for each area.</w:t>
      </w:r>
    </w:p>
    <w:p w14:paraId="1B89F0C4" w14:textId="7202B1FB" w:rsidR="00C022DF" w:rsidRPr="00202F16" w:rsidRDefault="31F08982" w:rsidP="00D821D1">
      <w:pPr>
        <w:pStyle w:val="ListNumber"/>
        <w:tabs>
          <w:tab w:val="clear" w:pos="5529"/>
          <w:tab w:val="num" w:pos="567"/>
        </w:tabs>
        <w:ind w:left="567"/>
      </w:pPr>
      <w:r w:rsidRPr="00202F16">
        <w:lastRenderedPageBreak/>
        <w:t xml:space="preserve">Permanently marked Recce plots and photo points (as established at Year 5 under previous condition) are to be used within each biodiversity planting type (Rock Forest, Taraire, tawa podocarp and Kanuka) to collect data on modelled targets as per Tables 42, 45 and 48 of the REAR-TE </w:t>
      </w:r>
      <w:r w:rsidR="00F657E7" w:rsidRPr="00202F16">
        <w:t xml:space="preserve">(referenced in </w:t>
      </w:r>
      <w:r w:rsidR="00A66505">
        <w:t>c</w:t>
      </w:r>
      <w:r w:rsidR="00F657E7" w:rsidRPr="00202F16">
        <w:t>ondition 1)</w:t>
      </w:r>
      <w:r w:rsidRPr="00202F16">
        <w:t>.</w:t>
      </w:r>
    </w:p>
    <w:p w14:paraId="411C9667" w14:textId="04247BB9" w:rsidR="00C022DF" w:rsidRPr="00202F16" w:rsidRDefault="31F08982" w:rsidP="00D821D1">
      <w:pPr>
        <w:pStyle w:val="ListNumber"/>
        <w:tabs>
          <w:tab w:val="clear" w:pos="5529"/>
          <w:tab w:val="num" w:pos="567"/>
        </w:tabs>
        <w:ind w:left="567"/>
      </w:pPr>
      <w:r w:rsidRPr="00202F16">
        <w:t xml:space="preserve">The </w:t>
      </w:r>
      <w:r w:rsidRPr="00A66505">
        <w:t>report must compare measured data with modelled monitoring targets</w:t>
      </w:r>
      <w:r w:rsidR="3869F87D" w:rsidRPr="00A66505">
        <w:rPr>
          <w:rFonts w:asciiTheme="minorHAnsi" w:eastAsiaTheme="minorEastAsia" w:hAnsiTheme="minorHAnsi" w:cstheme="minorBidi"/>
        </w:rPr>
        <w:t xml:space="preserve"> found in </w:t>
      </w:r>
      <w:r w:rsidR="7B7DCE60" w:rsidRPr="00A66505">
        <w:rPr>
          <w:rFonts w:asciiTheme="minorHAnsi" w:eastAsiaTheme="minorEastAsia" w:hAnsiTheme="minorHAnsi" w:cstheme="minorBidi"/>
        </w:rPr>
        <w:t>Table 19 to Table 23 of the REAR-TE</w:t>
      </w:r>
      <w:r w:rsidR="7B7DCE60" w:rsidRPr="00A66505">
        <w:t xml:space="preserve"> </w:t>
      </w:r>
      <w:r w:rsidRPr="00A66505">
        <w:t>and consider whether the progress of the planting to date is likely to result in the achievement of the</w:t>
      </w:r>
      <w:r w:rsidRPr="00202F16">
        <w:t xml:space="preserve"> modelled endpoint target for each biodiversity type.</w:t>
      </w:r>
    </w:p>
    <w:p w14:paraId="4D7C8877" w14:textId="2FF2A152" w:rsidR="00C022DF" w:rsidRPr="0056063F" w:rsidRDefault="31F08982" w:rsidP="00D821D1">
      <w:pPr>
        <w:pStyle w:val="ListNumber"/>
        <w:tabs>
          <w:tab w:val="clear" w:pos="5529"/>
          <w:tab w:val="num" w:pos="567"/>
        </w:tabs>
        <w:ind w:left="567"/>
      </w:pPr>
      <w:r w:rsidRPr="00202F16">
        <w:t xml:space="preserve">The </w:t>
      </w:r>
      <w:r w:rsidR="00DA6865">
        <w:t>Consent Holder</w:t>
      </w:r>
      <w:r w:rsidRPr="00202F16">
        <w:t xml:space="preserve"> is to submit an Offset Planting Progress Report </w:t>
      </w:r>
      <w:r w:rsidR="00932656">
        <w:t xml:space="preserve">to the Council </w:t>
      </w:r>
      <w:r w:rsidRPr="00202F16">
        <w:t xml:space="preserve">within 12 months of each planting area having reached the 5, 10, 20 and 30 year anniversaries since planting </w:t>
      </w:r>
      <w:r w:rsidRPr="0056063F">
        <w:t>which may recommend any identified contingency actions. </w:t>
      </w:r>
    </w:p>
    <w:p w14:paraId="49142165" w14:textId="536DACBB" w:rsidR="5F715B64" w:rsidRPr="0056063F" w:rsidRDefault="6070E54B" w:rsidP="00D821D1">
      <w:pPr>
        <w:pStyle w:val="ListNumber"/>
        <w:tabs>
          <w:tab w:val="clear" w:pos="5529"/>
          <w:tab w:val="num" w:pos="567"/>
        </w:tabs>
        <w:ind w:left="567"/>
        <w:rPr>
          <w:rFonts w:asciiTheme="minorHAnsi" w:eastAsiaTheme="minorEastAsia" w:hAnsiTheme="minorHAnsi" w:cstheme="minorBidi"/>
          <w:szCs w:val="22"/>
        </w:rPr>
      </w:pPr>
      <w:r w:rsidRPr="0056063F">
        <w:rPr>
          <w:rFonts w:asciiTheme="minorHAnsi" w:eastAsiaTheme="minorEastAsia" w:hAnsiTheme="minorHAnsi" w:cstheme="minorBidi"/>
          <w:szCs w:val="22"/>
        </w:rPr>
        <w:t xml:space="preserve">If net present biodiversity component values are </w:t>
      </w:r>
      <w:r w:rsidR="00D3361B">
        <w:rPr>
          <w:rFonts w:asciiTheme="minorHAnsi" w:eastAsiaTheme="minorEastAsia" w:hAnsiTheme="minorHAnsi" w:cstheme="minorBidi"/>
          <w:szCs w:val="22"/>
        </w:rPr>
        <w:t xml:space="preserve">greater than 10% </w:t>
      </w:r>
      <w:r w:rsidR="6A6FC090" w:rsidRPr="0056063F">
        <w:rPr>
          <w:rFonts w:asciiTheme="minorHAnsi" w:eastAsiaTheme="minorEastAsia" w:hAnsiTheme="minorHAnsi" w:cstheme="minorBidi"/>
          <w:szCs w:val="22"/>
        </w:rPr>
        <w:t xml:space="preserve">below </w:t>
      </w:r>
      <w:r w:rsidRPr="0056063F">
        <w:rPr>
          <w:rFonts w:asciiTheme="minorHAnsi" w:eastAsiaTheme="minorEastAsia" w:hAnsiTheme="minorHAnsi" w:cstheme="minorBidi"/>
          <w:szCs w:val="22"/>
        </w:rPr>
        <w:t>modelled values</w:t>
      </w:r>
      <w:r w:rsidR="006F39B0" w:rsidRPr="0056063F">
        <w:rPr>
          <w:rFonts w:asciiTheme="minorHAnsi" w:eastAsiaTheme="minorEastAsia" w:hAnsiTheme="minorHAnsi" w:cstheme="minorBidi"/>
          <w:szCs w:val="22"/>
        </w:rPr>
        <w:t>,</w:t>
      </w:r>
      <w:r w:rsidRPr="0056063F">
        <w:rPr>
          <w:rFonts w:asciiTheme="minorHAnsi" w:eastAsiaTheme="minorEastAsia" w:hAnsiTheme="minorHAnsi" w:cstheme="minorBidi"/>
          <w:szCs w:val="22"/>
        </w:rPr>
        <w:t xml:space="preserve"> </w:t>
      </w:r>
      <w:r w:rsidRPr="00D821D1">
        <w:t>additional</w:t>
      </w:r>
      <w:r w:rsidRPr="0056063F">
        <w:rPr>
          <w:rFonts w:asciiTheme="minorHAnsi" w:eastAsiaTheme="minorEastAsia" w:hAnsiTheme="minorHAnsi" w:cstheme="minorBidi"/>
          <w:szCs w:val="22"/>
        </w:rPr>
        <w:t xml:space="preserve"> modelled </w:t>
      </w:r>
      <w:r w:rsidR="00061121">
        <w:rPr>
          <w:rFonts w:asciiTheme="minorHAnsi" w:eastAsiaTheme="minorEastAsia" w:hAnsiTheme="minorHAnsi" w:cstheme="minorBidi"/>
          <w:szCs w:val="22"/>
        </w:rPr>
        <w:t xml:space="preserve">contingency </w:t>
      </w:r>
      <w:r w:rsidRPr="0056063F">
        <w:rPr>
          <w:rFonts w:asciiTheme="minorHAnsi" w:eastAsiaTheme="minorEastAsia" w:hAnsiTheme="minorHAnsi" w:cstheme="minorBidi"/>
          <w:szCs w:val="22"/>
        </w:rPr>
        <w:t>actions must be presented</w:t>
      </w:r>
      <w:r w:rsidR="00061121">
        <w:rPr>
          <w:rFonts w:asciiTheme="minorHAnsi" w:eastAsiaTheme="minorEastAsia" w:hAnsiTheme="minorHAnsi" w:cstheme="minorBidi"/>
          <w:szCs w:val="22"/>
        </w:rPr>
        <w:t xml:space="preserve"> to the Council</w:t>
      </w:r>
      <w:r w:rsidRPr="0056063F">
        <w:rPr>
          <w:rFonts w:asciiTheme="minorHAnsi" w:eastAsiaTheme="minorEastAsia" w:hAnsiTheme="minorHAnsi" w:cstheme="minorBidi"/>
          <w:szCs w:val="22"/>
        </w:rPr>
        <w:t xml:space="preserve"> for certification.</w:t>
      </w:r>
      <w:r w:rsidR="3A195D70" w:rsidRPr="0056063F">
        <w:rPr>
          <w:rFonts w:asciiTheme="minorHAnsi" w:eastAsiaTheme="minorEastAsia" w:hAnsiTheme="minorHAnsi" w:cstheme="minorBidi"/>
          <w:szCs w:val="22"/>
        </w:rPr>
        <w:t xml:space="preserve"> These actions may include increasing the area of planting or </w:t>
      </w:r>
      <w:r w:rsidR="42D318E0" w:rsidRPr="0056063F">
        <w:rPr>
          <w:rFonts w:asciiTheme="minorHAnsi" w:eastAsiaTheme="minorEastAsia" w:hAnsiTheme="minorHAnsi" w:cstheme="minorBidi"/>
          <w:szCs w:val="22"/>
        </w:rPr>
        <w:t xml:space="preserve">other offset </w:t>
      </w:r>
      <w:r w:rsidR="006F39B0" w:rsidRPr="0056063F">
        <w:rPr>
          <w:rFonts w:asciiTheme="minorHAnsi" w:eastAsiaTheme="minorEastAsia" w:hAnsiTheme="minorHAnsi" w:cstheme="minorBidi"/>
          <w:szCs w:val="22"/>
        </w:rPr>
        <w:t xml:space="preserve">measures, as recommended by a </w:t>
      </w:r>
      <w:r w:rsidR="18C303B1" w:rsidRPr="0056063F">
        <w:rPr>
          <w:rFonts w:asciiTheme="minorHAnsi" w:eastAsiaTheme="minorEastAsia" w:hAnsiTheme="minorHAnsi" w:cstheme="minorBidi"/>
          <w:szCs w:val="22"/>
        </w:rPr>
        <w:t>SQEP</w:t>
      </w:r>
      <w:r w:rsidR="00A81D5B" w:rsidRPr="0056063F">
        <w:rPr>
          <w:rFonts w:asciiTheme="minorHAnsi" w:eastAsiaTheme="minorEastAsia" w:hAnsiTheme="minorHAnsi" w:cstheme="minorBidi"/>
          <w:szCs w:val="22"/>
        </w:rPr>
        <w:t>.</w:t>
      </w:r>
    </w:p>
    <w:p w14:paraId="371974D7" w14:textId="120C443F" w:rsidR="046DDADE" w:rsidRPr="00A66505" w:rsidRDefault="046DDADE" w:rsidP="00655AAC">
      <w:pPr>
        <w:pStyle w:val="BFTOC2"/>
      </w:pPr>
      <w:bookmarkStart w:id="260" w:name="_Toc215140028"/>
      <w:r w:rsidRPr="00A66505">
        <w:t>Long term vegetation condition monitoring and reporting</w:t>
      </w:r>
      <w:r w:rsidR="008D7700" w:rsidRPr="00A66505">
        <w:t xml:space="preserve"> Years 1 - 25</w:t>
      </w:r>
      <w:bookmarkEnd w:id="260"/>
    </w:p>
    <w:p w14:paraId="007382BC" w14:textId="392A5C1F" w:rsidR="00C022DF" w:rsidRPr="00A66505" w:rsidRDefault="30A2D50B" w:rsidP="00D821D1">
      <w:pPr>
        <w:pStyle w:val="ListNumber"/>
        <w:tabs>
          <w:tab w:val="clear" w:pos="5529"/>
          <w:tab w:val="num" w:pos="567"/>
        </w:tabs>
        <w:ind w:left="567"/>
      </w:pPr>
      <w:r w:rsidRPr="00A66505">
        <w:t>Vegetation condition m</w:t>
      </w:r>
      <w:r w:rsidR="31F08982" w:rsidRPr="00A66505">
        <w:t xml:space="preserve">onitoring must be undertaken </w:t>
      </w:r>
      <w:r w:rsidR="2E011E39" w:rsidRPr="00A66505">
        <w:t xml:space="preserve">over the 25-year effective period </w:t>
      </w:r>
      <w:r w:rsidR="31F08982" w:rsidRPr="00A66505">
        <w:t>at Years 1 (baseline)</w:t>
      </w:r>
      <w:r w:rsidR="00F542BB">
        <w:t>,</w:t>
      </w:r>
      <w:r w:rsidR="31F08982" w:rsidRPr="00A66505">
        <w:t xml:space="preserve"> 2, 5, 10, 15, 20 and 25</w:t>
      </w:r>
      <w:r w:rsidR="6FEBBAC6" w:rsidRPr="00A66505">
        <w:t xml:space="preserve">. </w:t>
      </w:r>
      <w:r w:rsidR="31F08982" w:rsidRPr="00A66505">
        <w:t xml:space="preserve"> </w:t>
      </w:r>
      <w:r w:rsidR="3783D347" w:rsidRPr="00A66505">
        <w:t>Monitoring data is to be collected from permanently marked vegetation plots located as follows:</w:t>
      </w:r>
    </w:p>
    <w:p w14:paraId="001ED37A" w14:textId="35CBD75B" w:rsidR="00C022DF" w:rsidRPr="00A66505" w:rsidRDefault="00C56559" w:rsidP="00D111B4">
      <w:pPr>
        <w:pStyle w:val="ListNumber3"/>
        <w:ind w:left="924" w:hanging="357"/>
      </w:pPr>
      <w:r w:rsidRPr="00A66505">
        <w:t>Seven (</w:t>
      </w:r>
      <w:r w:rsidR="54FEED52" w:rsidRPr="00A66505">
        <w:t>7</w:t>
      </w:r>
      <w:r w:rsidRPr="00A66505">
        <w:t>)</w:t>
      </w:r>
      <w:r w:rsidR="54FEED52" w:rsidRPr="00A66505">
        <w:t xml:space="preserve"> representative </w:t>
      </w:r>
      <w:r w:rsidR="2EE96F3E" w:rsidRPr="00A66505">
        <w:t xml:space="preserve">20 x 20 m </w:t>
      </w:r>
      <w:r w:rsidR="54FEED52" w:rsidRPr="00A66505">
        <w:t>plots within WF9 forest</w:t>
      </w:r>
      <w:r w:rsidRPr="00A66505">
        <w:t>;</w:t>
      </w:r>
    </w:p>
    <w:p w14:paraId="35240EDC" w14:textId="20928A81" w:rsidR="00C022DF" w:rsidRPr="00A66505" w:rsidRDefault="00C56559" w:rsidP="00443E49">
      <w:pPr>
        <w:pStyle w:val="ListNumber3"/>
        <w:ind w:left="924" w:hanging="357"/>
      </w:pPr>
      <w:r w:rsidRPr="00A66505">
        <w:t>Three (</w:t>
      </w:r>
      <w:r w:rsidR="54FEED52" w:rsidRPr="00A66505">
        <w:t>3</w:t>
      </w:r>
      <w:r w:rsidRPr="00A66505">
        <w:t>)</w:t>
      </w:r>
      <w:r w:rsidR="54FEED52" w:rsidRPr="00A66505">
        <w:t xml:space="preserve"> representative </w:t>
      </w:r>
      <w:r w:rsidR="3E37A521" w:rsidRPr="00A66505">
        <w:t xml:space="preserve">20 x 20 m </w:t>
      </w:r>
      <w:r w:rsidR="54FEED52" w:rsidRPr="00A66505">
        <w:t>plots within VS2 forest</w:t>
      </w:r>
      <w:r w:rsidR="002A7BD5" w:rsidRPr="00A66505">
        <w:t>;</w:t>
      </w:r>
    </w:p>
    <w:p w14:paraId="4B944566" w14:textId="30D838BA" w:rsidR="00C022DF" w:rsidRPr="00A66505" w:rsidRDefault="54FEED52" w:rsidP="00443E49">
      <w:pPr>
        <w:pStyle w:val="ListNumber3"/>
        <w:ind w:left="924" w:hanging="357"/>
      </w:pPr>
      <w:r w:rsidRPr="00A66505">
        <w:t>Four</w:t>
      </w:r>
      <w:r w:rsidR="00C56559" w:rsidRPr="00A66505">
        <w:t xml:space="preserve"> (4)</w:t>
      </w:r>
      <w:r w:rsidRPr="00A66505">
        <w:t xml:space="preserve"> 10 x10 permanent Recce plots within RF enhancement areas</w:t>
      </w:r>
      <w:r w:rsidR="002A7BD5" w:rsidRPr="00A66505">
        <w:t>;</w:t>
      </w:r>
    </w:p>
    <w:p w14:paraId="28D57818" w14:textId="19675D93" w:rsidR="00C022DF" w:rsidRPr="00A66505" w:rsidRDefault="31F08982" w:rsidP="00D111B4">
      <w:pPr>
        <w:pStyle w:val="ListNumber3"/>
        <w:ind w:left="924" w:hanging="357"/>
      </w:pPr>
      <w:r w:rsidRPr="00A66505">
        <w:t xml:space="preserve">Monitoring </w:t>
      </w:r>
      <w:r w:rsidR="4BB909E5" w:rsidRPr="00A66505">
        <w:t xml:space="preserve">attributes </w:t>
      </w:r>
      <w:r w:rsidR="358623C3" w:rsidRPr="00A66505">
        <w:t>must include</w:t>
      </w:r>
      <w:r w:rsidR="2AD2D3BD" w:rsidRPr="00A66505">
        <w:t>:</w:t>
      </w:r>
    </w:p>
    <w:p w14:paraId="5967AB27" w14:textId="2D495E1B" w:rsidR="00C022DF" w:rsidRPr="00A66505" w:rsidRDefault="1E83792A" w:rsidP="00EA2202">
      <w:pPr>
        <w:pStyle w:val="ListNumber3"/>
        <w:numPr>
          <w:ilvl w:val="2"/>
          <w:numId w:val="34"/>
        </w:numPr>
      </w:pPr>
      <w:r w:rsidRPr="00A66505">
        <w:t>Total Seedling count</w:t>
      </w:r>
      <w:r w:rsidR="00EA2202" w:rsidRPr="00A66505">
        <w:t xml:space="preserve"> per </w:t>
      </w:r>
      <w:r w:rsidRPr="00A66505">
        <w:t>plot</w:t>
      </w:r>
      <w:r w:rsidR="00EA2202" w:rsidRPr="00A66505">
        <w:t>;</w:t>
      </w:r>
    </w:p>
    <w:p w14:paraId="5AB87B6A" w14:textId="639D1885" w:rsidR="00C022DF" w:rsidRPr="00A66505" w:rsidRDefault="1E83792A" w:rsidP="00EA2202">
      <w:pPr>
        <w:pStyle w:val="ListNumber3"/>
        <w:numPr>
          <w:ilvl w:val="2"/>
          <w:numId w:val="34"/>
        </w:numPr>
      </w:pPr>
      <w:r w:rsidRPr="00A66505">
        <w:t>Sapling count</w:t>
      </w:r>
      <w:r w:rsidR="00EA2202" w:rsidRPr="00A66505">
        <w:t xml:space="preserve"> per </w:t>
      </w:r>
      <w:r w:rsidRPr="00A66505">
        <w:t>plot</w:t>
      </w:r>
      <w:r w:rsidR="00EA2202" w:rsidRPr="00A66505">
        <w:t>;</w:t>
      </w:r>
    </w:p>
    <w:p w14:paraId="236F222A" w14:textId="36151044" w:rsidR="00C022DF" w:rsidRPr="00A66505" w:rsidRDefault="1E83792A" w:rsidP="00EA2202">
      <w:pPr>
        <w:pStyle w:val="ListNumber3"/>
        <w:numPr>
          <w:ilvl w:val="2"/>
          <w:numId w:val="34"/>
        </w:numPr>
      </w:pPr>
      <w:r w:rsidRPr="00A66505">
        <w:t>Sapling diversity</w:t>
      </w:r>
      <w:r w:rsidR="00EA2202" w:rsidRPr="00A66505">
        <w:t xml:space="preserve"> per </w:t>
      </w:r>
      <w:r w:rsidRPr="00A66505">
        <w:t>plot</w:t>
      </w:r>
      <w:r w:rsidR="00EA2202" w:rsidRPr="00A66505">
        <w:t>; and</w:t>
      </w:r>
    </w:p>
    <w:p w14:paraId="74AD0BD4" w14:textId="611DCC27" w:rsidR="00C022DF" w:rsidRDefault="1E83792A" w:rsidP="00EA2202">
      <w:pPr>
        <w:pStyle w:val="ListNumber3"/>
        <w:numPr>
          <w:ilvl w:val="2"/>
          <w:numId w:val="34"/>
        </w:numPr>
      </w:pPr>
      <w:r w:rsidRPr="00A66505">
        <w:t>Groundcover (%)</w:t>
      </w:r>
      <w:r w:rsidR="00EA2202" w:rsidRPr="00A66505">
        <w:t>.</w:t>
      </w:r>
    </w:p>
    <w:p w14:paraId="11454A9F" w14:textId="65055FF1" w:rsidR="00A22C0D" w:rsidRPr="00A22C0D" w:rsidRDefault="00A22C0D" w:rsidP="00A22C0D">
      <w:pPr>
        <w:pStyle w:val="Paragraph"/>
        <w:ind w:left="567"/>
        <w:rPr>
          <w:i/>
          <w:iCs/>
          <w:color w:val="FF0000"/>
          <w:u w:val="single"/>
          <w:lang w:val="en-GB"/>
        </w:rPr>
      </w:pPr>
      <w:r w:rsidRPr="00A22C0D">
        <w:rPr>
          <w:b/>
          <w:bCs/>
          <w:i/>
          <w:iCs/>
          <w:color w:val="FF0000"/>
          <w:u w:val="single"/>
          <w:lang w:val="en-GB"/>
        </w:rPr>
        <w:t>Advice note:</w:t>
      </w:r>
      <w:r w:rsidRPr="00A22C0D">
        <w:rPr>
          <w:i/>
          <w:iCs/>
          <w:color w:val="FF0000"/>
          <w:u w:val="single"/>
          <w:lang w:val="en-GB"/>
        </w:rPr>
        <w:t xml:space="preserve"> In the event that new monitoring technology becomes available which can be used for (a) to (d) above, then this can be utilised without the requirement to modify this consent </w:t>
      </w:r>
      <w:commentRangeStart w:id="261"/>
      <w:r w:rsidRPr="00A22C0D">
        <w:rPr>
          <w:i/>
          <w:iCs/>
          <w:color w:val="FF0000"/>
          <w:u w:val="single"/>
          <w:lang w:val="en-GB"/>
        </w:rPr>
        <w:t>condition</w:t>
      </w:r>
      <w:commentRangeEnd w:id="261"/>
      <w:r w:rsidR="004259EA">
        <w:rPr>
          <w:rStyle w:val="CommentReference"/>
          <w:rFonts w:asciiTheme="minorHAnsi" w:eastAsiaTheme="minorHAnsi" w:hAnsiTheme="minorHAnsi" w:cstheme="minorBidi"/>
          <w:lang w:eastAsia="en-US"/>
        </w:rPr>
        <w:commentReference w:id="261"/>
      </w:r>
      <w:r w:rsidRPr="00A22C0D">
        <w:rPr>
          <w:i/>
          <w:iCs/>
          <w:color w:val="FF0000"/>
          <w:u w:val="single"/>
          <w:lang w:val="en-GB"/>
        </w:rPr>
        <w:t>.</w:t>
      </w:r>
    </w:p>
    <w:p w14:paraId="7ECC6998" w14:textId="0794E198" w:rsidR="00C022DF" w:rsidRPr="00A66505" w:rsidRDefault="3C6C7429" w:rsidP="00D821D1">
      <w:pPr>
        <w:pStyle w:val="ListNumber"/>
        <w:tabs>
          <w:tab w:val="clear" w:pos="5529"/>
          <w:tab w:val="num" w:pos="567"/>
        </w:tabs>
        <w:ind w:left="567"/>
      </w:pPr>
      <w:r w:rsidRPr="00A66505">
        <w:t xml:space="preserve">Monitoring results are to be compared </w:t>
      </w:r>
      <w:r w:rsidR="73CB799B" w:rsidRPr="00A66505">
        <w:t xml:space="preserve">with progress targets found in </w:t>
      </w:r>
      <w:r w:rsidR="31F08982" w:rsidRPr="00A66505">
        <w:t>Tables 9, 11 and 13 of the NGDP:PWC</w:t>
      </w:r>
      <w:r w:rsidR="00EA2202" w:rsidRPr="00A66505">
        <w:t xml:space="preserve">. </w:t>
      </w:r>
      <w:r w:rsidR="00EA2202" w:rsidRPr="00E02345">
        <w:t xml:space="preserve">Where results are more than </w:t>
      </w:r>
      <w:r w:rsidR="0CA42499" w:rsidRPr="00E02345">
        <w:t>10% below progress</w:t>
      </w:r>
      <w:r w:rsidR="0CA42499" w:rsidRPr="00A66505">
        <w:t xml:space="preserve"> targets, </w:t>
      </w:r>
      <w:r w:rsidR="00EA2202" w:rsidRPr="00A66505">
        <w:t xml:space="preserve">the </w:t>
      </w:r>
      <w:r w:rsidR="00DA6865" w:rsidRPr="00A66505">
        <w:t>Consent Holder</w:t>
      </w:r>
      <w:r w:rsidR="00EA2202" w:rsidRPr="00A66505">
        <w:t xml:space="preserve"> must implement </w:t>
      </w:r>
      <w:r w:rsidR="0CA42499" w:rsidRPr="00A66505">
        <w:t>contingency measures</w:t>
      </w:r>
      <w:r w:rsidR="00EA2202" w:rsidRPr="00A66505">
        <w:t xml:space="preserve"> set out in </w:t>
      </w:r>
      <w:r w:rsidR="0CA42499" w:rsidRPr="00A66505">
        <w:t xml:space="preserve">Tables 10,12 </w:t>
      </w:r>
      <w:r w:rsidR="002A7BD5" w:rsidRPr="00A66505">
        <w:t>an</w:t>
      </w:r>
      <w:r w:rsidR="0080505D" w:rsidRPr="00A66505">
        <w:t>d</w:t>
      </w:r>
      <w:r w:rsidR="0CA42499" w:rsidRPr="00A66505">
        <w:t xml:space="preserve"> 14 of </w:t>
      </w:r>
      <w:r w:rsidR="04D26C93" w:rsidRPr="00A66505">
        <w:t>the NGDP:PWC.</w:t>
      </w:r>
    </w:p>
    <w:p w14:paraId="2193CBF6" w14:textId="23D2BAC5" w:rsidR="00C022DF" w:rsidRPr="00860A28" w:rsidRDefault="31F08982" w:rsidP="00D821D1">
      <w:pPr>
        <w:pStyle w:val="ListNumber"/>
        <w:tabs>
          <w:tab w:val="clear" w:pos="5529"/>
          <w:tab w:val="num" w:pos="567"/>
        </w:tabs>
        <w:ind w:left="567"/>
        <w:rPr>
          <w:lang w:val="en-GB"/>
        </w:rPr>
      </w:pPr>
      <w:r w:rsidRPr="00860A28">
        <w:t xml:space="preserve">The </w:t>
      </w:r>
      <w:r w:rsidR="00DA6865" w:rsidRPr="00860A28">
        <w:t>Consent Holder</w:t>
      </w:r>
      <w:r w:rsidRPr="00860A28">
        <w:t xml:space="preserve"> is to submit an Ecological Enhancement Progress Report </w:t>
      </w:r>
      <w:r w:rsidR="2AAB06A9" w:rsidRPr="00860A28">
        <w:t xml:space="preserve">to </w:t>
      </w:r>
      <w:r w:rsidR="00CF7083">
        <w:t xml:space="preserve">the </w:t>
      </w:r>
      <w:r w:rsidR="2AAB06A9" w:rsidRPr="00860A28">
        <w:t xml:space="preserve">Council </w:t>
      </w:r>
      <w:r w:rsidRPr="00860A28">
        <w:t xml:space="preserve">within 12 months of the required monitoring dates.  </w:t>
      </w:r>
      <w:r w:rsidRPr="00860A28">
        <w:rPr>
          <w:rFonts w:asciiTheme="minorHAnsi" w:hAnsiTheme="minorHAnsi" w:cstheme="minorHAnsi"/>
        </w:rPr>
        <w:t xml:space="preserve">This is to include an assessment of the measured </w:t>
      </w:r>
      <w:r w:rsidRPr="00D821D1">
        <w:t>data</w:t>
      </w:r>
      <w:r w:rsidRPr="00860A28">
        <w:rPr>
          <w:rFonts w:asciiTheme="minorHAnsi" w:hAnsiTheme="minorHAnsi" w:cstheme="minorHAnsi"/>
        </w:rPr>
        <w:t xml:space="preserve"> against the modelled monitoring targets and may </w:t>
      </w:r>
      <w:r w:rsidR="006F39B0" w:rsidRPr="00860A28">
        <w:rPr>
          <w:rFonts w:asciiTheme="minorHAnsi" w:hAnsiTheme="minorHAnsi" w:cstheme="minorHAnsi"/>
        </w:rPr>
        <w:t>include</w:t>
      </w:r>
      <w:r w:rsidRPr="00860A28">
        <w:rPr>
          <w:rFonts w:asciiTheme="minorHAnsi" w:hAnsiTheme="minorHAnsi" w:cstheme="minorHAnsi"/>
        </w:rPr>
        <w:t xml:space="preserve"> </w:t>
      </w:r>
      <w:r w:rsidR="0062379D" w:rsidRPr="00860A28">
        <w:rPr>
          <w:rFonts w:asciiTheme="minorHAnsi" w:hAnsiTheme="minorHAnsi" w:cstheme="minorHAnsi"/>
        </w:rPr>
        <w:t xml:space="preserve">additional </w:t>
      </w:r>
      <w:r w:rsidRPr="00860A28">
        <w:rPr>
          <w:rFonts w:asciiTheme="minorHAnsi" w:hAnsiTheme="minorHAnsi" w:cstheme="minorHAnsi"/>
        </w:rPr>
        <w:t>contingency actions</w:t>
      </w:r>
      <w:r w:rsidR="006F39B0" w:rsidRPr="00860A28">
        <w:rPr>
          <w:rFonts w:asciiTheme="minorHAnsi" w:hAnsiTheme="minorHAnsi" w:cstheme="minorHAnsi"/>
        </w:rPr>
        <w:t xml:space="preserve"> (if needed) recommended by a</w:t>
      </w:r>
      <w:r w:rsidR="20013730" w:rsidRPr="00860A28">
        <w:rPr>
          <w:rFonts w:asciiTheme="minorHAnsi" w:hAnsiTheme="minorHAnsi" w:cstheme="minorHAnsi"/>
        </w:rPr>
        <w:t xml:space="preserve"> SQEP</w:t>
      </w:r>
      <w:r w:rsidRPr="00860A28">
        <w:rPr>
          <w:rFonts w:asciiTheme="minorHAnsi" w:hAnsiTheme="minorHAnsi" w:cstheme="minorHAnsi"/>
        </w:rPr>
        <w:t>.</w:t>
      </w:r>
    </w:p>
    <w:p w14:paraId="3E047217" w14:textId="62162E75" w:rsidR="00C022DF" w:rsidRPr="00A22C0D" w:rsidRDefault="00C022DF" w:rsidP="000C3770">
      <w:pPr>
        <w:pStyle w:val="Paragraph"/>
        <w:ind w:left="567"/>
        <w:rPr>
          <w:i/>
          <w:iCs/>
          <w:strike/>
          <w:color w:val="FF0000"/>
          <w:lang w:val="en-GB"/>
        </w:rPr>
      </w:pPr>
      <w:r w:rsidRPr="00A22C0D">
        <w:rPr>
          <w:b/>
          <w:bCs/>
          <w:i/>
          <w:iCs/>
          <w:strike/>
          <w:color w:val="FF0000"/>
          <w:lang w:val="en-GB"/>
        </w:rPr>
        <w:lastRenderedPageBreak/>
        <w:t xml:space="preserve">Advice </w:t>
      </w:r>
      <w:r w:rsidR="00860A28" w:rsidRPr="00A22C0D">
        <w:rPr>
          <w:b/>
          <w:bCs/>
          <w:i/>
          <w:iCs/>
          <w:strike/>
          <w:color w:val="FF0000"/>
          <w:lang w:val="en-GB"/>
        </w:rPr>
        <w:t>n</w:t>
      </w:r>
      <w:r w:rsidRPr="00A22C0D">
        <w:rPr>
          <w:b/>
          <w:bCs/>
          <w:i/>
          <w:iCs/>
          <w:strike/>
          <w:color w:val="FF0000"/>
          <w:lang w:val="en-GB"/>
        </w:rPr>
        <w:t>ote:</w:t>
      </w:r>
      <w:r w:rsidRPr="00A22C0D">
        <w:rPr>
          <w:i/>
          <w:iCs/>
          <w:strike/>
          <w:color w:val="FF0000"/>
          <w:lang w:val="en-GB"/>
        </w:rPr>
        <w:t xml:space="preserve"> In the event that new monitoring technology becomes available which can be used for (a) to (f) above, then this can be utilised without the requirement to modify this consent condition.</w:t>
      </w:r>
    </w:p>
    <w:p w14:paraId="539C5AE8" w14:textId="7A70E5C3" w:rsidR="00920D04" w:rsidRPr="00202F16" w:rsidRDefault="7EA04FF9" w:rsidP="00655AAC">
      <w:pPr>
        <w:pStyle w:val="BFTOC2"/>
        <w:rPr>
          <w:lang w:val="en-GB"/>
        </w:rPr>
      </w:pPr>
      <w:bookmarkStart w:id="262" w:name="_Toc215140029"/>
      <w:r w:rsidRPr="00202F16">
        <w:rPr>
          <w:lang w:val="en-GB"/>
        </w:rPr>
        <w:t>Review</w:t>
      </w:r>
      <w:bookmarkEnd w:id="262"/>
    </w:p>
    <w:p w14:paraId="03F26FCE" w14:textId="516AA9DA" w:rsidR="00920D04" w:rsidRPr="00202F16" w:rsidRDefault="3D972E81" w:rsidP="00D821D1">
      <w:pPr>
        <w:pStyle w:val="ListNumber"/>
        <w:tabs>
          <w:tab w:val="clear" w:pos="5529"/>
          <w:tab w:val="num" w:pos="567"/>
        </w:tabs>
        <w:ind w:left="567"/>
      </w:pPr>
      <w:r w:rsidRPr="00A22C0D">
        <w:t>The conditions of th</w:t>
      </w:r>
      <w:r w:rsidR="001F4EA3" w:rsidRPr="00A22C0D">
        <w:t>e</w:t>
      </w:r>
      <w:r w:rsidRPr="00A22C0D">
        <w:t>s</w:t>
      </w:r>
      <w:r w:rsidR="001F4EA3" w:rsidRPr="00A22C0D">
        <w:t>e</w:t>
      </w:r>
      <w:r w:rsidRPr="00A22C0D">
        <w:t xml:space="preserve"> </w:t>
      </w:r>
      <w:r w:rsidR="00860A28" w:rsidRPr="00A22C0D">
        <w:t>c</w:t>
      </w:r>
      <w:r w:rsidRPr="00A22C0D">
        <w:t>onsent</w:t>
      </w:r>
      <w:r w:rsidR="001F4EA3" w:rsidRPr="00A22C0D">
        <w:t>s</w:t>
      </w:r>
      <w:r w:rsidRPr="00A22C0D">
        <w:t xml:space="preserve"> may be reviewed by the Council pursuant to </w:t>
      </w:r>
      <w:r w:rsidR="007D362D" w:rsidRPr="00A22C0D">
        <w:t>s</w:t>
      </w:r>
      <w:r w:rsidRPr="00A22C0D">
        <w:t>ection 128 of the R</w:t>
      </w:r>
      <w:r w:rsidR="007D362D" w:rsidRPr="00A22C0D">
        <w:t>MA</w:t>
      </w:r>
      <w:r w:rsidRPr="00A22C0D">
        <w:t>, to consider the adequacy of the conditions to respond to any</w:t>
      </w:r>
      <w:r w:rsidR="5D3FCEAC" w:rsidRPr="00A22C0D">
        <w:t xml:space="preserve"> unforeseen</w:t>
      </w:r>
      <w:r w:rsidRPr="00A22C0D">
        <w:t xml:space="preserve"> environmental effects of the</w:t>
      </w:r>
      <w:r w:rsidRPr="00202F16">
        <w:t xml:space="preserve"> land use consent</w:t>
      </w:r>
      <w:r w:rsidR="5D3FCEAC" w:rsidRPr="00202F16">
        <w:t xml:space="preserve"> at the time the application was considered</w:t>
      </w:r>
      <w:r w:rsidRPr="00202F16">
        <w:t>.</w:t>
      </w:r>
    </w:p>
    <w:p w14:paraId="0D1C8AFE" w14:textId="77777777" w:rsidR="00920D04" w:rsidRPr="00202F16" w:rsidRDefault="00920D04" w:rsidP="00E8218F">
      <w:pPr>
        <w:pStyle w:val="Paragraph"/>
        <w:rPr>
          <w:i/>
          <w:iCs/>
          <w:lang w:val="en-GB"/>
        </w:rPr>
      </w:pPr>
    </w:p>
    <w:p w14:paraId="7447B474" w14:textId="77777777" w:rsidR="005635C5" w:rsidRPr="00202F16" w:rsidRDefault="005635C5" w:rsidP="0013379B">
      <w:pPr>
        <w:rPr>
          <w:rFonts w:asciiTheme="majorHAnsi" w:hAnsiTheme="majorHAnsi" w:cstheme="majorHAnsi"/>
        </w:rPr>
      </w:pPr>
      <w:r w:rsidRPr="00202F16">
        <w:rPr>
          <w:rFonts w:asciiTheme="majorHAnsi" w:hAnsiTheme="majorHAnsi" w:cstheme="majorHAnsi"/>
        </w:rPr>
        <w:br w:type="page"/>
      </w:r>
    </w:p>
    <w:p w14:paraId="7DE2CF08" w14:textId="69E05B2E" w:rsidR="005635C5" w:rsidRPr="0003226B" w:rsidRDefault="005635C5" w:rsidP="00B70E1F">
      <w:pPr>
        <w:pStyle w:val="BFTOC1"/>
        <w:rPr>
          <w:u w:val="single"/>
        </w:rPr>
      </w:pPr>
      <w:bookmarkStart w:id="263" w:name="_Toc153803198"/>
      <w:bookmarkStart w:id="264" w:name="_Toc204776329"/>
      <w:bookmarkStart w:id="265" w:name="_Toc205310227"/>
      <w:bookmarkStart w:id="266" w:name="_Toc215140030"/>
      <w:r w:rsidRPr="0003226B">
        <w:rPr>
          <w:u w:val="single"/>
        </w:rPr>
        <w:lastRenderedPageBreak/>
        <w:t xml:space="preserve">Part D – </w:t>
      </w:r>
      <w:bookmarkEnd w:id="263"/>
      <w:r w:rsidRPr="0003226B">
        <w:rPr>
          <w:u w:val="single"/>
        </w:rPr>
        <w:t>Specific Conditions - Air Discharge Permit</w:t>
      </w:r>
      <w:bookmarkEnd w:id="264"/>
      <w:bookmarkEnd w:id="265"/>
      <w:r w:rsidR="000E22F7" w:rsidRPr="0003226B">
        <w:rPr>
          <w:u w:val="single"/>
        </w:rPr>
        <w:t xml:space="preserve"> </w:t>
      </w:r>
      <w:r w:rsidR="00CF7083">
        <w:rPr>
          <w:u w:val="single"/>
        </w:rPr>
        <w:t xml:space="preserve">(S15) </w:t>
      </w:r>
      <w:r w:rsidR="000E22F7" w:rsidRPr="0003226B">
        <w:rPr>
          <w:u w:val="single"/>
          <w:lang w:val="en-NZ"/>
        </w:rPr>
        <w:t>DIS60449511</w:t>
      </w:r>
      <w:bookmarkEnd w:id="266"/>
    </w:p>
    <w:p w14:paraId="30970A03" w14:textId="72C6FB34" w:rsidR="009A672F" w:rsidRPr="00202F16" w:rsidRDefault="009A672F" w:rsidP="00655AAC">
      <w:pPr>
        <w:pStyle w:val="BFTOC2"/>
      </w:pPr>
      <w:bookmarkStart w:id="267" w:name="_Toc215140031"/>
      <w:bookmarkStart w:id="268" w:name="_Hlk193467168"/>
      <w:r w:rsidRPr="00202F16">
        <w:t>Duration</w:t>
      </w:r>
      <w:bookmarkEnd w:id="267"/>
    </w:p>
    <w:p w14:paraId="2D67DE25" w14:textId="6BAB89B3" w:rsidR="009A672F" w:rsidRPr="00202F16" w:rsidRDefault="6A0D8B4F" w:rsidP="00D821D1">
      <w:pPr>
        <w:pStyle w:val="ListNumber"/>
        <w:tabs>
          <w:tab w:val="clear" w:pos="5529"/>
          <w:tab w:val="num" w:pos="567"/>
        </w:tabs>
        <w:ind w:left="567"/>
      </w:pPr>
      <w:r w:rsidRPr="00202F16">
        <w:t>Pursuant to section 123 of the RMA, th</w:t>
      </w:r>
      <w:r w:rsidR="001F4EA3">
        <w:t>is</w:t>
      </w:r>
      <w:r w:rsidRPr="00202F16">
        <w:t xml:space="preserve"> air discharge permit expires 35 years from the date of commencement unless it has been surrendered or cancelled at an earlier date. </w:t>
      </w:r>
    </w:p>
    <w:p w14:paraId="04C20F1B" w14:textId="097964A8" w:rsidR="009A672F" w:rsidRPr="00202F16" w:rsidRDefault="009A672F" w:rsidP="00655AAC">
      <w:pPr>
        <w:pStyle w:val="BFTOC2"/>
      </w:pPr>
      <w:bookmarkStart w:id="269" w:name="_Toc215140032"/>
      <w:r w:rsidRPr="00202F16">
        <w:t xml:space="preserve">Limit </w:t>
      </w:r>
      <w:r w:rsidR="00CF7083">
        <w:t>c</w:t>
      </w:r>
      <w:r w:rsidRPr="00202F16">
        <w:t>onditions</w:t>
      </w:r>
      <w:bookmarkEnd w:id="269"/>
      <w:r w:rsidRPr="00202F16">
        <w:t xml:space="preserve"> </w:t>
      </w:r>
    </w:p>
    <w:p w14:paraId="23CA343C" w14:textId="79DEC156" w:rsidR="009A672F" w:rsidRPr="00202F16" w:rsidRDefault="6A0D8B4F" w:rsidP="00D821D1">
      <w:pPr>
        <w:pStyle w:val="ListNumber"/>
        <w:tabs>
          <w:tab w:val="clear" w:pos="5529"/>
          <w:tab w:val="num" w:pos="567"/>
        </w:tabs>
        <w:ind w:left="567"/>
      </w:pPr>
      <w:r w:rsidRPr="00202F16">
        <w:t xml:space="preserve">All processes must be operated, maintained, supervised, monitored and controlled, including by adhering to the </w:t>
      </w:r>
      <w:r w:rsidR="005E5414">
        <w:t xml:space="preserve">certified </w:t>
      </w:r>
      <w:r w:rsidR="00E35E69">
        <w:t>DMP</w:t>
      </w:r>
      <w:r w:rsidRPr="00202F16">
        <w:t xml:space="preserve">, to ensure that all emissions authorised by this consent are maintained at the minimum practicable level. </w:t>
      </w:r>
    </w:p>
    <w:p w14:paraId="1F42A8D5" w14:textId="35FCFED8" w:rsidR="009A672F" w:rsidRPr="00202F16" w:rsidRDefault="6A0D8B4F" w:rsidP="00D821D1">
      <w:pPr>
        <w:pStyle w:val="ListNumber"/>
        <w:tabs>
          <w:tab w:val="clear" w:pos="5529"/>
          <w:tab w:val="num" w:pos="567"/>
        </w:tabs>
        <w:ind w:left="567"/>
      </w:pPr>
      <w:bookmarkStart w:id="270" w:name="_Hlk193701157"/>
      <w:r w:rsidRPr="00202F16">
        <w:t xml:space="preserve">Beyond the boundary of the </w:t>
      </w:r>
      <w:r w:rsidR="006834F9" w:rsidRPr="00202F16">
        <w:t>S</w:t>
      </w:r>
      <w:r w:rsidRPr="00202F16">
        <w:t xml:space="preserve">ite, there must be no dust caused by discharges from the Site which, in the opinion of an enforcement officer when assessed in compliance with the </w:t>
      </w:r>
      <w:r w:rsidRPr="005E5414">
        <w:rPr>
          <w:i/>
          <w:iCs/>
        </w:rPr>
        <w:t>Good Practice Guide for Assessing and Managing Dust</w:t>
      </w:r>
      <w:r w:rsidRPr="00202F16">
        <w:t xml:space="preserve"> (Ministry for the Environment 2016), causes noxious, dangerous offensive or objectionable effect.</w:t>
      </w:r>
    </w:p>
    <w:bookmarkEnd w:id="268"/>
    <w:p w14:paraId="24989AE4" w14:textId="04F6DDB5" w:rsidR="009A672F" w:rsidRPr="00202F16" w:rsidRDefault="6A0D8B4F" w:rsidP="00D821D1">
      <w:pPr>
        <w:pStyle w:val="ListNumber"/>
        <w:tabs>
          <w:tab w:val="clear" w:pos="5529"/>
          <w:tab w:val="num" w:pos="567"/>
        </w:tabs>
        <w:ind w:left="567"/>
      </w:pPr>
      <w:r w:rsidRPr="00202F16">
        <w:t>Discharges from any activity occurring on the Site must not give rise to visible emissions, other than water vapour or heat haze, to an extent which, in the opinion of the Council, is the cause of a noxious, dangerous, offensive or objectionable effect.</w:t>
      </w:r>
    </w:p>
    <w:bookmarkEnd w:id="270"/>
    <w:p w14:paraId="0D7AEA28" w14:textId="7938D9F6" w:rsidR="009A672F" w:rsidRPr="00202F16" w:rsidRDefault="6A0D8B4F" w:rsidP="00D821D1">
      <w:pPr>
        <w:pStyle w:val="ListNumber"/>
        <w:tabs>
          <w:tab w:val="clear" w:pos="5529"/>
          <w:tab w:val="num" w:pos="567"/>
        </w:tabs>
        <w:ind w:left="567"/>
      </w:pPr>
      <w:r w:rsidRPr="00202F16">
        <w:t>Beyond the boundary of the Site, there must be no hazardous air pollutant caused by discharges from the Site, which is present at a concentration that causes, or is likely to cause adverse effects to human health, ecosystems or property.</w:t>
      </w:r>
    </w:p>
    <w:p w14:paraId="24226466" w14:textId="0CF2D5BF" w:rsidR="009A672F" w:rsidRPr="001B5D7C" w:rsidRDefault="6A0D8B4F" w:rsidP="00D821D1">
      <w:pPr>
        <w:pStyle w:val="ListNumber"/>
        <w:tabs>
          <w:tab w:val="clear" w:pos="5529"/>
          <w:tab w:val="num" w:pos="567"/>
        </w:tabs>
        <w:ind w:left="567"/>
        <w:rPr>
          <w:strike/>
          <w:color w:val="FF0000"/>
        </w:rPr>
      </w:pPr>
      <w:r w:rsidRPr="001B5D7C">
        <w:rPr>
          <w:strike/>
          <w:color w:val="FF0000"/>
        </w:rPr>
        <w:t xml:space="preserve">No crushing activities must occur within 200 m of </w:t>
      </w:r>
      <w:r w:rsidR="006D5B04" w:rsidRPr="001B5D7C">
        <w:rPr>
          <w:strike/>
          <w:color w:val="FF0000"/>
        </w:rPr>
        <w:t>the existing dwelling</w:t>
      </w:r>
      <w:r w:rsidR="001F15D7" w:rsidRPr="001B5D7C">
        <w:rPr>
          <w:strike/>
          <w:color w:val="FF0000"/>
        </w:rPr>
        <w:t>, or any future dwellings,</w:t>
      </w:r>
      <w:r w:rsidR="006D5B04" w:rsidRPr="001B5D7C">
        <w:rPr>
          <w:strike/>
          <w:color w:val="FF0000"/>
        </w:rPr>
        <w:t xml:space="preserve"> at </w:t>
      </w:r>
      <w:r w:rsidRPr="001B5D7C">
        <w:rPr>
          <w:strike/>
          <w:color w:val="FF0000"/>
        </w:rPr>
        <w:t>359 Mac</w:t>
      </w:r>
      <w:r w:rsidR="003A3FBA" w:rsidRPr="001B5D7C">
        <w:rPr>
          <w:strike/>
          <w:color w:val="FF0000"/>
        </w:rPr>
        <w:t>W</w:t>
      </w:r>
      <w:r w:rsidRPr="001B5D7C">
        <w:rPr>
          <w:strike/>
          <w:color w:val="FF0000"/>
        </w:rPr>
        <w:t>hinney Drive</w:t>
      </w:r>
      <w:r w:rsidR="006D5B04" w:rsidRPr="001B5D7C">
        <w:rPr>
          <w:strike/>
          <w:color w:val="FF0000"/>
        </w:rPr>
        <w:t xml:space="preserve">. </w:t>
      </w:r>
      <w:r w:rsidR="001B5D7C" w:rsidRPr="001B5D7C">
        <w:rPr>
          <w:color w:val="FF0000"/>
          <w:u w:val="single"/>
        </w:rPr>
        <w:t xml:space="preserve">No crushing activities must occur within 200 m of the existing dwelling at 359 Macwhinney Drive (as at the date this consent is granted), or within 200 m of any future </w:t>
      </w:r>
      <w:commentRangeStart w:id="271"/>
      <w:r w:rsidR="001B5D7C" w:rsidRPr="001B5D7C">
        <w:rPr>
          <w:color w:val="FF0000"/>
          <w:u w:val="single"/>
        </w:rPr>
        <w:t>dwellings</w:t>
      </w:r>
      <w:commentRangeEnd w:id="271"/>
      <w:r w:rsidR="004259EA">
        <w:rPr>
          <w:rStyle w:val="CommentReference"/>
          <w:rFonts w:asciiTheme="minorHAnsi" w:eastAsiaTheme="minorHAnsi" w:hAnsiTheme="minorHAnsi" w:cstheme="minorBidi"/>
          <w:lang w:eastAsia="en-US"/>
        </w:rPr>
        <w:commentReference w:id="271"/>
      </w:r>
      <w:r w:rsidR="001B5D7C" w:rsidRPr="001B5D7C">
        <w:rPr>
          <w:color w:val="FF0000"/>
          <w:u w:val="single"/>
        </w:rPr>
        <w:t xml:space="preserve">. </w:t>
      </w:r>
    </w:p>
    <w:p w14:paraId="7AE9FEAE" w14:textId="503EA8F8" w:rsidR="009A672F" w:rsidRPr="00202F16" w:rsidRDefault="6A0D8B4F" w:rsidP="00D821D1">
      <w:pPr>
        <w:pStyle w:val="ListNumber"/>
        <w:tabs>
          <w:tab w:val="clear" w:pos="5529"/>
          <w:tab w:val="num" w:pos="567"/>
        </w:tabs>
        <w:ind w:left="567"/>
      </w:pPr>
      <w:r w:rsidRPr="00202F16">
        <w:t xml:space="preserve">The crushers must not be operated without the associated water sprayers being fully operational and functioning correctly. All dust control equipment on the Site must be maintained in good condition.  </w:t>
      </w:r>
    </w:p>
    <w:p w14:paraId="7DDC3FEF" w14:textId="50E13011" w:rsidR="009A672F" w:rsidRPr="00202F16" w:rsidRDefault="6A0D8B4F" w:rsidP="00D821D1">
      <w:pPr>
        <w:pStyle w:val="ListNumber"/>
        <w:tabs>
          <w:tab w:val="clear" w:pos="5529"/>
          <w:tab w:val="num" w:pos="567"/>
        </w:tabs>
        <w:ind w:left="567"/>
      </w:pPr>
      <w:bookmarkStart w:id="272" w:name="_Ref214626273"/>
      <w:r w:rsidRPr="00202F16">
        <w:t xml:space="preserve">All practicable measures must be undertaken as detailed by the DMP, certified in accordance with the conditions of this consent, to minimise the discharge of dust beyond the boundary of the </w:t>
      </w:r>
      <w:r w:rsidR="00725D9B" w:rsidRPr="00202F16">
        <w:t>S</w:t>
      </w:r>
      <w:r w:rsidRPr="00202F16">
        <w:t>ite. These measures must include, but not be limited to:</w:t>
      </w:r>
      <w:bookmarkEnd w:id="272"/>
      <w:r w:rsidRPr="00202F16">
        <w:t xml:space="preserve">  </w:t>
      </w:r>
    </w:p>
    <w:p w14:paraId="058DB53B" w14:textId="77777777" w:rsidR="009A672F" w:rsidRPr="00202F16" w:rsidRDefault="6A0D8B4F" w:rsidP="00D111B4">
      <w:pPr>
        <w:pStyle w:val="ListNumber3"/>
        <w:ind w:left="924" w:hanging="357"/>
      </w:pPr>
      <w:r w:rsidRPr="00202F16">
        <w:t xml:space="preserve">Frequent watering of unsealed surfaces where discharges of dust are likely to arise; </w:t>
      </w:r>
    </w:p>
    <w:p w14:paraId="29656C15" w14:textId="4C1BF133" w:rsidR="6B526E48" w:rsidRPr="00202F16" w:rsidRDefault="2C5E370E" w:rsidP="00D111B4">
      <w:pPr>
        <w:pStyle w:val="ListNumber3"/>
        <w:ind w:left="924" w:hanging="357"/>
      </w:pPr>
      <w:r w:rsidRPr="00202F16">
        <w:t xml:space="preserve">Restricting vehicle speeds around the </w:t>
      </w:r>
      <w:r w:rsidR="00725D9B" w:rsidRPr="00202F16">
        <w:t>S</w:t>
      </w:r>
      <w:r w:rsidRPr="00202F16">
        <w:t>ite;</w:t>
      </w:r>
    </w:p>
    <w:p w14:paraId="5C8E92F3" w14:textId="77777777" w:rsidR="6B526E48" w:rsidRPr="00202F16" w:rsidRDefault="2C5E370E" w:rsidP="00D111B4">
      <w:pPr>
        <w:pStyle w:val="ListNumber3"/>
        <w:ind w:left="924" w:hanging="357"/>
      </w:pPr>
      <w:r w:rsidRPr="00202F16">
        <w:t>Maintaining unsealed surfaces of vehicle routes where discharges of dust are likely to arise through grading and rolling to minimise dust, and stabilisation of exits from unsealed surfaces onto sealed roads;</w:t>
      </w:r>
    </w:p>
    <w:p w14:paraId="2FDE2ABC" w14:textId="2EC77F31" w:rsidR="6B526E48" w:rsidRPr="00202F16" w:rsidRDefault="2C5E370E" w:rsidP="00D111B4">
      <w:pPr>
        <w:pStyle w:val="ListNumber3"/>
        <w:ind w:left="924" w:hanging="357"/>
      </w:pPr>
      <w:r w:rsidRPr="00202F16">
        <w:t xml:space="preserve">The maintenance of wheel washing facilities at the </w:t>
      </w:r>
      <w:r w:rsidR="00725D9B" w:rsidRPr="00202F16">
        <w:t>S</w:t>
      </w:r>
      <w:r w:rsidRPr="00202F16">
        <w:t xml:space="preserve">ite exit, utilised by vehicles as required to minimise the tracking of dust-generating material on paved surfaces and public road; </w:t>
      </w:r>
      <w:r w:rsidRPr="00A22C0D">
        <w:rPr>
          <w:strike/>
          <w:color w:val="FF0000"/>
        </w:rPr>
        <w:t>and.</w:t>
      </w:r>
      <w:r w:rsidRPr="00A22C0D">
        <w:rPr>
          <w:color w:val="FF0000"/>
        </w:rPr>
        <w:t xml:space="preserve">  </w:t>
      </w:r>
    </w:p>
    <w:p w14:paraId="6D009EFE" w14:textId="54B47B82" w:rsidR="6B526E48" w:rsidRPr="00202F16" w:rsidRDefault="2C5E370E" w:rsidP="00D111B4">
      <w:pPr>
        <w:pStyle w:val="ListNumber3"/>
        <w:ind w:left="924" w:hanging="357"/>
      </w:pPr>
      <w:r w:rsidRPr="00202F16">
        <w:lastRenderedPageBreak/>
        <w:t>Locating and maintaining stockpiles to minimise potential wind-entrainment</w:t>
      </w:r>
      <w:r w:rsidR="002A7BD5" w:rsidRPr="00A4045A">
        <w:t>; and</w:t>
      </w:r>
      <w:r w:rsidRPr="00A4045A">
        <w:t xml:space="preserve"> </w:t>
      </w:r>
    </w:p>
    <w:p w14:paraId="0F940CE0" w14:textId="7AEF6362" w:rsidR="6B526E48" w:rsidRPr="00202F16" w:rsidRDefault="2C5E370E" w:rsidP="00D111B4">
      <w:pPr>
        <w:pStyle w:val="ListNumber3"/>
        <w:ind w:left="924" w:hanging="357"/>
      </w:pPr>
      <w:r w:rsidRPr="00202F16">
        <w:t>Contouring and re-vegetation of the overburden and managed fill disposal area as soon as practicable.</w:t>
      </w:r>
    </w:p>
    <w:p w14:paraId="6E44924E" w14:textId="0EC8ADD8" w:rsidR="009A672F" w:rsidRPr="00202F16" w:rsidRDefault="6A0D8B4F" w:rsidP="00D821D1">
      <w:pPr>
        <w:pStyle w:val="ListNumber"/>
        <w:tabs>
          <w:tab w:val="clear" w:pos="5529"/>
          <w:tab w:val="num" w:pos="567"/>
        </w:tabs>
        <w:ind w:left="567"/>
      </w:pPr>
      <w:r w:rsidRPr="00202F16">
        <w:t>Water supplies must be maintained at such capacity that application of water as a dust control measure is not limited. A log must be kept of pond and dam maintenance and of weekly checks on sediment and water levels in ponds.</w:t>
      </w:r>
    </w:p>
    <w:p w14:paraId="57ADA9E7" w14:textId="72D09DCC" w:rsidR="009A672F" w:rsidRPr="00202F16" w:rsidRDefault="009A672F" w:rsidP="00655AAC">
      <w:pPr>
        <w:pStyle w:val="BFTOC2"/>
      </w:pPr>
      <w:bookmarkStart w:id="273" w:name="_Toc215140033"/>
      <w:r w:rsidRPr="00202F16">
        <w:t xml:space="preserve">Monitoring and </w:t>
      </w:r>
      <w:r w:rsidR="002A5075">
        <w:t>r</w:t>
      </w:r>
      <w:r w:rsidRPr="00202F16">
        <w:t xml:space="preserve">eporting </w:t>
      </w:r>
      <w:r w:rsidR="002A5075">
        <w:t>c</w:t>
      </w:r>
      <w:r w:rsidRPr="00202F16">
        <w:t>onditions</w:t>
      </w:r>
      <w:bookmarkEnd w:id="273"/>
      <w:r w:rsidRPr="00202F16">
        <w:t xml:space="preserve"> </w:t>
      </w:r>
    </w:p>
    <w:p w14:paraId="3C5BEE97" w14:textId="71ABFE58" w:rsidR="009A672F" w:rsidRPr="00202F16" w:rsidRDefault="6A0D8B4F" w:rsidP="00D821D1">
      <w:pPr>
        <w:pStyle w:val="ListNumber"/>
        <w:tabs>
          <w:tab w:val="clear" w:pos="5529"/>
          <w:tab w:val="num" w:pos="567"/>
        </w:tabs>
        <w:ind w:left="567"/>
      </w:pPr>
      <w:bookmarkStart w:id="274" w:name="_Ref214626196"/>
      <w:r w:rsidRPr="00202F16">
        <w:t xml:space="preserve">Monitoring of meteorology (wind speed, wind direction, temperature, and rainfall) in the vicinity of the </w:t>
      </w:r>
      <w:r w:rsidR="00725D9B" w:rsidRPr="00202F16">
        <w:t>S</w:t>
      </w:r>
      <w:r w:rsidRPr="00202F16">
        <w:t xml:space="preserve">ite must be undertaken. The types and location of the meteorological monitoring sites must be in accordance with the certified </w:t>
      </w:r>
      <w:r w:rsidR="294FC7FB" w:rsidRPr="00202F16">
        <w:t>DMP</w:t>
      </w:r>
      <w:r w:rsidRPr="00202F16">
        <w:t>, and must minimise the potential for obstacles to affect the accuracy of the readings. The monitor must record the wind speed, wind direction, temperature, and rainfall continuously in real time so that the readings are immediately retrievable.</w:t>
      </w:r>
      <w:bookmarkEnd w:id="274"/>
      <w:r w:rsidRPr="00202F16">
        <w:t xml:space="preserve">  </w:t>
      </w:r>
    </w:p>
    <w:p w14:paraId="2DDCF15F" w14:textId="49F01E89" w:rsidR="009A672F" w:rsidRPr="00202F16" w:rsidRDefault="6A0D8B4F" w:rsidP="00D821D1">
      <w:pPr>
        <w:pStyle w:val="ListNumber"/>
        <w:tabs>
          <w:tab w:val="clear" w:pos="5529"/>
          <w:tab w:val="num" w:pos="567"/>
        </w:tabs>
        <w:ind w:left="567"/>
      </w:pPr>
      <w:bookmarkStart w:id="275" w:name="_Ref214626213"/>
      <w:r w:rsidRPr="00202F16">
        <w:t xml:space="preserve">Monitoring of dust (total suspended particulate and/or PM10) in ambient air in the vicinity of the </w:t>
      </w:r>
      <w:r w:rsidR="00725D9B" w:rsidRPr="00202F16">
        <w:t>S</w:t>
      </w:r>
      <w:r w:rsidRPr="00202F16">
        <w:t xml:space="preserve">ite must be undertaken. The number, type, and location of the monitoring sites must </w:t>
      </w:r>
      <w:r w:rsidRPr="00886048">
        <w:t xml:space="preserve">be in accordance with the certified DMP. </w:t>
      </w:r>
      <w:r w:rsidR="000D2819" w:rsidRPr="00886048">
        <w:t xml:space="preserve">At least </w:t>
      </w:r>
      <w:r w:rsidR="00C81878" w:rsidRPr="00886048">
        <w:t>one</w:t>
      </w:r>
      <w:r w:rsidR="000D2819" w:rsidRPr="00886048">
        <w:t xml:space="preserve"> monitor </w:t>
      </w:r>
      <w:r w:rsidR="133D5A45" w:rsidRPr="00886048">
        <w:t>must be located on the boundary with 359 M</w:t>
      </w:r>
      <w:r w:rsidR="641675E7" w:rsidRPr="00886048">
        <w:t>a</w:t>
      </w:r>
      <w:r w:rsidR="133D5A45" w:rsidRPr="00886048">
        <w:t>c</w:t>
      </w:r>
      <w:r w:rsidR="00886048" w:rsidRPr="00886048">
        <w:t>W</w:t>
      </w:r>
      <w:r w:rsidR="133D5A45" w:rsidRPr="00886048">
        <w:t>hinney Drive.</w:t>
      </w:r>
      <w:r w:rsidRPr="00886048">
        <w:t xml:space="preserve"> These monitors must record ambient</w:t>
      </w:r>
      <w:r w:rsidRPr="00202F16">
        <w:t xml:space="preserve"> dust concentrations continuously in real time so that the readings are immediately retrievable and so that on-site operators are immediately </w:t>
      </w:r>
      <w:r w:rsidRPr="00A22C0D">
        <w:t xml:space="preserve">notified of any instance of ambient dust concentrations that exceed the trigger thresholds set by the </w:t>
      </w:r>
      <w:r w:rsidR="00D975F9" w:rsidRPr="00A22C0D">
        <w:t xml:space="preserve">certified </w:t>
      </w:r>
      <w:r w:rsidRPr="00A22C0D">
        <w:t>DMP.</w:t>
      </w:r>
      <w:bookmarkEnd w:id="275"/>
      <w:r w:rsidRPr="00202F16">
        <w:t xml:space="preserve">  </w:t>
      </w:r>
    </w:p>
    <w:p w14:paraId="10248D2D" w14:textId="453BD4B6" w:rsidR="009A672F" w:rsidRPr="00202F16" w:rsidRDefault="6A0D8B4F" w:rsidP="00D821D1">
      <w:pPr>
        <w:pStyle w:val="ListNumber"/>
        <w:tabs>
          <w:tab w:val="clear" w:pos="5529"/>
          <w:tab w:val="num" w:pos="567"/>
        </w:tabs>
        <w:ind w:left="567"/>
      </w:pPr>
      <w:r w:rsidRPr="00202F16">
        <w:t xml:space="preserve">The Council must be notified as soon as practicable in the event of any significant discharge to air, which results or has the potential to result in a breach of air quality conditions or adverse effects on the environment. The following information must be supplied: </w:t>
      </w:r>
    </w:p>
    <w:p w14:paraId="6548ABA5" w14:textId="77777777" w:rsidR="009A672F" w:rsidRPr="00202F16" w:rsidRDefault="6A0D8B4F" w:rsidP="00D111B4">
      <w:pPr>
        <w:pStyle w:val="ListNumber3"/>
        <w:ind w:left="924" w:hanging="357"/>
      </w:pPr>
      <w:r w:rsidRPr="00202F16">
        <w:t xml:space="preserve">Details of the nature of the discharge; </w:t>
      </w:r>
    </w:p>
    <w:p w14:paraId="41F83DE3" w14:textId="45D543BA" w:rsidR="44535CA1" w:rsidRPr="00202F16" w:rsidRDefault="6B4D9A83" w:rsidP="00D111B4">
      <w:pPr>
        <w:pStyle w:val="ListNumber3"/>
        <w:ind w:left="924" w:hanging="357"/>
      </w:pPr>
      <w:r w:rsidRPr="00202F16">
        <w:t xml:space="preserve">An explanation of the cause of the incident; and </w:t>
      </w:r>
    </w:p>
    <w:p w14:paraId="2479E99C" w14:textId="48CCD375" w:rsidR="44535CA1" w:rsidRPr="00202F16" w:rsidRDefault="6B4D9A83" w:rsidP="00D111B4">
      <w:pPr>
        <w:pStyle w:val="ListNumber3"/>
        <w:ind w:left="924" w:hanging="357"/>
      </w:pPr>
      <w:r w:rsidRPr="00202F16">
        <w:t>Details of remediation action taken.</w:t>
      </w:r>
    </w:p>
    <w:p w14:paraId="6A3DDBF3" w14:textId="28DB9408" w:rsidR="009A672F" w:rsidRPr="00202F16" w:rsidRDefault="6A0D8B4F" w:rsidP="00D821D1">
      <w:pPr>
        <w:pStyle w:val="ListNumber"/>
        <w:tabs>
          <w:tab w:val="clear" w:pos="5529"/>
          <w:tab w:val="num" w:pos="567"/>
        </w:tabs>
        <w:ind w:left="567"/>
      </w:pPr>
      <w:r w:rsidRPr="00202F16">
        <w:t xml:space="preserve">All air quality complaints that are received </w:t>
      </w:r>
      <w:r w:rsidR="00886048">
        <w:t xml:space="preserve">by the Consent Holder </w:t>
      </w:r>
      <w:r w:rsidRPr="00202F16">
        <w:t xml:space="preserve">must be recorded. The complaint details must include: </w:t>
      </w:r>
    </w:p>
    <w:p w14:paraId="622BEB04" w14:textId="77777777" w:rsidR="009A672F" w:rsidRPr="00202F16" w:rsidRDefault="6A0D8B4F" w:rsidP="00D111B4">
      <w:pPr>
        <w:pStyle w:val="ListNumber3"/>
        <w:ind w:left="924" w:hanging="357"/>
      </w:pPr>
      <w:r w:rsidRPr="00202F16">
        <w:t xml:space="preserve">The date, time, location and nature of the complaint; </w:t>
      </w:r>
    </w:p>
    <w:p w14:paraId="41A18BC8" w14:textId="61453768" w:rsidR="78650DF4" w:rsidRPr="00202F16" w:rsidRDefault="5F386ED5" w:rsidP="00D111B4">
      <w:pPr>
        <w:pStyle w:val="ListNumber3"/>
        <w:ind w:left="924" w:hanging="357"/>
      </w:pPr>
      <w:r w:rsidRPr="00202F16">
        <w:t xml:space="preserve">The name, phone number and address of the complainant, unless the complainant elects not to supply these details; </w:t>
      </w:r>
    </w:p>
    <w:p w14:paraId="38C99255" w14:textId="77777777" w:rsidR="78650DF4" w:rsidRPr="00202F16" w:rsidRDefault="5F386ED5" w:rsidP="00D111B4">
      <w:pPr>
        <w:pStyle w:val="ListNumber3"/>
        <w:ind w:left="924" w:hanging="357"/>
      </w:pPr>
      <w:r w:rsidRPr="00202F16">
        <w:t>Weather conditions, including approximate wind speed and direction, at time of the complaint;</w:t>
      </w:r>
    </w:p>
    <w:p w14:paraId="21C3D8C5" w14:textId="77777777" w:rsidR="78650DF4" w:rsidRPr="00202F16" w:rsidRDefault="5F386ED5" w:rsidP="00D111B4">
      <w:pPr>
        <w:pStyle w:val="ListNumber3"/>
        <w:ind w:left="924" w:hanging="357"/>
      </w:pPr>
      <w:r w:rsidRPr="00202F16">
        <w:t xml:space="preserve">Any remedial actions undertaken; and </w:t>
      </w:r>
    </w:p>
    <w:p w14:paraId="3501F398" w14:textId="34B7D804" w:rsidR="78650DF4" w:rsidRPr="00202F16" w:rsidRDefault="5F386ED5" w:rsidP="00D111B4">
      <w:pPr>
        <w:pStyle w:val="ListNumber3"/>
        <w:ind w:left="924" w:hanging="357"/>
      </w:pPr>
      <w:r w:rsidRPr="00202F16">
        <w:t>Details of any complaints received must be provided to the Council within one working day of the complaint.</w:t>
      </w:r>
    </w:p>
    <w:p w14:paraId="5F237E2A" w14:textId="5F811BDE" w:rsidR="00920D04" w:rsidRPr="00202F16" w:rsidRDefault="00920D04" w:rsidP="00655AAC">
      <w:pPr>
        <w:pStyle w:val="BFTOC2"/>
      </w:pPr>
      <w:bookmarkStart w:id="276" w:name="_Toc215140034"/>
      <w:r w:rsidRPr="00202F16">
        <w:lastRenderedPageBreak/>
        <w:t>Review</w:t>
      </w:r>
      <w:bookmarkEnd w:id="276"/>
    </w:p>
    <w:p w14:paraId="01F3B857" w14:textId="56AFD943" w:rsidR="001B2FF7" w:rsidRDefault="6A0D8B4F" w:rsidP="00D821D1">
      <w:pPr>
        <w:pStyle w:val="ListNumber"/>
        <w:tabs>
          <w:tab w:val="clear" w:pos="5529"/>
          <w:tab w:val="num" w:pos="567"/>
        </w:tabs>
        <w:ind w:left="567"/>
      </w:pPr>
      <w:r w:rsidRPr="00202F16">
        <w:t xml:space="preserve">The conditions of this </w:t>
      </w:r>
      <w:r w:rsidR="00145D59">
        <w:t>c</w:t>
      </w:r>
      <w:r w:rsidRPr="00202F16">
        <w:t xml:space="preserve">onsent may be reviewed by the Council pursuant to </w:t>
      </w:r>
      <w:r w:rsidR="00145D59">
        <w:t>s</w:t>
      </w:r>
      <w:r w:rsidRPr="00202F16">
        <w:t>ection 128 of the R</w:t>
      </w:r>
      <w:r w:rsidR="00594941">
        <w:t>MA</w:t>
      </w:r>
      <w:r w:rsidRPr="00202F16">
        <w:t xml:space="preserve">, to consider the adequacy of the conditions to respond to any </w:t>
      </w:r>
      <w:r w:rsidR="5D3FCEAC" w:rsidRPr="00202F16">
        <w:t xml:space="preserve">unforeseen </w:t>
      </w:r>
      <w:r w:rsidRPr="00202F16">
        <w:t>environmental effects of the air discharge</w:t>
      </w:r>
      <w:r w:rsidR="5D3FCEAC" w:rsidRPr="00202F16">
        <w:t xml:space="preserve"> at the time the application was considered</w:t>
      </w:r>
      <w:r w:rsidRPr="00202F16">
        <w:t>.</w:t>
      </w:r>
    </w:p>
    <w:p w14:paraId="332ED042" w14:textId="77777777" w:rsidR="001B2FF7" w:rsidRDefault="001B2FF7">
      <w:pPr>
        <w:rPr>
          <w:rFonts w:ascii="Arial" w:eastAsia="Times New Roman" w:hAnsi="Arial" w:cs="Times New Roman"/>
          <w:szCs w:val="20"/>
          <w:lang w:eastAsia="en-NZ"/>
        </w:rPr>
      </w:pPr>
      <w:r>
        <w:br w:type="page"/>
      </w:r>
    </w:p>
    <w:p w14:paraId="12C73EDF" w14:textId="00D2A21B" w:rsidR="005635C5" w:rsidRPr="00D92F21" w:rsidRDefault="005635C5" w:rsidP="006A6A7B">
      <w:pPr>
        <w:pStyle w:val="BFTOC1"/>
        <w:rPr>
          <w:u w:val="single"/>
        </w:rPr>
      </w:pPr>
      <w:bookmarkStart w:id="277" w:name="_Toc204776330"/>
      <w:bookmarkStart w:id="278" w:name="_Toc205310228"/>
      <w:bookmarkStart w:id="279" w:name="_Toc215140035"/>
      <w:r w:rsidRPr="00D92F21">
        <w:rPr>
          <w:u w:val="single"/>
        </w:rPr>
        <w:lastRenderedPageBreak/>
        <w:t>Part E – Specific Conditions -</w:t>
      </w:r>
      <w:r w:rsidR="00EC7BF0" w:rsidRPr="00D92F21">
        <w:rPr>
          <w:u w:val="single"/>
        </w:rPr>
        <w:t xml:space="preserve"> </w:t>
      </w:r>
      <w:r w:rsidRPr="00D92F21">
        <w:rPr>
          <w:u w:val="single"/>
        </w:rPr>
        <w:t xml:space="preserve">Groundwater </w:t>
      </w:r>
      <w:bookmarkEnd w:id="277"/>
      <w:bookmarkEnd w:id="278"/>
      <w:r w:rsidR="00D11E59" w:rsidRPr="00D92F21">
        <w:rPr>
          <w:u w:val="single"/>
        </w:rPr>
        <w:t>PERMIT</w:t>
      </w:r>
      <w:r w:rsidR="002A5075">
        <w:rPr>
          <w:u w:val="single"/>
        </w:rPr>
        <w:t>S (S14)</w:t>
      </w:r>
      <w:r w:rsidR="00A92C7C">
        <w:rPr>
          <w:u w:val="single"/>
        </w:rPr>
        <w:t xml:space="preserve"> WAT60449477,</w:t>
      </w:r>
      <w:r w:rsidR="00D11E59" w:rsidRPr="00D92F21">
        <w:rPr>
          <w:u w:val="single"/>
        </w:rPr>
        <w:t xml:space="preserve"> WAT</w:t>
      </w:r>
      <w:r w:rsidR="003D05CF" w:rsidRPr="00D92F21">
        <w:rPr>
          <w:u w:val="single"/>
          <w:lang w:val="en-NZ"/>
        </w:rPr>
        <w:t>60449478 and WAT6044947</w:t>
      </w:r>
      <w:r w:rsidR="00A92C7C">
        <w:rPr>
          <w:u w:val="single"/>
          <w:lang w:val="en-NZ"/>
        </w:rPr>
        <w:t>9</w:t>
      </w:r>
      <w:bookmarkEnd w:id="279"/>
    </w:p>
    <w:p w14:paraId="5087E3EC" w14:textId="06444DBD" w:rsidR="009A672F" w:rsidRPr="00202F16" w:rsidRDefault="009A672F" w:rsidP="00655AAC">
      <w:pPr>
        <w:pStyle w:val="BFTOC2"/>
      </w:pPr>
      <w:bookmarkStart w:id="280" w:name="_Toc215140036"/>
      <w:bookmarkStart w:id="281" w:name="_Hlk193466565"/>
      <w:r w:rsidRPr="00202F16">
        <w:t>Duration</w:t>
      </w:r>
      <w:bookmarkEnd w:id="280"/>
      <w:r w:rsidRPr="00202F16">
        <w:t xml:space="preserve"> </w:t>
      </w:r>
    </w:p>
    <w:p w14:paraId="083FB206" w14:textId="0FC57976" w:rsidR="009A672F" w:rsidRPr="00202F16" w:rsidRDefault="6A0D8B4F" w:rsidP="00D821D1">
      <w:pPr>
        <w:pStyle w:val="ListNumber"/>
        <w:tabs>
          <w:tab w:val="clear" w:pos="5529"/>
          <w:tab w:val="num" w:pos="567"/>
        </w:tabs>
        <w:ind w:left="567"/>
      </w:pPr>
      <w:r w:rsidRPr="00202F16">
        <w:t>Pursuant to section 123 of the RMA, th</w:t>
      </w:r>
      <w:r w:rsidR="00A82C00">
        <w:t>e</w:t>
      </w:r>
      <w:r w:rsidR="00594941">
        <w:t>s</w:t>
      </w:r>
      <w:r w:rsidR="00A82C00">
        <w:t>e</w:t>
      </w:r>
      <w:r w:rsidRPr="00202F16">
        <w:t xml:space="preserve"> groundwater take and diversion permit</w:t>
      </w:r>
      <w:r w:rsidR="00A82C00">
        <w:t>s</w:t>
      </w:r>
      <w:r w:rsidRPr="00202F16">
        <w:t xml:space="preserve"> expire 35 years from the date of commencement unless surrendered or cancelled at an earlier date. </w:t>
      </w:r>
    </w:p>
    <w:p w14:paraId="0E9D4921" w14:textId="409DB481" w:rsidR="009A672F" w:rsidRPr="00202F16" w:rsidRDefault="009A672F" w:rsidP="00655AAC">
      <w:pPr>
        <w:pStyle w:val="BFTOC2"/>
      </w:pPr>
      <w:bookmarkStart w:id="282" w:name="_Toc215140037"/>
      <w:bookmarkStart w:id="283" w:name="_Hlk205275262"/>
      <w:r w:rsidRPr="00202F16">
        <w:t>Authorised quantities for taking and use</w:t>
      </w:r>
      <w:bookmarkEnd w:id="282"/>
    </w:p>
    <w:p w14:paraId="430B2C43" w14:textId="4929F747" w:rsidR="009A672F" w:rsidRPr="00202F16" w:rsidRDefault="6A0D8B4F">
      <w:pPr>
        <w:pStyle w:val="ListNumber"/>
        <w:tabs>
          <w:tab w:val="clear" w:pos="5529"/>
        </w:tabs>
        <w:ind w:left="567"/>
        <w:pPrChange w:id="284" w:author="T+T" w:date="2025-11-21T13:21:00Z" w16du:dateUtc="2025-11-21T00:21:00Z">
          <w:pPr>
            <w:pStyle w:val="ListNumber"/>
          </w:pPr>
        </w:pPrChange>
      </w:pPr>
      <w:r w:rsidRPr="00202F16">
        <w:t xml:space="preserve">The </w:t>
      </w:r>
      <w:r w:rsidR="00DA6865">
        <w:t>Consent Holder</w:t>
      </w:r>
      <w:r w:rsidRPr="00202F16">
        <w:t xml:space="preserve"> must ensure:</w:t>
      </w:r>
    </w:p>
    <w:p w14:paraId="1EADE5CD" w14:textId="77777777" w:rsidR="009A672F" w:rsidRPr="00202F16" w:rsidRDefault="6A0D8B4F" w:rsidP="00D111B4">
      <w:pPr>
        <w:pStyle w:val="ListNumber3"/>
        <w:ind w:left="924" w:hanging="357"/>
      </w:pPr>
      <w:r w:rsidRPr="00202F16">
        <w:t xml:space="preserve">The daily quantity of groundwater taken and used must not exceed 19,426 cubic metres; </w:t>
      </w:r>
    </w:p>
    <w:bookmarkEnd w:id="283"/>
    <w:p w14:paraId="37DB5FF8" w14:textId="5EF2730B" w:rsidR="1D4741E3" w:rsidRPr="00202F16" w:rsidRDefault="7C5D92C0" w:rsidP="00D111B4">
      <w:pPr>
        <w:pStyle w:val="ListNumber3"/>
        <w:ind w:left="924" w:hanging="357"/>
      </w:pPr>
      <w:r w:rsidRPr="00202F16">
        <w:t>The annual quantity of groundwater taken and used over the 12 month period commencing 1 June of any year and ending 31 May of the following year must not exceed 7,090,517 cubic metres; and</w:t>
      </w:r>
    </w:p>
    <w:p w14:paraId="38BB6640" w14:textId="76816149" w:rsidR="1D4741E3" w:rsidRPr="00202F16" w:rsidRDefault="7C5D92C0" w:rsidP="00D111B4">
      <w:pPr>
        <w:pStyle w:val="ListNumber3"/>
        <w:ind w:left="924" w:hanging="357"/>
      </w:pPr>
      <w:r w:rsidRPr="00202F16">
        <w:t xml:space="preserve">The groundwater inflow to the Site's quarry pit must be measured annually by monitoring the volume of water required to be pumped out of the sump in order to maintain a constant water level </w:t>
      </w:r>
      <w:r w:rsidRPr="00953FE7">
        <w:t xml:space="preserve">elevation over </w:t>
      </w:r>
      <w:r w:rsidR="00D82294" w:rsidRPr="00953FE7">
        <w:t xml:space="preserve">at least </w:t>
      </w:r>
      <w:r w:rsidRPr="00953FE7">
        <w:t>5 consecutive</w:t>
      </w:r>
      <w:r w:rsidRPr="00202F16">
        <w:t xml:space="preserve"> days or by another suitable method as described in the certified Groundwater Monitoring Plan (GMP).</w:t>
      </w:r>
    </w:p>
    <w:p w14:paraId="2BFC0BB5" w14:textId="308B5959" w:rsidR="009A672F" w:rsidRPr="00202F16" w:rsidRDefault="009A672F" w:rsidP="00655AAC">
      <w:pPr>
        <w:pStyle w:val="BFTOC2"/>
      </w:pPr>
      <w:bookmarkStart w:id="285" w:name="_Toc215140038"/>
      <w:bookmarkStart w:id="286" w:name="_Hlk214532310"/>
      <w:r w:rsidRPr="00202F16">
        <w:t>Groundwater levels</w:t>
      </w:r>
      <w:bookmarkEnd w:id="285"/>
      <w:r w:rsidRPr="00202F16">
        <w:t xml:space="preserve"> </w:t>
      </w:r>
    </w:p>
    <w:p w14:paraId="7F59EEEC" w14:textId="77777777" w:rsidR="009A672F" w:rsidRPr="00202F16" w:rsidRDefault="6A0D8B4F" w:rsidP="00D821D1">
      <w:pPr>
        <w:pStyle w:val="ListNumber"/>
        <w:tabs>
          <w:tab w:val="clear" w:pos="5529"/>
          <w:tab w:val="num" w:pos="567"/>
        </w:tabs>
        <w:ind w:left="567"/>
      </w:pPr>
      <w:r w:rsidRPr="00202F16">
        <w:t xml:space="preserve">Groundwater levels within the Site's pit sump must not be drawn down below a reduced level of RL -60 metres below mean sea level. </w:t>
      </w:r>
    </w:p>
    <w:p w14:paraId="382FE193" w14:textId="7083D132" w:rsidR="009A672F" w:rsidRPr="00282769" w:rsidRDefault="6A0D8B4F" w:rsidP="00D821D1">
      <w:pPr>
        <w:pStyle w:val="ListNumber"/>
        <w:tabs>
          <w:tab w:val="clear" w:pos="5529"/>
          <w:tab w:val="num" w:pos="567"/>
        </w:tabs>
        <w:ind w:left="567"/>
      </w:pPr>
      <w:r w:rsidRPr="00282769">
        <w:t>Groundwater levels in the Site’s monitoring bores must not be lower than</w:t>
      </w:r>
      <w:r w:rsidR="00A16883" w:rsidRPr="00282769">
        <w:t xml:space="preserve"> the </w:t>
      </w:r>
      <w:r w:rsidRPr="00282769">
        <w:t xml:space="preserve">trigger </w:t>
      </w:r>
      <w:r w:rsidRPr="004259EA">
        <w:t>levels</w:t>
      </w:r>
      <w:r w:rsidR="00CE7A42" w:rsidRPr="004259EA">
        <w:t xml:space="preserve"> </w:t>
      </w:r>
      <w:r w:rsidR="00CE7A42" w:rsidRPr="004259EA">
        <w:rPr>
          <w:rPrChange w:id="287" w:author="Stevenson Aggregates Ltd " w:date="2025-11-24T11:12:00Z" w16du:dateUtc="2025-11-23T22:12:00Z">
            <w:rPr>
              <w:highlight w:val="green"/>
            </w:rPr>
          </w:rPrChange>
        </w:rPr>
        <w:t>set out in Appendix 1</w:t>
      </w:r>
      <w:r w:rsidR="00CE7A42" w:rsidRPr="004259EA">
        <w:t xml:space="preserve"> </w:t>
      </w:r>
      <w:r w:rsidR="004D0EE8" w:rsidRPr="004259EA">
        <w:t>to</w:t>
      </w:r>
      <w:r w:rsidR="004D0EE8">
        <w:t xml:space="preserve"> these consents </w:t>
      </w:r>
      <w:r w:rsidR="00CE7A42" w:rsidRPr="00282769">
        <w:t>and</w:t>
      </w:r>
      <w:r w:rsidR="005C5403" w:rsidRPr="00282769">
        <w:t xml:space="preserve"> required under</w:t>
      </w:r>
      <w:r w:rsidR="00D77465" w:rsidRPr="00282769">
        <w:t xml:space="preserve"> </w:t>
      </w:r>
      <w:r w:rsidR="00CE7A42" w:rsidRPr="00282769">
        <w:t xml:space="preserve">the </w:t>
      </w:r>
      <w:r w:rsidR="00AD3698">
        <w:t xml:space="preserve">certified </w:t>
      </w:r>
      <w:r w:rsidR="00D77465" w:rsidRPr="00282769">
        <w:t xml:space="preserve">GMP </w:t>
      </w:r>
      <w:r w:rsidR="00AD3698">
        <w:t>(</w:t>
      </w:r>
      <w:r w:rsidR="00145D59" w:rsidRPr="00282769">
        <w:t>c</w:t>
      </w:r>
      <w:r w:rsidR="005C5403" w:rsidRPr="00282769">
        <w:t>ondition</w:t>
      </w:r>
      <w:r w:rsidR="009455BC">
        <w:t xml:space="preserve"> </w:t>
      </w:r>
      <w:r w:rsidR="009455BC" w:rsidRPr="00DE6E17">
        <w:rPr>
          <w:strike/>
          <w:color w:val="FF0000"/>
        </w:rPr>
        <w:t>44</w:t>
      </w:r>
      <w:r w:rsidR="009455BC" w:rsidRPr="00563C93">
        <w:t xml:space="preserve"> </w:t>
      </w:r>
      <w:r w:rsidR="009455BC" w:rsidRPr="00DE6E17">
        <w:rPr>
          <w:color w:val="FF0000"/>
          <w:u w:val="single"/>
        </w:rPr>
        <w:fldChar w:fldCharType="begin"/>
      </w:r>
      <w:r w:rsidR="009455BC" w:rsidRPr="00DE6E17">
        <w:rPr>
          <w:color w:val="FF0000"/>
          <w:u w:val="single"/>
        </w:rPr>
        <w:instrText xml:space="preserve"> REF _Ref214963615 \r \h </w:instrText>
      </w:r>
      <w:r w:rsidR="009455BC" w:rsidRPr="00DE6E17">
        <w:rPr>
          <w:color w:val="FF0000"/>
          <w:u w:val="single"/>
        </w:rPr>
      </w:r>
      <w:r w:rsidR="009455BC" w:rsidRPr="00DE6E17">
        <w:rPr>
          <w:color w:val="FF0000"/>
          <w:u w:val="single"/>
        </w:rPr>
        <w:fldChar w:fldCharType="separate"/>
      </w:r>
      <w:r w:rsidR="00C759CD">
        <w:rPr>
          <w:color w:val="FF0000"/>
          <w:u w:val="single"/>
        </w:rPr>
        <w:t>45</w:t>
      </w:r>
      <w:r w:rsidR="009455BC" w:rsidRPr="00DE6E17">
        <w:rPr>
          <w:color w:val="FF0000"/>
          <w:u w:val="single"/>
        </w:rPr>
        <w:fldChar w:fldCharType="end"/>
      </w:r>
      <w:r w:rsidR="005C5403" w:rsidRPr="00282769">
        <w:t>(c)</w:t>
      </w:r>
      <w:r w:rsidR="00AD3698">
        <w:t>),</w:t>
      </w:r>
      <w:r w:rsidR="00282769" w:rsidRPr="00282769">
        <w:t xml:space="preserve"> u</w:t>
      </w:r>
      <w:r w:rsidRPr="00282769">
        <w:t xml:space="preserve">nless the procedure in </w:t>
      </w:r>
      <w:r w:rsidR="00C67665" w:rsidRPr="00282769">
        <w:t>c</w:t>
      </w:r>
      <w:r w:rsidR="30FAE4EB" w:rsidRPr="00282769">
        <w:t>ondition</w:t>
      </w:r>
      <w:r w:rsidR="001B2FF7">
        <w:t xml:space="preserve"> </w:t>
      </w:r>
      <w:r w:rsidR="001B2FF7" w:rsidRPr="001B2FF7">
        <w:rPr>
          <w:strike/>
          <w:color w:val="FF0000"/>
        </w:rPr>
        <w:t>174</w:t>
      </w:r>
      <w:r w:rsidR="007103AD" w:rsidRPr="00282769">
        <w:t xml:space="preserve"> </w:t>
      </w:r>
      <w:r w:rsidR="00FF25D2" w:rsidRPr="001B2FF7">
        <w:rPr>
          <w:color w:val="FF0000"/>
          <w:u w:val="single"/>
        </w:rPr>
        <w:fldChar w:fldCharType="begin"/>
      </w:r>
      <w:r w:rsidR="00FF25D2" w:rsidRPr="001B2FF7">
        <w:rPr>
          <w:color w:val="FF0000"/>
          <w:u w:val="single"/>
        </w:rPr>
        <w:instrText xml:space="preserve"> REF _Ref215128615 \r \h </w:instrText>
      </w:r>
      <w:r w:rsidR="00FF25D2" w:rsidRPr="001B2FF7">
        <w:rPr>
          <w:color w:val="FF0000"/>
          <w:u w:val="single"/>
        </w:rPr>
      </w:r>
      <w:r w:rsidR="00FF25D2" w:rsidRPr="001B2FF7">
        <w:rPr>
          <w:color w:val="FF0000"/>
          <w:u w:val="single"/>
        </w:rPr>
        <w:fldChar w:fldCharType="separate"/>
      </w:r>
      <w:r w:rsidR="00C759CD">
        <w:rPr>
          <w:color w:val="FF0000"/>
          <w:u w:val="single"/>
        </w:rPr>
        <w:t>175</w:t>
      </w:r>
      <w:r w:rsidR="00FF25D2" w:rsidRPr="001B2FF7">
        <w:rPr>
          <w:color w:val="FF0000"/>
          <w:u w:val="single"/>
        </w:rPr>
        <w:fldChar w:fldCharType="end"/>
      </w:r>
      <w:r w:rsidR="005D6F1F">
        <w:t>(d)(ii)</w:t>
      </w:r>
      <w:r w:rsidR="7A994BEA" w:rsidRPr="00282769">
        <w:t xml:space="preserve"> </w:t>
      </w:r>
      <w:commentRangeStart w:id="288"/>
      <w:r w:rsidRPr="00282769">
        <w:t>is</w:t>
      </w:r>
      <w:commentRangeEnd w:id="288"/>
      <w:r w:rsidR="004259EA">
        <w:rPr>
          <w:rStyle w:val="CommentReference"/>
          <w:rFonts w:asciiTheme="minorHAnsi" w:eastAsiaTheme="minorHAnsi" w:hAnsiTheme="minorHAnsi" w:cstheme="minorBidi"/>
          <w:lang w:eastAsia="en-US"/>
        </w:rPr>
        <w:commentReference w:id="288"/>
      </w:r>
      <w:r w:rsidRPr="00282769">
        <w:t xml:space="preserve"> followed and that results in an amendment to the levels in </w:t>
      </w:r>
      <w:r w:rsidR="004D0EE8">
        <w:t>Appendix 1</w:t>
      </w:r>
      <w:r w:rsidRPr="00282769">
        <w:t>.</w:t>
      </w:r>
    </w:p>
    <w:p w14:paraId="1FED9866" w14:textId="4CBA7E4D" w:rsidR="009A672F" w:rsidRPr="00282769" w:rsidRDefault="6A0D8B4F" w:rsidP="00D821D1">
      <w:pPr>
        <w:pStyle w:val="ListNumber"/>
        <w:tabs>
          <w:tab w:val="clear" w:pos="5529"/>
          <w:tab w:val="num" w:pos="567"/>
        </w:tabs>
        <w:ind w:left="567"/>
      </w:pPr>
      <w:bookmarkStart w:id="289" w:name="_Ref215128615"/>
      <w:r w:rsidRPr="00282769">
        <w:t>In the event that groundwater is drawn down as result of the exercise of th</w:t>
      </w:r>
      <w:r w:rsidR="008E5003">
        <w:t>e</w:t>
      </w:r>
      <w:r w:rsidRPr="00282769">
        <w:t>s</w:t>
      </w:r>
      <w:r w:rsidR="008E5003">
        <w:t>e</w:t>
      </w:r>
      <w:r w:rsidRPr="00282769">
        <w:t xml:space="preserve"> </w:t>
      </w:r>
      <w:r w:rsidR="008E5003">
        <w:t>groundwater</w:t>
      </w:r>
      <w:r w:rsidR="00AD3698">
        <w:t xml:space="preserve"> permits </w:t>
      </w:r>
      <w:r w:rsidRPr="00282769">
        <w:t xml:space="preserve">in any of the monitoring bores in </w:t>
      </w:r>
      <w:r w:rsidR="00CE7A42" w:rsidRPr="00282769">
        <w:t xml:space="preserve">Appendix 1 </w:t>
      </w:r>
      <w:r w:rsidRPr="00282769">
        <w:t xml:space="preserve">to a level that equals or </w:t>
      </w:r>
      <w:r w:rsidR="00CE7A42" w:rsidRPr="00282769">
        <w:t xml:space="preserve">is </w:t>
      </w:r>
      <w:r w:rsidRPr="00282769">
        <w:t xml:space="preserve">lower than </w:t>
      </w:r>
      <w:r w:rsidR="00CE7A42" w:rsidRPr="00282769">
        <w:t xml:space="preserve">the </w:t>
      </w:r>
      <w:r w:rsidRPr="00282769">
        <w:t xml:space="preserve">trigger levels in </w:t>
      </w:r>
      <w:r w:rsidR="00CE7A42" w:rsidRPr="00282769">
        <w:t>Appendix 1</w:t>
      </w:r>
      <w:r w:rsidRPr="00282769">
        <w:t>, then:</w:t>
      </w:r>
      <w:bookmarkEnd w:id="289"/>
      <w:r w:rsidRPr="00282769">
        <w:t xml:space="preserve"> </w:t>
      </w:r>
    </w:p>
    <w:p w14:paraId="78FC4C48" w14:textId="6C029AD3" w:rsidR="009A672F" w:rsidRPr="00202F16" w:rsidRDefault="6A0D8B4F" w:rsidP="00D111B4">
      <w:pPr>
        <w:pStyle w:val="ListNumber3"/>
        <w:ind w:left="924" w:hanging="357"/>
      </w:pPr>
      <w:r w:rsidRPr="00202F16">
        <w:t xml:space="preserve">The </w:t>
      </w:r>
      <w:r w:rsidR="00DA6865">
        <w:t>Consent Holder</w:t>
      </w:r>
      <w:r w:rsidRPr="00202F16">
        <w:t xml:space="preserve"> must notify the Council in writing and by telephone of the exceedance of trigger levels within 5 working days and immediately cease any further lowering of the sump water level at the </w:t>
      </w:r>
      <w:r w:rsidR="00D40621" w:rsidRPr="00202F16">
        <w:t>Site’s</w:t>
      </w:r>
      <w:r w:rsidRPr="00202F16">
        <w:t xml:space="preserve"> pit sump;  </w:t>
      </w:r>
    </w:p>
    <w:p w14:paraId="795965BF" w14:textId="0BEF8493" w:rsidR="642BE8F1" w:rsidRPr="00202F16" w:rsidRDefault="1C9F6061" w:rsidP="00D111B4">
      <w:pPr>
        <w:pStyle w:val="ListNumber3"/>
        <w:ind w:left="924" w:hanging="357"/>
      </w:pPr>
      <w:r w:rsidRPr="00202F16">
        <w:t xml:space="preserve">The notification must specify which monitoring bore trigger(s) have been reduced below the quantum for each bore;  </w:t>
      </w:r>
    </w:p>
    <w:p w14:paraId="4578C94A" w14:textId="59E13DD3" w:rsidR="642BE8F1" w:rsidRPr="00202F16" w:rsidRDefault="1C9F6061" w:rsidP="00D111B4">
      <w:pPr>
        <w:pStyle w:val="ListNumber3"/>
        <w:ind w:left="924" w:hanging="357"/>
      </w:pPr>
      <w:bookmarkStart w:id="290" w:name="_Hlk210981569"/>
      <w:r w:rsidRPr="00DC100F">
        <w:t xml:space="preserve">The </w:t>
      </w:r>
      <w:r w:rsidR="00DA6865" w:rsidRPr="00DC100F">
        <w:t>Consent Holder</w:t>
      </w:r>
      <w:r w:rsidRPr="00DC100F">
        <w:t xml:space="preserve"> must, in consultation with the Council, engage </w:t>
      </w:r>
      <w:r w:rsidR="003E6C32" w:rsidRPr="00DC100F">
        <w:t>a SQ</w:t>
      </w:r>
      <w:r w:rsidR="00185268" w:rsidRPr="00DC100F">
        <w:t>E</w:t>
      </w:r>
      <w:r w:rsidR="003E6C32" w:rsidRPr="00DC100F">
        <w:t xml:space="preserve">P </w:t>
      </w:r>
      <w:r w:rsidRPr="00DC100F">
        <w:t>to implement a review of and report on the groundwater drawdown data</w:t>
      </w:r>
      <w:r w:rsidR="003E6C32" w:rsidRPr="00DC100F">
        <w:t xml:space="preserve"> and </w:t>
      </w:r>
      <w:r w:rsidRPr="00DC100F">
        <w:t>the conceptual groundwater model</w:t>
      </w:r>
      <w:r w:rsidR="003E6C32" w:rsidRPr="00DC100F">
        <w:t xml:space="preserve">. The report must confirm </w:t>
      </w:r>
      <w:r w:rsidRPr="00DC100F">
        <w:t>the cause of the trigger level</w:t>
      </w:r>
      <w:r w:rsidR="00202F16" w:rsidRPr="00DC100F">
        <w:t xml:space="preserve"> </w:t>
      </w:r>
      <w:r w:rsidR="00961DFE" w:rsidRPr="00DC100F">
        <w:t xml:space="preserve">and </w:t>
      </w:r>
      <w:r w:rsidR="00202F16" w:rsidRPr="00DC100F">
        <w:t>assess</w:t>
      </w:r>
      <w:r w:rsidR="003E6C32" w:rsidRPr="00DC100F">
        <w:t xml:space="preserve"> </w:t>
      </w:r>
      <w:r w:rsidRPr="00DC100F">
        <w:t>whether any consequent adverse environmental effects</w:t>
      </w:r>
      <w:r w:rsidR="002E77DE" w:rsidRPr="00DC100F">
        <w:t xml:space="preserve"> are anticipated. Where the trigger level exceedance occurs in bores west of the Drury Fault, the assessment must</w:t>
      </w:r>
      <w:r w:rsidR="003E6C32" w:rsidRPr="00DC100F">
        <w:t xml:space="preserve"> includ</w:t>
      </w:r>
      <w:r w:rsidR="00202F16" w:rsidRPr="00DC100F">
        <w:t>e</w:t>
      </w:r>
      <w:r w:rsidR="003E6C32" w:rsidRPr="00DC100F">
        <w:t xml:space="preserve"> any risk of ground settlement</w:t>
      </w:r>
      <w:r w:rsidR="002E77DE" w:rsidRPr="00DC100F">
        <w:t xml:space="preserve">. </w:t>
      </w:r>
      <w:r w:rsidR="00170F0B" w:rsidRPr="00DC100F">
        <w:t xml:space="preserve"> </w:t>
      </w:r>
      <w:r w:rsidR="002E77DE" w:rsidRPr="00DC100F">
        <w:t>If any adverse effects</w:t>
      </w:r>
      <w:r w:rsidRPr="00DC100F">
        <w:t xml:space="preserve"> are </w:t>
      </w:r>
      <w:r w:rsidRPr="00DC100F">
        <w:lastRenderedPageBreak/>
        <w:t>anticipated</w:t>
      </w:r>
      <w:r w:rsidR="00DC100F" w:rsidRPr="00DC100F">
        <w:t xml:space="preserve"> the report must</w:t>
      </w:r>
      <w:r w:rsidRPr="00DC100F">
        <w:t xml:space="preserve"> </w:t>
      </w:r>
      <w:r w:rsidR="003E6C32" w:rsidRPr="00DC100F">
        <w:t xml:space="preserve">identify </w:t>
      </w:r>
      <w:r w:rsidRPr="00DC100F">
        <w:t>how such effects must be mitigated.</w:t>
      </w:r>
      <w:r w:rsidR="003E6C32" w:rsidRPr="00DC100F">
        <w:t xml:space="preserve"> If the review concludes there is a risk of ground settlement, the report must include a programme for monitoring settlement.</w:t>
      </w:r>
      <w:r w:rsidRPr="00DC100F">
        <w:t xml:space="preserve"> The report must be provided</w:t>
      </w:r>
      <w:r w:rsidRPr="00202F16">
        <w:t xml:space="preserve"> to the Council for written approval;  </w:t>
      </w:r>
    </w:p>
    <w:p w14:paraId="790BB41A" w14:textId="6850030B" w:rsidR="642BE8F1" w:rsidRPr="00B95CC6" w:rsidRDefault="1C9F6061" w:rsidP="00D111B4">
      <w:pPr>
        <w:pStyle w:val="ListNumber3"/>
        <w:ind w:left="924" w:hanging="357"/>
      </w:pPr>
      <w:r w:rsidRPr="00B95CC6">
        <w:t xml:space="preserve">The </w:t>
      </w:r>
      <w:r w:rsidR="00DA6865" w:rsidRPr="00B95CC6">
        <w:t>Consent Holder</w:t>
      </w:r>
      <w:r w:rsidRPr="00B95CC6">
        <w:t xml:space="preserve"> must not recommence further drawdown unless it is demonstrated to the satisfaction of the Council, that either:</w:t>
      </w:r>
    </w:p>
    <w:p w14:paraId="17CF1AAC" w14:textId="203369B8" w:rsidR="009A672F" w:rsidRPr="00B95CC6" w:rsidRDefault="6A0D8B4F" w:rsidP="006A6A7B">
      <w:pPr>
        <w:pStyle w:val="ListNumber4"/>
      </w:pPr>
      <w:r w:rsidRPr="00B95CC6">
        <w:t>The trigger levels in</w:t>
      </w:r>
      <w:r w:rsidR="00610B22" w:rsidRPr="00B95CC6">
        <w:t xml:space="preserve"> Appendix 1 to these consents </w:t>
      </w:r>
      <w:r w:rsidRPr="00B95CC6">
        <w:t xml:space="preserve">(Monitoring Bore Trigger Values) can be complied with; or </w:t>
      </w:r>
    </w:p>
    <w:p w14:paraId="7F3EF8B2" w14:textId="0E509353" w:rsidR="009A672F" w:rsidRPr="00B95CC6" w:rsidRDefault="6A0D8B4F" w:rsidP="006A6A7B">
      <w:pPr>
        <w:pStyle w:val="ListNumber4"/>
      </w:pPr>
      <w:r w:rsidRPr="00B95CC6">
        <w:t xml:space="preserve">The Council approves in writing a change to </w:t>
      </w:r>
      <w:r w:rsidR="000709FE" w:rsidRPr="00B95CC6">
        <w:t xml:space="preserve">the </w:t>
      </w:r>
      <w:r w:rsidRPr="00B95CC6">
        <w:t xml:space="preserve">trigger level(s) in </w:t>
      </w:r>
      <w:r w:rsidR="000709FE" w:rsidRPr="00B95CC6">
        <w:t>Appendix 1</w:t>
      </w:r>
      <w:r w:rsidRPr="00B95CC6">
        <w:t xml:space="preserve">. Such approval will be based on the </w:t>
      </w:r>
      <w:r w:rsidR="00DA6865" w:rsidRPr="00B95CC6">
        <w:t>Consent Holder</w:t>
      </w:r>
      <w:r w:rsidR="00F86519">
        <w:t>’s</w:t>
      </w:r>
      <w:r w:rsidRPr="00B95CC6">
        <w:t xml:space="preserve"> technical review in (c) abov</w:t>
      </w:r>
      <w:r w:rsidR="002E77DE" w:rsidRPr="00B95CC6">
        <w:t xml:space="preserve">e; </w:t>
      </w:r>
      <w:commentRangeStart w:id="291"/>
      <w:r w:rsidR="002E77DE" w:rsidRPr="00B95CC6">
        <w:t>and</w:t>
      </w:r>
      <w:commentRangeEnd w:id="291"/>
      <w:r w:rsidR="004259EA">
        <w:rPr>
          <w:rStyle w:val="CommentReference"/>
          <w:rFonts w:asciiTheme="minorHAnsi" w:eastAsiaTheme="minorHAnsi" w:hAnsiTheme="minorHAnsi" w:cstheme="minorBidi"/>
          <w:lang w:eastAsia="en-US"/>
        </w:rPr>
        <w:commentReference w:id="291"/>
      </w:r>
    </w:p>
    <w:bookmarkEnd w:id="290"/>
    <w:p w14:paraId="17AD825C" w14:textId="157F7172" w:rsidR="00952EA9" w:rsidRPr="00B95CC6" w:rsidRDefault="6A0D8B4F" w:rsidP="00655C83">
      <w:pPr>
        <w:pStyle w:val="ListNumber3"/>
        <w:ind w:left="993"/>
      </w:pPr>
      <w:r w:rsidRPr="00B95CC6">
        <w:t>The Council may initiate a review of the consent conditions in accordance with s</w:t>
      </w:r>
      <w:r w:rsidR="3CC09B88" w:rsidRPr="00B95CC6">
        <w:t xml:space="preserve">ection </w:t>
      </w:r>
      <w:r w:rsidRPr="00B95CC6">
        <w:t>128 of the RMA, where approval of recommencement of the drawdown under (d) above is not forthcoming.</w:t>
      </w:r>
    </w:p>
    <w:p w14:paraId="459B84D1" w14:textId="552FF1FD" w:rsidR="00882C79" w:rsidRDefault="07A9E1A5" w:rsidP="00D821D1">
      <w:pPr>
        <w:pStyle w:val="ListNumber"/>
        <w:tabs>
          <w:tab w:val="clear" w:pos="5529"/>
          <w:tab w:val="num" w:pos="567"/>
        </w:tabs>
        <w:ind w:left="567"/>
      </w:pPr>
      <w:bookmarkStart w:id="292" w:name="_Ref214967797"/>
      <w:bookmarkEnd w:id="286"/>
      <w:r w:rsidRPr="00202F16">
        <w:t>For the easternmost bores MK1L (Deep) and MK1U (Shallow) additional trigger levels are set out in the specified rates in</w:t>
      </w:r>
      <w:r w:rsidR="00DD7FB5">
        <w:t xml:space="preserve"> Table 4</w:t>
      </w:r>
      <w:r w:rsidRPr="00202F16">
        <w:t xml:space="preserve"> below:</w:t>
      </w:r>
      <w:bookmarkEnd w:id="292"/>
      <w:r w:rsidRPr="00202F16">
        <w:t xml:space="preserve"> </w:t>
      </w:r>
    </w:p>
    <w:p w14:paraId="7C4A680F" w14:textId="3293D933" w:rsidR="00FA7F9D" w:rsidRPr="00FA7F9D" w:rsidRDefault="00FA7F9D" w:rsidP="00FA7F9D">
      <w:pPr>
        <w:pStyle w:val="ListNumber"/>
        <w:numPr>
          <w:ilvl w:val="0"/>
          <w:numId w:val="0"/>
        </w:numPr>
        <w:ind w:left="567"/>
        <w:rPr>
          <w:b/>
          <w:bCs/>
          <w:i/>
          <w:iCs/>
          <w:u w:val="single"/>
        </w:rPr>
      </w:pPr>
      <w:r w:rsidRPr="00FA7F9D">
        <w:rPr>
          <w:b/>
          <w:bCs/>
          <w:i/>
          <w:iCs/>
          <w:u w:val="single"/>
        </w:rPr>
        <w:t>Table</w:t>
      </w:r>
      <w:r>
        <w:rPr>
          <w:b/>
          <w:bCs/>
          <w:i/>
          <w:iCs/>
          <w:u w:val="single"/>
        </w:rPr>
        <w:t xml:space="preserve"> 4:  Trigger Levels</w:t>
      </w:r>
    </w:p>
    <w:tbl>
      <w:tblPr>
        <w:tblStyle w:val="PDPTable"/>
        <w:tblW w:w="8500" w:type="dxa"/>
        <w:tblInd w:w="447" w:type="dxa"/>
        <w:tblLook w:val="04A0" w:firstRow="1" w:lastRow="0" w:firstColumn="1" w:lastColumn="0" w:noHBand="0" w:noVBand="1"/>
      </w:tblPr>
      <w:tblGrid>
        <w:gridCol w:w="1852"/>
        <w:gridCol w:w="1702"/>
        <w:gridCol w:w="1544"/>
        <w:gridCol w:w="1985"/>
        <w:gridCol w:w="1417"/>
      </w:tblGrid>
      <w:tr w:rsidR="00FA7F9D" w:rsidRPr="00202F16" w14:paraId="1F80F464" w14:textId="77777777" w:rsidTr="007E41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0" w:type="dxa"/>
            <w:gridSpan w:val="5"/>
          </w:tcPr>
          <w:p w14:paraId="44E8513A" w14:textId="77777777" w:rsidR="00FA7F9D" w:rsidRPr="00202F16" w:rsidRDefault="00FA7F9D" w:rsidP="00586AA3"/>
        </w:tc>
      </w:tr>
      <w:tr w:rsidR="007E41D7" w:rsidRPr="00202F16" w14:paraId="09DD4201"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Merge w:val="restart"/>
            <w:vAlign w:val="center"/>
          </w:tcPr>
          <w:p w14:paraId="37E2940D" w14:textId="72CB9DD6" w:rsidR="007E41D7" w:rsidRPr="00202F16" w:rsidRDefault="007530A6" w:rsidP="00586AA3">
            <w:pPr>
              <w:spacing w:before="0"/>
              <w:jc w:val="center"/>
            </w:pPr>
            <w:r w:rsidRPr="00202F16">
              <w:t xml:space="preserve">Site’s </w:t>
            </w:r>
            <w:r w:rsidR="007E41D7" w:rsidRPr="00202F16">
              <w:t>Quarry Stages</w:t>
            </w:r>
          </w:p>
        </w:tc>
        <w:tc>
          <w:tcPr>
            <w:tcW w:w="3246" w:type="dxa"/>
            <w:gridSpan w:val="2"/>
          </w:tcPr>
          <w:p w14:paraId="0A569343"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MK1L (Deep)</w:t>
            </w:r>
          </w:p>
        </w:tc>
        <w:tc>
          <w:tcPr>
            <w:tcW w:w="3402" w:type="dxa"/>
            <w:gridSpan w:val="2"/>
          </w:tcPr>
          <w:p w14:paraId="365C3154"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MK1U (Shallow)</w:t>
            </w:r>
          </w:p>
        </w:tc>
      </w:tr>
      <w:tr w:rsidR="007E41D7" w:rsidRPr="00202F16" w14:paraId="179596B7" w14:textId="77777777" w:rsidTr="007E41D7">
        <w:tc>
          <w:tcPr>
            <w:cnfStyle w:val="001000000000" w:firstRow="0" w:lastRow="0" w:firstColumn="1" w:lastColumn="0" w:oddVBand="0" w:evenVBand="0" w:oddHBand="0" w:evenHBand="0" w:firstRowFirstColumn="0" w:firstRowLastColumn="0" w:lastRowFirstColumn="0" w:lastRowLastColumn="0"/>
            <w:tcW w:w="1852" w:type="dxa"/>
            <w:vMerge/>
          </w:tcPr>
          <w:p w14:paraId="0839D5B7" w14:textId="77777777" w:rsidR="007E41D7" w:rsidRPr="00202F16" w:rsidRDefault="007E41D7" w:rsidP="00586AA3">
            <w:pPr>
              <w:spacing w:before="0"/>
              <w:jc w:val="center"/>
            </w:pPr>
          </w:p>
        </w:tc>
        <w:tc>
          <w:tcPr>
            <w:tcW w:w="1702" w:type="dxa"/>
          </w:tcPr>
          <w:p w14:paraId="2DC88D8C"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Predicted Drawdown (m)</w:t>
            </w:r>
          </w:p>
        </w:tc>
        <w:tc>
          <w:tcPr>
            <w:tcW w:w="1544" w:type="dxa"/>
          </w:tcPr>
          <w:p w14:paraId="01EAF2F4"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Trigger Level (m, RL)</w:t>
            </w:r>
          </w:p>
        </w:tc>
        <w:tc>
          <w:tcPr>
            <w:tcW w:w="1985" w:type="dxa"/>
          </w:tcPr>
          <w:p w14:paraId="2D772BDF"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Predicted Drawdown (m)</w:t>
            </w:r>
          </w:p>
        </w:tc>
        <w:tc>
          <w:tcPr>
            <w:tcW w:w="1417" w:type="dxa"/>
          </w:tcPr>
          <w:p w14:paraId="4FDACA74"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Trigger Level (m, RL)</w:t>
            </w:r>
          </w:p>
        </w:tc>
      </w:tr>
      <w:tr w:rsidR="007E41D7" w:rsidRPr="00202F16" w14:paraId="7E5596C5"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60C3A466" w14:textId="77777777" w:rsidR="007E41D7" w:rsidRPr="00202F16" w:rsidRDefault="007E41D7" w:rsidP="00586AA3">
            <w:pPr>
              <w:spacing w:before="0"/>
              <w:jc w:val="center"/>
            </w:pPr>
            <w:r w:rsidRPr="00202F16">
              <w:t>1</w:t>
            </w:r>
          </w:p>
        </w:tc>
        <w:tc>
          <w:tcPr>
            <w:tcW w:w="1702" w:type="dxa"/>
          </w:tcPr>
          <w:p w14:paraId="4C86C68E"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544" w:type="dxa"/>
            <w:vMerge w:val="restart"/>
            <w:vAlign w:val="center"/>
          </w:tcPr>
          <w:p w14:paraId="697C05D5" w14:textId="68A44421"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TBC</w:t>
            </w:r>
            <w:r w:rsidR="00D82294" w:rsidRPr="00202F16">
              <w:rPr>
                <w:u w:val="single"/>
                <w:vertAlign w:val="superscript"/>
              </w:rPr>
              <w:t>2</w:t>
            </w:r>
            <w:r w:rsidRPr="00202F16">
              <w:t>: GW RL – drawdown</w:t>
            </w:r>
          </w:p>
        </w:tc>
        <w:tc>
          <w:tcPr>
            <w:tcW w:w="1985" w:type="dxa"/>
            <w:vAlign w:val="center"/>
          </w:tcPr>
          <w:p w14:paraId="55F8AAD2"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val="restart"/>
            <w:vAlign w:val="center"/>
          </w:tcPr>
          <w:p w14:paraId="3FBE3074" w14:textId="6BAF8DEF"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 xml:space="preserve"> TBC</w:t>
            </w:r>
            <w:r w:rsidR="00D82294" w:rsidRPr="00202F16">
              <w:rPr>
                <w:u w:val="single"/>
                <w:vertAlign w:val="superscript"/>
              </w:rPr>
              <w:t>2</w:t>
            </w:r>
            <w:r w:rsidRPr="00202F16">
              <w:t xml:space="preserve">:  GW RL – (SV+2) </w:t>
            </w:r>
          </w:p>
        </w:tc>
      </w:tr>
      <w:tr w:rsidR="007E41D7" w:rsidRPr="00202F16" w14:paraId="72042F6A" w14:textId="77777777" w:rsidTr="007E41D7">
        <w:trPr>
          <w:trHeight w:val="434"/>
        </w:trPr>
        <w:tc>
          <w:tcPr>
            <w:cnfStyle w:val="001000000000" w:firstRow="0" w:lastRow="0" w:firstColumn="1" w:lastColumn="0" w:oddVBand="0" w:evenVBand="0" w:oddHBand="0" w:evenHBand="0" w:firstRowFirstColumn="0" w:firstRowLastColumn="0" w:lastRowFirstColumn="0" w:lastRowLastColumn="0"/>
            <w:tcW w:w="1852" w:type="dxa"/>
          </w:tcPr>
          <w:p w14:paraId="34861275" w14:textId="77777777" w:rsidR="007E41D7" w:rsidRPr="00202F16" w:rsidRDefault="007E41D7" w:rsidP="00586AA3">
            <w:pPr>
              <w:spacing w:before="0"/>
              <w:jc w:val="center"/>
            </w:pPr>
            <w:r w:rsidRPr="00202F16">
              <w:t>2</w:t>
            </w:r>
          </w:p>
        </w:tc>
        <w:tc>
          <w:tcPr>
            <w:tcW w:w="1702" w:type="dxa"/>
          </w:tcPr>
          <w:p w14:paraId="167ED4F8"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23.4</w:t>
            </w:r>
          </w:p>
        </w:tc>
        <w:tc>
          <w:tcPr>
            <w:tcW w:w="1544" w:type="dxa"/>
            <w:vMerge/>
          </w:tcPr>
          <w:p w14:paraId="1ABCE5F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c>
          <w:tcPr>
            <w:tcW w:w="1985" w:type="dxa"/>
            <w:vAlign w:val="center"/>
          </w:tcPr>
          <w:p w14:paraId="5BD00814" w14:textId="77777777" w:rsidR="007E41D7" w:rsidRPr="00202F16" w:rsidRDefault="007E41D7" w:rsidP="00586AA3">
            <w:pPr>
              <w:spacing w:before="0"/>
              <w:jc w:val="center"/>
              <w:cnfStyle w:val="000000000000" w:firstRow="0" w:lastRow="0" w:firstColumn="0" w:lastColumn="0" w:oddVBand="0" w:evenVBand="0" w:oddHBand="0" w:evenHBand="0" w:firstRowFirstColumn="0" w:firstRowLastColumn="0" w:lastRowFirstColumn="0" w:lastRowLastColumn="0"/>
            </w:pPr>
            <w:r w:rsidRPr="00202F16">
              <w:t>SV + 2m</w:t>
            </w:r>
            <w:r w:rsidRPr="00202F16">
              <w:rPr>
                <w:vertAlign w:val="superscript"/>
              </w:rPr>
              <w:t>1</w:t>
            </w:r>
          </w:p>
        </w:tc>
        <w:tc>
          <w:tcPr>
            <w:tcW w:w="1417" w:type="dxa"/>
            <w:vMerge/>
          </w:tcPr>
          <w:p w14:paraId="56D2DA0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r>
      <w:tr w:rsidR="007E41D7" w:rsidRPr="00202F16" w14:paraId="13F6F7C1"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259BD7AA" w14:textId="77777777" w:rsidR="007E41D7" w:rsidRPr="00202F16" w:rsidRDefault="007E41D7" w:rsidP="00586AA3">
            <w:pPr>
              <w:spacing w:before="0"/>
              <w:jc w:val="center"/>
            </w:pPr>
            <w:r w:rsidRPr="00202F16">
              <w:t>3</w:t>
            </w:r>
          </w:p>
        </w:tc>
        <w:tc>
          <w:tcPr>
            <w:tcW w:w="1702" w:type="dxa"/>
          </w:tcPr>
          <w:p w14:paraId="66AD6CCC"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53.7</w:t>
            </w:r>
          </w:p>
        </w:tc>
        <w:tc>
          <w:tcPr>
            <w:tcW w:w="1544" w:type="dxa"/>
            <w:vMerge/>
          </w:tcPr>
          <w:p w14:paraId="2633B85C"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29346AA1"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tcPr>
          <w:p w14:paraId="5AEB67B9"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r>
      <w:tr w:rsidR="007E41D7" w:rsidRPr="00202F16" w14:paraId="76C88A71" w14:textId="77777777" w:rsidTr="007E41D7">
        <w:tc>
          <w:tcPr>
            <w:cnfStyle w:val="001000000000" w:firstRow="0" w:lastRow="0" w:firstColumn="1" w:lastColumn="0" w:oddVBand="0" w:evenVBand="0" w:oddHBand="0" w:evenHBand="0" w:firstRowFirstColumn="0" w:firstRowLastColumn="0" w:lastRowFirstColumn="0" w:lastRowLastColumn="0"/>
            <w:tcW w:w="1852" w:type="dxa"/>
          </w:tcPr>
          <w:p w14:paraId="048B6EE6" w14:textId="77777777" w:rsidR="007E41D7" w:rsidRPr="00202F16" w:rsidRDefault="007E41D7" w:rsidP="00586AA3">
            <w:pPr>
              <w:spacing w:before="0"/>
              <w:jc w:val="center"/>
            </w:pPr>
            <w:r w:rsidRPr="00202F16">
              <w:t>4</w:t>
            </w:r>
          </w:p>
        </w:tc>
        <w:tc>
          <w:tcPr>
            <w:tcW w:w="1702" w:type="dxa"/>
          </w:tcPr>
          <w:p w14:paraId="742A217A"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97.6</w:t>
            </w:r>
          </w:p>
        </w:tc>
        <w:tc>
          <w:tcPr>
            <w:tcW w:w="1544" w:type="dxa"/>
            <w:vMerge/>
          </w:tcPr>
          <w:p w14:paraId="0F5340C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c>
          <w:tcPr>
            <w:tcW w:w="1985" w:type="dxa"/>
            <w:vAlign w:val="center"/>
          </w:tcPr>
          <w:p w14:paraId="07E9DF81" w14:textId="77777777" w:rsidR="007E41D7" w:rsidRPr="00202F16" w:rsidRDefault="007E41D7" w:rsidP="00586AA3">
            <w:pPr>
              <w:spacing w:before="0"/>
              <w:jc w:val="center"/>
              <w:cnfStyle w:val="000000000000" w:firstRow="0" w:lastRow="0" w:firstColumn="0" w:lastColumn="0" w:oddVBand="0" w:evenVBand="0" w:oddHBand="0" w:evenHBand="0" w:firstRowFirstColumn="0" w:firstRowLastColumn="0" w:lastRowFirstColumn="0" w:lastRowLastColumn="0"/>
            </w:pPr>
            <w:r w:rsidRPr="00202F16">
              <w:t>SV + 2m</w:t>
            </w:r>
            <w:r w:rsidRPr="00202F16">
              <w:rPr>
                <w:vertAlign w:val="superscript"/>
              </w:rPr>
              <w:t>1</w:t>
            </w:r>
          </w:p>
        </w:tc>
        <w:tc>
          <w:tcPr>
            <w:tcW w:w="1417" w:type="dxa"/>
            <w:vMerge/>
          </w:tcPr>
          <w:p w14:paraId="323001F9"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r>
      <w:tr w:rsidR="007E41D7" w:rsidRPr="00202F16" w14:paraId="3F3C6507"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673FADA" w14:textId="77777777" w:rsidR="007E41D7" w:rsidRPr="00202F16" w:rsidRDefault="007E41D7" w:rsidP="00586AA3">
            <w:pPr>
              <w:spacing w:before="0"/>
              <w:jc w:val="center"/>
            </w:pPr>
            <w:r w:rsidRPr="00202F16">
              <w:t>5</w:t>
            </w:r>
          </w:p>
        </w:tc>
        <w:tc>
          <w:tcPr>
            <w:tcW w:w="1702" w:type="dxa"/>
          </w:tcPr>
          <w:p w14:paraId="2A6B42F5"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100</w:t>
            </w:r>
          </w:p>
        </w:tc>
        <w:tc>
          <w:tcPr>
            <w:tcW w:w="1544" w:type="dxa"/>
            <w:vMerge/>
          </w:tcPr>
          <w:p w14:paraId="6FF46899"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0E5DAD3F"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tcPr>
          <w:p w14:paraId="3ACC0083"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r>
      <w:tr w:rsidR="007E41D7" w:rsidRPr="00202F16" w14:paraId="5C51E81F" w14:textId="77777777" w:rsidTr="007E41D7">
        <w:tc>
          <w:tcPr>
            <w:cnfStyle w:val="001000000000" w:firstRow="0" w:lastRow="0" w:firstColumn="1" w:lastColumn="0" w:oddVBand="0" w:evenVBand="0" w:oddHBand="0" w:evenHBand="0" w:firstRowFirstColumn="0" w:firstRowLastColumn="0" w:lastRowFirstColumn="0" w:lastRowLastColumn="0"/>
            <w:tcW w:w="8500" w:type="dxa"/>
            <w:gridSpan w:val="5"/>
          </w:tcPr>
          <w:p w14:paraId="0AFC834E" w14:textId="77777777" w:rsidR="007E41D7" w:rsidRPr="00202F16" w:rsidRDefault="007E41D7" w:rsidP="00586AA3">
            <w:pPr>
              <w:spacing w:before="0"/>
              <w:rPr>
                <w:bCs w:val="0"/>
                <w:sz w:val="16"/>
                <w:szCs w:val="16"/>
              </w:rPr>
            </w:pPr>
            <w:r w:rsidRPr="00202F16">
              <w:rPr>
                <w:sz w:val="16"/>
                <w:szCs w:val="16"/>
              </w:rPr>
              <w:t>Note:</w:t>
            </w:r>
          </w:p>
          <w:p w14:paraId="62D8F52A" w14:textId="77777777" w:rsidR="007E41D7" w:rsidRPr="00202F16" w:rsidRDefault="007E41D7" w:rsidP="00EA2202">
            <w:pPr>
              <w:pStyle w:val="ListParagraph"/>
              <w:widowControl/>
              <w:numPr>
                <w:ilvl w:val="0"/>
                <w:numId w:val="25"/>
              </w:numPr>
              <w:autoSpaceDE/>
              <w:autoSpaceDN/>
              <w:spacing w:before="0"/>
              <w:rPr>
                <w:sz w:val="16"/>
                <w:szCs w:val="16"/>
              </w:rPr>
            </w:pPr>
            <w:r w:rsidRPr="00202F16">
              <w:rPr>
                <w:sz w:val="16"/>
                <w:szCs w:val="16"/>
              </w:rPr>
              <w:t>Trigger levels for bores with no expected drawdowns. SV shall be defined after two years of groundwater level monitoring.</w:t>
            </w:r>
          </w:p>
          <w:p w14:paraId="1445FEF0" w14:textId="1FC9A94F" w:rsidR="00D82294" w:rsidRPr="00202F16" w:rsidRDefault="00D82294" w:rsidP="00EA2202">
            <w:pPr>
              <w:pStyle w:val="ListParagraph"/>
              <w:widowControl/>
              <w:numPr>
                <w:ilvl w:val="0"/>
                <w:numId w:val="25"/>
              </w:numPr>
              <w:autoSpaceDE/>
              <w:autoSpaceDN/>
              <w:spacing w:before="0"/>
              <w:rPr>
                <w:sz w:val="16"/>
                <w:szCs w:val="16"/>
                <w:u w:val="single"/>
              </w:rPr>
            </w:pPr>
            <w:r w:rsidRPr="00202F16">
              <w:rPr>
                <w:sz w:val="16"/>
                <w:szCs w:val="16"/>
                <w:u w:val="single"/>
              </w:rPr>
              <w:t xml:space="preserve">Trigger levels (in RL) will be established after identifying the static water levels in the new bores. </w:t>
            </w:r>
          </w:p>
        </w:tc>
      </w:tr>
    </w:tbl>
    <w:p w14:paraId="66498211" w14:textId="75F86BDB" w:rsidR="00EE65A2" w:rsidRPr="00202F16" w:rsidRDefault="00EE65A2" w:rsidP="00EE65A2">
      <w:pPr>
        <w:pStyle w:val="ListNumber"/>
        <w:numPr>
          <w:ilvl w:val="0"/>
          <w:numId w:val="0"/>
        </w:numPr>
        <w:ind w:left="567"/>
      </w:pPr>
    </w:p>
    <w:p w14:paraId="518AD95A" w14:textId="1008FD66" w:rsidR="00882C79" w:rsidRPr="00202F16" w:rsidRDefault="16336746" w:rsidP="00D821D1">
      <w:pPr>
        <w:pStyle w:val="ListNumber"/>
        <w:tabs>
          <w:tab w:val="clear" w:pos="5529"/>
          <w:tab w:val="num" w:pos="567"/>
        </w:tabs>
        <w:ind w:left="567"/>
      </w:pPr>
      <w:r w:rsidRPr="00202F16">
        <w:t xml:space="preserve">If </w:t>
      </w:r>
      <w:r w:rsidR="33BEA441" w:rsidRPr="00202F16">
        <w:t xml:space="preserve">monitoring shows drawdowns beyond trigger levels at </w:t>
      </w:r>
      <w:r w:rsidR="44E47A4C" w:rsidRPr="00202F16">
        <w:t>MK1L (Deep) and MK1U (Shallow)</w:t>
      </w:r>
      <w:r w:rsidR="5B7CD13A" w:rsidRPr="00202F16">
        <w:t xml:space="preserve">, further actions or </w:t>
      </w:r>
      <w:r w:rsidR="4A6FEEA0" w:rsidRPr="00202F16">
        <w:t>investigations</w:t>
      </w:r>
      <w:r w:rsidR="5B7CD13A" w:rsidRPr="00202F16">
        <w:t xml:space="preserve"> shal</w:t>
      </w:r>
      <w:r w:rsidR="63017B78" w:rsidRPr="00202F16">
        <w:t xml:space="preserve">l be carried out in accordance with </w:t>
      </w:r>
      <w:r w:rsidR="00FA7F9D">
        <w:t xml:space="preserve">the </w:t>
      </w:r>
      <w:r w:rsidR="63017B78" w:rsidRPr="00202F16">
        <w:t xml:space="preserve">GMP </w:t>
      </w:r>
      <w:r w:rsidR="00B5544B">
        <w:t>c</w:t>
      </w:r>
      <w:r w:rsidR="63017B78" w:rsidRPr="00202F16">
        <w:t>onditions</w:t>
      </w:r>
      <w:r w:rsidR="63017B78" w:rsidRPr="0013249F">
        <w:rPr>
          <w:color w:val="FF0000"/>
        </w:rPr>
        <w:t xml:space="preserve"> </w:t>
      </w:r>
      <w:r w:rsidR="0013249F" w:rsidRPr="001B2FF7">
        <w:rPr>
          <w:color w:val="FF0000"/>
          <w:u w:val="single"/>
        </w:rPr>
        <w:fldChar w:fldCharType="begin"/>
      </w:r>
      <w:r w:rsidR="0013249F" w:rsidRPr="001B2FF7">
        <w:rPr>
          <w:color w:val="FF0000"/>
          <w:u w:val="single"/>
        </w:rPr>
        <w:instrText xml:space="preserve"> REF _Ref205387811 \r \h </w:instrText>
      </w:r>
      <w:r w:rsidR="0013249F" w:rsidRPr="001B2FF7">
        <w:rPr>
          <w:color w:val="FF0000"/>
          <w:u w:val="single"/>
        </w:rPr>
      </w:r>
      <w:r w:rsidR="0013249F" w:rsidRPr="001B2FF7">
        <w:rPr>
          <w:color w:val="FF0000"/>
          <w:u w:val="single"/>
        </w:rPr>
        <w:fldChar w:fldCharType="separate"/>
      </w:r>
      <w:r w:rsidR="00C759CD">
        <w:rPr>
          <w:color w:val="FF0000"/>
          <w:u w:val="single"/>
        </w:rPr>
        <w:t>44</w:t>
      </w:r>
      <w:r w:rsidR="0013249F" w:rsidRPr="001B2FF7">
        <w:rPr>
          <w:color w:val="FF0000"/>
          <w:u w:val="single"/>
        </w:rPr>
        <w:fldChar w:fldCharType="end"/>
      </w:r>
      <w:r w:rsidR="0013249F">
        <w:t xml:space="preserve"> </w:t>
      </w:r>
      <w:r w:rsidR="00F33D9C" w:rsidRPr="0013249F">
        <w:rPr>
          <w:strike/>
          <w:color w:val="FF0000"/>
        </w:rPr>
        <w:t>4</w:t>
      </w:r>
      <w:r w:rsidR="00D77465" w:rsidRPr="0013249F">
        <w:rPr>
          <w:strike/>
          <w:color w:val="FF0000"/>
        </w:rPr>
        <w:t>3</w:t>
      </w:r>
      <w:r w:rsidR="00D77465">
        <w:t xml:space="preserve"> and </w:t>
      </w:r>
      <w:r w:rsidR="0013249F" w:rsidRPr="001B2FF7">
        <w:rPr>
          <w:color w:val="FF0000"/>
          <w:u w:val="single"/>
        </w:rPr>
        <w:fldChar w:fldCharType="begin"/>
      </w:r>
      <w:r w:rsidR="0013249F" w:rsidRPr="001B2FF7">
        <w:rPr>
          <w:color w:val="FF0000"/>
          <w:u w:val="single"/>
        </w:rPr>
        <w:instrText xml:space="preserve"> REF _Ref214963615 \r \h </w:instrText>
      </w:r>
      <w:r w:rsidR="0013249F" w:rsidRPr="001B2FF7">
        <w:rPr>
          <w:color w:val="FF0000"/>
          <w:u w:val="single"/>
        </w:rPr>
      </w:r>
      <w:r w:rsidR="0013249F" w:rsidRPr="001B2FF7">
        <w:rPr>
          <w:color w:val="FF0000"/>
          <w:u w:val="single"/>
        </w:rPr>
        <w:fldChar w:fldCharType="separate"/>
      </w:r>
      <w:r w:rsidR="00C759CD">
        <w:rPr>
          <w:color w:val="FF0000"/>
          <w:u w:val="single"/>
        </w:rPr>
        <w:t>45</w:t>
      </w:r>
      <w:r w:rsidR="0013249F" w:rsidRPr="001B2FF7">
        <w:rPr>
          <w:color w:val="FF0000"/>
          <w:u w:val="single"/>
        </w:rPr>
        <w:fldChar w:fldCharType="end"/>
      </w:r>
      <w:r w:rsidR="001B2FF7">
        <w:rPr>
          <w:color w:val="FF0000"/>
        </w:rPr>
        <w:t xml:space="preserve"> </w:t>
      </w:r>
      <w:r w:rsidR="00D77465" w:rsidRPr="001B2FF7">
        <w:rPr>
          <w:strike/>
          <w:color w:val="FF0000"/>
        </w:rPr>
        <w:t>44</w:t>
      </w:r>
      <w:r w:rsidR="63017B78" w:rsidRPr="0013249F">
        <w:t>.</w:t>
      </w:r>
    </w:p>
    <w:p w14:paraId="47BCC06F" w14:textId="4F09501E" w:rsidR="00882C79" w:rsidRPr="00202F16" w:rsidRDefault="00882C79" w:rsidP="00655AAC">
      <w:pPr>
        <w:pStyle w:val="BFTOC2"/>
      </w:pPr>
      <w:bookmarkStart w:id="293" w:name="_Toc215140039"/>
      <w:r w:rsidRPr="00202F16">
        <w:t xml:space="preserve">Technical </w:t>
      </w:r>
      <w:r w:rsidR="00060B8B">
        <w:t>r</w:t>
      </w:r>
      <w:r w:rsidRPr="00202F16">
        <w:t xml:space="preserve">eview at </w:t>
      </w:r>
      <w:r w:rsidR="00060B8B">
        <w:t>i</w:t>
      </w:r>
      <w:r w:rsidRPr="00202F16">
        <w:t xml:space="preserve">ntermediate </w:t>
      </w:r>
      <w:r w:rsidR="00060B8B">
        <w:t>d</w:t>
      </w:r>
      <w:r w:rsidRPr="00202F16">
        <w:t xml:space="preserve">rawdown </w:t>
      </w:r>
      <w:r w:rsidR="00060B8B">
        <w:t>s</w:t>
      </w:r>
      <w:r w:rsidRPr="00202F16">
        <w:t>teps</w:t>
      </w:r>
      <w:bookmarkEnd w:id="293"/>
      <w:r w:rsidRPr="00202F16">
        <w:t xml:space="preserve"> </w:t>
      </w:r>
    </w:p>
    <w:p w14:paraId="02E289A8" w14:textId="33CD90F0" w:rsidR="1B48317F" w:rsidRPr="00202F16" w:rsidRDefault="6A0D8B4F" w:rsidP="00D821D1">
      <w:pPr>
        <w:pStyle w:val="ListNumber"/>
        <w:tabs>
          <w:tab w:val="clear" w:pos="5529"/>
          <w:tab w:val="num" w:pos="567"/>
        </w:tabs>
        <w:ind w:left="567"/>
      </w:pPr>
      <w:bookmarkStart w:id="294" w:name="_Ref215142934"/>
      <w:r w:rsidRPr="00202F16">
        <w:t>Reduction in regional groundwater levels in the sump must be carried out in three steps:</w:t>
      </w:r>
      <w:bookmarkEnd w:id="294"/>
      <w:r w:rsidRPr="00202F16">
        <w:t xml:space="preserve">  </w:t>
      </w:r>
    </w:p>
    <w:p w14:paraId="4431F143" w14:textId="77777777" w:rsidR="009A672F" w:rsidRPr="00202F16" w:rsidRDefault="6A0D8B4F" w:rsidP="00655C83">
      <w:pPr>
        <w:pStyle w:val="ListNumber3"/>
        <w:ind w:left="924" w:hanging="357"/>
      </w:pPr>
      <w:r w:rsidRPr="00202F16">
        <w:t>The first step must not be lower than RL90m;</w:t>
      </w:r>
    </w:p>
    <w:p w14:paraId="4B017DD7" w14:textId="77777777" w:rsidR="009A672F" w:rsidRPr="00202F16" w:rsidRDefault="6A0D8B4F" w:rsidP="00655C83">
      <w:pPr>
        <w:pStyle w:val="ListNumber3"/>
        <w:ind w:left="924" w:hanging="357"/>
      </w:pPr>
      <w:r w:rsidRPr="00202F16">
        <w:t xml:space="preserve">The second step must not be lower than RL60m; and </w:t>
      </w:r>
    </w:p>
    <w:p w14:paraId="13458D88" w14:textId="77777777" w:rsidR="009A672F" w:rsidRPr="00202F16" w:rsidRDefault="6A0D8B4F" w:rsidP="00655C83">
      <w:pPr>
        <w:pStyle w:val="ListNumber3"/>
        <w:ind w:left="924" w:hanging="357"/>
      </w:pPr>
      <w:r w:rsidRPr="00202F16">
        <w:t xml:space="preserve">The third step must not be lower than RL-60m.  </w:t>
      </w:r>
    </w:p>
    <w:p w14:paraId="6E534783" w14:textId="54EA221C" w:rsidR="009A672F" w:rsidRPr="00202F16" w:rsidRDefault="6A0D8B4F" w:rsidP="00D821D1">
      <w:pPr>
        <w:pStyle w:val="ListNumber"/>
        <w:tabs>
          <w:tab w:val="clear" w:pos="5529"/>
          <w:tab w:val="num" w:pos="567"/>
        </w:tabs>
        <w:ind w:left="567"/>
      </w:pPr>
      <w:r w:rsidRPr="00202F16">
        <w:lastRenderedPageBreak/>
        <w:t>At each of the steps, the water level must be held at this level for a minimum of two years</w:t>
      </w:r>
      <w:r w:rsidR="4EDF0812" w:rsidRPr="00202F16">
        <w:t>.</w:t>
      </w:r>
    </w:p>
    <w:p w14:paraId="0BEB53C5" w14:textId="04A19E30" w:rsidR="009A672F" w:rsidRPr="00202F16" w:rsidRDefault="6A0D8B4F" w:rsidP="00D821D1">
      <w:pPr>
        <w:pStyle w:val="ListNumber"/>
        <w:tabs>
          <w:tab w:val="clear" w:pos="5529"/>
          <w:tab w:val="num" w:pos="567"/>
        </w:tabs>
        <w:ind w:left="567"/>
      </w:pPr>
      <w:r w:rsidRPr="00202F16">
        <w:t xml:space="preserve">A Technical Review must be undertaken no less than 3 months and no more than six months prior to commencing the second and third steps of dewatering.  The Review must </w:t>
      </w:r>
      <w:r w:rsidR="00DF7710">
        <w:t xml:space="preserve">be undertaken by a SQEP and </w:t>
      </w:r>
      <w:r w:rsidRPr="00202F16">
        <w:t xml:space="preserve">include </w:t>
      </w:r>
      <w:r w:rsidR="004E40CC">
        <w:t xml:space="preserve">(a) </w:t>
      </w:r>
      <w:r w:rsidRPr="00202F16">
        <w:t xml:space="preserve">an analysis of monitoring data, </w:t>
      </w:r>
      <w:r w:rsidR="004E40CC">
        <w:t xml:space="preserve">(b) </w:t>
      </w:r>
      <w:r w:rsidRPr="00202F16">
        <w:t xml:space="preserve">a comparison of actual groundwater level values to predicted values, and </w:t>
      </w:r>
      <w:r w:rsidR="004E40CC">
        <w:t xml:space="preserve">(c) </w:t>
      </w:r>
      <w:r w:rsidRPr="00202F16">
        <w:t>an assessment of any implications these results may have for on-going management of any actual or potential adverse effects as a consequence of dewatering.</w:t>
      </w:r>
    </w:p>
    <w:p w14:paraId="5DF964B0" w14:textId="4A155E39" w:rsidR="009A672F" w:rsidRPr="00202F16" w:rsidRDefault="009A672F" w:rsidP="00F7014A">
      <w:pPr>
        <w:pStyle w:val="BFTOC3"/>
      </w:pPr>
      <w:bookmarkStart w:id="295" w:name="_Toc215140040"/>
      <w:r w:rsidRPr="00202F16">
        <w:t>Freshwater monitoring</w:t>
      </w:r>
      <w:bookmarkEnd w:id="295"/>
    </w:p>
    <w:p w14:paraId="43988FA6" w14:textId="29F08A9E" w:rsidR="009A672F" w:rsidRPr="00202F16" w:rsidRDefault="009A672F" w:rsidP="00F7014A">
      <w:pPr>
        <w:pStyle w:val="BFTOC2"/>
      </w:pPr>
      <w:bookmarkStart w:id="296" w:name="_Toc215140041"/>
      <w:r w:rsidRPr="00202F16">
        <w:t>Pre-</w:t>
      </w:r>
      <w:r w:rsidR="009D1595">
        <w:t>a</w:t>
      </w:r>
      <w:r w:rsidRPr="00202F16">
        <w:t xml:space="preserve">ugmentation </w:t>
      </w:r>
      <w:r w:rsidR="009D1595">
        <w:t>b</w:t>
      </w:r>
      <w:r w:rsidRPr="00202F16">
        <w:t xml:space="preserve">aseline </w:t>
      </w:r>
      <w:r w:rsidR="009D1595">
        <w:t>m</w:t>
      </w:r>
      <w:r w:rsidRPr="00202F16">
        <w:t>onitoring</w:t>
      </w:r>
      <w:bookmarkEnd w:id="296"/>
      <w:r w:rsidRPr="00202F16">
        <w:t xml:space="preserve"> </w:t>
      </w:r>
    </w:p>
    <w:p w14:paraId="746B0651" w14:textId="25A2147D" w:rsidR="0000467C" w:rsidRDefault="6A0D8B4F" w:rsidP="00D821D1">
      <w:pPr>
        <w:pStyle w:val="ListNumber"/>
        <w:tabs>
          <w:tab w:val="clear" w:pos="5529"/>
          <w:tab w:val="num" w:pos="567"/>
        </w:tabs>
        <w:ind w:left="567"/>
      </w:pPr>
      <w:bookmarkStart w:id="297" w:name="_Ref214963741"/>
      <w:r w:rsidRPr="00202F16">
        <w:t>A baseline survey</w:t>
      </w:r>
      <w:r w:rsidR="00BE3408">
        <w:t xml:space="preserve"> must be undertaken</w:t>
      </w:r>
      <w:r w:rsidR="00C67722">
        <w:t>:</w:t>
      </w:r>
      <w:bookmarkEnd w:id="297"/>
      <w:r w:rsidRPr="00202F16">
        <w:t xml:space="preserve"> </w:t>
      </w:r>
    </w:p>
    <w:p w14:paraId="35BDBA82" w14:textId="3C4B3EFD" w:rsidR="0000467C" w:rsidRDefault="004E40CC" w:rsidP="0000467C">
      <w:pPr>
        <w:pStyle w:val="ListNumber3"/>
        <w:ind w:left="924" w:hanging="357"/>
      </w:pPr>
      <w:r>
        <w:t>C</w:t>
      </w:r>
      <w:r w:rsidR="6A0D8B4F" w:rsidRPr="009D1595">
        <w:t>omprising continuous baseline monitoring (one upstream, two downstream and the augmentation source) of water temperature</w:t>
      </w:r>
      <w:r w:rsidR="00B3240E" w:rsidRPr="009D1595">
        <w:t>,</w:t>
      </w:r>
      <w:r w:rsidR="6A0D8B4F" w:rsidRPr="009D1595">
        <w:t xml:space="preserve"> dissolved oxygen</w:t>
      </w:r>
      <w:r w:rsidR="00B3240E" w:rsidRPr="009D1595">
        <w:t xml:space="preserve"> and monthly water chemistry (cations, anions, nutrients, metals pH, and electrical conductivity)</w:t>
      </w:r>
      <w:r w:rsidR="0064623B">
        <w:t>;</w:t>
      </w:r>
      <w:r w:rsidR="6A0D8B4F" w:rsidRPr="009D1595">
        <w:t xml:space="preserve"> </w:t>
      </w:r>
    </w:p>
    <w:p w14:paraId="0B42AF88" w14:textId="52019413" w:rsidR="003E5254" w:rsidRDefault="004E40CC" w:rsidP="0000467C">
      <w:pPr>
        <w:pStyle w:val="ListNumber3"/>
        <w:ind w:left="924" w:hanging="357"/>
      </w:pPr>
      <w:r>
        <w:t>A</w:t>
      </w:r>
      <w:r w:rsidR="6A0D8B4F" w:rsidRPr="009D1595">
        <w:t>t a minimum of four locations at each of the</w:t>
      </w:r>
      <w:r w:rsidR="003E5254">
        <w:t xml:space="preserve"> </w:t>
      </w:r>
      <w:r w:rsidR="003E5254">
        <w:rPr>
          <w:color w:val="FF0000"/>
          <w:u w:val="single"/>
        </w:rPr>
        <w:t>followin</w:t>
      </w:r>
      <w:commentRangeStart w:id="298"/>
      <w:r w:rsidR="003E5254">
        <w:rPr>
          <w:color w:val="FF0000"/>
          <w:u w:val="single"/>
        </w:rPr>
        <w:t>g</w:t>
      </w:r>
      <w:r w:rsidR="6A0D8B4F" w:rsidRPr="009D1595">
        <w:t xml:space="preserve"> </w:t>
      </w:r>
      <w:commentRangeEnd w:id="298"/>
      <w:r w:rsidR="00FF25D2">
        <w:rPr>
          <w:rStyle w:val="CommentReference"/>
          <w:rFonts w:asciiTheme="minorHAnsi" w:eastAsiaTheme="minorHAnsi" w:hAnsiTheme="minorHAnsi" w:cstheme="minorBidi"/>
          <w:lang w:eastAsia="en-US"/>
        </w:rPr>
        <w:commentReference w:id="298"/>
      </w:r>
      <w:r w:rsidR="6A0D8B4F" w:rsidRPr="009D1595">
        <w:t>sites (where augmentation is to occur)</w:t>
      </w:r>
      <w:r w:rsidR="00BA5069">
        <w:t xml:space="preserve"> </w:t>
      </w:r>
      <w:r w:rsidR="00BA5069" w:rsidRPr="00BA5069">
        <w:rPr>
          <w:color w:val="FF0000"/>
          <w:u w:val="single"/>
        </w:rPr>
        <w:t>(refer to Figure 17A: Recommended Monitoring Plan for Sutton Block, prepared by PDP, dated October 2025)</w:t>
      </w:r>
      <w:r w:rsidR="00120121">
        <w:t>:</w:t>
      </w:r>
    </w:p>
    <w:p w14:paraId="0B394564" w14:textId="5F78FB3B" w:rsidR="003E5254" w:rsidRPr="003E5254" w:rsidRDefault="003E5254" w:rsidP="003E5254">
      <w:pPr>
        <w:pStyle w:val="ListNumber4"/>
        <w:rPr>
          <w:color w:val="FF0000"/>
          <w:u w:val="single"/>
        </w:rPr>
      </w:pPr>
      <w:r w:rsidRPr="003E5254">
        <w:rPr>
          <w:color w:val="FF0000"/>
          <w:u w:val="single"/>
        </w:rPr>
        <w:t>NT1</w:t>
      </w:r>
      <w:r w:rsidRPr="003E5254">
        <w:rPr>
          <w:color w:val="FF0000"/>
          <w:u w:val="single"/>
        </w:rPr>
        <w:noBreakHyphen/>
        <w:t>1 (Stream 4)</w:t>
      </w:r>
      <w:r w:rsidR="00FF25D2">
        <w:rPr>
          <w:color w:val="FF0000"/>
          <w:u w:val="single"/>
        </w:rPr>
        <w:t>;</w:t>
      </w:r>
    </w:p>
    <w:p w14:paraId="0399A8B9" w14:textId="77777777" w:rsidR="003E5254" w:rsidRPr="003E5254" w:rsidRDefault="003E5254" w:rsidP="003E5254">
      <w:pPr>
        <w:pStyle w:val="ListNumber4"/>
        <w:rPr>
          <w:color w:val="FF0000"/>
          <w:u w:val="single"/>
        </w:rPr>
      </w:pPr>
      <w:r w:rsidRPr="003E5254">
        <w:rPr>
          <w:color w:val="FF0000"/>
          <w:u w:val="single"/>
        </w:rPr>
        <w:t> NT1</w:t>
      </w:r>
      <w:r w:rsidRPr="003E5254">
        <w:rPr>
          <w:color w:val="FF0000"/>
          <w:u w:val="single"/>
        </w:rPr>
        <w:noBreakHyphen/>
        <w:t>8 (Southern Tributary);</w:t>
      </w:r>
    </w:p>
    <w:p w14:paraId="0ECC6D3A" w14:textId="469F55DD" w:rsidR="003E5254" w:rsidRPr="003E5254" w:rsidRDefault="003E5254" w:rsidP="003E5254">
      <w:pPr>
        <w:pStyle w:val="ListNumber4"/>
        <w:rPr>
          <w:color w:val="FF0000"/>
          <w:u w:val="single"/>
        </w:rPr>
      </w:pPr>
      <w:r w:rsidRPr="003E5254">
        <w:rPr>
          <w:color w:val="FF0000"/>
          <w:u w:val="single"/>
        </w:rPr>
        <w:t> Mangawheau Stream;</w:t>
      </w:r>
    </w:p>
    <w:p w14:paraId="0BF920B2" w14:textId="22E3834B" w:rsidR="00120121" w:rsidRPr="003E5254" w:rsidRDefault="003E5254" w:rsidP="00120121">
      <w:pPr>
        <w:pStyle w:val="ListNumber4"/>
        <w:rPr>
          <w:color w:val="FF0000"/>
          <w:u w:val="single"/>
        </w:rPr>
      </w:pPr>
      <w:r w:rsidRPr="003E5254">
        <w:rPr>
          <w:color w:val="FF0000"/>
          <w:u w:val="single"/>
        </w:rPr>
        <w:t> Hingaia Tributary</w:t>
      </w:r>
      <w:r w:rsidR="00120121">
        <w:rPr>
          <w:color w:val="FF0000"/>
          <w:u w:val="single"/>
        </w:rPr>
        <w:t>;</w:t>
      </w:r>
      <w:r w:rsidR="00FF25D2">
        <w:rPr>
          <w:color w:val="FF0000"/>
          <w:u w:val="single"/>
        </w:rPr>
        <w:t xml:space="preserve"> and</w:t>
      </w:r>
    </w:p>
    <w:p w14:paraId="44C5158E" w14:textId="69ADD0CE" w:rsidR="0000467C" w:rsidRPr="003E5254" w:rsidRDefault="003E5254" w:rsidP="003E5254">
      <w:pPr>
        <w:pStyle w:val="ListNumber4"/>
        <w:rPr>
          <w:color w:val="FF0000"/>
          <w:u w:val="single"/>
        </w:rPr>
      </w:pPr>
      <w:r w:rsidRPr="003E5254">
        <w:rPr>
          <w:color w:val="FF0000"/>
          <w:u w:val="single"/>
        </w:rPr>
        <w:t> Maketu Stream (M5)</w:t>
      </w:r>
      <w:r w:rsidR="0064623B" w:rsidRPr="003E5254">
        <w:rPr>
          <w:color w:val="FF0000"/>
          <w:u w:val="single"/>
        </w:rPr>
        <w:t>;</w:t>
      </w:r>
    </w:p>
    <w:p w14:paraId="4ECBB9BB" w14:textId="0CD7D612" w:rsidR="009A672F" w:rsidRPr="00202F16" w:rsidRDefault="00BE3408" w:rsidP="0000467C">
      <w:pPr>
        <w:pStyle w:val="ListNumber3"/>
        <w:ind w:left="924" w:hanging="357"/>
      </w:pPr>
      <w:r>
        <w:t>T</w:t>
      </w:r>
      <w:r w:rsidR="00390B0A">
        <w:t xml:space="preserve">hroughout </w:t>
      </w:r>
      <w:r w:rsidR="6A0D8B4F" w:rsidRPr="009D1595">
        <w:t>the period</w:t>
      </w:r>
      <w:r w:rsidR="6A0D8B4F" w:rsidRPr="00202F16">
        <w:t xml:space="preserve"> commencing 1 </w:t>
      </w:r>
      <w:r w:rsidR="6A0D8B4F" w:rsidRPr="007D6B11">
        <w:rPr>
          <w:strike/>
          <w:color w:val="FF0000"/>
        </w:rPr>
        <w:t>December</w:t>
      </w:r>
      <w:r w:rsidR="007D6B11">
        <w:rPr>
          <w:strike/>
          <w:color w:val="FF0000"/>
        </w:rPr>
        <w:t xml:space="preserve"> </w:t>
      </w:r>
      <w:r w:rsidR="007D6B11" w:rsidRPr="007D6B11">
        <w:rPr>
          <w:color w:val="FF0000"/>
          <w:u w:val="single"/>
        </w:rPr>
        <w:t>November</w:t>
      </w:r>
      <w:r w:rsidR="6A0D8B4F" w:rsidRPr="007D6B11">
        <w:rPr>
          <w:u w:val="single"/>
        </w:rPr>
        <w:t xml:space="preserve"> </w:t>
      </w:r>
      <w:r w:rsidR="6A0D8B4F" w:rsidRPr="00202F16">
        <w:t xml:space="preserve">and ending </w:t>
      </w:r>
      <w:commentRangeStart w:id="299"/>
      <w:r w:rsidR="6A0D8B4F" w:rsidRPr="00202F16">
        <w:t xml:space="preserve">31 </w:t>
      </w:r>
      <w:r w:rsidR="007D6B11">
        <w:rPr>
          <w:color w:val="FF0000"/>
          <w:u w:val="single"/>
        </w:rPr>
        <w:t xml:space="preserve">May </w:t>
      </w:r>
      <w:r w:rsidR="6A0D8B4F" w:rsidRPr="007D6B11">
        <w:rPr>
          <w:strike/>
          <w:color w:val="FF0000"/>
        </w:rPr>
        <w:t>March</w:t>
      </w:r>
      <w:commentRangeEnd w:id="299"/>
      <w:r w:rsidR="003E2987" w:rsidRPr="007D6B11">
        <w:rPr>
          <w:rStyle w:val="CommentReference"/>
          <w:rFonts w:asciiTheme="minorHAnsi" w:eastAsiaTheme="minorHAnsi" w:hAnsiTheme="minorHAnsi" w:cstheme="minorBidi"/>
          <w:strike/>
          <w:color w:val="FF0000"/>
          <w:lang w:eastAsia="en-US"/>
        </w:rPr>
        <w:commentReference w:id="299"/>
      </w:r>
      <w:r w:rsidR="6A0D8B4F" w:rsidRPr="00202F16">
        <w:t xml:space="preserve">, prior to implementing any augmentation programme. </w:t>
      </w:r>
    </w:p>
    <w:p w14:paraId="78A12062" w14:textId="7765946F" w:rsidR="009A672F" w:rsidRPr="00202F16" w:rsidRDefault="009A672F" w:rsidP="00F7014A">
      <w:pPr>
        <w:pStyle w:val="BFTOC2"/>
      </w:pPr>
      <w:bookmarkStart w:id="300" w:name="_Toc215140042"/>
      <w:bookmarkStart w:id="301" w:name="_Hlk192771742"/>
      <w:r w:rsidRPr="00202F16">
        <w:t xml:space="preserve">Water </w:t>
      </w:r>
      <w:r w:rsidR="009D1595">
        <w:t>t</w:t>
      </w:r>
      <w:r w:rsidRPr="00202F16">
        <w:t xml:space="preserve">emperature and </w:t>
      </w:r>
      <w:r w:rsidR="009D1595">
        <w:t>d</w:t>
      </w:r>
      <w:r w:rsidRPr="00202F16">
        <w:t xml:space="preserve">issolved </w:t>
      </w:r>
      <w:r w:rsidR="009D1595">
        <w:t>o</w:t>
      </w:r>
      <w:r w:rsidRPr="00202F16">
        <w:t>xygen</w:t>
      </w:r>
      <w:bookmarkEnd w:id="300"/>
    </w:p>
    <w:p w14:paraId="58644D8E" w14:textId="2B634D01" w:rsidR="009A672F" w:rsidRPr="00202F16" w:rsidRDefault="6A0D8B4F" w:rsidP="00D821D1">
      <w:pPr>
        <w:pStyle w:val="ListNumber"/>
        <w:tabs>
          <w:tab w:val="clear" w:pos="5529"/>
          <w:tab w:val="num" w:pos="567"/>
        </w:tabs>
        <w:ind w:left="567"/>
      </w:pPr>
      <w:bookmarkStart w:id="302" w:name="_Ref214966249"/>
      <w:bookmarkStart w:id="303" w:name="_Hlk192774887"/>
      <w:r w:rsidRPr="00202F16">
        <w:t xml:space="preserve">The </w:t>
      </w:r>
      <w:r w:rsidR="00DA6865">
        <w:t>Consent Holder</w:t>
      </w:r>
      <w:r w:rsidRPr="00202F16">
        <w:t xml:space="preserve"> must ensure that no stream-flow augmentation results (after reasonable mixi</w:t>
      </w:r>
      <w:r w:rsidRPr="00A22C0D">
        <w:t>ng)</w:t>
      </w:r>
      <w:r w:rsidR="00167820" w:rsidRPr="00A22C0D">
        <w:t xml:space="preserve"> </w:t>
      </w:r>
      <w:r w:rsidR="004E1FE2" w:rsidRPr="00A22C0D">
        <w:t xml:space="preserve">in </w:t>
      </w:r>
      <w:r w:rsidR="00167820" w:rsidRPr="00A22C0D">
        <w:t>exceedance of the following thresholds</w:t>
      </w:r>
      <w:r w:rsidRPr="00A22C0D">
        <w:t>:</w:t>
      </w:r>
      <w:bookmarkEnd w:id="302"/>
    </w:p>
    <w:p w14:paraId="1B002777" w14:textId="03E9502F" w:rsidR="009A672F" w:rsidRPr="00202F16" w:rsidRDefault="6A0D8B4F" w:rsidP="00655C83">
      <w:pPr>
        <w:pStyle w:val="ListNumber3"/>
        <w:ind w:left="924" w:hanging="357"/>
      </w:pPr>
      <w:r w:rsidRPr="00202F16">
        <w:t>A downstream water temperature increase of 3°C or more compared to the temperature immediately upstream of the augmentation discharge point; and</w:t>
      </w:r>
      <w:r w:rsidR="006E2254">
        <w:t xml:space="preserve"> / or</w:t>
      </w:r>
    </w:p>
    <w:p w14:paraId="6FF6C2C4" w14:textId="77777777" w:rsidR="009A672F" w:rsidRDefault="6A0D8B4F" w:rsidP="00655C83">
      <w:pPr>
        <w:pStyle w:val="ListNumber3"/>
        <w:ind w:left="924" w:hanging="357"/>
      </w:pPr>
      <w:r w:rsidRPr="00202F16">
        <w:t>A dissolved oxygen concentration less than 6 milligrams per litre.</w:t>
      </w:r>
      <w:bookmarkEnd w:id="301"/>
    </w:p>
    <w:p w14:paraId="5874B82F" w14:textId="79D1C7F0" w:rsidR="0005195E" w:rsidRPr="00202F16" w:rsidRDefault="00494AEF" w:rsidP="0005195E">
      <w:pPr>
        <w:pStyle w:val="ListNumber3"/>
        <w:numPr>
          <w:ilvl w:val="0"/>
          <w:numId w:val="0"/>
        </w:numPr>
        <w:ind w:left="567"/>
      </w:pPr>
      <w:r w:rsidRPr="004259EA">
        <w:rPr>
          <w:strike/>
          <w:color w:val="FF0000"/>
          <w:rPrChange w:id="304" w:author="Stevenson Aggregates Ltd " w:date="2025-11-24T11:14:00Z" w16du:dateUtc="2025-11-23T22:14:00Z">
            <w:rPr>
              <w:highlight w:val="green"/>
            </w:rPr>
          </w:rPrChange>
        </w:rPr>
        <w:t>Continuous m</w:t>
      </w:r>
      <w:r w:rsidR="00C41936" w:rsidRPr="004259EA">
        <w:rPr>
          <w:color w:val="FF0000"/>
          <w:u w:val="single"/>
          <w:rPrChange w:id="305" w:author="Stevenson Aggregates Ltd " w:date="2025-11-24T11:14:00Z" w16du:dateUtc="2025-11-23T22:14:00Z">
            <w:rPr/>
          </w:rPrChange>
        </w:rPr>
        <w:t>M</w:t>
      </w:r>
      <w:r w:rsidRPr="004872C8">
        <w:rPr>
          <w:rPrChange w:id="306" w:author="T+T" w:date="2025-11-20T12:08:00Z" w16du:dateUtc="2025-11-19T23:08:00Z">
            <w:rPr>
              <w:highlight w:val="green"/>
            </w:rPr>
          </w:rPrChange>
        </w:rPr>
        <w:t>o</w:t>
      </w:r>
      <w:r w:rsidR="0005195E" w:rsidRPr="004872C8">
        <w:rPr>
          <w:rPrChange w:id="307" w:author="T+T" w:date="2025-11-20T12:08:00Z" w16du:dateUtc="2025-11-19T23:08:00Z">
            <w:rPr>
              <w:highlight w:val="green"/>
            </w:rPr>
          </w:rPrChange>
        </w:rPr>
        <w:t xml:space="preserve">nitoring </w:t>
      </w:r>
      <w:r w:rsidRPr="004872C8">
        <w:rPr>
          <w:rPrChange w:id="308" w:author="T+T" w:date="2025-11-20T12:08:00Z" w16du:dateUtc="2025-11-19T23:08:00Z">
            <w:rPr>
              <w:highlight w:val="green"/>
            </w:rPr>
          </w:rPrChange>
        </w:rPr>
        <w:t xml:space="preserve">shall be undertaken </w:t>
      </w:r>
      <w:r w:rsidR="00C41936" w:rsidRPr="004259EA">
        <w:rPr>
          <w:color w:val="FF0000"/>
          <w:u w:val="single"/>
          <w:rPrChange w:id="309" w:author="Stevenson Aggregates Ltd " w:date="2025-11-24T11:14:00Z" w16du:dateUtc="2025-11-23T22:14:00Z">
            <w:rPr/>
          </w:rPrChange>
        </w:rPr>
        <w:t xml:space="preserve">on a monthly basis </w:t>
      </w:r>
      <w:r w:rsidRPr="004872C8">
        <w:rPr>
          <w:rPrChange w:id="310" w:author="T+T" w:date="2025-11-20T12:08:00Z" w16du:dateUtc="2025-11-19T23:08:00Z">
            <w:rPr>
              <w:highlight w:val="green"/>
            </w:rPr>
          </w:rPrChange>
        </w:rPr>
        <w:t xml:space="preserve">while any augmentation is being carried </w:t>
      </w:r>
      <w:commentRangeStart w:id="311"/>
      <w:r w:rsidRPr="004872C8">
        <w:rPr>
          <w:rPrChange w:id="312" w:author="T+T" w:date="2025-11-20T12:08:00Z" w16du:dateUtc="2025-11-19T23:08:00Z">
            <w:rPr>
              <w:highlight w:val="green"/>
            </w:rPr>
          </w:rPrChange>
        </w:rPr>
        <w:t>out</w:t>
      </w:r>
      <w:commentRangeEnd w:id="311"/>
      <w:r w:rsidR="004259EA">
        <w:rPr>
          <w:rStyle w:val="CommentReference"/>
          <w:rFonts w:asciiTheme="minorHAnsi" w:eastAsiaTheme="minorHAnsi" w:hAnsiTheme="minorHAnsi" w:cstheme="minorBidi"/>
          <w:lang w:eastAsia="en-US"/>
        </w:rPr>
        <w:commentReference w:id="311"/>
      </w:r>
      <w:r w:rsidRPr="004872C8">
        <w:rPr>
          <w:rPrChange w:id="313" w:author="T+T" w:date="2025-11-20T12:08:00Z" w16du:dateUtc="2025-11-19T23:08:00Z">
            <w:rPr>
              <w:highlight w:val="green"/>
            </w:rPr>
          </w:rPrChange>
        </w:rPr>
        <w:t>.</w:t>
      </w:r>
      <w:r>
        <w:t xml:space="preserve">  </w:t>
      </w:r>
    </w:p>
    <w:p w14:paraId="689ABE6E" w14:textId="0B6D3DCE" w:rsidR="009A672F" w:rsidRPr="00202F16" w:rsidRDefault="6A0D8B4F" w:rsidP="00D821D1">
      <w:pPr>
        <w:pStyle w:val="ListNumber"/>
        <w:tabs>
          <w:tab w:val="clear" w:pos="5529"/>
          <w:tab w:val="num" w:pos="567"/>
        </w:tabs>
        <w:ind w:left="567"/>
      </w:pPr>
      <w:bookmarkStart w:id="314" w:name="_Ref214968440"/>
      <w:r w:rsidRPr="00202F16">
        <w:t xml:space="preserve">If the results of </w:t>
      </w:r>
      <w:r w:rsidR="006C3605" w:rsidRPr="00520E65">
        <w:t xml:space="preserve">the </w:t>
      </w:r>
      <w:r w:rsidR="00494AEF" w:rsidRPr="00520E65">
        <w:t xml:space="preserve">monitoring </w:t>
      </w:r>
      <w:r w:rsidRPr="00520E65">
        <w:t xml:space="preserve">required in </w:t>
      </w:r>
      <w:r w:rsidR="009D1595" w:rsidRPr="00520E65">
        <w:t>c</w:t>
      </w:r>
      <w:r w:rsidRPr="00520E65">
        <w:t>ondition</w:t>
      </w:r>
      <w:r w:rsidR="00B96440" w:rsidRPr="00520E65">
        <w:t>s</w:t>
      </w:r>
      <w:r w:rsidRPr="00520E65">
        <w:t xml:space="preserve"> </w:t>
      </w:r>
      <w:r w:rsidR="004B7D65" w:rsidRPr="004B7D65">
        <w:rPr>
          <w:color w:val="FF0000"/>
          <w:u w:val="single"/>
        </w:rPr>
        <w:fldChar w:fldCharType="begin"/>
      </w:r>
      <w:r w:rsidR="004B7D65" w:rsidRPr="004B7D65">
        <w:rPr>
          <w:color w:val="FF0000"/>
          <w:u w:val="single"/>
        </w:rPr>
        <w:instrText xml:space="preserve"> REF _Ref214963741 \r \h </w:instrText>
      </w:r>
      <w:r w:rsidR="004B7D65" w:rsidRPr="004B7D65">
        <w:rPr>
          <w:color w:val="FF0000"/>
          <w:u w:val="single"/>
        </w:rPr>
      </w:r>
      <w:r w:rsidR="004B7D65" w:rsidRPr="004B7D65">
        <w:rPr>
          <w:color w:val="FF0000"/>
          <w:u w:val="single"/>
        </w:rPr>
        <w:fldChar w:fldCharType="separate"/>
      </w:r>
      <w:r w:rsidR="00C759CD">
        <w:rPr>
          <w:color w:val="FF0000"/>
          <w:u w:val="single"/>
        </w:rPr>
        <w:t>181</w:t>
      </w:r>
      <w:r w:rsidR="004B7D65" w:rsidRPr="004B7D65">
        <w:rPr>
          <w:color w:val="FF0000"/>
          <w:u w:val="single"/>
        </w:rPr>
        <w:fldChar w:fldCharType="end"/>
      </w:r>
      <w:r w:rsidR="004B7D65" w:rsidRPr="004B7D65">
        <w:rPr>
          <w:color w:val="FF0000"/>
          <w:u w:val="single"/>
        </w:rPr>
        <w:t xml:space="preserve"> </w:t>
      </w:r>
      <w:r w:rsidR="004B7D65" w:rsidRPr="004B7D65">
        <w:rPr>
          <w:strike/>
          <w:color w:val="FF0000"/>
        </w:rPr>
        <w:t>18</w:t>
      </w:r>
      <w:r w:rsidR="006E2254" w:rsidRPr="00520E65">
        <w:rPr>
          <w:strike/>
          <w:color w:val="FF0000"/>
          <w:rPrChange w:id="315" w:author="Stevenson Aggregates Ltd " w:date="2025-11-24T11:19:00Z" w16du:dateUtc="2025-11-23T22:19:00Z">
            <w:rPr>
              <w:highlight w:val="green"/>
            </w:rPr>
          </w:rPrChange>
        </w:rPr>
        <w:t>0</w:t>
      </w:r>
      <w:r w:rsidR="00B96440" w:rsidRPr="00520E65">
        <w:t xml:space="preserve"> and </w:t>
      </w:r>
      <w:r w:rsidR="004B7D65" w:rsidRPr="00FF25D2">
        <w:rPr>
          <w:color w:val="FF0000"/>
          <w:u w:val="single"/>
        </w:rPr>
        <w:fldChar w:fldCharType="begin"/>
      </w:r>
      <w:r w:rsidR="004B7D65" w:rsidRPr="00FF25D2">
        <w:rPr>
          <w:color w:val="FF0000"/>
          <w:u w:val="single"/>
        </w:rPr>
        <w:instrText xml:space="preserve"> REF _Ref214966249 \r \h </w:instrText>
      </w:r>
      <w:r w:rsidR="00FF25D2" w:rsidRPr="00FF25D2">
        <w:rPr>
          <w:color w:val="FF0000"/>
          <w:u w:val="single"/>
        </w:rPr>
        <w:instrText xml:space="preserve"> \* MERGEFORMAT </w:instrText>
      </w:r>
      <w:r w:rsidR="004B7D65" w:rsidRPr="00FF25D2">
        <w:rPr>
          <w:color w:val="FF0000"/>
          <w:u w:val="single"/>
        </w:rPr>
      </w:r>
      <w:r w:rsidR="004B7D65" w:rsidRPr="00FF25D2">
        <w:rPr>
          <w:color w:val="FF0000"/>
          <w:u w:val="single"/>
        </w:rPr>
        <w:fldChar w:fldCharType="separate"/>
      </w:r>
      <w:r w:rsidR="00C759CD">
        <w:rPr>
          <w:color w:val="FF0000"/>
          <w:u w:val="single"/>
        </w:rPr>
        <w:t>182</w:t>
      </w:r>
      <w:r w:rsidR="004B7D65" w:rsidRPr="00FF25D2">
        <w:rPr>
          <w:color w:val="FF0000"/>
          <w:u w:val="single"/>
        </w:rPr>
        <w:fldChar w:fldCharType="end"/>
      </w:r>
      <w:r w:rsidR="004B7D65">
        <w:t xml:space="preserve"> </w:t>
      </w:r>
      <w:r w:rsidR="00B96440" w:rsidRPr="004B7D65">
        <w:rPr>
          <w:strike/>
          <w:color w:val="FF0000"/>
        </w:rPr>
        <w:t>18</w:t>
      </w:r>
      <w:r w:rsidR="00B96440" w:rsidRPr="00520E65">
        <w:rPr>
          <w:strike/>
          <w:color w:val="FF0000"/>
          <w:rPrChange w:id="316" w:author="Stevenson Aggregates Ltd " w:date="2025-11-24T11:19:00Z" w16du:dateUtc="2025-11-23T22:19:00Z">
            <w:rPr>
              <w:highlight w:val="green"/>
            </w:rPr>
          </w:rPrChange>
        </w:rPr>
        <w:t>1</w:t>
      </w:r>
      <w:r w:rsidRPr="00520E65">
        <w:t xml:space="preserve"> show</w:t>
      </w:r>
      <w:r w:rsidRPr="00202F16">
        <w:t xml:space="preserve"> a</w:t>
      </w:r>
      <w:r w:rsidR="0026643F">
        <w:t xml:space="preserve">n </w:t>
      </w:r>
      <w:r w:rsidRPr="00202F16">
        <w:t xml:space="preserve">increase </w:t>
      </w:r>
      <w:r w:rsidR="0026643F">
        <w:t>trending</w:t>
      </w:r>
      <w:r w:rsidR="00F32C6A">
        <w:t xml:space="preserve"> towards the thresholds </w:t>
      </w:r>
      <w:r w:rsidRPr="00202F16">
        <w:t>caused by the exercise of th</w:t>
      </w:r>
      <w:r w:rsidR="00B96440">
        <w:t>e</w:t>
      </w:r>
      <w:r w:rsidRPr="00202F16">
        <w:t>s</w:t>
      </w:r>
      <w:r w:rsidR="00B96440">
        <w:t>e</w:t>
      </w:r>
      <w:r w:rsidRPr="00202F16">
        <w:t xml:space="preserve"> consent</w:t>
      </w:r>
      <w:r w:rsidR="00B96440">
        <w:t>s</w:t>
      </w:r>
      <w:r w:rsidRPr="00202F16">
        <w:t xml:space="preserve"> the </w:t>
      </w:r>
      <w:r w:rsidR="00DA6865">
        <w:t>Consent Holder</w:t>
      </w:r>
      <w:r w:rsidRPr="00202F16">
        <w:t xml:space="preserve"> must </w:t>
      </w:r>
      <w:r w:rsidR="000F6D76">
        <w:t xml:space="preserve">take immediate steps to ensure the thresholds are not exceeded.  If the thresholds are exceeded, for a period of more than </w:t>
      </w:r>
      <w:r w:rsidR="003962E9" w:rsidRPr="004259EA">
        <w:rPr>
          <w:strike/>
          <w:color w:val="FF0000"/>
          <w:rPrChange w:id="317" w:author="Stevenson Aggregates Ltd " w:date="2025-11-24T11:20:00Z" w16du:dateUtc="2025-11-23T22:20:00Z">
            <w:rPr/>
          </w:rPrChange>
        </w:rPr>
        <w:t xml:space="preserve">three </w:t>
      </w:r>
      <w:r w:rsidR="000C7F3D" w:rsidRPr="004259EA">
        <w:rPr>
          <w:color w:val="FF0000"/>
          <w:u w:val="single"/>
          <w:rPrChange w:id="318" w:author="Stevenson Aggregates Ltd " w:date="2025-11-24T11:20:00Z" w16du:dateUtc="2025-11-23T22:20:00Z">
            <w:rPr/>
          </w:rPrChange>
        </w:rPr>
        <w:t>eight</w:t>
      </w:r>
      <w:r w:rsidR="00C41936" w:rsidRPr="004259EA">
        <w:rPr>
          <w:color w:val="FF0000"/>
          <w:u w:val="single"/>
          <w:rPrChange w:id="319" w:author="Stevenson Aggregates Ltd " w:date="2025-11-24T11:20:00Z" w16du:dateUtc="2025-11-23T22:20:00Z">
            <w:rPr/>
          </w:rPrChange>
        </w:rPr>
        <w:t xml:space="preserve"> </w:t>
      </w:r>
      <w:commentRangeStart w:id="320"/>
      <w:r w:rsidR="003962E9">
        <w:t>weeks</w:t>
      </w:r>
      <w:commentRangeEnd w:id="320"/>
      <w:r w:rsidR="00CE5807">
        <w:rPr>
          <w:rStyle w:val="CommentReference"/>
          <w:rFonts w:asciiTheme="minorHAnsi" w:eastAsiaTheme="minorHAnsi" w:hAnsiTheme="minorHAnsi" w:cstheme="minorBidi"/>
          <w:lang w:eastAsia="en-US"/>
        </w:rPr>
        <w:commentReference w:id="320"/>
      </w:r>
      <w:r w:rsidR="00D14071">
        <w:t>,</w:t>
      </w:r>
      <w:r w:rsidR="000F6D76">
        <w:t xml:space="preserve"> the Consent Holder must </w:t>
      </w:r>
      <w:r w:rsidRPr="00202F16">
        <w:t xml:space="preserve">prepare and submit to the Council </w:t>
      </w:r>
      <w:r w:rsidR="00E93F98" w:rsidRPr="00CE5807">
        <w:rPr>
          <w:color w:val="FF0000"/>
          <w:u w:val="single"/>
          <w:rPrChange w:id="321" w:author="Stevenson Aggregates Ltd " w:date="2025-11-24T11:21:00Z" w16du:dateUtc="2025-11-23T22:21:00Z">
            <w:rPr/>
          </w:rPrChange>
        </w:rPr>
        <w:t>for certification</w:t>
      </w:r>
      <w:r w:rsidR="00E93F98" w:rsidRPr="00CE5807">
        <w:rPr>
          <w:color w:val="FF0000"/>
          <w:rPrChange w:id="322" w:author="Stevenson Aggregates Ltd " w:date="2025-11-24T11:21:00Z" w16du:dateUtc="2025-11-23T22:21:00Z">
            <w:rPr/>
          </w:rPrChange>
        </w:rPr>
        <w:t xml:space="preserve"> </w:t>
      </w:r>
      <w:r w:rsidRPr="00202F16">
        <w:t xml:space="preserve">a mitigation plan outlining </w:t>
      </w:r>
      <w:r w:rsidRPr="00202F16">
        <w:lastRenderedPageBreak/>
        <w:t xml:space="preserve">mitigation measures to </w:t>
      </w:r>
      <w:r w:rsidR="00272D97">
        <w:t xml:space="preserve">ensure compliance with the thresholds. </w:t>
      </w:r>
      <w:r w:rsidR="00E93F98" w:rsidRPr="00CE5807">
        <w:rPr>
          <w:color w:val="FF0000"/>
          <w:u w:val="single"/>
          <w:rPrChange w:id="323" w:author="Stevenson Aggregates Ltd " w:date="2025-11-24T11:21:00Z" w16du:dateUtc="2025-11-23T22:21:00Z">
            <w:rPr/>
          </w:rPrChange>
        </w:rPr>
        <w:t xml:space="preserve">The mitigation plan must </w:t>
      </w:r>
      <w:r w:rsidR="00E93F98" w:rsidRPr="00CE5807">
        <w:rPr>
          <w:color w:val="FF0000"/>
          <w:u w:val="single"/>
        </w:rPr>
        <w:t>be</w:t>
      </w:r>
      <w:r w:rsidR="00CE5807">
        <w:rPr>
          <w:color w:val="FF0000"/>
          <w:u w:val="single"/>
        </w:rPr>
        <w:t xml:space="preserve"> </w:t>
      </w:r>
      <w:r w:rsidR="008A62D0" w:rsidRPr="00CE5807">
        <w:rPr>
          <w:color w:val="FF0000"/>
          <w:u w:val="single"/>
          <w:rPrChange w:id="324" w:author="Stevenson Aggregates Ltd " w:date="2025-11-24T11:21:00Z" w16du:dateUtc="2025-11-23T22:21:00Z">
            <w:rPr/>
          </w:rPrChange>
        </w:rPr>
        <w:t xml:space="preserve">certified prior </w:t>
      </w:r>
      <w:r w:rsidR="00E93F98" w:rsidRPr="00CE5807">
        <w:rPr>
          <w:color w:val="FF0000"/>
          <w:u w:val="single"/>
          <w:rPrChange w:id="325" w:author="Stevenson Aggregates Ltd " w:date="2025-11-24T11:21:00Z" w16du:dateUtc="2025-11-23T22:21:00Z">
            <w:rPr/>
          </w:rPrChange>
        </w:rPr>
        <w:t xml:space="preserve">to </w:t>
      </w:r>
      <w:commentRangeStart w:id="326"/>
      <w:r w:rsidR="00E93F98" w:rsidRPr="00CE5807">
        <w:rPr>
          <w:color w:val="FF0000"/>
          <w:u w:val="single"/>
          <w:rPrChange w:id="327" w:author="Stevenson Aggregates Ltd " w:date="2025-11-24T11:21:00Z" w16du:dateUtc="2025-11-23T22:21:00Z">
            <w:rPr/>
          </w:rPrChange>
        </w:rPr>
        <w:t>implementation</w:t>
      </w:r>
      <w:commentRangeEnd w:id="326"/>
      <w:r w:rsidR="00CE5807">
        <w:rPr>
          <w:rStyle w:val="CommentReference"/>
          <w:rFonts w:asciiTheme="minorHAnsi" w:eastAsiaTheme="minorHAnsi" w:hAnsiTheme="minorHAnsi" w:cstheme="minorBidi"/>
          <w:lang w:eastAsia="en-US"/>
        </w:rPr>
        <w:commentReference w:id="326"/>
      </w:r>
      <w:r w:rsidR="00E93F98" w:rsidRPr="00CE5807">
        <w:rPr>
          <w:color w:val="FF0000"/>
          <w:u w:val="single"/>
          <w:rPrChange w:id="328" w:author="Stevenson Aggregates Ltd " w:date="2025-11-24T11:21:00Z" w16du:dateUtc="2025-11-23T22:21:00Z">
            <w:rPr/>
          </w:rPrChange>
        </w:rPr>
        <w:t>.</w:t>
      </w:r>
      <w:bookmarkEnd w:id="314"/>
      <w:r w:rsidR="00E93F98" w:rsidRPr="00CE5807">
        <w:rPr>
          <w:color w:val="FF0000"/>
          <w:rPrChange w:id="329" w:author="Stevenson Aggregates Ltd " w:date="2025-11-24T11:21:00Z" w16du:dateUtc="2025-11-23T22:21:00Z">
            <w:rPr/>
          </w:rPrChange>
        </w:rPr>
        <w:t xml:space="preserve"> </w:t>
      </w:r>
    </w:p>
    <w:p w14:paraId="13886B17" w14:textId="130DA1BF" w:rsidR="009A672F" w:rsidRPr="00202F16" w:rsidRDefault="6A0D8B4F" w:rsidP="00D821D1">
      <w:pPr>
        <w:pStyle w:val="ListNumber"/>
        <w:tabs>
          <w:tab w:val="clear" w:pos="5529"/>
          <w:tab w:val="num" w:pos="567"/>
        </w:tabs>
        <w:ind w:left="567"/>
      </w:pPr>
      <w:r w:rsidRPr="00202F16">
        <w:t>The obligation to measure dissolved oxygen concentration and temperature in accordance with condition</w:t>
      </w:r>
      <w:r w:rsidR="00C661C6">
        <w:t xml:space="preserve"> </w:t>
      </w:r>
      <w:r w:rsidR="00C661C6" w:rsidRPr="0013249F">
        <w:rPr>
          <w:strike/>
          <w:color w:val="FF0000"/>
        </w:rPr>
        <w:t>180</w:t>
      </w:r>
      <w:r w:rsidRPr="00202F16">
        <w:t xml:space="preserve"> </w:t>
      </w:r>
      <w:r w:rsidR="0013249F" w:rsidRPr="004B7D65">
        <w:rPr>
          <w:color w:val="FF0000"/>
          <w:u w:val="single"/>
        </w:rPr>
        <w:fldChar w:fldCharType="begin"/>
      </w:r>
      <w:r w:rsidR="0013249F" w:rsidRPr="004B7D65">
        <w:rPr>
          <w:color w:val="FF0000"/>
          <w:u w:val="single"/>
        </w:rPr>
        <w:instrText xml:space="preserve"> REF _Ref214963741 \r \h </w:instrText>
      </w:r>
      <w:r w:rsidR="0013249F" w:rsidRPr="004B7D65">
        <w:rPr>
          <w:color w:val="FF0000"/>
          <w:u w:val="single"/>
        </w:rPr>
      </w:r>
      <w:r w:rsidR="0013249F" w:rsidRPr="004B7D65">
        <w:rPr>
          <w:color w:val="FF0000"/>
          <w:u w:val="single"/>
        </w:rPr>
        <w:fldChar w:fldCharType="separate"/>
      </w:r>
      <w:r w:rsidR="00C759CD">
        <w:rPr>
          <w:color w:val="FF0000"/>
          <w:u w:val="single"/>
        </w:rPr>
        <w:t>181</w:t>
      </w:r>
      <w:r w:rsidR="0013249F" w:rsidRPr="004B7D65">
        <w:rPr>
          <w:color w:val="FF0000"/>
          <w:u w:val="single"/>
        </w:rPr>
        <w:fldChar w:fldCharType="end"/>
      </w:r>
      <w:r w:rsidR="0013249F" w:rsidRPr="004B7D65">
        <w:rPr>
          <w:u w:val="single"/>
        </w:rPr>
        <w:t xml:space="preserve"> </w:t>
      </w:r>
      <w:r w:rsidRPr="00202F16">
        <w:t xml:space="preserve">may be dispensed with at the Council’s discretion, upon the Council receiving technical information </w:t>
      </w:r>
      <w:r w:rsidR="00C661C6">
        <w:t xml:space="preserve">from a SQEP </w:t>
      </w:r>
      <w:r w:rsidRPr="00202F16">
        <w:t xml:space="preserve">which satisfies the Council that the dissolved oxygen concentration below the discharge point has consistently, over the previous </w:t>
      </w:r>
      <w:r w:rsidR="009961AD">
        <w:t>two</w:t>
      </w:r>
      <w:r w:rsidRPr="00202F16">
        <w:t xml:space="preserve"> years, been equal to or greater than 6 milligrams per litre and the temperature increase during the same period has consistently been less than 3°C.  </w:t>
      </w:r>
      <w:bookmarkEnd w:id="303"/>
    </w:p>
    <w:p w14:paraId="7380FEC2" w14:textId="46DEEFFB" w:rsidR="009A672F" w:rsidRPr="00202F16" w:rsidRDefault="009A672F" w:rsidP="00655AAC">
      <w:pPr>
        <w:pStyle w:val="BFTOC2"/>
      </w:pPr>
      <w:bookmarkStart w:id="330" w:name="_Toc215140043"/>
      <w:bookmarkStart w:id="331" w:name="_Hlk214617756"/>
      <w:r w:rsidRPr="00202F16">
        <w:t xml:space="preserve">Stream </w:t>
      </w:r>
      <w:r w:rsidR="00EC7188">
        <w:t>f</w:t>
      </w:r>
      <w:r w:rsidRPr="00202F16">
        <w:t xml:space="preserve">low </w:t>
      </w:r>
      <w:r w:rsidR="00EC7188">
        <w:t>m</w:t>
      </w:r>
      <w:r w:rsidRPr="00202F16">
        <w:t xml:space="preserve">onitoring </w:t>
      </w:r>
      <w:r w:rsidR="00EC7188">
        <w:t>s</w:t>
      </w:r>
      <w:r w:rsidRPr="00202F16">
        <w:t>ites (</w:t>
      </w:r>
      <w:r w:rsidR="000008C1">
        <w:t>g</w:t>
      </w:r>
      <w:r w:rsidRPr="00202F16">
        <w:t xml:space="preserve">auging </w:t>
      </w:r>
      <w:r w:rsidR="000008C1">
        <w:t>s</w:t>
      </w:r>
      <w:r w:rsidRPr="00202F16">
        <w:t>tations)</w:t>
      </w:r>
      <w:bookmarkEnd w:id="330"/>
    </w:p>
    <w:p w14:paraId="36BA5B87" w14:textId="09ACCC94" w:rsidR="009A672F" w:rsidRPr="000008C1" w:rsidRDefault="00F26D7F" w:rsidP="00D821D1">
      <w:pPr>
        <w:pStyle w:val="ListNumber"/>
        <w:tabs>
          <w:tab w:val="clear" w:pos="5529"/>
          <w:tab w:val="num" w:pos="567"/>
        </w:tabs>
        <w:ind w:left="567"/>
      </w:pPr>
      <w:bookmarkStart w:id="332" w:name="_Ref215138721"/>
      <w:r>
        <w:t>Stream flow monitoring g</w:t>
      </w:r>
      <w:r w:rsidR="006C5559">
        <w:t xml:space="preserve">auging sites </w:t>
      </w:r>
      <w:r>
        <w:t xml:space="preserve">must be provided </w:t>
      </w:r>
      <w:r w:rsidR="006C5559">
        <w:t xml:space="preserve">at the following </w:t>
      </w:r>
      <w:r w:rsidR="6A0D8B4F" w:rsidRPr="000008C1">
        <w:t>co</w:t>
      </w:r>
      <w:r>
        <w:t>-</w:t>
      </w:r>
      <w:commentRangeStart w:id="333"/>
      <w:r w:rsidR="6A0D8B4F" w:rsidRPr="000008C1">
        <w:t>ordinates</w:t>
      </w:r>
      <w:commentRangeEnd w:id="333"/>
      <w:r w:rsidR="00CE5807">
        <w:rPr>
          <w:rStyle w:val="CommentReference"/>
          <w:rFonts w:asciiTheme="minorHAnsi" w:eastAsiaTheme="minorHAnsi" w:hAnsiTheme="minorHAnsi" w:cstheme="minorBidi"/>
          <w:lang w:eastAsia="en-US"/>
        </w:rPr>
        <w:commentReference w:id="333"/>
      </w:r>
      <w:r w:rsidR="006C5559">
        <w:t>:</w:t>
      </w:r>
      <w:bookmarkEnd w:id="332"/>
      <w:r w:rsidR="6A0D8B4F" w:rsidRPr="000008C1">
        <w:t xml:space="preserve"> </w:t>
      </w:r>
    </w:p>
    <w:p w14:paraId="33A0B95A" w14:textId="231BA36F" w:rsidR="00861E03" w:rsidRPr="000008C1" w:rsidRDefault="00861E03" w:rsidP="00655C83">
      <w:pPr>
        <w:pStyle w:val="ListNumber3"/>
        <w:ind w:left="924" w:hanging="357"/>
      </w:pPr>
      <w:bookmarkStart w:id="334" w:name="_Hlk215059499"/>
      <w:r w:rsidRPr="000008C1">
        <w:t>NT1-1 (Stream 4): 1776930</w:t>
      </w:r>
      <w:r w:rsidR="000008C1">
        <w:t xml:space="preserve"> </w:t>
      </w:r>
      <w:r w:rsidRPr="000008C1">
        <w:t>/</w:t>
      </w:r>
      <w:r w:rsidR="000008C1">
        <w:t xml:space="preserve"> </w:t>
      </w:r>
      <w:r w:rsidRPr="000008C1">
        <w:t>5889834.</w:t>
      </w:r>
    </w:p>
    <w:p w14:paraId="2656180C" w14:textId="5828E331" w:rsidR="009A672F" w:rsidRPr="00202F16" w:rsidRDefault="6A0D8B4F" w:rsidP="00655C83">
      <w:pPr>
        <w:pStyle w:val="ListNumber3"/>
        <w:ind w:left="924" w:hanging="357"/>
      </w:pPr>
      <w:r w:rsidRPr="00202F16">
        <w:t>NT1-Southern Tributary (NT1-8):  1777203 / 5889940.</w:t>
      </w:r>
    </w:p>
    <w:p w14:paraId="12CF4CB1" w14:textId="69F820DB" w:rsidR="518A2BDC" w:rsidRPr="00202F16" w:rsidRDefault="0D6AD159" w:rsidP="00655C83">
      <w:pPr>
        <w:pStyle w:val="ListNumber3"/>
        <w:ind w:left="924" w:hanging="357"/>
      </w:pPr>
      <w:r w:rsidRPr="00202F16">
        <w:t>Mangawheau Stream Upstream: 1782251.88 / 5890666.55.</w:t>
      </w:r>
    </w:p>
    <w:p w14:paraId="1802CDAB" w14:textId="77777777" w:rsidR="518A2BDC" w:rsidRPr="000008C1" w:rsidRDefault="0D6AD159" w:rsidP="00655C83">
      <w:pPr>
        <w:pStyle w:val="ListNumber3"/>
        <w:ind w:left="924" w:hanging="357"/>
      </w:pPr>
      <w:r w:rsidRPr="000008C1">
        <w:t xml:space="preserve">Hingaia Tributary Upstream 1777890.62/ 5886344.48. </w:t>
      </w:r>
    </w:p>
    <w:p w14:paraId="18715B88" w14:textId="27B8CF44" w:rsidR="518A2BDC" w:rsidRPr="000008C1" w:rsidRDefault="0D6AD159" w:rsidP="00655C83">
      <w:pPr>
        <w:pStyle w:val="ListNumber3"/>
        <w:ind w:left="924" w:hanging="357"/>
      </w:pPr>
      <w:r w:rsidRPr="000008C1">
        <w:t>Hingaia Tributary Downstream: 1776632.16/ 5886327.15.</w:t>
      </w:r>
    </w:p>
    <w:p w14:paraId="689E732B" w14:textId="1969EA5D" w:rsidR="001A57DC" w:rsidRPr="000008C1" w:rsidRDefault="001A57DC" w:rsidP="00655C83">
      <w:pPr>
        <w:pStyle w:val="ListNumber3"/>
        <w:ind w:left="924" w:hanging="357"/>
      </w:pPr>
      <w:r w:rsidRPr="000008C1">
        <w:t xml:space="preserve">Maketu Stream Upstream (M5): </w:t>
      </w:r>
      <w:r w:rsidR="00986E58" w:rsidRPr="000008C1">
        <w:t xml:space="preserve">1778388 </w:t>
      </w:r>
      <w:bookmarkEnd w:id="334"/>
      <w:r w:rsidR="00986E58" w:rsidRPr="000008C1">
        <w:t>/ 5889299</w:t>
      </w:r>
      <w:r w:rsidRPr="000008C1">
        <w:t xml:space="preserve"> </w:t>
      </w:r>
    </w:p>
    <w:p w14:paraId="55542D99" w14:textId="638F7C2D" w:rsidR="006C5559" w:rsidRPr="001062A7" w:rsidRDefault="00F26D7F" w:rsidP="009961AD">
      <w:pPr>
        <w:pStyle w:val="Paragraph"/>
        <w:ind w:left="567"/>
      </w:pPr>
      <w:r w:rsidRPr="001062A7">
        <w:t>These g</w:t>
      </w:r>
      <w:r w:rsidR="006C5559" w:rsidRPr="001062A7">
        <w:t xml:space="preserve">auging stations must otherwise be established at the </w:t>
      </w:r>
      <w:r w:rsidRPr="001062A7">
        <w:t xml:space="preserve">general </w:t>
      </w:r>
      <w:r w:rsidR="006C5559" w:rsidRPr="001062A7">
        <w:t xml:space="preserve">locations shown in Figure 17A: Recommended Monitoring Plan for Sutton Block, prepared by PDP, dated October 2025.  </w:t>
      </w:r>
    </w:p>
    <w:p w14:paraId="69F3A4C1" w14:textId="6C84AB13" w:rsidR="00F26D7F" w:rsidRDefault="006C5559" w:rsidP="009961AD">
      <w:pPr>
        <w:pStyle w:val="Paragraph"/>
        <w:ind w:left="567"/>
        <w:rPr>
          <w:b/>
          <w:bCs/>
          <w:i/>
          <w:iCs/>
        </w:rPr>
      </w:pPr>
      <w:r w:rsidRPr="001062A7">
        <w:t>Station NT1-1 must be established prior to any quarrying below RL170m regional groundwater level.  All remaining stations</w:t>
      </w:r>
      <w:r w:rsidR="00B46C9A" w:rsidRPr="001062A7">
        <w:t xml:space="preserve"> (where not already established)</w:t>
      </w:r>
      <w:r w:rsidRPr="001062A7">
        <w:t xml:space="preserve"> must be established before the sump water level drops below RL90m.</w:t>
      </w:r>
    </w:p>
    <w:bookmarkEnd w:id="331"/>
    <w:p w14:paraId="2CFF90EA" w14:textId="275E2761" w:rsidR="009A672F" w:rsidRPr="009961AD" w:rsidRDefault="009A672F" w:rsidP="009961AD">
      <w:pPr>
        <w:pStyle w:val="Paragraph"/>
        <w:ind w:left="567"/>
        <w:rPr>
          <w:b/>
          <w:bCs/>
          <w:i/>
          <w:iCs/>
        </w:rPr>
      </w:pPr>
      <w:r w:rsidRPr="009961AD">
        <w:rPr>
          <w:b/>
          <w:bCs/>
          <w:i/>
          <w:iCs/>
        </w:rPr>
        <w:t xml:space="preserve">Advice </w:t>
      </w:r>
      <w:r w:rsidR="009961AD" w:rsidRPr="009961AD">
        <w:rPr>
          <w:b/>
          <w:bCs/>
          <w:i/>
          <w:iCs/>
        </w:rPr>
        <w:t>n</w:t>
      </w:r>
      <w:r w:rsidRPr="009961AD">
        <w:rPr>
          <w:b/>
          <w:bCs/>
          <w:i/>
          <w:iCs/>
        </w:rPr>
        <w:t xml:space="preserve">ote: </w:t>
      </w:r>
      <w:r w:rsidR="009961AD" w:rsidRPr="009961AD">
        <w:rPr>
          <w:b/>
          <w:bCs/>
          <w:i/>
          <w:iCs/>
        </w:rPr>
        <w:t xml:space="preserve"> </w:t>
      </w:r>
      <w:r w:rsidRPr="009961AD">
        <w:rPr>
          <w:i/>
          <w:iCs/>
        </w:rPr>
        <w:t xml:space="preserve">The selection of the above future gauging stations may include consultation with </w:t>
      </w:r>
      <w:r w:rsidR="00A82C00">
        <w:rPr>
          <w:i/>
          <w:iCs/>
        </w:rPr>
        <w:t xml:space="preserve">the </w:t>
      </w:r>
      <w:r w:rsidRPr="009961AD">
        <w:rPr>
          <w:i/>
          <w:iCs/>
        </w:rPr>
        <w:t>Council. The locations of the above new gauging stations are approximate and need to be confirmed following consultation with the landowners. The exact locations of the gauging site must be presented in the GMP.</w:t>
      </w:r>
    </w:p>
    <w:p w14:paraId="63672318" w14:textId="65CC2F25" w:rsidR="009A672F" w:rsidRPr="00202F16" w:rsidRDefault="009A44DC" w:rsidP="00D821D1">
      <w:pPr>
        <w:pStyle w:val="ListNumber"/>
        <w:tabs>
          <w:tab w:val="clear" w:pos="5529"/>
          <w:tab w:val="num" w:pos="567"/>
        </w:tabs>
        <w:ind w:left="567"/>
      </w:pPr>
      <w:bookmarkStart w:id="335" w:name="_Ref214968444"/>
      <w:r>
        <w:t xml:space="preserve">Stream </w:t>
      </w:r>
      <w:r w:rsidR="6A0D8B4F" w:rsidRPr="00202F16">
        <w:t xml:space="preserve">flow must be measured and </w:t>
      </w:r>
      <w:r w:rsidR="30FAE4EB" w:rsidRPr="00202F16">
        <w:t>recorded on</w:t>
      </w:r>
      <w:r w:rsidR="6A0D8B4F" w:rsidRPr="00202F16">
        <w:t xml:space="preserve"> two occasions in separate months during dry weather conditions and on the tail of any stream flow recession at a suitable range of flows, and within the period commencing </w:t>
      </w:r>
      <w:r w:rsidR="005D7F82" w:rsidRPr="00202F16">
        <w:t xml:space="preserve">1 </w:t>
      </w:r>
      <w:r w:rsidR="005D7F82" w:rsidRPr="007D6B11">
        <w:rPr>
          <w:strike/>
          <w:color w:val="FF0000"/>
        </w:rPr>
        <w:t>December</w:t>
      </w:r>
      <w:r w:rsidR="005D7F82">
        <w:rPr>
          <w:strike/>
          <w:color w:val="FF0000"/>
        </w:rPr>
        <w:t xml:space="preserve"> </w:t>
      </w:r>
      <w:r w:rsidR="005D7F82" w:rsidRPr="007D6B11">
        <w:rPr>
          <w:color w:val="FF0000"/>
          <w:u w:val="single"/>
        </w:rPr>
        <w:t>November</w:t>
      </w:r>
      <w:r w:rsidR="005D7F82" w:rsidRPr="007D6B11">
        <w:rPr>
          <w:u w:val="single"/>
        </w:rPr>
        <w:t xml:space="preserve"> </w:t>
      </w:r>
      <w:r w:rsidR="005D7F82" w:rsidRPr="00202F16">
        <w:t>a</w:t>
      </w:r>
      <w:commentRangeStart w:id="336"/>
      <w:r w:rsidR="005D7F82" w:rsidRPr="00202F16">
        <w:t>nd</w:t>
      </w:r>
      <w:commentRangeEnd w:id="336"/>
      <w:r w:rsidR="005D7F82">
        <w:rPr>
          <w:rStyle w:val="CommentReference"/>
          <w:rFonts w:asciiTheme="minorHAnsi" w:eastAsiaTheme="minorHAnsi" w:hAnsiTheme="minorHAnsi" w:cstheme="minorBidi"/>
          <w:lang w:eastAsia="en-US"/>
        </w:rPr>
        <w:commentReference w:id="336"/>
      </w:r>
      <w:r w:rsidR="005D7F82" w:rsidRPr="00202F16">
        <w:t xml:space="preserve"> ending 31</w:t>
      </w:r>
      <w:r w:rsidR="005D7F82">
        <w:t xml:space="preserve"> </w:t>
      </w:r>
      <w:r w:rsidR="005D7F82" w:rsidRPr="005D7F82">
        <w:rPr>
          <w:strike/>
          <w:color w:val="FF0000"/>
        </w:rPr>
        <w:t>March</w:t>
      </w:r>
      <w:r w:rsidR="005D7F82" w:rsidRPr="00202F16">
        <w:t xml:space="preserve"> </w:t>
      </w:r>
      <w:r w:rsidR="005D7F82">
        <w:rPr>
          <w:color w:val="FF0000"/>
          <w:u w:val="single"/>
        </w:rPr>
        <w:t xml:space="preserve">May </w:t>
      </w:r>
      <w:r w:rsidR="6A0D8B4F" w:rsidRPr="00202F16">
        <w:t>.</w:t>
      </w:r>
      <w:bookmarkEnd w:id="335"/>
    </w:p>
    <w:p w14:paraId="06BA3181" w14:textId="29056B4E" w:rsidR="009A672F" w:rsidRPr="00202F16" w:rsidRDefault="6A0D8B4F" w:rsidP="00D821D1">
      <w:pPr>
        <w:pStyle w:val="ListNumber"/>
        <w:tabs>
          <w:tab w:val="clear" w:pos="5529"/>
          <w:tab w:val="num" w:pos="567"/>
        </w:tabs>
        <w:ind w:left="567"/>
      </w:pPr>
      <w:bookmarkStart w:id="337" w:name="_Ref214968449"/>
      <w:r w:rsidRPr="00202F16">
        <w:t xml:space="preserve">The </w:t>
      </w:r>
      <w:r w:rsidR="007D2CED">
        <w:t xml:space="preserve">stream </w:t>
      </w:r>
      <w:r w:rsidRPr="00202F16">
        <w:t>flow records must include details of the method, dates and times of the gauging procedure employed, all measurements taken, flow calculations and stream flow site catchment area.  If stream flows are measured with a current meter, then measurements must be completed at 20 verticals across the stream.  All field measurements and procedures must be as in the Hydrologists Field Manual, DSIR 1991, or as agreed in writing with the Council.</w:t>
      </w:r>
      <w:bookmarkEnd w:id="337"/>
    </w:p>
    <w:p w14:paraId="3009D6EA" w14:textId="29D773F9" w:rsidR="009A672F" w:rsidRDefault="1B48317F" w:rsidP="00655AAC">
      <w:pPr>
        <w:pStyle w:val="BFTOC2"/>
        <w:rPr>
          <w:color w:val="FF0000"/>
          <w:u w:val="single"/>
        </w:rPr>
      </w:pPr>
      <w:bookmarkStart w:id="338" w:name="_Toc215140044"/>
      <w:r w:rsidRPr="00202F16">
        <w:lastRenderedPageBreak/>
        <w:t xml:space="preserve">Stream </w:t>
      </w:r>
      <w:r w:rsidR="006F7BE9">
        <w:t>f</w:t>
      </w:r>
      <w:r w:rsidRPr="00202F16">
        <w:t xml:space="preserve">low </w:t>
      </w:r>
      <w:r w:rsidR="006F7BE9">
        <w:t>m</w:t>
      </w:r>
      <w:r w:rsidRPr="00202F16">
        <w:t xml:space="preserve">aintenance and </w:t>
      </w:r>
      <w:r w:rsidR="006F7BE9">
        <w:t>r</w:t>
      </w:r>
      <w:r w:rsidRPr="00202F16">
        <w:t xml:space="preserve">ecommended </w:t>
      </w:r>
      <w:r w:rsidR="006F7BE9">
        <w:t>a</w:t>
      </w:r>
      <w:r w:rsidRPr="00202F16">
        <w:t xml:space="preserve">ugmentation </w:t>
      </w:r>
      <w:r w:rsidR="006F7BE9">
        <w:t>p</w:t>
      </w:r>
      <w:r w:rsidRPr="00202F16">
        <w:t>rogramme for Maketu</w:t>
      </w:r>
      <w:r w:rsidR="00EA405A">
        <w:rPr>
          <w:color w:val="FF0000"/>
        </w:rPr>
        <w:t>,</w:t>
      </w:r>
      <w:r w:rsidRPr="00202F16">
        <w:t xml:space="preserve"> </w:t>
      </w:r>
      <w:r w:rsidRPr="00EA405A">
        <w:rPr>
          <w:strike/>
          <w:color w:val="FF0000"/>
        </w:rPr>
        <w:t xml:space="preserve">and </w:t>
      </w:r>
      <w:r w:rsidRPr="00202F16">
        <w:t>NT</w:t>
      </w:r>
      <w:r w:rsidR="269F86A3" w:rsidRPr="00202F16">
        <w:t>1</w:t>
      </w:r>
      <w:r w:rsidRPr="00202F16">
        <w:t>-</w:t>
      </w:r>
      <w:r w:rsidR="57071DEA" w:rsidRPr="00202F16">
        <w:t>8</w:t>
      </w:r>
      <w:r w:rsidRPr="00202F16">
        <w:t xml:space="preserve"> Streams</w:t>
      </w:r>
      <w:r w:rsidR="00BC7239" w:rsidRPr="00BC7239">
        <w:t xml:space="preserve">, </w:t>
      </w:r>
      <w:r w:rsidR="00BC7239" w:rsidRPr="00BC7239">
        <w:rPr>
          <w:color w:val="FF0000"/>
          <w:u w:val="single"/>
        </w:rPr>
        <w:t>Mangawheau and Hingaia Tributa</w:t>
      </w:r>
      <w:commentRangeStart w:id="339"/>
      <w:r w:rsidR="00BC7239" w:rsidRPr="00BC7239">
        <w:rPr>
          <w:color w:val="FF0000"/>
          <w:u w:val="single"/>
        </w:rPr>
        <w:t>ry</w:t>
      </w:r>
      <w:commentRangeEnd w:id="339"/>
      <w:r w:rsidR="007D6B11">
        <w:rPr>
          <w:rStyle w:val="CommentReference"/>
          <w:rFonts w:asciiTheme="minorHAnsi" w:eastAsiaTheme="minorHAnsi" w:hAnsiTheme="minorHAnsi" w:cstheme="minorBidi"/>
          <w:b w:val="0"/>
          <w:lang w:eastAsia="en-US"/>
        </w:rPr>
        <w:commentReference w:id="339"/>
      </w:r>
      <w:bookmarkEnd w:id="338"/>
    </w:p>
    <w:p w14:paraId="1AAA8F56" w14:textId="36DB0492" w:rsidR="00EA405A" w:rsidRPr="00EA405A" w:rsidRDefault="00EA405A" w:rsidP="00EA405A">
      <w:pPr>
        <w:pStyle w:val="Paragraph"/>
        <w:rPr>
          <w:b/>
          <w:color w:val="FF0000"/>
          <w:u w:val="single"/>
        </w:rPr>
      </w:pPr>
      <w:r w:rsidRPr="00EA405A">
        <w:rPr>
          <w:b/>
          <w:color w:val="FF0000"/>
          <w:u w:val="single"/>
        </w:rPr>
        <w:t>Baseline Mean Annual Low Flow</w:t>
      </w:r>
    </w:p>
    <w:p w14:paraId="6F7D558F" w14:textId="5FA8D6D3" w:rsidR="001062A7" w:rsidRPr="00CE5807" w:rsidRDefault="00F40895" w:rsidP="00F40895">
      <w:pPr>
        <w:pStyle w:val="ListNumber"/>
        <w:numPr>
          <w:ilvl w:val="0"/>
          <w:numId w:val="0"/>
        </w:numPr>
        <w:ind w:left="567"/>
        <w:rPr>
          <w:strike/>
          <w:color w:val="FF0000"/>
          <w:rPrChange w:id="340" w:author="Stevenson Aggregates Ltd " w:date="2025-11-24T11:26:00Z" w16du:dateUtc="2025-11-23T22:26:00Z">
            <w:rPr/>
          </w:rPrChange>
        </w:rPr>
      </w:pPr>
      <w:r>
        <w:rPr>
          <w:strike/>
          <w:color w:val="FF0000"/>
        </w:rPr>
        <w:t xml:space="preserve">187. </w:t>
      </w:r>
      <w:r w:rsidR="001062A7" w:rsidRPr="00CE5807">
        <w:rPr>
          <w:strike/>
          <w:color w:val="FF0000"/>
          <w:rPrChange w:id="341" w:author="Stevenson Aggregates Ltd " w:date="2025-11-24T11:26:00Z" w16du:dateUtc="2025-11-23T22:26:00Z">
            <w:rPr/>
          </w:rPrChange>
        </w:rPr>
        <w:t>The Consent Holder must:</w:t>
      </w:r>
    </w:p>
    <w:p w14:paraId="15A08F39" w14:textId="7E0C6178" w:rsidR="001062A7" w:rsidRPr="00CE5807" w:rsidRDefault="001062A7" w:rsidP="001005B1">
      <w:pPr>
        <w:pStyle w:val="ListNumber3"/>
        <w:tabs>
          <w:tab w:val="num" w:pos="567"/>
        </w:tabs>
        <w:ind w:left="567" w:hanging="357"/>
        <w:rPr>
          <w:strike/>
          <w:color w:val="FF0000"/>
          <w:rPrChange w:id="342" w:author="Stevenson Aggregates Ltd " w:date="2025-11-24T11:26:00Z" w16du:dateUtc="2025-11-23T22:26:00Z">
            <w:rPr/>
          </w:rPrChange>
        </w:rPr>
      </w:pPr>
      <w:r w:rsidRPr="00CE5807">
        <w:rPr>
          <w:strike/>
          <w:color w:val="FF0000"/>
          <w:rPrChange w:id="343" w:author="Stevenson Aggregates Ltd " w:date="2025-11-24T11:26:00Z" w16du:dateUtc="2025-11-23T22:26:00Z">
            <w:rPr/>
          </w:rPrChange>
        </w:rPr>
        <w:t>Augment the Maketu and NT1-8 streams from 1 November to 31 May each year if the flow at Mangawheau Station (site number 08529) falls below 160 litres per second (200% of the site mean annual low flow); and</w:t>
      </w:r>
    </w:p>
    <w:p w14:paraId="400A698A" w14:textId="41C48DBF" w:rsidR="0045132F" w:rsidRPr="00CE5807" w:rsidRDefault="001062A7" w:rsidP="001062A7">
      <w:pPr>
        <w:pStyle w:val="ListNumber"/>
        <w:tabs>
          <w:tab w:val="clear" w:pos="5529"/>
          <w:tab w:val="num" w:pos="567"/>
        </w:tabs>
        <w:ind w:left="567"/>
        <w:rPr>
          <w:color w:val="FF0000"/>
          <w:rPrChange w:id="344" w:author="Stevenson Aggregates Ltd " w:date="2025-11-24T11:27:00Z" w16du:dateUtc="2025-11-23T22:27:00Z">
            <w:rPr/>
          </w:rPrChange>
        </w:rPr>
      </w:pPr>
      <w:bookmarkStart w:id="345" w:name="_Hlk215057239"/>
      <w:bookmarkStart w:id="346" w:name="_Ref214963843"/>
      <w:r w:rsidRPr="00CE5807">
        <w:rPr>
          <w:strike/>
          <w:color w:val="FF0000"/>
          <w:rPrChange w:id="347" w:author="Stevenson Aggregates Ltd " w:date="2025-11-24T11:26:00Z" w16du:dateUtc="2025-11-23T22:26:00Z">
            <w:rPr/>
          </w:rPrChange>
        </w:rPr>
        <w:t>In the event that the Mangawheau Stream flow site is disestablished or becomes inoperable, an alternative monitoring site and corresponding flow threshold must be specified in writing by the Council and must be complied with.</w:t>
      </w:r>
      <w:r w:rsidR="0045132F" w:rsidRPr="00CE5807">
        <w:rPr>
          <w:color w:val="FF0000"/>
          <w:u w:val="single"/>
          <w:rPrChange w:id="348" w:author="Stevenson Aggregates Ltd " w:date="2025-11-24T11:26:00Z" w16du:dateUtc="2025-11-23T22:26:00Z">
            <w:rPr>
              <w:u w:val="single"/>
            </w:rPr>
          </w:rPrChange>
        </w:rPr>
        <w:t xml:space="preserve"> </w:t>
      </w:r>
      <w:r w:rsidR="0045132F" w:rsidRPr="00CE5807">
        <w:rPr>
          <w:color w:val="FF0000"/>
          <w:u w:val="single"/>
          <w:rPrChange w:id="349" w:author="Stevenson Aggregates Ltd " w:date="2025-11-24T11:27:00Z" w16du:dateUtc="2025-11-23T22:27:00Z">
            <w:rPr>
              <w:u w:val="single"/>
            </w:rPr>
          </w:rPrChange>
        </w:rPr>
        <w:t xml:space="preserve">The Consent Holder shall establish a baseline </w:t>
      </w:r>
      <w:r w:rsidR="000F0288">
        <w:rPr>
          <w:color w:val="FF0000"/>
          <w:u w:val="single"/>
        </w:rPr>
        <w:t>M</w:t>
      </w:r>
      <w:r w:rsidR="0045132F" w:rsidRPr="00CE5807">
        <w:rPr>
          <w:color w:val="FF0000"/>
          <w:u w:val="single"/>
          <w:rPrChange w:id="350" w:author="Stevenson Aggregates Ltd " w:date="2025-11-24T11:27:00Z" w16du:dateUtc="2025-11-23T22:27:00Z">
            <w:rPr>
              <w:u w:val="single"/>
            </w:rPr>
          </w:rPrChange>
        </w:rPr>
        <w:t xml:space="preserve">ALF for Maketu </w:t>
      </w:r>
      <w:r w:rsidR="00EA405A">
        <w:rPr>
          <w:color w:val="FF0000"/>
          <w:u w:val="single"/>
        </w:rPr>
        <w:t xml:space="preserve">(M5), </w:t>
      </w:r>
      <w:r w:rsidR="0045132F" w:rsidRPr="00CE5807">
        <w:rPr>
          <w:color w:val="FF0000"/>
          <w:u w:val="single"/>
          <w:rPrChange w:id="351" w:author="Stevenson Aggregates Ltd " w:date="2025-11-24T11:27:00Z" w16du:dateUtc="2025-11-23T22:27:00Z">
            <w:rPr>
              <w:u w:val="single"/>
            </w:rPr>
          </w:rPrChange>
        </w:rPr>
        <w:t>NT1-8</w:t>
      </w:r>
      <w:r w:rsidR="00EA405A">
        <w:rPr>
          <w:color w:val="FF0000"/>
          <w:u w:val="single"/>
        </w:rPr>
        <w:t xml:space="preserve"> and</w:t>
      </w:r>
      <w:r w:rsidR="00CB2527">
        <w:rPr>
          <w:color w:val="FF0000"/>
          <w:u w:val="single"/>
        </w:rPr>
        <w:t xml:space="preserve"> the downstream gauging stations along</w:t>
      </w:r>
      <w:r w:rsidR="00EA405A">
        <w:rPr>
          <w:color w:val="FF0000"/>
          <w:u w:val="single"/>
        </w:rPr>
        <w:t xml:space="preserve"> </w:t>
      </w:r>
      <w:r w:rsidR="00EA405A" w:rsidRPr="00EA405A">
        <w:rPr>
          <w:color w:val="FF0000"/>
          <w:u w:val="single"/>
          <w:rPrChange w:id="352" w:author="Stevenson Aggregates Ltd " w:date="2025-11-24T11:37:00Z" w16du:dateUtc="2025-11-23T22:37:00Z">
            <w:rPr>
              <w:u w:val="single"/>
            </w:rPr>
          </w:rPrChange>
        </w:rPr>
        <w:t>Mangawheau</w:t>
      </w:r>
      <w:r w:rsidR="00EA405A">
        <w:rPr>
          <w:color w:val="FF0000"/>
          <w:u w:val="single"/>
        </w:rPr>
        <w:t xml:space="preserve"> stream</w:t>
      </w:r>
      <w:r w:rsidR="00EA405A" w:rsidRPr="00EA405A">
        <w:rPr>
          <w:color w:val="FF0000"/>
          <w:u w:val="single"/>
          <w:rPrChange w:id="353" w:author="Stevenson Aggregates Ltd " w:date="2025-11-24T11:37:00Z" w16du:dateUtc="2025-11-23T22:37:00Z">
            <w:rPr>
              <w:u w:val="single"/>
            </w:rPr>
          </w:rPrChange>
        </w:rPr>
        <w:t xml:space="preserve"> and Hingaia </w:t>
      </w:r>
      <w:r w:rsidR="00EA405A" w:rsidRPr="00EA405A">
        <w:rPr>
          <w:color w:val="FF0000"/>
          <w:u w:val="single"/>
        </w:rPr>
        <w:t>Tribut</w:t>
      </w:r>
      <w:r w:rsidR="00EA405A">
        <w:rPr>
          <w:color w:val="FF0000"/>
          <w:u w:val="single"/>
        </w:rPr>
        <w:t>ary</w:t>
      </w:r>
      <w:r w:rsidR="00D778B3">
        <w:rPr>
          <w:color w:val="FF0000"/>
          <w:u w:val="single"/>
        </w:rPr>
        <w:t xml:space="preserve"> at the locations required under condition </w:t>
      </w:r>
      <w:r w:rsidR="00D778B3">
        <w:rPr>
          <w:color w:val="FF0000"/>
          <w:u w:val="single"/>
        </w:rPr>
        <w:fldChar w:fldCharType="begin"/>
      </w:r>
      <w:r w:rsidR="00D778B3">
        <w:rPr>
          <w:color w:val="FF0000"/>
          <w:u w:val="single"/>
        </w:rPr>
        <w:instrText xml:space="preserve"> REF _Ref215138721 \r \h </w:instrText>
      </w:r>
      <w:r w:rsidR="00D778B3">
        <w:rPr>
          <w:color w:val="FF0000"/>
          <w:u w:val="single"/>
        </w:rPr>
      </w:r>
      <w:r w:rsidR="00D778B3">
        <w:rPr>
          <w:color w:val="FF0000"/>
          <w:u w:val="single"/>
        </w:rPr>
        <w:fldChar w:fldCharType="separate"/>
      </w:r>
      <w:r w:rsidR="00C759CD">
        <w:rPr>
          <w:color w:val="FF0000"/>
          <w:u w:val="single"/>
        </w:rPr>
        <w:t>185</w:t>
      </w:r>
      <w:r w:rsidR="00D778B3">
        <w:rPr>
          <w:color w:val="FF0000"/>
          <w:u w:val="single"/>
        </w:rPr>
        <w:fldChar w:fldCharType="end"/>
      </w:r>
      <w:r w:rsidR="00EA405A" w:rsidRPr="00EA405A">
        <w:rPr>
          <w:color w:val="FF0000"/>
          <w:u w:val="single"/>
          <w:rPrChange w:id="354" w:author="Stevenson Aggregates Ltd " w:date="2025-11-24T11:37:00Z" w16du:dateUtc="2025-11-23T22:37:00Z">
            <w:rPr>
              <w:u w:val="single"/>
            </w:rPr>
          </w:rPrChange>
        </w:rPr>
        <w:t>.</w:t>
      </w:r>
      <w:r w:rsidR="0045132F" w:rsidRPr="00CE5807">
        <w:rPr>
          <w:color w:val="FF0000"/>
          <w:u w:val="single"/>
          <w:rPrChange w:id="355" w:author="Stevenson Aggregates Ltd " w:date="2025-11-24T11:27:00Z" w16du:dateUtc="2025-11-23T22:27:00Z">
            <w:rPr>
              <w:u w:val="single"/>
            </w:rPr>
          </w:rPrChange>
        </w:rPr>
        <w:t xml:space="preserve"> This baseline shall be determined from monitoring data that will be collected before the commencement of augmentatio</w:t>
      </w:r>
      <w:r w:rsidR="001B3FE7">
        <w:rPr>
          <w:color w:val="FF0000"/>
          <w:u w:val="single"/>
        </w:rPr>
        <w:t>n</w:t>
      </w:r>
      <w:r w:rsidR="0045132F" w:rsidRPr="00CE5807">
        <w:rPr>
          <w:color w:val="FF0000"/>
          <w:u w:val="single"/>
          <w:rPrChange w:id="356" w:author="Stevenson Aggregates Ltd " w:date="2025-11-24T11:27:00Z" w16du:dateUtc="2025-11-23T22:27:00Z">
            <w:rPr>
              <w:u w:val="single"/>
            </w:rPr>
          </w:rPrChange>
        </w:rPr>
        <w:t xml:space="preserve">. The baseline MALF shall be provided in the </w:t>
      </w:r>
      <w:r w:rsidR="000655EA">
        <w:rPr>
          <w:color w:val="FF0000"/>
          <w:u w:val="single"/>
        </w:rPr>
        <w:t>ARMP</w:t>
      </w:r>
      <w:bookmarkEnd w:id="345"/>
      <w:r w:rsidR="0045132F" w:rsidRPr="00CE5807">
        <w:rPr>
          <w:color w:val="FF0000"/>
          <w:u w:val="single"/>
          <w:rPrChange w:id="357" w:author="Stevenson Aggregates Ltd " w:date="2025-11-24T11:27:00Z" w16du:dateUtc="2025-11-23T22:27:00Z">
            <w:rPr>
              <w:u w:val="single"/>
            </w:rPr>
          </w:rPrChange>
        </w:rPr>
        <w:t>.</w:t>
      </w:r>
      <w:bookmarkEnd w:id="346"/>
      <w:r w:rsidR="0045132F" w:rsidRPr="00CE5807">
        <w:rPr>
          <w:color w:val="FF0000"/>
          <w:u w:val="single"/>
          <w:rPrChange w:id="358" w:author="Stevenson Aggregates Ltd " w:date="2025-11-24T11:27:00Z" w16du:dateUtc="2025-11-23T22:27:00Z">
            <w:rPr>
              <w:u w:val="single"/>
            </w:rPr>
          </w:rPrChange>
        </w:rPr>
        <w:t xml:space="preserve"> </w:t>
      </w:r>
    </w:p>
    <w:p w14:paraId="33F89D61" w14:textId="15AA542C" w:rsidR="00EA405A" w:rsidRPr="00EA405A" w:rsidRDefault="00EA405A" w:rsidP="001062A7">
      <w:pPr>
        <w:pStyle w:val="ListNumber"/>
        <w:tabs>
          <w:tab w:val="clear" w:pos="5529"/>
          <w:tab w:val="num" w:pos="567"/>
        </w:tabs>
        <w:ind w:left="567"/>
        <w:rPr>
          <w:color w:val="FF0000"/>
        </w:rPr>
      </w:pPr>
      <w:r w:rsidRPr="00AB1995">
        <w:rPr>
          <w:color w:val="FF0000"/>
          <w:u w:val="single"/>
        </w:rPr>
        <w:t>For</w:t>
      </w:r>
      <w:r>
        <w:rPr>
          <w:color w:val="FF0000"/>
        </w:rPr>
        <w:t xml:space="preserve"> </w:t>
      </w:r>
      <w:r w:rsidRPr="00EA405A">
        <w:rPr>
          <w:color w:val="FF0000"/>
          <w:u w:val="single"/>
          <w:rPrChange w:id="359" w:author="Stevenson Aggregates Ltd " w:date="2025-11-24T11:37:00Z" w16du:dateUtc="2025-11-23T22:37:00Z">
            <w:rPr>
              <w:u w:val="single"/>
            </w:rPr>
          </w:rPrChange>
        </w:rPr>
        <w:t>Mangawheau</w:t>
      </w:r>
      <w:r>
        <w:rPr>
          <w:color w:val="FF0000"/>
          <w:u w:val="single"/>
        </w:rPr>
        <w:t xml:space="preserve"> stream</w:t>
      </w:r>
      <w:r w:rsidRPr="00EA405A">
        <w:rPr>
          <w:color w:val="FF0000"/>
          <w:u w:val="single"/>
          <w:rPrChange w:id="360" w:author="Stevenson Aggregates Ltd " w:date="2025-11-24T11:37:00Z" w16du:dateUtc="2025-11-23T22:37:00Z">
            <w:rPr>
              <w:u w:val="single"/>
            </w:rPr>
          </w:rPrChange>
        </w:rPr>
        <w:t xml:space="preserve"> and Hingaia </w:t>
      </w:r>
      <w:r w:rsidRPr="00EA405A">
        <w:rPr>
          <w:color w:val="FF0000"/>
          <w:u w:val="single"/>
        </w:rPr>
        <w:t>Tribut</w:t>
      </w:r>
      <w:r>
        <w:rPr>
          <w:color w:val="FF0000"/>
          <w:u w:val="single"/>
        </w:rPr>
        <w:t>ary</w:t>
      </w:r>
      <w:r w:rsidR="00CB2527">
        <w:rPr>
          <w:color w:val="FF0000"/>
          <w:u w:val="single"/>
        </w:rPr>
        <w:t>, in addition to the baseline MALF (for the downstream</w:t>
      </w:r>
      <w:r w:rsidR="000655EA">
        <w:rPr>
          <w:color w:val="FF0000"/>
          <w:u w:val="single"/>
        </w:rPr>
        <w:t xml:space="preserve"> gauging</w:t>
      </w:r>
      <w:r w:rsidR="00CB2527">
        <w:rPr>
          <w:color w:val="FF0000"/>
          <w:u w:val="single"/>
        </w:rPr>
        <w:t xml:space="preserve"> stations</w:t>
      </w:r>
      <w:r w:rsidR="000655EA">
        <w:rPr>
          <w:color w:val="FF0000"/>
          <w:u w:val="single"/>
        </w:rPr>
        <w:t xml:space="preserve"> required under condition </w:t>
      </w:r>
      <w:r w:rsidR="000655EA">
        <w:rPr>
          <w:color w:val="FF0000"/>
          <w:u w:val="single"/>
        </w:rPr>
        <w:fldChar w:fldCharType="begin"/>
      </w:r>
      <w:r w:rsidR="000655EA">
        <w:rPr>
          <w:color w:val="FF0000"/>
          <w:u w:val="single"/>
        </w:rPr>
        <w:instrText xml:space="preserve"> REF _Ref214963843 \r \h </w:instrText>
      </w:r>
      <w:r w:rsidR="000655EA">
        <w:rPr>
          <w:color w:val="FF0000"/>
          <w:u w:val="single"/>
        </w:rPr>
      </w:r>
      <w:r w:rsidR="000655EA">
        <w:rPr>
          <w:color w:val="FF0000"/>
          <w:u w:val="single"/>
        </w:rPr>
        <w:fldChar w:fldCharType="separate"/>
      </w:r>
      <w:r w:rsidR="00C759CD">
        <w:rPr>
          <w:color w:val="FF0000"/>
          <w:u w:val="single"/>
        </w:rPr>
        <w:t>188</w:t>
      </w:r>
      <w:r w:rsidR="000655EA">
        <w:rPr>
          <w:color w:val="FF0000"/>
          <w:u w:val="single"/>
        </w:rPr>
        <w:fldChar w:fldCharType="end"/>
      </w:r>
      <w:r w:rsidR="000655EA">
        <w:rPr>
          <w:color w:val="FF0000"/>
          <w:u w:val="single"/>
        </w:rPr>
        <w:t xml:space="preserve">), the baseline specific discharge ratio between the downstream and upstream gauging sites must be established. </w:t>
      </w:r>
    </w:p>
    <w:p w14:paraId="69C80677" w14:textId="5DDCEE4F" w:rsidR="000655EA" w:rsidRPr="000655EA" w:rsidRDefault="000655EA" w:rsidP="000655EA">
      <w:pPr>
        <w:pStyle w:val="ListNumber"/>
        <w:tabs>
          <w:tab w:val="clear" w:pos="5529"/>
          <w:tab w:val="num" w:pos="567"/>
        </w:tabs>
        <w:ind w:left="567"/>
        <w:rPr>
          <w:color w:val="FF0000"/>
          <w:u w:val="single"/>
        </w:rPr>
      </w:pPr>
      <w:bookmarkStart w:id="361" w:name="_Ref215137553"/>
      <w:r w:rsidRPr="000655EA">
        <w:rPr>
          <w:color w:val="FF0000"/>
          <w:u w:val="single"/>
        </w:rPr>
        <w:t>MALF must be determined through stream flow gauging and correlation of the results with a reference station with a continuous record, such as the Mangawheau station (</w:t>
      </w:r>
      <w:r w:rsidR="006C229F">
        <w:rPr>
          <w:color w:val="FF0000"/>
          <w:u w:val="single"/>
        </w:rPr>
        <w:t>site number</w:t>
      </w:r>
      <w:r w:rsidRPr="000655EA">
        <w:rPr>
          <w:color w:val="FF0000"/>
          <w:u w:val="single"/>
        </w:rPr>
        <w:t xml:space="preserve"> </w:t>
      </w:r>
      <w:r w:rsidR="006C229F">
        <w:rPr>
          <w:color w:val="FF0000"/>
          <w:u w:val="single"/>
        </w:rPr>
        <w:t>0</w:t>
      </w:r>
      <w:r w:rsidRPr="000655EA">
        <w:rPr>
          <w:color w:val="FF0000"/>
          <w:u w:val="single"/>
        </w:rPr>
        <w:t>8529)</w:t>
      </w:r>
      <w:r w:rsidR="007D6B11">
        <w:rPr>
          <w:color w:val="FF0000"/>
          <w:u w:val="single"/>
        </w:rPr>
        <w:t xml:space="preserve"> (as shown on </w:t>
      </w:r>
      <w:r w:rsidR="007D6B11" w:rsidRPr="007D6B11">
        <w:rPr>
          <w:color w:val="FF0000"/>
          <w:u w:val="single"/>
        </w:rPr>
        <w:t>Figure 17A: Recommended Monitoring Plan for Sutton Block, prepared by PDP, dated October 2025</w:t>
      </w:r>
      <w:r w:rsidRPr="007D6B11">
        <w:rPr>
          <w:color w:val="FF0000"/>
          <w:u w:val="single"/>
        </w:rPr>
        <w:t xml:space="preserve">. </w:t>
      </w:r>
      <w:r w:rsidRPr="000655EA">
        <w:rPr>
          <w:color w:val="FF0000"/>
          <w:u w:val="single"/>
        </w:rPr>
        <w:t>The baseline MALF must be reported in the ARMP.</w:t>
      </w:r>
      <w:bookmarkEnd w:id="361"/>
    </w:p>
    <w:p w14:paraId="09F415FF" w14:textId="23CC3850" w:rsidR="000655EA" w:rsidRPr="000655EA" w:rsidRDefault="000655EA" w:rsidP="000655EA">
      <w:pPr>
        <w:pStyle w:val="Paragraph"/>
        <w:rPr>
          <w:b/>
          <w:color w:val="FF0000"/>
          <w:u w:val="single"/>
        </w:rPr>
      </w:pPr>
      <w:r>
        <w:rPr>
          <w:b/>
          <w:color w:val="FF0000"/>
          <w:u w:val="single"/>
        </w:rPr>
        <w:t>Augmentation Schedule</w:t>
      </w:r>
    </w:p>
    <w:p w14:paraId="7FE66D37" w14:textId="43B2B47D" w:rsidR="006C229F" w:rsidRPr="006C229F" w:rsidRDefault="006C229F" w:rsidP="006C229F">
      <w:pPr>
        <w:pStyle w:val="ListNumber"/>
        <w:tabs>
          <w:tab w:val="clear" w:pos="5529"/>
          <w:tab w:val="num" w:pos="567"/>
        </w:tabs>
        <w:ind w:left="567"/>
        <w:rPr>
          <w:color w:val="FF0000"/>
          <w:u w:val="single"/>
        </w:rPr>
      </w:pPr>
      <w:bookmarkStart w:id="362" w:name="_Ref215055532"/>
      <w:r w:rsidRPr="006C229F">
        <w:rPr>
          <w:color w:val="FF0000"/>
          <w:u w:val="single"/>
        </w:rPr>
        <w:t>Augmentation must be carried out if the flow loss can be attributed to the Site's dewatering and is not caused by drought conditions</w:t>
      </w:r>
      <w:r w:rsidR="003E2987">
        <w:rPr>
          <w:color w:val="FF0000"/>
          <w:u w:val="single"/>
        </w:rPr>
        <w:t>.</w:t>
      </w:r>
      <w:r w:rsidRPr="006C229F">
        <w:rPr>
          <w:color w:val="FF0000"/>
          <w:u w:val="single"/>
        </w:rPr>
        <w:t xml:space="preserve"> </w:t>
      </w:r>
      <w:r w:rsidR="007373D3">
        <w:rPr>
          <w:color w:val="FF0000"/>
          <w:u w:val="single"/>
        </w:rPr>
        <w:t>That augmentation is trigged by</w:t>
      </w:r>
      <w:r w:rsidRPr="006C229F">
        <w:rPr>
          <w:color w:val="FF0000"/>
          <w:u w:val="single"/>
        </w:rPr>
        <w:t>:</w:t>
      </w:r>
      <w:bookmarkEnd w:id="362"/>
    </w:p>
    <w:p w14:paraId="45F8D17D" w14:textId="6D37A2FF" w:rsidR="006C229F" w:rsidRPr="003A6928" w:rsidRDefault="006C229F" w:rsidP="003A6928">
      <w:pPr>
        <w:pStyle w:val="ListParagraph"/>
        <w:numPr>
          <w:ilvl w:val="0"/>
          <w:numId w:val="256"/>
        </w:numPr>
        <w:ind w:left="993"/>
        <w:rPr>
          <w:rFonts w:ascii="Arial" w:eastAsia="Times New Roman" w:hAnsi="Arial" w:cs="Times New Roman"/>
          <w:color w:val="FF0000"/>
          <w:szCs w:val="20"/>
          <w:u w:val="single"/>
          <w:lang w:val="en-NZ" w:eastAsia="en-NZ"/>
        </w:rPr>
      </w:pPr>
      <w:r w:rsidRPr="006C229F">
        <w:rPr>
          <w:rFonts w:ascii="Arial" w:eastAsia="Times New Roman" w:hAnsi="Arial" w:cs="Times New Roman"/>
          <w:color w:val="FF0000"/>
          <w:szCs w:val="20"/>
          <w:u w:val="single"/>
          <w:lang w:val="en-NZ" w:eastAsia="en-NZ"/>
        </w:rPr>
        <w:t xml:space="preserve">For Maketu (M5) </w:t>
      </w:r>
      <w:r w:rsidR="003A6928">
        <w:rPr>
          <w:rFonts w:ascii="Arial" w:eastAsia="Times New Roman" w:hAnsi="Arial" w:cs="Times New Roman"/>
          <w:color w:val="FF0000"/>
          <w:szCs w:val="20"/>
          <w:u w:val="single"/>
          <w:lang w:val="en-NZ" w:eastAsia="en-NZ"/>
        </w:rPr>
        <w:t>(</w:t>
      </w:r>
      <w:r w:rsidR="007373D3">
        <w:rPr>
          <w:rFonts w:ascii="Arial" w:eastAsia="Times New Roman" w:hAnsi="Arial" w:cs="Times New Roman"/>
          <w:color w:val="FF0000"/>
          <w:szCs w:val="20"/>
          <w:u w:val="single"/>
          <w:lang w:val="en-NZ" w:eastAsia="en-NZ"/>
        </w:rPr>
        <w:t>i</w:t>
      </w:r>
      <w:r w:rsidR="003A6928">
        <w:rPr>
          <w:rFonts w:ascii="Arial" w:eastAsia="Times New Roman" w:hAnsi="Arial" w:cs="Times New Roman"/>
          <w:color w:val="FF0000"/>
          <w:szCs w:val="20"/>
          <w:u w:val="single"/>
          <w:lang w:val="en-NZ" w:eastAsia="en-NZ"/>
        </w:rPr>
        <w:t xml:space="preserve">) </w:t>
      </w:r>
      <w:r w:rsidR="0076040D" w:rsidRPr="003A6928">
        <w:rPr>
          <w:rFonts w:ascii="Arial" w:eastAsia="Times New Roman" w:hAnsi="Arial" w:cs="Times New Roman"/>
          <w:color w:val="FF0000"/>
          <w:szCs w:val="20"/>
          <w:u w:val="single"/>
          <w:lang w:eastAsia="en-NZ"/>
        </w:rPr>
        <w:t>the sump water level drops below RL90m</w:t>
      </w:r>
      <w:r w:rsidR="0076040D">
        <w:rPr>
          <w:rFonts w:ascii="Arial" w:eastAsia="Times New Roman" w:hAnsi="Arial" w:cs="Times New Roman"/>
          <w:color w:val="FF0000"/>
          <w:szCs w:val="20"/>
          <w:u w:val="single"/>
          <w:lang w:eastAsia="en-NZ"/>
        </w:rPr>
        <w:t xml:space="preserve"> or (ii) </w:t>
      </w:r>
      <w:r w:rsidR="00C166B3">
        <w:rPr>
          <w:rFonts w:ascii="Arial" w:eastAsia="Times New Roman" w:hAnsi="Arial" w:cs="Times New Roman"/>
          <w:color w:val="FF0000"/>
          <w:szCs w:val="20"/>
          <w:u w:val="single"/>
          <w:lang w:eastAsia="en-NZ"/>
        </w:rPr>
        <w:t xml:space="preserve">if the sump level is above RL90 </w:t>
      </w:r>
      <w:r w:rsidR="003A6928">
        <w:rPr>
          <w:rFonts w:ascii="Arial" w:eastAsia="Times New Roman" w:hAnsi="Arial" w:cs="Times New Roman"/>
          <w:color w:val="FF0000"/>
          <w:szCs w:val="20"/>
          <w:u w:val="single"/>
          <w:lang w:val="en-NZ" w:eastAsia="en-NZ"/>
        </w:rPr>
        <w:t>t</w:t>
      </w:r>
      <w:r w:rsidRPr="003A6928">
        <w:rPr>
          <w:rFonts w:ascii="Arial" w:eastAsia="Times New Roman" w:hAnsi="Arial" w:cs="Times New Roman"/>
          <w:color w:val="FF0000"/>
          <w:szCs w:val="20"/>
          <w:u w:val="single"/>
          <w:lang w:eastAsia="en-NZ"/>
        </w:rPr>
        <w:t>he baseline MALF drops by more than 5% in both annual gauging rounds;</w:t>
      </w:r>
      <w:r w:rsidR="008C28E7" w:rsidRPr="003A6928">
        <w:rPr>
          <w:rFonts w:ascii="Arial" w:eastAsia="Times New Roman" w:hAnsi="Arial" w:cs="Times New Roman"/>
          <w:color w:val="FF0000"/>
          <w:szCs w:val="20"/>
          <w:u w:val="single"/>
          <w:lang w:eastAsia="en-NZ"/>
        </w:rPr>
        <w:t xml:space="preserve"> </w:t>
      </w:r>
      <w:r w:rsidRPr="003A6928">
        <w:rPr>
          <w:rFonts w:ascii="Arial" w:eastAsia="Times New Roman" w:hAnsi="Arial" w:cs="Times New Roman"/>
          <w:color w:val="FF0000"/>
          <w:szCs w:val="20"/>
          <w:u w:val="single"/>
          <w:lang w:eastAsia="en-NZ"/>
        </w:rPr>
        <w:t>or</w:t>
      </w:r>
    </w:p>
    <w:p w14:paraId="7E1C3EE5" w14:textId="4153DBA0" w:rsidR="008C28E7" w:rsidRPr="003A6928" w:rsidRDefault="008C28E7" w:rsidP="003A6928">
      <w:pPr>
        <w:pStyle w:val="ListParagraph"/>
        <w:numPr>
          <w:ilvl w:val="0"/>
          <w:numId w:val="256"/>
        </w:numPr>
        <w:ind w:left="993"/>
        <w:rPr>
          <w:rFonts w:ascii="Arial" w:eastAsia="Times New Roman" w:hAnsi="Arial" w:cs="Times New Roman"/>
          <w:color w:val="FF0000"/>
          <w:szCs w:val="20"/>
          <w:u w:val="single"/>
          <w:lang w:eastAsia="en-NZ"/>
        </w:rPr>
      </w:pPr>
      <w:r w:rsidRPr="003A6928">
        <w:rPr>
          <w:rFonts w:ascii="Arial" w:eastAsia="Times New Roman" w:hAnsi="Arial" w:cs="Times New Roman"/>
          <w:color w:val="FF0000"/>
          <w:szCs w:val="20"/>
          <w:u w:val="single"/>
          <w:lang w:eastAsia="en-NZ"/>
        </w:rPr>
        <w:t>For NT1-8</w:t>
      </w:r>
      <w:r w:rsidR="003A6928" w:rsidRPr="003A6928">
        <w:rPr>
          <w:rFonts w:ascii="Arial" w:eastAsia="Times New Roman" w:hAnsi="Arial" w:cs="Times New Roman"/>
          <w:color w:val="FF0000"/>
          <w:szCs w:val="20"/>
          <w:u w:val="single"/>
          <w:lang w:eastAsia="en-NZ"/>
        </w:rPr>
        <w:t xml:space="preserve"> (</w:t>
      </w:r>
      <w:r w:rsidR="007373D3">
        <w:rPr>
          <w:rFonts w:ascii="Arial" w:eastAsia="Times New Roman" w:hAnsi="Arial" w:cs="Times New Roman"/>
          <w:color w:val="FF0000"/>
          <w:szCs w:val="20"/>
          <w:u w:val="single"/>
          <w:lang w:eastAsia="en-NZ"/>
        </w:rPr>
        <w:t>i</w:t>
      </w:r>
      <w:r w:rsidR="003A6928" w:rsidRPr="003A6928">
        <w:rPr>
          <w:rFonts w:ascii="Arial" w:eastAsia="Times New Roman" w:hAnsi="Arial" w:cs="Times New Roman"/>
          <w:color w:val="FF0000"/>
          <w:szCs w:val="20"/>
          <w:u w:val="single"/>
          <w:lang w:eastAsia="en-NZ"/>
        </w:rPr>
        <w:t>)</w:t>
      </w:r>
      <w:r w:rsidR="004656E8">
        <w:rPr>
          <w:rFonts w:ascii="Arial" w:eastAsia="Times New Roman" w:hAnsi="Arial" w:cs="Times New Roman"/>
          <w:color w:val="FF0000"/>
          <w:szCs w:val="20"/>
          <w:u w:val="single"/>
          <w:lang w:eastAsia="en-NZ"/>
        </w:rPr>
        <w:t xml:space="preserve"> </w:t>
      </w:r>
      <w:r w:rsidR="0076040D" w:rsidRPr="003A6928">
        <w:rPr>
          <w:rFonts w:ascii="Arial" w:eastAsia="Times New Roman" w:hAnsi="Arial" w:cs="Times New Roman"/>
          <w:color w:val="FF0000"/>
          <w:szCs w:val="20"/>
          <w:u w:val="single"/>
          <w:lang w:eastAsia="en-NZ"/>
        </w:rPr>
        <w:t>when the sump water level drops below RL60m</w:t>
      </w:r>
      <w:r w:rsidR="0076040D">
        <w:rPr>
          <w:rFonts w:ascii="Arial" w:eastAsia="Times New Roman" w:hAnsi="Arial" w:cs="Times New Roman"/>
          <w:color w:val="FF0000"/>
          <w:szCs w:val="20"/>
          <w:u w:val="single"/>
          <w:lang w:eastAsia="en-NZ"/>
        </w:rPr>
        <w:t xml:space="preserve"> or</w:t>
      </w:r>
      <w:r w:rsidR="00F02813">
        <w:rPr>
          <w:rFonts w:ascii="Arial" w:eastAsia="Times New Roman" w:hAnsi="Arial" w:cs="Times New Roman"/>
          <w:color w:val="FF0000"/>
          <w:szCs w:val="20"/>
          <w:u w:val="single"/>
          <w:lang w:eastAsia="en-NZ"/>
        </w:rPr>
        <w:t xml:space="preserve"> (ii) if the sump level is above RL60m</w:t>
      </w:r>
      <w:r w:rsidR="003A6928" w:rsidRPr="003A6928">
        <w:rPr>
          <w:rFonts w:ascii="Arial" w:eastAsia="Times New Roman" w:hAnsi="Arial" w:cs="Times New Roman"/>
          <w:color w:val="FF0000"/>
          <w:szCs w:val="20"/>
          <w:u w:val="single"/>
          <w:lang w:eastAsia="en-NZ"/>
        </w:rPr>
        <w:t xml:space="preserve"> t</w:t>
      </w:r>
      <w:r w:rsidRPr="003A6928">
        <w:rPr>
          <w:rFonts w:ascii="Arial" w:eastAsia="Times New Roman" w:hAnsi="Arial" w:cs="Times New Roman"/>
          <w:color w:val="FF0000"/>
          <w:szCs w:val="20"/>
          <w:u w:val="single"/>
          <w:lang w:eastAsia="en-NZ"/>
        </w:rPr>
        <w:t>he baseline MALF drops by more than 5% in both annual gauging rounds; or</w:t>
      </w:r>
    </w:p>
    <w:p w14:paraId="4B2F00C0" w14:textId="3590EB04" w:rsidR="00F02813" w:rsidRDefault="006C229F" w:rsidP="003A6928">
      <w:pPr>
        <w:pStyle w:val="ListParagraph"/>
        <w:numPr>
          <w:ilvl w:val="0"/>
          <w:numId w:val="256"/>
        </w:numPr>
        <w:ind w:left="993"/>
        <w:rPr>
          <w:rFonts w:ascii="Arial" w:eastAsia="Times New Roman" w:hAnsi="Arial" w:cs="Times New Roman"/>
          <w:color w:val="FF0000"/>
          <w:szCs w:val="20"/>
          <w:u w:val="single"/>
          <w:lang w:eastAsia="en-NZ"/>
        </w:rPr>
      </w:pPr>
      <w:r w:rsidRPr="003A6928">
        <w:rPr>
          <w:rFonts w:ascii="Arial" w:eastAsia="Times New Roman" w:hAnsi="Arial" w:cs="Times New Roman"/>
          <w:color w:val="FF0000"/>
          <w:szCs w:val="20"/>
          <w:u w:val="single"/>
          <w:lang w:eastAsia="en-NZ"/>
        </w:rPr>
        <w:t>For Mangawheau and Hingaia Tributary</w:t>
      </w:r>
      <w:r w:rsidR="003A6928" w:rsidRPr="003A6928">
        <w:rPr>
          <w:rFonts w:ascii="Arial" w:eastAsia="Times New Roman" w:hAnsi="Arial" w:cs="Times New Roman"/>
          <w:color w:val="FF0000"/>
          <w:szCs w:val="20"/>
          <w:u w:val="single"/>
          <w:lang w:eastAsia="en-NZ"/>
        </w:rPr>
        <w:t xml:space="preserve"> (</w:t>
      </w:r>
      <w:r w:rsidR="007373D3">
        <w:rPr>
          <w:rFonts w:ascii="Arial" w:eastAsia="Times New Roman" w:hAnsi="Arial" w:cs="Times New Roman"/>
          <w:color w:val="FF0000"/>
          <w:szCs w:val="20"/>
          <w:u w:val="single"/>
          <w:lang w:eastAsia="en-NZ"/>
        </w:rPr>
        <w:t>i</w:t>
      </w:r>
      <w:r w:rsidR="003A6928" w:rsidRPr="003A6928">
        <w:rPr>
          <w:rFonts w:ascii="Arial" w:eastAsia="Times New Roman" w:hAnsi="Arial" w:cs="Times New Roman"/>
          <w:color w:val="FF0000"/>
          <w:szCs w:val="20"/>
          <w:u w:val="single"/>
          <w:lang w:eastAsia="en-NZ"/>
        </w:rPr>
        <w:t xml:space="preserve">) </w:t>
      </w:r>
      <w:r w:rsidR="00F02813" w:rsidRPr="003A6928">
        <w:rPr>
          <w:rFonts w:ascii="Arial" w:eastAsia="Times New Roman" w:hAnsi="Arial" w:cs="Times New Roman"/>
          <w:color w:val="FF0000"/>
          <w:szCs w:val="20"/>
          <w:u w:val="single"/>
          <w:lang w:eastAsia="en-NZ"/>
        </w:rPr>
        <w:t>the sump water level drops below RL60m</w:t>
      </w:r>
      <w:r w:rsidR="00F02813">
        <w:rPr>
          <w:rFonts w:ascii="Arial" w:eastAsia="Times New Roman" w:hAnsi="Arial" w:cs="Times New Roman"/>
          <w:color w:val="FF0000"/>
          <w:szCs w:val="20"/>
          <w:u w:val="single"/>
          <w:lang w:eastAsia="en-NZ"/>
        </w:rPr>
        <w:t xml:space="preserve"> or (ii) if the sump level is above RL60m the </w:t>
      </w:r>
      <w:r w:rsidR="00F02813" w:rsidRPr="003A6928">
        <w:rPr>
          <w:rFonts w:ascii="Arial" w:eastAsia="Times New Roman" w:hAnsi="Arial" w:cs="Times New Roman"/>
          <w:color w:val="FF0000"/>
          <w:szCs w:val="20"/>
          <w:u w:val="single"/>
          <w:lang w:eastAsia="en-NZ"/>
        </w:rPr>
        <w:t>baseline MALF for downstream stations dropped by more than 5% in both annual gauging rounds</w:t>
      </w:r>
      <w:r w:rsidR="00F02813">
        <w:rPr>
          <w:rFonts w:ascii="Arial" w:eastAsia="Times New Roman" w:hAnsi="Arial" w:cs="Times New Roman"/>
          <w:color w:val="FF0000"/>
          <w:szCs w:val="20"/>
          <w:u w:val="single"/>
          <w:lang w:eastAsia="en-NZ"/>
        </w:rPr>
        <w:t>.</w:t>
      </w:r>
    </w:p>
    <w:p w14:paraId="318B07E8" w14:textId="77777777" w:rsidR="006C229F" w:rsidRPr="00477F80" w:rsidRDefault="006C229F" w:rsidP="00477F80">
      <w:pPr>
        <w:ind w:left="633"/>
        <w:rPr>
          <w:rFonts w:ascii="Arial" w:eastAsia="Times New Roman" w:hAnsi="Arial" w:cs="Times New Roman"/>
          <w:color w:val="FF0000"/>
          <w:szCs w:val="20"/>
          <w:u w:val="single"/>
          <w:lang w:eastAsia="en-NZ"/>
        </w:rPr>
      </w:pPr>
    </w:p>
    <w:p w14:paraId="68E017F8" w14:textId="40558D42" w:rsidR="004441D5" w:rsidRPr="004441D5" w:rsidRDefault="0076040D" w:rsidP="001062A7">
      <w:pPr>
        <w:pStyle w:val="ListNumber"/>
        <w:tabs>
          <w:tab w:val="clear" w:pos="5529"/>
          <w:tab w:val="num" w:pos="567"/>
        </w:tabs>
        <w:ind w:left="567"/>
        <w:rPr>
          <w:color w:val="FF0000"/>
        </w:rPr>
      </w:pPr>
      <w:r>
        <w:rPr>
          <w:color w:val="FF0000"/>
          <w:u w:val="single"/>
        </w:rPr>
        <w:t>Provided that, n</w:t>
      </w:r>
      <w:r w:rsidR="004F1CC5" w:rsidRPr="004F1CC5">
        <w:rPr>
          <w:color w:val="FF0000"/>
          <w:u w:val="single"/>
        </w:rPr>
        <w:t xml:space="preserve">o augmentation </w:t>
      </w:r>
      <w:r>
        <w:rPr>
          <w:color w:val="FF0000"/>
          <w:u w:val="single"/>
        </w:rPr>
        <w:t xml:space="preserve">is required </w:t>
      </w:r>
      <w:r w:rsidR="004F1CC5" w:rsidRPr="004F1CC5">
        <w:rPr>
          <w:color w:val="FF0000"/>
          <w:u w:val="single"/>
        </w:rPr>
        <w:t xml:space="preserve">under </w:t>
      </w:r>
      <w:r w:rsidR="004F1CC5" w:rsidRPr="00856EC0">
        <w:rPr>
          <w:color w:val="FF0000"/>
          <w:u w:val="single"/>
        </w:rPr>
        <w:t>cond</w:t>
      </w:r>
      <w:r w:rsidR="00A3516F" w:rsidRPr="00856EC0">
        <w:rPr>
          <w:color w:val="FF0000"/>
          <w:u w:val="single"/>
        </w:rPr>
        <w:t xml:space="preserve">ition </w:t>
      </w:r>
      <w:r w:rsidR="00856EC0">
        <w:rPr>
          <w:color w:val="FF0000"/>
          <w:u w:val="single"/>
        </w:rPr>
        <w:fldChar w:fldCharType="begin"/>
      </w:r>
      <w:r w:rsidR="00856EC0">
        <w:rPr>
          <w:color w:val="FF0000"/>
          <w:u w:val="single"/>
        </w:rPr>
        <w:instrText xml:space="preserve"> REF _Ref215055532 \r \h </w:instrText>
      </w:r>
      <w:r w:rsidR="00856EC0">
        <w:rPr>
          <w:color w:val="FF0000"/>
          <w:u w:val="single"/>
        </w:rPr>
      </w:r>
      <w:r w:rsidR="00856EC0">
        <w:rPr>
          <w:color w:val="FF0000"/>
          <w:u w:val="single"/>
        </w:rPr>
        <w:fldChar w:fldCharType="separate"/>
      </w:r>
      <w:r w:rsidR="00C759CD">
        <w:rPr>
          <w:color w:val="FF0000"/>
          <w:u w:val="single"/>
        </w:rPr>
        <w:t>191</w:t>
      </w:r>
      <w:r w:rsidR="00856EC0">
        <w:rPr>
          <w:color w:val="FF0000"/>
          <w:u w:val="single"/>
        </w:rPr>
        <w:fldChar w:fldCharType="end"/>
      </w:r>
      <w:r w:rsidR="00856EC0">
        <w:rPr>
          <w:color w:val="FF0000"/>
          <w:u w:val="single"/>
        </w:rPr>
        <w:t xml:space="preserve"> </w:t>
      </w:r>
      <w:r w:rsidR="004F1CC5" w:rsidRPr="004F1CC5">
        <w:rPr>
          <w:color w:val="FF0000"/>
          <w:u w:val="single"/>
        </w:rPr>
        <w:t>when the flow at</w:t>
      </w:r>
      <w:r w:rsidR="004F1CC5">
        <w:rPr>
          <w:color w:val="FF0000"/>
        </w:rPr>
        <w:t xml:space="preserve"> </w:t>
      </w:r>
      <w:r w:rsidR="004F1CC5" w:rsidRPr="006C229F">
        <w:rPr>
          <w:color w:val="FF0000"/>
          <w:u w:val="single"/>
        </w:rPr>
        <w:t xml:space="preserve">Mangawheau Station (site number 08529) </w:t>
      </w:r>
      <w:r w:rsidR="00641B8E">
        <w:rPr>
          <w:color w:val="FF0000"/>
          <w:u w:val="single"/>
        </w:rPr>
        <w:t>is above</w:t>
      </w:r>
      <w:r w:rsidR="004F1CC5" w:rsidRPr="006C229F">
        <w:rPr>
          <w:color w:val="FF0000"/>
          <w:u w:val="single"/>
        </w:rPr>
        <w:t xml:space="preserve"> 160 </w:t>
      </w:r>
      <w:r w:rsidR="004F1CC5">
        <w:rPr>
          <w:color w:val="FF0000"/>
          <w:u w:val="single"/>
        </w:rPr>
        <w:t>litres</w:t>
      </w:r>
      <w:r w:rsidR="004F1CC5" w:rsidRPr="006C229F">
        <w:rPr>
          <w:color w:val="FF0000"/>
          <w:u w:val="single"/>
        </w:rPr>
        <w:t xml:space="preserve"> per second (200% of the site MALF</w:t>
      </w:r>
      <w:commentRangeStart w:id="363"/>
      <w:r w:rsidR="004F1CC5" w:rsidRPr="006C229F">
        <w:rPr>
          <w:color w:val="FF0000"/>
          <w:u w:val="single"/>
        </w:rPr>
        <w:t>).</w:t>
      </w:r>
      <w:commentRangeEnd w:id="363"/>
      <w:r w:rsidR="005B2A26">
        <w:rPr>
          <w:rStyle w:val="CommentReference"/>
          <w:rFonts w:asciiTheme="minorHAnsi" w:eastAsiaTheme="minorHAnsi" w:hAnsiTheme="minorHAnsi" w:cstheme="minorBidi"/>
          <w:lang w:eastAsia="en-US"/>
        </w:rPr>
        <w:commentReference w:id="363"/>
      </w:r>
      <w:r w:rsidR="004F1CC5" w:rsidRPr="006C229F">
        <w:rPr>
          <w:color w:val="FF0000"/>
          <w:u w:val="single"/>
        </w:rPr>
        <w:t xml:space="preserve">  </w:t>
      </w:r>
    </w:p>
    <w:p w14:paraId="3BD7EDF9" w14:textId="388D1DF4" w:rsidR="004F1CC5" w:rsidRPr="004441D5" w:rsidRDefault="004F1CC5" w:rsidP="001062A7">
      <w:pPr>
        <w:pStyle w:val="ListNumber"/>
        <w:tabs>
          <w:tab w:val="clear" w:pos="5529"/>
          <w:tab w:val="num" w:pos="567"/>
        </w:tabs>
        <w:ind w:left="567"/>
        <w:rPr>
          <w:color w:val="FF0000"/>
        </w:rPr>
      </w:pPr>
      <w:r>
        <w:rPr>
          <w:color w:val="FF0000"/>
          <w:u w:val="single"/>
        </w:rPr>
        <w:lastRenderedPageBreak/>
        <w:t>If</w:t>
      </w:r>
      <w:r w:rsidRPr="006C229F">
        <w:rPr>
          <w:color w:val="FF0000"/>
          <w:u w:val="single"/>
        </w:rPr>
        <w:t xml:space="preserve"> the Mangawheau </w:t>
      </w:r>
      <w:r w:rsidR="005B2A26">
        <w:rPr>
          <w:color w:val="FF0000"/>
          <w:u w:val="single"/>
        </w:rPr>
        <w:t>Station (site number 08529)</w:t>
      </w:r>
      <w:r w:rsidRPr="006C229F">
        <w:rPr>
          <w:color w:val="FF0000"/>
          <w:u w:val="single"/>
        </w:rPr>
        <w:t xml:space="preserve"> is disestablished or becomes inoperable, an alternative monitoring site and correspondence flow threshold must be specified in writing by the Council and must be complied </w:t>
      </w:r>
      <w:commentRangeStart w:id="364"/>
      <w:r w:rsidRPr="006C229F">
        <w:rPr>
          <w:color w:val="FF0000"/>
          <w:u w:val="single"/>
        </w:rPr>
        <w:t>with</w:t>
      </w:r>
      <w:commentRangeEnd w:id="364"/>
      <w:r w:rsidR="00641B8E">
        <w:rPr>
          <w:rStyle w:val="CommentReference"/>
          <w:rFonts w:asciiTheme="minorHAnsi" w:eastAsiaTheme="minorHAnsi" w:hAnsiTheme="minorHAnsi" w:cstheme="minorBidi"/>
          <w:lang w:eastAsia="en-US"/>
        </w:rPr>
        <w:commentReference w:id="364"/>
      </w:r>
      <w:r w:rsidRPr="006C229F">
        <w:rPr>
          <w:color w:val="FF0000"/>
          <w:u w:val="single"/>
        </w:rPr>
        <w:t>.</w:t>
      </w:r>
    </w:p>
    <w:p w14:paraId="42743FD8" w14:textId="35F7098E" w:rsidR="006C229F" w:rsidRPr="00F61783" w:rsidRDefault="00F02813" w:rsidP="0096624E">
      <w:pPr>
        <w:pStyle w:val="ListNumber"/>
        <w:tabs>
          <w:tab w:val="clear" w:pos="5529"/>
          <w:tab w:val="num" w:pos="567"/>
        </w:tabs>
        <w:ind w:left="567"/>
        <w:rPr>
          <w:color w:val="FF0000"/>
        </w:rPr>
      </w:pPr>
      <w:r w:rsidRPr="00F61783">
        <w:rPr>
          <w:color w:val="FF0000"/>
          <w:u w:val="single"/>
        </w:rPr>
        <w:t>Upon any triggering of a</w:t>
      </w:r>
      <w:r w:rsidR="000314B1" w:rsidRPr="00F61783">
        <w:rPr>
          <w:color w:val="FF0000"/>
          <w:u w:val="single"/>
        </w:rPr>
        <w:t>ny a</w:t>
      </w:r>
      <w:r w:rsidR="00477F80" w:rsidRPr="00F61783">
        <w:rPr>
          <w:color w:val="FF0000"/>
          <w:u w:val="single"/>
        </w:rPr>
        <w:t>ugmentation</w:t>
      </w:r>
      <w:r w:rsidR="00F95608" w:rsidRPr="00F61783">
        <w:rPr>
          <w:color w:val="FF0000"/>
          <w:u w:val="single"/>
        </w:rPr>
        <w:t xml:space="preserve"> </w:t>
      </w:r>
      <w:r w:rsidRPr="00F61783">
        <w:rPr>
          <w:color w:val="FF0000"/>
          <w:u w:val="single"/>
        </w:rPr>
        <w:t xml:space="preserve">obligation </w:t>
      </w:r>
      <w:r w:rsidR="001944CD" w:rsidRPr="00F61783">
        <w:rPr>
          <w:color w:val="FF0000"/>
          <w:u w:val="single"/>
        </w:rPr>
        <w:t xml:space="preserve">under condition </w:t>
      </w:r>
      <w:r w:rsidR="00F61783" w:rsidRPr="00F61783">
        <w:rPr>
          <w:color w:val="FF0000"/>
          <w:u w:val="single"/>
        </w:rPr>
        <w:fldChar w:fldCharType="begin"/>
      </w:r>
      <w:r w:rsidR="00F61783" w:rsidRPr="00F61783">
        <w:rPr>
          <w:color w:val="FF0000"/>
          <w:u w:val="single"/>
        </w:rPr>
        <w:instrText xml:space="preserve"> REF _Ref215055532 \r \h </w:instrText>
      </w:r>
      <w:r w:rsidR="00F61783">
        <w:rPr>
          <w:color w:val="FF0000"/>
          <w:u w:val="single"/>
        </w:rPr>
        <w:instrText xml:space="preserve"> \* MERGEFORMAT </w:instrText>
      </w:r>
      <w:r w:rsidR="00F61783" w:rsidRPr="00F61783">
        <w:rPr>
          <w:color w:val="FF0000"/>
          <w:u w:val="single"/>
        </w:rPr>
      </w:r>
      <w:r w:rsidR="00F61783" w:rsidRPr="00F61783">
        <w:rPr>
          <w:color w:val="FF0000"/>
          <w:u w:val="single"/>
        </w:rPr>
        <w:fldChar w:fldCharType="separate"/>
      </w:r>
      <w:r w:rsidR="00C759CD">
        <w:rPr>
          <w:color w:val="FF0000"/>
          <w:u w:val="single"/>
        </w:rPr>
        <w:t>191</w:t>
      </w:r>
      <w:r w:rsidR="00F61783" w:rsidRPr="00F61783">
        <w:rPr>
          <w:color w:val="FF0000"/>
          <w:u w:val="single"/>
        </w:rPr>
        <w:fldChar w:fldCharType="end"/>
      </w:r>
      <w:r w:rsidR="00971AA9" w:rsidRPr="00F61783">
        <w:rPr>
          <w:color w:val="FF0000"/>
          <w:u w:val="single"/>
        </w:rPr>
        <w:t>,</w:t>
      </w:r>
      <w:r w:rsidRPr="00F61783">
        <w:rPr>
          <w:color w:val="FF0000"/>
          <w:u w:val="single"/>
        </w:rPr>
        <w:t xml:space="preserve"> the </w:t>
      </w:r>
      <w:r w:rsidR="00971AA9" w:rsidRPr="00F61783">
        <w:rPr>
          <w:color w:val="FF0000"/>
          <w:u w:val="single"/>
        </w:rPr>
        <w:t>C</w:t>
      </w:r>
      <w:r w:rsidRPr="00F61783">
        <w:rPr>
          <w:color w:val="FF0000"/>
          <w:u w:val="single"/>
        </w:rPr>
        <w:t xml:space="preserve">onsent </w:t>
      </w:r>
      <w:r w:rsidR="00971AA9" w:rsidRPr="00F61783">
        <w:rPr>
          <w:color w:val="FF0000"/>
          <w:u w:val="single"/>
        </w:rPr>
        <w:t>H</w:t>
      </w:r>
      <w:r w:rsidRPr="00F61783">
        <w:rPr>
          <w:color w:val="FF0000"/>
          <w:u w:val="single"/>
        </w:rPr>
        <w:t>older shall install the infrastructure necessary to undertake augmentation as soon as reasonably practicable</w:t>
      </w:r>
      <w:r w:rsidR="00F61783" w:rsidRPr="00F61783">
        <w:rPr>
          <w:color w:val="FF0000"/>
          <w:u w:val="single"/>
        </w:rPr>
        <w:t>,</w:t>
      </w:r>
      <w:r w:rsidRPr="00F61783">
        <w:rPr>
          <w:color w:val="FF0000"/>
          <w:u w:val="single"/>
        </w:rPr>
        <w:t xml:space="preserve"> and no</w:t>
      </w:r>
      <w:r w:rsidR="00971AA9" w:rsidRPr="00F61783">
        <w:rPr>
          <w:color w:val="FF0000"/>
          <w:u w:val="single"/>
        </w:rPr>
        <w:t xml:space="preserve"> </w:t>
      </w:r>
      <w:r w:rsidRPr="00F61783">
        <w:rPr>
          <w:color w:val="FF0000"/>
          <w:u w:val="single"/>
        </w:rPr>
        <w:t xml:space="preserve">later than </w:t>
      </w:r>
      <w:r w:rsidR="0096624E" w:rsidRPr="00F61783">
        <w:rPr>
          <w:color w:val="FF0000"/>
          <w:u w:val="single"/>
        </w:rPr>
        <w:t>9</w:t>
      </w:r>
      <w:r w:rsidRPr="00F61783">
        <w:rPr>
          <w:color w:val="FF0000"/>
          <w:u w:val="single"/>
        </w:rPr>
        <w:t xml:space="preserve"> months </w:t>
      </w:r>
      <w:r w:rsidR="00F61783" w:rsidRPr="00F61783">
        <w:rPr>
          <w:color w:val="FF0000"/>
          <w:u w:val="single"/>
        </w:rPr>
        <w:t xml:space="preserve">after </w:t>
      </w:r>
      <w:r w:rsidRPr="00F61783">
        <w:rPr>
          <w:color w:val="FF0000"/>
          <w:u w:val="single"/>
        </w:rPr>
        <w:t xml:space="preserve">the date of the augmentation </w:t>
      </w:r>
      <w:r w:rsidR="00971AA9" w:rsidRPr="00F61783">
        <w:rPr>
          <w:color w:val="FF0000"/>
          <w:u w:val="single"/>
        </w:rPr>
        <w:t xml:space="preserve">first </w:t>
      </w:r>
      <w:r w:rsidRPr="00F61783">
        <w:rPr>
          <w:color w:val="FF0000"/>
          <w:u w:val="single"/>
        </w:rPr>
        <w:t>be</w:t>
      </w:r>
      <w:r w:rsidR="00971AA9" w:rsidRPr="00F61783">
        <w:rPr>
          <w:color w:val="FF0000"/>
          <w:u w:val="single"/>
        </w:rPr>
        <w:t>ing</w:t>
      </w:r>
      <w:r w:rsidRPr="00F61783">
        <w:rPr>
          <w:color w:val="FF0000"/>
          <w:u w:val="single"/>
        </w:rPr>
        <w:t xml:space="preserve"> triggered. </w:t>
      </w:r>
      <w:r w:rsidR="00E87065">
        <w:rPr>
          <w:color w:val="FF0000"/>
          <w:u w:val="single"/>
        </w:rPr>
        <w:t xml:space="preserve">Augmentation must not commence until the obligations under condition </w:t>
      </w:r>
      <w:r w:rsidR="00E87065">
        <w:rPr>
          <w:color w:val="FF0000"/>
          <w:u w:val="single"/>
        </w:rPr>
        <w:fldChar w:fldCharType="begin"/>
      </w:r>
      <w:r w:rsidR="00E87065">
        <w:rPr>
          <w:color w:val="FF0000"/>
          <w:u w:val="single"/>
        </w:rPr>
        <w:instrText xml:space="preserve"> REF _Ref214886589 \r \h </w:instrText>
      </w:r>
      <w:r w:rsidR="00E87065">
        <w:rPr>
          <w:color w:val="FF0000"/>
          <w:u w:val="single"/>
        </w:rPr>
      </w:r>
      <w:r w:rsidR="00E87065">
        <w:rPr>
          <w:color w:val="FF0000"/>
          <w:u w:val="single"/>
        </w:rPr>
        <w:fldChar w:fldCharType="separate"/>
      </w:r>
      <w:r w:rsidR="00C759CD">
        <w:rPr>
          <w:color w:val="FF0000"/>
          <w:u w:val="single"/>
        </w:rPr>
        <w:t>198</w:t>
      </w:r>
      <w:r w:rsidR="00E87065">
        <w:rPr>
          <w:color w:val="FF0000"/>
          <w:u w:val="single"/>
        </w:rPr>
        <w:fldChar w:fldCharType="end"/>
      </w:r>
      <w:r w:rsidR="00E87065">
        <w:rPr>
          <w:color w:val="FF0000"/>
          <w:u w:val="single"/>
        </w:rPr>
        <w:t xml:space="preserve"> have been met</w:t>
      </w:r>
      <w:r w:rsidR="0096624E" w:rsidRPr="00F61783">
        <w:rPr>
          <w:color w:val="FF0000"/>
          <w:u w:val="single"/>
        </w:rPr>
        <w:t xml:space="preserve">. </w:t>
      </w:r>
    </w:p>
    <w:p w14:paraId="4F652EC4" w14:textId="4F2F4259" w:rsidR="00477F80" w:rsidRPr="000D0A1B" w:rsidRDefault="00477F80" w:rsidP="000D0A1B">
      <w:pPr>
        <w:pStyle w:val="ListNumber"/>
        <w:numPr>
          <w:ilvl w:val="0"/>
          <w:numId w:val="0"/>
        </w:numPr>
        <w:ind w:left="567"/>
        <w:rPr>
          <w:strike/>
          <w:color w:val="FF0000"/>
        </w:rPr>
      </w:pPr>
      <w:bookmarkStart w:id="365" w:name="_Ref215062504"/>
      <w:r w:rsidRPr="000D0A1B">
        <w:rPr>
          <w:strike/>
          <w:color w:val="FF0000"/>
        </w:rPr>
        <w:t>For the Maketu Stream</w:t>
      </w:r>
      <w:r w:rsidR="008C28E7" w:rsidRPr="000D0A1B">
        <w:rPr>
          <w:strike/>
          <w:color w:val="FF0000"/>
        </w:rPr>
        <w:t xml:space="preserve"> (M5</w:t>
      </w:r>
      <w:r w:rsidR="000F0288" w:rsidRPr="000D0A1B">
        <w:rPr>
          <w:strike/>
          <w:color w:val="FF0000"/>
        </w:rPr>
        <w:t>)</w:t>
      </w:r>
      <w:r w:rsidRPr="000D0A1B">
        <w:rPr>
          <w:strike/>
          <w:color w:val="FF0000"/>
        </w:rPr>
        <w:t>:</w:t>
      </w:r>
      <w:bookmarkEnd w:id="365"/>
      <w:r w:rsidRPr="000D0A1B">
        <w:rPr>
          <w:strike/>
          <w:color w:val="FF0000"/>
        </w:rPr>
        <w:t xml:space="preserve"> </w:t>
      </w:r>
    </w:p>
    <w:p w14:paraId="77BFF961" w14:textId="5E5F4B6B" w:rsidR="00477F80" w:rsidRPr="000D0A1B" w:rsidRDefault="00477F80" w:rsidP="00477F80">
      <w:pPr>
        <w:pStyle w:val="ListNumber3"/>
        <w:numPr>
          <w:ilvl w:val="0"/>
          <w:numId w:val="0"/>
        </w:numPr>
        <w:ind w:left="567"/>
        <w:rPr>
          <w:strike/>
          <w:color w:val="FF0000"/>
        </w:rPr>
      </w:pPr>
      <w:r w:rsidRPr="000D0A1B">
        <w:rPr>
          <w:strike/>
          <w:color w:val="FF0000"/>
        </w:rPr>
        <w:t xml:space="preserve">Augmentation as per Table 5 in condition 188 to be commenced at Stage 2, when the sump water level </w:t>
      </w:r>
      <w:r w:rsidRPr="000D0A1B">
        <w:rPr>
          <w:strike/>
          <w:color w:val="FF0000"/>
          <w:u w:val="single"/>
        </w:rPr>
        <w:t>drops below</w:t>
      </w:r>
      <w:r w:rsidRPr="000D0A1B">
        <w:rPr>
          <w:strike/>
          <w:color w:val="FF0000"/>
        </w:rPr>
        <w:t xml:space="preserve"> reaches RL90m. </w:t>
      </w:r>
    </w:p>
    <w:p w14:paraId="112C706D" w14:textId="6BF01CD9" w:rsidR="00477F80" w:rsidRDefault="00477F80" w:rsidP="000D0A1B">
      <w:pPr>
        <w:pStyle w:val="ListNumber"/>
        <w:numPr>
          <w:ilvl w:val="0"/>
          <w:numId w:val="0"/>
        </w:numPr>
        <w:ind w:left="567"/>
      </w:pPr>
      <w:bookmarkStart w:id="366" w:name="_Ref215057159"/>
      <w:r w:rsidRPr="000D0A1B">
        <w:rPr>
          <w:strike/>
        </w:rPr>
        <w:t>For the NT1-8 (Southern Tributary)</w:t>
      </w:r>
      <w:r w:rsidRPr="000D0A1B">
        <w:rPr>
          <w:strike/>
          <w:color w:val="FF0000"/>
          <w:u w:val="single"/>
        </w:rPr>
        <w:t xml:space="preserve">, </w:t>
      </w:r>
      <w:bookmarkEnd w:id="366"/>
      <w:r w:rsidRPr="00363ABF">
        <w:rPr>
          <w:strike/>
          <w:color w:val="FF0000"/>
        </w:rPr>
        <w:t>No stream flow augmentation is required for this tributary (sourced from sump water) before Stage 3</w:t>
      </w:r>
      <w:r w:rsidRPr="00477F80">
        <w:t>.</w:t>
      </w:r>
    </w:p>
    <w:p w14:paraId="2AC3F129" w14:textId="7BCEDE13" w:rsidR="00363ABF" w:rsidRPr="00363ABF" w:rsidRDefault="00363ABF" w:rsidP="00363ABF">
      <w:pPr>
        <w:pStyle w:val="Paragraph"/>
        <w:rPr>
          <w:b/>
          <w:color w:val="FF0000"/>
          <w:u w:val="single"/>
        </w:rPr>
      </w:pPr>
      <w:r w:rsidRPr="00363ABF">
        <w:rPr>
          <w:b/>
          <w:color w:val="FF0000"/>
          <w:u w:val="single"/>
        </w:rPr>
        <w:t>Augmentation Rate</w:t>
      </w:r>
    </w:p>
    <w:p w14:paraId="2DB0C4F8" w14:textId="3982F315" w:rsidR="00477F80" w:rsidRDefault="00363ABF" w:rsidP="001062A7">
      <w:pPr>
        <w:pStyle w:val="ListNumber"/>
        <w:tabs>
          <w:tab w:val="clear" w:pos="5529"/>
          <w:tab w:val="num" w:pos="567"/>
        </w:tabs>
        <w:ind w:left="567"/>
        <w:rPr>
          <w:color w:val="FF0000"/>
        </w:rPr>
      </w:pPr>
      <w:bookmarkStart w:id="367" w:name="_Ref215058591"/>
      <w:r w:rsidRPr="00392CE5">
        <w:rPr>
          <w:color w:val="FF0000"/>
          <w:u w:val="single"/>
        </w:rPr>
        <w:t xml:space="preserve">The augmentation flow must be at least equal to the difference between the baseline MALF and the reduced MALF established as per condition </w:t>
      </w:r>
      <w:r w:rsidRPr="00392CE5">
        <w:rPr>
          <w:color w:val="FF0000"/>
          <w:u w:val="single"/>
        </w:rPr>
        <w:fldChar w:fldCharType="begin"/>
      </w:r>
      <w:r w:rsidRPr="00392CE5">
        <w:rPr>
          <w:color w:val="FF0000"/>
          <w:u w:val="single"/>
        </w:rPr>
        <w:instrText xml:space="preserve"> REF _Ref215055532 \r \h </w:instrText>
      </w:r>
      <w:r w:rsidR="00392CE5">
        <w:rPr>
          <w:color w:val="FF0000"/>
          <w:u w:val="single"/>
        </w:rPr>
        <w:instrText xml:space="preserve"> \* MERGEFORMAT </w:instrText>
      </w:r>
      <w:r w:rsidRPr="00392CE5">
        <w:rPr>
          <w:color w:val="FF0000"/>
          <w:u w:val="single"/>
        </w:rPr>
      </w:r>
      <w:r w:rsidRPr="00392CE5">
        <w:rPr>
          <w:color w:val="FF0000"/>
          <w:u w:val="single"/>
        </w:rPr>
        <w:fldChar w:fldCharType="separate"/>
      </w:r>
      <w:r w:rsidR="00C759CD">
        <w:rPr>
          <w:color w:val="FF0000"/>
          <w:u w:val="single"/>
        </w:rPr>
        <w:t>191</w:t>
      </w:r>
      <w:r w:rsidRPr="00392CE5">
        <w:rPr>
          <w:color w:val="FF0000"/>
          <w:u w:val="single"/>
        </w:rPr>
        <w:fldChar w:fldCharType="end"/>
      </w:r>
      <w:r w:rsidRPr="00392CE5">
        <w:rPr>
          <w:color w:val="FF0000"/>
          <w:u w:val="single"/>
        </w:rPr>
        <w:t xml:space="preserve">, or </w:t>
      </w:r>
      <w:r w:rsidR="00E65D29">
        <w:rPr>
          <w:color w:val="FF0000"/>
          <w:u w:val="single"/>
        </w:rPr>
        <w:t xml:space="preserve">at the adjusted flow rates determined in accordance with condition </w:t>
      </w:r>
      <w:r w:rsidR="00E65D29">
        <w:rPr>
          <w:color w:val="FF0000"/>
          <w:u w:val="single"/>
        </w:rPr>
        <w:fldChar w:fldCharType="begin"/>
      </w:r>
      <w:r w:rsidR="00E65D29">
        <w:rPr>
          <w:color w:val="FF0000"/>
          <w:u w:val="single"/>
        </w:rPr>
        <w:instrText xml:space="preserve"> REF _Ref214968480 \r \h </w:instrText>
      </w:r>
      <w:r w:rsidR="00E65D29">
        <w:rPr>
          <w:color w:val="FF0000"/>
          <w:u w:val="single"/>
        </w:rPr>
      </w:r>
      <w:r w:rsidR="00E65D29">
        <w:rPr>
          <w:color w:val="FF0000"/>
          <w:u w:val="single"/>
        </w:rPr>
        <w:fldChar w:fldCharType="separate"/>
      </w:r>
      <w:r w:rsidR="00C759CD">
        <w:rPr>
          <w:color w:val="FF0000"/>
          <w:u w:val="single"/>
        </w:rPr>
        <w:t>202</w:t>
      </w:r>
      <w:r w:rsidR="00E65D29">
        <w:rPr>
          <w:color w:val="FF0000"/>
          <w:u w:val="single"/>
        </w:rPr>
        <w:fldChar w:fldCharType="end"/>
      </w:r>
      <w:r w:rsidR="00E65D29">
        <w:rPr>
          <w:color w:val="FF0000"/>
          <w:u w:val="single"/>
        </w:rPr>
        <w:t xml:space="preserve"> and </w:t>
      </w:r>
      <w:r w:rsidRPr="00392CE5">
        <w:rPr>
          <w:color w:val="FF0000"/>
          <w:u w:val="single"/>
        </w:rPr>
        <w:t>the ARMP</w:t>
      </w:r>
      <w:r>
        <w:rPr>
          <w:color w:val="FF0000"/>
        </w:rPr>
        <w:t>.</w:t>
      </w:r>
      <w:bookmarkEnd w:id="367"/>
    </w:p>
    <w:p w14:paraId="60A14DC5" w14:textId="5E463A7E" w:rsidR="0045132F" w:rsidRPr="006C229F" w:rsidRDefault="0045132F" w:rsidP="00264993">
      <w:pPr>
        <w:pStyle w:val="ListNumber"/>
        <w:numPr>
          <w:ilvl w:val="0"/>
          <w:numId w:val="0"/>
        </w:numPr>
        <w:tabs>
          <w:tab w:val="num" w:pos="567"/>
        </w:tabs>
        <w:ind w:left="567"/>
        <w:rPr>
          <w:strike/>
          <w:color w:val="FF0000"/>
        </w:rPr>
      </w:pPr>
      <w:r w:rsidRPr="006C229F">
        <w:rPr>
          <w:strike/>
          <w:color w:val="FF0000"/>
          <w:u w:val="single"/>
        </w:rPr>
        <w:t>Augmentation of Maketu and NT1-8 streams shall be carried out between 1 November to 31 May if:</w:t>
      </w:r>
    </w:p>
    <w:p w14:paraId="5713F0AA" w14:textId="33272169" w:rsidR="0045132F" w:rsidRPr="006C229F" w:rsidRDefault="0045132F" w:rsidP="0045132F">
      <w:pPr>
        <w:pStyle w:val="ListNumber3"/>
        <w:numPr>
          <w:ilvl w:val="0"/>
          <w:numId w:val="0"/>
        </w:numPr>
        <w:ind w:left="567"/>
        <w:rPr>
          <w:strike/>
          <w:color w:val="FF0000"/>
          <w:u w:val="single"/>
        </w:rPr>
      </w:pPr>
      <w:r w:rsidRPr="006C229F">
        <w:rPr>
          <w:strike/>
          <w:color w:val="FF0000"/>
          <w:u w:val="single"/>
        </w:rPr>
        <w:t>(a)  the baseline MALF drop</w:t>
      </w:r>
      <w:r w:rsidR="00D15C87" w:rsidRPr="006C229F">
        <w:rPr>
          <w:strike/>
          <w:color w:val="FF0000"/>
          <w:u w:val="single"/>
        </w:rPr>
        <w:t>s</w:t>
      </w:r>
      <w:r w:rsidRPr="006C229F">
        <w:rPr>
          <w:strike/>
          <w:color w:val="FF0000"/>
          <w:u w:val="single"/>
          <w:rPrChange w:id="368" w:author="Stevenson Aggregates Ltd " w:date="2025-11-24T11:27:00Z" w16du:dateUtc="2025-11-23T22:27:00Z">
            <w:rPr>
              <w:u w:val="single"/>
            </w:rPr>
          </w:rPrChange>
        </w:rPr>
        <w:t xml:space="preserve"> f</w:t>
      </w:r>
      <w:r w:rsidRPr="00856EC0">
        <w:rPr>
          <w:strike/>
          <w:color w:val="FF0000"/>
          <w:u w:val="single"/>
          <w:rPrChange w:id="369" w:author="Stevenson Aggregates Ltd " w:date="2025-11-24T11:27:00Z" w16du:dateUtc="2025-11-23T22:27:00Z">
            <w:rPr>
              <w:u w:val="single"/>
            </w:rPr>
          </w:rPrChange>
        </w:rPr>
        <w:t>or three consecutive years; and</w:t>
      </w:r>
      <w:r w:rsidRPr="006C229F">
        <w:rPr>
          <w:strike/>
          <w:color w:val="FF0000"/>
          <w:u w:val="single"/>
          <w:rPrChange w:id="370" w:author="Stevenson Aggregates Ltd " w:date="2025-11-24T11:27:00Z" w16du:dateUtc="2025-11-23T22:27:00Z">
            <w:rPr>
              <w:u w:val="single"/>
            </w:rPr>
          </w:rPrChange>
        </w:rPr>
        <w:t xml:space="preserve"> </w:t>
      </w:r>
    </w:p>
    <w:p w14:paraId="7194395C" w14:textId="05166ED2" w:rsidR="0045132F" w:rsidRPr="006C229F" w:rsidRDefault="0045132F">
      <w:pPr>
        <w:pStyle w:val="ListNumber3"/>
        <w:numPr>
          <w:ilvl w:val="0"/>
          <w:numId w:val="0"/>
        </w:numPr>
        <w:ind w:left="993" w:hanging="426"/>
        <w:rPr>
          <w:strike/>
          <w:color w:val="FF0000"/>
          <w:u w:val="single"/>
        </w:rPr>
        <w:pPrChange w:id="371" w:author="Stevenson Aggregates Ltd " w:date="2025-11-24T11:27:00Z" w16du:dateUtc="2025-11-23T22:27:00Z">
          <w:pPr>
            <w:pStyle w:val="ListNumber3"/>
            <w:numPr>
              <w:ilvl w:val="0"/>
              <w:numId w:val="0"/>
            </w:numPr>
            <w:ind w:left="567" w:firstLine="0"/>
          </w:pPr>
        </w:pPrChange>
      </w:pPr>
      <w:r w:rsidRPr="006C229F">
        <w:rPr>
          <w:strike/>
          <w:color w:val="FF0000"/>
          <w:u w:val="single"/>
        </w:rPr>
        <w:t xml:space="preserve">(b)  the flow at Mangawheau Station (site number 08529) falls below 160 litres per second (200% of the site mean annual low flow).  In the event that the Mangawheau Stream flow site is disestablished or becomes inoperable, an alternative monitoring site and correspondence flow threshold must be specified in writing by the Council and must be complied with; and </w:t>
      </w:r>
    </w:p>
    <w:p w14:paraId="27591A2A" w14:textId="3D697919" w:rsidR="0045132F" w:rsidRPr="006C229F" w:rsidRDefault="0045132F" w:rsidP="0045132F">
      <w:pPr>
        <w:pStyle w:val="ListNumber3"/>
        <w:numPr>
          <w:ilvl w:val="0"/>
          <w:numId w:val="0"/>
        </w:numPr>
        <w:ind w:left="567"/>
        <w:rPr>
          <w:strike/>
          <w:color w:val="FF0000"/>
          <w:u w:val="single"/>
        </w:rPr>
      </w:pPr>
      <w:r w:rsidRPr="006C229F">
        <w:rPr>
          <w:strike/>
          <w:color w:val="FF0000"/>
          <w:u w:val="single"/>
        </w:rPr>
        <w:t xml:space="preserve">(c)  the flow loss can be attributed to the Site's dewatering; and </w:t>
      </w:r>
    </w:p>
    <w:p w14:paraId="43796D94" w14:textId="57567811" w:rsidR="0045132F" w:rsidRPr="006C229F" w:rsidRDefault="0045132F" w:rsidP="0045132F">
      <w:pPr>
        <w:pStyle w:val="ListNumber3"/>
        <w:numPr>
          <w:ilvl w:val="0"/>
          <w:numId w:val="0"/>
        </w:numPr>
        <w:ind w:left="567"/>
        <w:rPr>
          <w:strike/>
          <w:color w:val="FF0000"/>
          <w:u w:val="single"/>
          <w:rPrChange w:id="372" w:author="Stevenson Aggregates Ltd " w:date="2025-11-24T11:27:00Z" w16du:dateUtc="2025-11-23T22:27:00Z">
            <w:rPr>
              <w:u w:val="single"/>
            </w:rPr>
          </w:rPrChange>
        </w:rPr>
      </w:pPr>
      <w:r w:rsidRPr="006C229F">
        <w:rPr>
          <w:strike/>
          <w:color w:val="FF0000"/>
          <w:u w:val="single"/>
        </w:rPr>
        <w:t>(d)  is not caused by drought conditions</w:t>
      </w:r>
      <w:r w:rsidRPr="006C229F">
        <w:rPr>
          <w:strike/>
          <w:color w:val="FF0000"/>
          <w:u w:val="single"/>
          <w:rPrChange w:id="373" w:author="Stevenson Aggregates Ltd " w:date="2025-11-24T11:27:00Z" w16du:dateUtc="2025-11-23T22:27:00Z">
            <w:rPr>
              <w:u w:val="single"/>
            </w:rPr>
          </w:rPrChange>
        </w:rPr>
        <w:t xml:space="preserve">. </w:t>
      </w:r>
    </w:p>
    <w:p w14:paraId="0FBABB42" w14:textId="06354C5E" w:rsidR="00CF2E3C" w:rsidRDefault="6A0D8B4F" w:rsidP="006C229F">
      <w:pPr>
        <w:pStyle w:val="ListNumber"/>
        <w:numPr>
          <w:ilvl w:val="0"/>
          <w:numId w:val="0"/>
        </w:numPr>
        <w:ind w:left="567"/>
        <w:rPr>
          <w:rFonts w:asciiTheme="majorHAnsi" w:hAnsiTheme="majorHAnsi" w:cstheme="majorHAnsi"/>
          <w:b/>
          <w:bCs/>
          <w:i/>
          <w:iCs/>
          <w:u w:val="single"/>
        </w:rPr>
      </w:pPr>
      <w:bookmarkStart w:id="374" w:name="_Ref214966006"/>
      <w:r w:rsidRPr="006C229F">
        <w:rPr>
          <w:strike/>
        </w:rPr>
        <w:t>Augmentation</w:t>
      </w:r>
      <w:r w:rsidR="00357F58" w:rsidRPr="006C229F">
        <w:rPr>
          <w:strike/>
        </w:rPr>
        <w:t xml:space="preserve"> </w:t>
      </w:r>
      <w:r w:rsidR="00357F58" w:rsidRPr="006C229F">
        <w:rPr>
          <w:strike/>
          <w:color w:val="FF0000"/>
          <w:u w:val="single"/>
        </w:rPr>
        <w:t xml:space="preserve">shall commence initially (before establishing MALF as required under condition </w:t>
      </w:r>
      <w:r w:rsidR="0013249F" w:rsidRPr="006C229F">
        <w:rPr>
          <w:strike/>
          <w:color w:val="FF0000"/>
          <w:u w:val="single"/>
        </w:rPr>
        <w:fldChar w:fldCharType="begin"/>
      </w:r>
      <w:r w:rsidR="0013249F" w:rsidRPr="006C229F">
        <w:rPr>
          <w:strike/>
          <w:color w:val="FF0000"/>
          <w:u w:val="single"/>
        </w:rPr>
        <w:instrText xml:space="preserve"> REF _Ref214963843 \r \h </w:instrText>
      </w:r>
      <w:r w:rsidR="006C229F">
        <w:rPr>
          <w:strike/>
          <w:color w:val="FF0000"/>
          <w:u w:val="single"/>
        </w:rPr>
        <w:instrText xml:space="preserve"> \* MERGEFORMAT </w:instrText>
      </w:r>
      <w:r w:rsidR="0013249F" w:rsidRPr="006C229F">
        <w:rPr>
          <w:strike/>
          <w:color w:val="FF0000"/>
          <w:u w:val="single"/>
        </w:rPr>
      </w:r>
      <w:r w:rsidR="0013249F" w:rsidRPr="006C229F">
        <w:rPr>
          <w:strike/>
          <w:color w:val="FF0000"/>
          <w:u w:val="single"/>
        </w:rPr>
        <w:fldChar w:fldCharType="separate"/>
      </w:r>
      <w:r w:rsidR="00C759CD">
        <w:rPr>
          <w:strike/>
          <w:color w:val="FF0000"/>
          <w:u w:val="single"/>
        </w:rPr>
        <w:t>188</w:t>
      </w:r>
      <w:r w:rsidR="0013249F" w:rsidRPr="006C229F">
        <w:rPr>
          <w:strike/>
          <w:color w:val="FF0000"/>
          <w:u w:val="single"/>
        </w:rPr>
        <w:fldChar w:fldCharType="end"/>
      </w:r>
      <w:r w:rsidR="00357F58" w:rsidRPr="006C229F">
        <w:rPr>
          <w:strike/>
          <w:color w:val="FF0000"/>
          <w:u w:val="single"/>
        </w:rPr>
        <w:t xml:space="preserve">) as per </w:t>
      </w:r>
      <w:r w:rsidR="0013249F" w:rsidRPr="006C229F">
        <w:rPr>
          <w:strike/>
          <w:color w:val="FF0000"/>
          <w:u w:val="single"/>
        </w:rPr>
        <w:t>Table 5</w:t>
      </w:r>
      <w:r w:rsidR="00357F58" w:rsidRPr="006C229F">
        <w:rPr>
          <w:strike/>
          <w:color w:val="FF0000"/>
          <w:u w:val="single"/>
        </w:rPr>
        <w:t>, subject to condition</w:t>
      </w:r>
      <w:r w:rsidR="001022C2" w:rsidRPr="006C229F">
        <w:rPr>
          <w:strike/>
          <w:color w:val="FF0000"/>
          <w:u w:val="single"/>
        </w:rPr>
        <w:t>s</w:t>
      </w:r>
      <w:r w:rsidR="00357F58" w:rsidRPr="006C229F">
        <w:rPr>
          <w:strike/>
          <w:color w:val="FF0000"/>
          <w:u w:val="single"/>
        </w:rPr>
        <w:t xml:space="preserve"> </w:t>
      </w:r>
      <w:r w:rsidR="00B1587C" w:rsidRPr="006C229F">
        <w:rPr>
          <w:strike/>
          <w:color w:val="FF0000"/>
          <w:u w:val="single"/>
        </w:rPr>
        <w:fldChar w:fldCharType="begin"/>
      </w:r>
      <w:r w:rsidR="00B1587C" w:rsidRPr="006C229F">
        <w:rPr>
          <w:strike/>
          <w:color w:val="FF0000"/>
          <w:u w:val="single"/>
        </w:rPr>
        <w:instrText xml:space="preserve"> REF _Ref214963970 \r \h </w:instrText>
      </w:r>
      <w:r w:rsidR="006C229F">
        <w:rPr>
          <w:strike/>
          <w:color w:val="FF0000"/>
          <w:u w:val="single"/>
        </w:rPr>
        <w:instrText xml:space="preserve"> \* MERGEFORMAT </w:instrText>
      </w:r>
      <w:r w:rsidR="00B1587C" w:rsidRPr="006C229F">
        <w:rPr>
          <w:strike/>
          <w:color w:val="FF0000"/>
          <w:u w:val="single"/>
        </w:rPr>
      </w:r>
      <w:r w:rsidR="00B1587C" w:rsidRPr="006C229F">
        <w:rPr>
          <w:strike/>
          <w:color w:val="FF0000"/>
          <w:u w:val="single"/>
        </w:rPr>
        <w:fldChar w:fldCharType="separate"/>
      </w:r>
      <w:r w:rsidR="00C759CD">
        <w:rPr>
          <w:strike/>
          <w:color w:val="FF0000"/>
          <w:u w:val="single"/>
        </w:rPr>
        <w:t>0</w:t>
      </w:r>
      <w:r w:rsidR="00B1587C" w:rsidRPr="006C229F">
        <w:rPr>
          <w:strike/>
          <w:color w:val="FF0000"/>
          <w:u w:val="single"/>
        </w:rPr>
        <w:fldChar w:fldCharType="end"/>
      </w:r>
      <w:r w:rsidR="00357F58" w:rsidRPr="006C229F">
        <w:rPr>
          <w:strike/>
          <w:color w:val="FF0000"/>
          <w:u w:val="single"/>
        </w:rPr>
        <w:t xml:space="preserve"> and </w:t>
      </w:r>
      <w:r w:rsidR="001022C2" w:rsidRPr="006C229F">
        <w:rPr>
          <w:strike/>
          <w:color w:val="FF0000"/>
          <w:u w:val="single"/>
        </w:rPr>
        <w:fldChar w:fldCharType="begin"/>
      </w:r>
      <w:r w:rsidR="001022C2" w:rsidRPr="006C229F">
        <w:rPr>
          <w:strike/>
          <w:color w:val="FF0000"/>
          <w:u w:val="single"/>
        </w:rPr>
        <w:instrText xml:space="preserve"> REF _Ref214964398 \r \h </w:instrText>
      </w:r>
      <w:r w:rsidR="006C229F">
        <w:rPr>
          <w:strike/>
          <w:color w:val="FF0000"/>
          <w:u w:val="single"/>
        </w:rPr>
        <w:instrText xml:space="preserve"> \* MERGEFORMAT </w:instrText>
      </w:r>
      <w:r w:rsidR="001022C2" w:rsidRPr="006C229F">
        <w:rPr>
          <w:strike/>
          <w:color w:val="FF0000"/>
          <w:u w:val="single"/>
        </w:rPr>
        <w:fldChar w:fldCharType="separate"/>
      </w:r>
      <w:r w:rsidR="00C759CD">
        <w:rPr>
          <w:b/>
          <w:bCs/>
          <w:strike/>
          <w:color w:val="FF0000"/>
          <w:u w:val="single"/>
          <w:lang w:val="en-US"/>
        </w:rPr>
        <w:t>Error! Reference source not found.</w:t>
      </w:r>
      <w:r w:rsidR="001022C2" w:rsidRPr="006C229F">
        <w:rPr>
          <w:strike/>
          <w:color w:val="FF0000"/>
          <w:u w:val="single"/>
        </w:rPr>
        <w:fldChar w:fldCharType="end"/>
      </w:r>
      <w:r w:rsidR="00357F58" w:rsidRPr="006C229F">
        <w:rPr>
          <w:strike/>
          <w:color w:val="FF0000"/>
          <w:u w:val="single"/>
          <w:rPrChange w:id="375" w:author="Stevenson Aggregates Ltd " w:date="2025-11-24T11:31:00Z" w16du:dateUtc="2025-11-23T22:31:00Z">
            <w:rPr>
              <w:u w:val="single"/>
            </w:rPr>
          </w:rPrChange>
        </w:rPr>
        <w:t xml:space="preserve">. </w:t>
      </w:r>
      <w:r w:rsidRPr="006C229F">
        <w:rPr>
          <w:strike/>
          <w:color w:val="FF0000"/>
          <w:rPrChange w:id="376" w:author="Stevenson Aggregates Ltd " w:date="2025-11-24T11:31:00Z" w16du:dateUtc="2025-11-23T22:31:00Z">
            <w:rPr/>
          </w:rPrChange>
        </w:rPr>
        <w:t xml:space="preserve"> </w:t>
      </w:r>
      <w:r w:rsidRPr="006C229F">
        <w:rPr>
          <w:strike/>
          <w:color w:val="FF0000"/>
        </w:rPr>
        <w:t>rates must be in accordance with the rates specified in</w:t>
      </w:r>
      <w:r w:rsidR="00F7795B" w:rsidRPr="006C229F">
        <w:rPr>
          <w:strike/>
          <w:color w:val="FF0000"/>
        </w:rPr>
        <w:t xml:space="preserve"> Table </w:t>
      </w:r>
      <w:r w:rsidR="007D5D09" w:rsidRPr="006C229F">
        <w:rPr>
          <w:strike/>
          <w:color w:val="FF0000"/>
        </w:rPr>
        <w:t>5 below</w:t>
      </w:r>
      <w:del w:id="377" w:author="Stevenson Aggregates Ltd " w:date="2025-11-24T11:31:00Z" w16du:dateUtc="2025-11-23T22:31:00Z">
        <w:r w:rsidR="007D5D09" w:rsidRPr="006C229F" w:rsidDel="003F7AAB">
          <w:rPr>
            <w:strike/>
          </w:rPr>
          <w:delText>:</w:delText>
        </w:r>
      </w:del>
      <w:bookmarkEnd w:id="374"/>
    </w:p>
    <w:p w14:paraId="1C15AC2D" w14:textId="5CD5C385" w:rsidR="009A672F" w:rsidRPr="006C229F" w:rsidRDefault="007D5D09" w:rsidP="0013379B">
      <w:pPr>
        <w:pStyle w:val="TableTT"/>
        <w:rPr>
          <w:rFonts w:asciiTheme="majorHAnsi" w:hAnsiTheme="majorHAnsi" w:cstheme="majorHAnsi"/>
          <w:b/>
          <w:bCs/>
          <w:i/>
          <w:iCs/>
          <w:strike/>
          <w:color w:val="FF0000"/>
          <w:u w:val="single"/>
          <w:lang w:eastAsia="en-NZ"/>
        </w:rPr>
      </w:pPr>
      <w:r w:rsidRPr="006C229F">
        <w:rPr>
          <w:rFonts w:asciiTheme="majorHAnsi" w:hAnsiTheme="majorHAnsi" w:cstheme="majorHAnsi"/>
          <w:b/>
          <w:bCs/>
          <w:i/>
          <w:iCs/>
          <w:strike/>
          <w:color w:val="FF0000"/>
          <w:u w:val="single"/>
          <w:lang w:eastAsia="en-NZ"/>
        </w:rPr>
        <w:t>Table 5: Augmentation of Maketu and NT1-8 Streams</w:t>
      </w:r>
      <w:r w:rsidRPr="006C229F">
        <w:rPr>
          <w:rFonts w:asciiTheme="majorHAnsi" w:hAnsiTheme="majorHAnsi" w:cstheme="majorHAnsi"/>
          <w:b/>
          <w:bCs/>
          <w:i/>
          <w:iCs/>
          <w:strike/>
          <w:color w:val="FF0000"/>
          <w:u w:val="single"/>
          <w:lang w:eastAsia="en-NZ"/>
        </w:rPr>
        <w:br/>
      </w:r>
    </w:p>
    <w:tbl>
      <w:tblPr>
        <w:tblStyle w:val="PDPTable"/>
        <w:tblW w:w="7189" w:type="dxa"/>
        <w:tblLook w:val="04A0" w:firstRow="1" w:lastRow="0" w:firstColumn="1" w:lastColumn="0" w:noHBand="0" w:noVBand="1"/>
      </w:tblPr>
      <w:tblGrid>
        <w:gridCol w:w="1696"/>
        <w:gridCol w:w="1561"/>
        <w:gridCol w:w="1220"/>
        <w:gridCol w:w="1330"/>
        <w:gridCol w:w="1382"/>
      </w:tblGrid>
      <w:tr w:rsidR="006C229F" w:rsidRPr="006C229F" w14:paraId="4E2904DD" w14:textId="77777777" w:rsidTr="007530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9" w:type="dxa"/>
            <w:gridSpan w:val="5"/>
            <w:vAlign w:val="center"/>
          </w:tcPr>
          <w:p w14:paraId="03116A56" w14:textId="77777777" w:rsidR="007D5D09" w:rsidRPr="006C229F" w:rsidRDefault="007D5D09" w:rsidP="0013379B">
            <w:pPr>
              <w:spacing w:before="120"/>
              <w:rPr>
                <w:rFonts w:asciiTheme="majorHAnsi" w:hAnsiTheme="majorHAnsi" w:cstheme="majorHAnsi"/>
                <w:strike/>
                <w:color w:val="FF0000"/>
                <w:highlight w:val="cyan"/>
              </w:rPr>
            </w:pPr>
          </w:p>
        </w:tc>
      </w:tr>
      <w:tr w:rsidR="006C229F" w:rsidRPr="006C229F" w14:paraId="221B55B7" w14:textId="77777777" w:rsidTr="007D5D09">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09E41107" w14:textId="2639CBDB" w:rsidR="009A672F" w:rsidRPr="006C229F" w:rsidRDefault="007530A6" w:rsidP="0013379B">
            <w:pPr>
              <w:jc w:val="center"/>
              <w:rPr>
                <w:rFonts w:asciiTheme="majorHAnsi" w:hAnsiTheme="majorHAnsi" w:cstheme="majorHAnsi"/>
                <w:b/>
                <w:bCs w:val="0"/>
                <w:strike/>
                <w:color w:val="FF0000"/>
              </w:rPr>
            </w:pPr>
            <w:r w:rsidRPr="006C229F">
              <w:rPr>
                <w:rFonts w:asciiTheme="majorHAnsi" w:hAnsiTheme="majorHAnsi" w:cstheme="majorHAnsi"/>
                <w:b/>
                <w:bCs w:val="0"/>
                <w:strike/>
                <w:color w:val="FF0000"/>
              </w:rPr>
              <w:t xml:space="preserve">Site’s </w:t>
            </w:r>
            <w:r w:rsidR="009A672F" w:rsidRPr="006C229F">
              <w:rPr>
                <w:rFonts w:asciiTheme="majorHAnsi" w:hAnsiTheme="majorHAnsi" w:cstheme="majorHAnsi"/>
                <w:b/>
                <w:bCs w:val="0"/>
                <w:strike/>
                <w:color w:val="FF0000"/>
              </w:rPr>
              <w:t>Quarry Stage</w:t>
            </w:r>
          </w:p>
        </w:tc>
        <w:tc>
          <w:tcPr>
            <w:tcW w:w="2781" w:type="dxa"/>
            <w:gridSpan w:val="2"/>
            <w:vAlign w:val="center"/>
          </w:tcPr>
          <w:p w14:paraId="0D6DED66"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trike/>
                <w:color w:val="FF0000"/>
              </w:rPr>
            </w:pPr>
            <w:r w:rsidRPr="006C229F">
              <w:rPr>
                <w:rFonts w:asciiTheme="majorHAnsi" w:hAnsiTheme="majorHAnsi" w:cstheme="majorHAnsi"/>
                <w:b/>
                <w:strike/>
                <w:color w:val="FF0000"/>
              </w:rPr>
              <w:t>Pit Long-Term GW Inflow + Mustow GW</w:t>
            </w:r>
          </w:p>
        </w:tc>
        <w:tc>
          <w:tcPr>
            <w:tcW w:w="1330" w:type="dxa"/>
            <w:vMerge w:val="restart"/>
            <w:vAlign w:val="center"/>
          </w:tcPr>
          <w:p w14:paraId="4D3909D7"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trike/>
                <w:color w:val="FF0000"/>
              </w:rPr>
            </w:pPr>
            <w:r w:rsidRPr="006C229F">
              <w:rPr>
                <w:rFonts w:asciiTheme="majorHAnsi" w:hAnsiTheme="majorHAnsi" w:cstheme="majorHAnsi"/>
                <w:b/>
                <w:strike/>
                <w:color w:val="FF0000"/>
              </w:rPr>
              <w:t xml:space="preserve">Maketu </w:t>
            </w:r>
            <w:r w:rsidRPr="006C229F">
              <w:rPr>
                <w:rFonts w:asciiTheme="majorHAnsi" w:hAnsiTheme="majorHAnsi" w:cstheme="majorHAnsi"/>
                <w:b/>
                <w:strike/>
                <w:color w:val="FF0000"/>
              </w:rPr>
              <w:br/>
              <w:t>(% of Sump Water)</w:t>
            </w:r>
          </w:p>
        </w:tc>
        <w:tc>
          <w:tcPr>
            <w:tcW w:w="1382" w:type="dxa"/>
            <w:vMerge w:val="restart"/>
            <w:vAlign w:val="center"/>
          </w:tcPr>
          <w:p w14:paraId="203B6841"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trike/>
                <w:color w:val="FF0000"/>
              </w:rPr>
            </w:pPr>
            <w:r w:rsidRPr="006C229F">
              <w:rPr>
                <w:rFonts w:asciiTheme="majorHAnsi" w:hAnsiTheme="majorHAnsi" w:cstheme="majorHAnsi"/>
                <w:b/>
                <w:strike/>
                <w:color w:val="FF0000"/>
              </w:rPr>
              <w:t xml:space="preserve">NT1-8 </w:t>
            </w:r>
            <w:r w:rsidRPr="006C229F">
              <w:rPr>
                <w:rFonts w:asciiTheme="majorHAnsi" w:hAnsiTheme="majorHAnsi" w:cstheme="majorHAnsi"/>
                <w:b/>
                <w:strike/>
                <w:color w:val="FF0000"/>
              </w:rPr>
              <w:br/>
              <w:t>(% of Sump Water)</w:t>
            </w:r>
          </w:p>
        </w:tc>
      </w:tr>
      <w:tr w:rsidR="006C229F" w:rsidRPr="006C229F" w14:paraId="44C8067F" w14:textId="77777777" w:rsidTr="007D5D09">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DB407A1" w14:textId="77777777" w:rsidR="009A672F" w:rsidRPr="006C229F" w:rsidRDefault="009A672F" w:rsidP="0013379B">
            <w:pPr>
              <w:jc w:val="center"/>
              <w:rPr>
                <w:rFonts w:asciiTheme="majorHAnsi" w:hAnsiTheme="majorHAnsi" w:cstheme="majorHAnsi"/>
                <w:b/>
                <w:bCs w:val="0"/>
                <w:strike/>
                <w:color w:val="FF0000"/>
              </w:rPr>
            </w:pPr>
          </w:p>
        </w:tc>
        <w:tc>
          <w:tcPr>
            <w:tcW w:w="1561" w:type="dxa"/>
            <w:vAlign w:val="center"/>
          </w:tcPr>
          <w:p w14:paraId="4E955D2A"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trike/>
                <w:color w:val="FF0000"/>
              </w:rPr>
            </w:pPr>
            <w:r w:rsidRPr="006C229F">
              <w:rPr>
                <w:rFonts w:asciiTheme="majorHAnsi" w:hAnsiTheme="majorHAnsi" w:cstheme="majorHAnsi"/>
                <w:b/>
                <w:strike/>
                <w:color w:val="FF0000"/>
              </w:rPr>
              <w:t>(m</w:t>
            </w:r>
            <w:r w:rsidRPr="006C229F">
              <w:rPr>
                <w:rFonts w:asciiTheme="majorHAnsi" w:hAnsiTheme="majorHAnsi" w:cstheme="majorHAnsi"/>
                <w:b/>
                <w:strike/>
                <w:color w:val="FF0000"/>
                <w:vertAlign w:val="superscript"/>
              </w:rPr>
              <w:t>3</w:t>
            </w:r>
            <w:r w:rsidRPr="006C229F">
              <w:rPr>
                <w:rFonts w:asciiTheme="majorHAnsi" w:hAnsiTheme="majorHAnsi" w:cstheme="majorHAnsi"/>
                <w:b/>
                <w:strike/>
                <w:color w:val="FF0000"/>
              </w:rPr>
              <w:t>/d)</w:t>
            </w:r>
          </w:p>
        </w:tc>
        <w:tc>
          <w:tcPr>
            <w:tcW w:w="1220" w:type="dxa"/>
            <w:vAlign w:val="center"/>
          </w:tcPr>
          <w:p w14:paraId="5323FE81"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trike/>
                <w:color w:val="FF0000"/>
              </w:rPr>
            </w:pPr>
            <w:r w:rsidRPr="006C229F">
              <w:rPr>
                <w:rFonts w:asciiTheme="majorHAnsi" w:hAnsiTheme="majorHAnsi" w:cstheme="majorHAnsi"/>
                <w:b/>
                <w:strike/>
                <w:color w:val="FF0000"/>
              </w:rPr>
              <w:t>(L/s)</w:t>
            </w:r>
          </w:p>
        </w:tc>
        <w:tc>
          <w:tcPr>
            <w:tcW w:w="1330" w:type="dxa"/>
            <w:vMerge/>
            <w:vAlign w:val="center"/>
          </w:tcPr>
          <w:p w14:paraId="26E78A6F"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trike/>
                <w:color w:val="FF0000"/>
              </w:rPr>
            </w:pPr>
          </w:p>
        </w:tc>
        <w:tc>
          <w:tcPr>
            <w:tcW w:w="1382" w:type="dxa"/>
            <w:vMerge/>
          </w:tcPr>
          <w:p w14:paraId="1BB6898F"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trike/>
                <w:color w:val="FF0000"/>
              </w:rPr>
            </w:pPr>
          </w:p>
        </w:tc>
      </w:tr>
      <w:tr w:rsidR="006C229F" w:rsidRPr="006C229F" w14:paraId="27E35B00" w14:textId="77777777" w:rsidTr="007D5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8ADFDEB" w14:textId="77777777" w:rsidR="009A672F" w:rsidRPr="006C229F" w:rsidRDefault="009A672F" w:rsidP="0013379B">
            <w:pPr>
              <w:jc w:val="center"/>
              <w:rPr>
                <w:rFonts w:asciiTheme="majorHAnsi" w:hAnsiTheme="majorHAnsi" w:cstheme="majorHAnsi"/>
                <w:strike/>
                <w:color w:val="FF0000"/>
              </w:rPr>
            </w:pPr>
            <w:r w:rsidRPr="006C229F">
              <w:rPr>
                <w:rFonts w:asciiTheme="majorHAnsi" w:hAnsiTheme="majorHAnsi" w:cstheme="majorHAnsi"/>
                <w:strike/>
                <w:color w:val="FF0000"/>
              </w:rPr>
              <w:t>Stage 2</w:t>
            </w:r>
          </w:p>
        </w:tc>
        <w:tc>
          <w:tcPr>
            <w:tcW w:w="1561" w:type="dxa"/>
            <w:vAlign w:val="center"/>
          </w:tcPr>
          <w:p w14:paraId="55F2FAA9"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0 to 4362</w:t>
            </w:r>
          </w:p>
        </w:tc>
        <w:tc>
          <w:tcPr>
            <w:tcW w:w="1220" w:type="dxa"/>
            <w:vAlign w:val="center"/>
          </w:tcPr>
          <w:p w14:paraId="6586FA83"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0 to 51</w:t>
            </w:r>
          </w:p>
        </w:tc>
        <w:tc>
          <w:tcPr>
            <w:tcW w:w="1330" w:type="dxa"/>
            <w:vAlign w:val="center"/>
          </w:tcPr>
          <w:p w14:paraId="06455A9F"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10</w:t>
            </w:r>
          </w:p>
        </w:tc>
        <w:tc>
          <w:tcPr>
            <w:tcW w:w="1382" w:type="dxa"/>
          </w:tcPr>
          <w:p w14:paraId="2DB22FDF"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0</w:t>
            </w:r>
          </w:p>
        </w:tc>
      </w:tr>
      <w:tr w:rsidR="006C229F" w:rsidRPr="006C229F" w14:paraId="56114305" w14:textId="77777777" w:rsidTr="007D5D09">
        <w:tc>
          <w:tcPr>
            <w:cnfStyle w:val="001000000000" w:firstRow="0" w:lastRow="0" w:firstColumn="1" w:lastColumn="0" w:oddVBand="0" w:evenVBand="0" w:oddHBand="0" w:evenHBand="0" w:firstRowFirstColumn="0" w:firstRowLastColumn="0" w:lastRowFirstColumn="0" w:lastRowLastColumn="0"/>
            <w:tcW w:w="1696" w:type="dxa"/>
            <w:vAlign w:val="center"/>
          </w:tcPr>
          <w:p w14:paraId="5826D26F" w14:textId="77777777" w:rsidR="009A672F" w:rsidRPr="006C229F" w:rsidRDefault="009A672F" w:rsidP="0013379B">
            <w:pPr>
              <w:jc w:val="center"/>
              <w:rPr>
                <w:rFonts w:asciiTheme="majorHAnsi" w:hAnsiTheme="majorHAnsi" w:cstheme="majorHAnsi"/>
                <w:strike/>
                <w:color w:val="FF0000"/>
              </w:rPr>
            </w:pPr>
            <w:r w:rsidRPr="006C229F">
              <w:rPr>
                <w:rFonts w:asciiTheme="majorHAnsi" w:hAnsiTheme="majorHAnsi" w:cstheme="majorHAnsi"/>
                <w:strike/>
                <w:color w:val="FF0000"/>
              </w:rPr>
              <w:lastRenderedPageBreak/>
              <w:t>Stage 3</w:t>
            </w:r>
          </w:p>
        </w:tc>
        <w:tc>
          <w:tcPr>
            <w:tcW w:w="1561" w:type="dxa"/>
            <w:vAlign w:val="center"/>
          </w:tcPr>
          <w:p w14:paraId="6463D872"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4,362 to 10,942</w:t>
            </w:r>
          </w:p>
        </w:tc>
        <w:tc>
          <w:tcPr>
            <w:tcW w:w="1220" w:type="dxa"/>
            <w:vAlign w:val="center"/>
          </w:tcPr>
          <w:p w14:paraId="65736B5F"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55 to 127</w:t>
            </w:r>
          </w:p>
        </w:tc>
        <w:tc>
          <w:tcPr>
            <w:tcW w:w="1330" w:type="dxa"/>
            <w:vAlign w:val="center"/>
          </w:tcPr>
          <w:p w14:paraId="17EB132D"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10</w:t>
            </w:r>
          </w:p>
        </w:tc>
        <w:tc>
          <w:tcPr>
            <w:tcW w:w="1382" w:type="dxa"/>
          </w:tcPr>
          <w:p w14:paraId="304B5BE6"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0</w:t>
            </w:r>
          </w:p>
        </w:tc>
      </w:tr>
      <w:tr w:rsidR="006C229F" w:rsidRPr="006C229F" w14:paraId="4DD695D7" w14:textId="77777777" w:rsidTr="007D5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F45070E" w14:textId="77777777" w:rsidR="009A672F" w:rsidRPr="006C229F" w:rsidRDefault="009A672F" w:rsidP="0013379B">
            <w:pPr>
              <w:jc w:val="center"/>
              <w:rPr>
                <w:rFonts w:asciiTheme="majorHAnsi" w:hAnsiTheme="majorHAnsi" w:cstheme="majorHAnsi"/>
                <w:strike/>
                <w:color w:val="FF0000"/>
              </w:rPr>
            </w:pPr>
            <w:r w:rsidRPr="006C229F">
              <w:rPr>
                <w:rFonts w:asciiTheme="majorHAnsi" w:hAnsiTheme="majorHAnsi" w:cstheme="majorHAnsi"/>
                <w:strike/>
                <w:color w:val="FF0000"/>
              </w:rPr>
              <w:t>Stage 4</w:t>
            </w:r>
          </w:p>
        </w:tc>
        <w:tc>
          <w:tcPr>
            <w:tcW w:w="1561" w:type="dxa"/>
            <w:vAlign w:val="center"/>
          </w:tcPr>
          <w:p w14:paraId="462CA809"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10,942 to 18,183</w:t>
            </w:r>
          </w:p>
        </w:tc>
        <w:tc>
          <w:tcPr>
            <w:tcW w:w="1220" w:type="dxa"/>
            <w:vAlign w:val="center"/>
          </w:tcPr>
          <w:p w14:paraId="3A37362A"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127 to 210</w:t>
            </w:r>
          </w:p>
        </w:tc>
        <w:tc>
          <w:tcPr>
            <w:tcW w:w="1330" w:type="dxa"/>
            <w:vAlign w:val="center"/>
          </w:tcPr>
          <w:p w14:paraId="7325BB60"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6</w:t>
            </w:r>
          </w:p>
        </w:tc>
        <w:tc>
          <w:tcPr>
            <w:tcW w:w="1382" w:type="dxa"/>
          </w:tcPr>
          <w:p w14:paraId="09925514" w14:textId="77777777" w:rsidR="009A672F" w:rsidRPr="006C229F"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0.2</w:t>
            </w:r>
          </w:p>
        </w:tc>
      </w:tr>
      <w:tr w:rsidR="006C229F" w:rsidRPr="006C229F" w14:paraId="3DCCDA20" w14:textId="77777777" w:rsidTr="007D5D09">
        <w:tc>
          <w:tcPr>
            <w:cnfStyle w:val="001000000000" w:firstRow="0" w:lastRow="0" w:firstColumn="1" w:lastColumn="0" w:oddVBand="0" w:evenVBand="0" w:oddHBand="0" w:evenHBand="0" w:firstRowFirstColumn="0" w:firstRowLastColumn="0" w:lastRowFirstColumn="0" w:lastRowLastColumn="0"/>
            <w:tcW w:w="1696" w:type="dxa"/>
            <w:vAlign w:val="center"/>
          </w:tcPr>
          <w:p w14:paraId="3C3F2E13" w14:textId="77777777" w:rsidR="009A672F" w:rsidRPr="006C229F" w:rsidRDefault="009A672F" w:rsidP="0013379B">
            <w:pPr>
              <w:jc w:val="center"/>
              <w:rPr>
                <w:rFonts w:asciiTheme="majorHAnsi" w:hAnsiTheme="majorHAnsi" w:cstheme="majorHAnsi"/>
                <w:strike/>
                <w:color w:val="FF0000"/>
              </w:rPr>
            </w:pPr>
            <w:r w:rsidRPr="006C229F">
              <w:rPr>
                <w:rFonts w:asciiTheme="majorHAnsi" w:hAnsiTheme="majorHAnsi" w:cstheme="majorHAnsi"/>
                <w:strike/>
                <w:color w:val="FF0000"/>
              </w:rPr>
              <w:t>Stage 5</w:t>
            </w:r>
          </w:p>
        </w:tc>
        <w:tc>
          <w:tcPr>
            <w:tcW w:w="1561" w:type="dxa"/>
            <w:vAlign w:val="center"/>
          </w:tcPr>
          <w:p w14:paraId="5ED767FE"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18,183 – 18,426</w:t>
            </w:r>
          </w:p>
        </w:tc>
        <w:tc>
          <w:tcPr>
            <w:tcW w:w="1220" w:type="dxa"/>
            <w:vAlign w:val="center"/>
          </w:tcPr>
          <w:p w14:paraId="08BD53FE"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210 to 213</w:t>
            </w:r>
          </w:p>
        </w:tc>
        <w:tc>
          <w:tcPr>
            <w:tcW w:w="1330" w:type="dxa"/>
            <w:vAlign w:val="center"/>
          </w:tcPr>
          <w:p w14:paraId="624BED25"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6</w:t>
            </w:r>
          </w:p>
        </w:tc>
        <w:tc>
          <w:tcPr>
            <w:tcW w:w="1382" w:type="dxa"/>
          </w:tcPr>
          <w:p w14:paraId="15D59549" w14:textId="77777777" w:rsidR="009A672F" w:rsidRPr="006C229F"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FF0000"/>
              </w:rPr>
            </w:pPr>
            <w:r w:rsidRPr="006C229F">
              <w:rPr>
                <w:rFonts w:asciiTheme="majorHAnsi" w:hAnsiTheme="majorHAnsi" w:cstheme="majorHAnsi"/>
                <w:strike/>
                <w:color w:val="FF0000"/>
              </w:rPr>
              <w:t xml:space="preserve">0.2 </w:t>
            </w:r>
          </w:p>
        </w:tc>
      </w:tr>
    </w:tbl>
    <w:p w14:paraId="3EF0D48E" w14:textId="15001D7C" w:rsidR="006C229F" w:rsidRPr="00363ABF" w:rsidRDefault="00363ABF" w:rsidP="00363ABF">
      <w:pPr>
        <w:pStyle w:val="Paragraph"/>
        <w:rPr>
          <w:b/>
          <w:color w:val="FF0000"/>
          <w:u w:val="single"/>
        </w:rPr>
      </w:pPr>
      <w:bookmarkStart w:id="378" w:name="_Ref214963970"/>
      <w:r w:rsidRPr="00363ABF">
        <w:rPr>
          <w:b/>
          <w:color w:val="FF0000"/>
          <w:u w:val="single"/>
        </w:rPr>
        <w:t>Augmentation Point</w:t>
      </w:r>
    </w:p>
    <w:p w14:paraId="067AFF10" w14:textId="0B14FB14" w:rsidR="009A672F" w:rsidRDefault="6A0D8B4F" w:rsidP="00D821D1">
      <w:pPr>
        <w:pStyle w:val="ListNumber"/>
        <w:tabs>
          <w:tab w:val="clear" w:pos="5529"/>
          <w:tab w:val="num" w:pos="567"/>
        </w:tabs>
        <w:ind w:left="567"/>
      </w:pPr>
      <w:r w:rsidRPr="00363ABF">
        <w:t>The augmentation discharge points must be upstream of the stream reaches that may potentially be affected by the dewatering caused by the exercise of th</w:t>
      </w:r>
      <w:r w:rsidR="008C6B50" w:rsidRPr="00363ABF">
        <w:t>e</w:t>
      </w:r>
      <w:r w:rsidRPr="00363ABF">
        <w:t>s</w:t>
      </w:r>
      <w:r w:rsidR="008C6B50" w:rsidRPr="00363ABF">
        <w:t>e</w:t>
      </w:r>
      <w:r w:rsidRPr="00363ABF">
        <w:t xml:space="preserve"> consent</w:t>
      </w:r>
      <w:r w:rsidR="008C6B50" w:rsidRPr="00363ABF">
        <w:t>s</w:t>
      </w:r>
      <w:r w:rsidRPr="00363ABF">
        <w:t>.</w:t>
      </w:r>
      <w:bookmarkEnd w:id="378"/>
      <w:r w:rsidRPr="00363ABF">
        <w:t xml:space="preserve">  </w:t>
      </w:r>
    </w:p>
    <w:p w14:paraId="208C3AA6" w14:textId="46C41F00" w:rsidR="00086927" w:rsidRPr="00086927" w:rsidRDefault="00086927" w:rsidP="00086927">
      <w:pPr>
        <w:pStyle w:val="ListNumber"/>
        <w:numPr>
          <w:ilvl w:val="0"/>
          <w:numId w:val="0"/>
        </w:numPr>
        <w:rPr>
          <w:b/>
          <w:bCs/>
          <w:color w:val="FF0000"/>
          <w:u w:val="single"/>
        </w:rPr>
      </w:pPr>
      <w:r w:rsidRPr="00086927">
        <w:rPr>
          <w:b/>
          <w:bCs/>
          <w:color w:val="FF0000"/>
          <w:u w:val="single"/>
        </w:rPr>
        <w:t>Augmentation Source</w:t>
      </w:r>
    </w:p>
    <w:p w14:paraId="3797AB94" w14:textId="3740CCDD" w:rsidR="009A672F" w:rsidRPr="00363ABF" w:rsidRDefault="6A0D8B4F" w:rsidP="00D821D1">
      <w:pPr>
        <w:pStyle w:val="ListNumber"/>
        <w:tabs>
          <w:tab w:val="clear" w:pos="5529"/>
          <w:tab w:val="num" w:pos="567"/>
        </w:tabs>
        <w:ind w:left="567"/>
      </w:pPr>
      <w:bookmarkStart w:id="379" w:name="_Ref214967597"/>
      <w:r w:rsidRPr="00363ABF">
        <w:t xml:space="preserve">The source of this augmentation flow </w:t>
      </w:r>
      <w:r w:rsidRPr="00086927">
        <w:rPr>
          <w:strike/>
          <w:color w:val="FF0000"/>
        </w:rPr>
        <w:t>for the Maketu and NT1-8 Streams</w:t>
      </w:r>
      <w:r w:rsidRPr="00086927">
        <w:rPr>
          <w:color w:val="FF0000"/>
        </w:rPr>
        <w:t xml:space="preserve"> </w:t>
      </w:r>
      <w:r w:rsidRPr="00363ABF">
        <w:t xml:space="preserve">must be either from the Site’s sump or via an abstraction bore </w:t>
      </w:r>
      <w:r w:rsidRPr="000F5E6D">
        <w:rPr>
          <w:strike/>
          <w:color w:val="FF0000"/>
        </w:rPr>
        <w:t>within the SAL property</w:t>
      </w:r>
      <w:r w:rsidR="00086927">
        <w:t>.</w:t>
      </w:r>
      <w:r w:rsidRPr="00363ABF">
        <w:t xml:space="preserve"> </w:t>
      </w:r>
      <w:r w:rsidRPr="00086927">
        <w:rPr>
          <w:strike/>
          <w:color w:val="FF0000"/>
        </w:rPr>
        <w:t>(E1778418/N5889315)</w:t>
      </w:r>
      <w:r w:rsidRPr="00086927">
        <w:rPr>
          <w:color w:val="FF0000"/>
        </w:rPr>
        <w:t>.</w:t>
      </w:r>
      <w:bookmarkEnd w:id="379"/>
    </w:p>
    <w:p w14:paraId="509E3165" w14:textId="1EABD658" w:rsidR="009A672F" w:rsidRPr="004D554B" w:rsidRDefault="6A0D8B4F" w:rsidP="00D821D1">
      <w:pPr>
        <w:pStyle w:val="ListNumber"/>
        <w:tabs>
          <w:tab w:val="clear" w:pos="5529"/>
          <w:tab w:val="num" w:pos="567"/>
        </w:tabs>
        <w:ind w:left="567"/>
      </w:pPr>
      <w:bookmarkStart w:id="380" w:name="_Hlk215057357"/>
      <w:bookmarkStart w:id="381" w:name="_Ref214886589"/>
      <w:r w:rsidRPr="004D554B">
        <w:t xml:space="preserve">The groundwater quality in the sump </w:t>
      </w:r>
      <w:r w:rsidR="001C0583" w:rsidRPr="002D295A">
        <w:t>(</w:t>
      </w:r>
      <w:r w:rsidRPr="002D295A">
        <w:t xml:space="preserve">or in </w:t>
      </w:r>
      <w:r w:rsidR="001C0583" w:rsidRPr="002D295A">
        <w:t xml:space="preserve">any </w:t>
      </w:r>
      <w:r w:rsidRPr="002D295A">
        <w:t>augmentation bore</w:t>
      </w:r>
      <w:r w:rsidR="001C0583" w:rsidRPr="002D295A">
        <w:t>)</w:t>
      </w:r>
      <w:r w:rsidRPr="004D554B">
        <w:t xml:space="preserve"> must be analysed and the results must be provided in the </w:t>
      </w:r>
      <w:r w:rsidR="00086927" w:rsidRPr="00086927">
        <w:rPr>
          <w:color w:val="FF0000"/>
        </w:rPr>
        <w:t>ARMP</w:t>
      </w:r>
      <w:r w:rsidR="00E87065">
        <w:rPr>
          <w:color w:val="FF0000"/>
        </w:rPr>
        <w:t xml:space="preserve"> </w:t>
      </w:r>
      <w:r w:rsidR="00D63800" w:rsidRPr="00086927">
        <w:rPr>
          <w:strike/>
          <w:color w:val="FF0000"/>
          <w:u w:val="single"/>
        </w:rPr>
        <w:t>A</w:t>
      </w:r>
      <w:r w:rsidRPr="00086927">
        <w:rPr>
          <w:strike/>
          <w:color w:val="FF0000"/>
          <w:u w:val="single"/>
        </w:rPr>
        <w:t xml:space="preserve">nnual </w:t>
      </w:r>
      <w:r w:rsidR="00D63800" w:rsidRPr="00086927">
        <w:rPr>
          <w:strike/>
          <w:color w:val="FF0000"/>
          <w:u w:val="single"/>
        </w:rPr>
        <w:t>M</w:t>
      </w:r>
      <w:r w:rsidRPr="00086927">
        <w:rPr>
          <w:strike/>
          <w:color w:val="FF0000"/>
          <w:u w:val="single"/>
        </w:rPr>
        <w:t xml:space="preserve">onitoring </w:t>
      </w:r>
      <w:r w:rsidR="00D63800" w:rsidRPr="00086927">
        <w:rPr>
          <w:strike/>
          <w:color w:val="FF0000"/>
          <w:u w:val="single"/>
        </w:rPr>
        <w:t>R</w:t>
      </w:r>
      <w:r w:rsidRPr="00086927">
        <w:rPr>
          <w:strike/>
          <w:color w:val="FF0000"/>
          <w:u w:val="single"/>
        </w:rPr>
        <w:t>eport</w:t>
      </w:r>
      <w:r w:rsidR="005C2524" w:rsidRPr="00086927">
        <w:rPr>
          <w:color w:val="FF0000"/>
        </w:rPr>
        <w:t xml:space="preserve"> </w:t>
      </w:r>
      <w:r w:rsidR="005C2524" w:rsidRPr="004D554B">
        <w:t xml:space="preserve">required under </w:t>
      </w:r>
      <w:r w:rsidR="004D554B">
        <w:t>c</w:t>
      </w:r>
      <w:r w:rsidR="005C2524" w:rsidRPr="004D554B">
        <w:t>ondition</w:t>
      </w:r>
      <w:r w:rsidR="00E87065">
        <w:rPr>
          <w:color w:val="FF0000"/>
          <w:u w:val="single"/>
        </w:rPr>
        <w:t>s</w:t>
      </w:r>
      <w:r w:rsidR="005C2524" w:rsidRPr="004D554B">
        <w:t xml:space="preserve"> </w:t>
      </w:r>
      <w:r w:rsidR="008233E6" w:rsidRPr="00D63800">
        <w:rPr>
          <w:strike/>
          <w:color w:val="FF0000"/>
        </w:rPr>
        <w:fldChar w:fldCharType="begin"/>
      </w:r>
      <w:r w:rsidR="008233E6" w:rsidRPr="00D63800">
        <w:rPr>
          <w:strike/>
          <w:color w:val="FF0000"/>
        </w:rPr>
        <w:instrText xml:space="preserve"> REF _Ref214886296 \r \h </w:instrText>
      </w:r>
      <w:r w:rsidR="00D63800" w:rsidRPr="00D63800">
        <w:rPr>
          <w:strike/>
          <w:color w:val="FF0000"/>
        </w:rPr>
        <w:instrText xml:space="preserve"> \* MERGEFORMAT </w:instrText>
      </w:r>
      <w:r w:rsidR="008233E6" w:rsidRPr="00D63800">
        <w:rPr>
          <w:strike/>
          <w:color w:val="FF0000"/>
        </w:rPr>
      </w:r>
      <w:r w:rsidR="008233E6" w:rsidRPr="00D63800">
        <w:rPr>
          <w:strike/>
          <w:color w:val="FF0000"/>
        </w:rPr>
        <w:fldChar w:fldCharType="separate"/>
      </w:r>
      <w:r w:rsidR="00C759CD">
        <w:rPr>
          <w:strike/>
          <w:color w:val="FF0000"/>
        </w:rPr>
        <w:t>200</w:t>
      </w:r>
      <w:r w:rsidR="008233E6" w:rsidRPr="00D63800">
        <w:rPr>
          <w:strike/>
          <w:color w:val="FF0000"/>
        </w:rPr>
        <w:fldChar w:fldCharType="end"/>
      </w:r>
      <w:r w:rsidR="00D63800">
        <w:t xml:space="preserve"> </w:t>
      </w:r>
      <w:r w:rsidR="00E87065" w:rsidRPr="00E87065">
        <w:rPr>
          <w:color w:val="FF0000"/>
          <w:u w:val="single"/>
        </w:rPr>
        <w:fldChar w:fldCharType="begin"/>
      </w:r>
      <w:r w:rsidR="00E87065" w:rsidRPr="00E87065">
        <w:rPr>
          <w:color w:val="FF0000"/>
          <w:u w:val="single"/>
        </w:rPr>
        <w:instrText xml:space="preserve"> REF _Ref215136782 \r \h </w:instrText>
      </w:r>
      <w:r w:rsidR="00E87065" w:rsidRPr="00E87065">
        <w:rPr>
          <w:color w:val="FF0000"/>
          <w:u w:val="single"/>
        </w:rPr>
      </w:r>
      <w:r w:rsidR="00E87065" w:rsidRPr="00E87065">
        <w:rPr>
          <w:color w:val="FF0000"/>
          <w:u w:val="single"/>
        </w:rPr>
        <w:fldChar w:fldCharType="separate"/>
      </w:r>
      <w:r w:rsidR="00C759CD">
        <w:rPr>
          <w:color w:val="FF0000"/>
          <w:u w:val="single"/>
        </w:rPr>
        <w:t>79</w:t>
      </w:r>
      <w:r w:rsidR="00E87065" w:rsidRPr="00E87065">
        <w:rPr>
          <w:color w:val="FF0000"/>
          <w:u w:val="single"/>
        </w:rPr>
        <w:fldChar w:fldCharType="end"/>
      </w:r>
      <w:r w:rsidR="00E87065">
        <w:rPr>
          <w:color w:val="FF0000"/>
          <w:u w:val="single"/>
        </w:rPr>
        <w:t>-</w:t>
      </w:r>
      <w:r w:rsidR="00E87065">
        <w:rPr>
          <w:color w:val="FF0000"/>
          <w:u w:val="single"/>
        </w:rPr>
        <w:fldChar w:fldCharType="begin"/>
      </w:r>
      <w:r w:rsidR="00E87065">
        <w:rPr>
          <w:color w:val="FF0000"/>
          <w:u w:val="single"/>
        </w:rPr>
        <w:instrText xml:space="preserve"> REF _Ref214965321 \r \h </w:instrText>
      </w:r>
      <w:r w:rsidR="00E87065">
        <w:rPr>
          <w:color w:val="FF0000"/>
          <w:u w:val="single"/>
        </w:rPr>
      </w:r>
      <w:r w:rsidR="00E87065">
        <w:rPr>
          <w:color w:val="FF0000"/>
          <w:u w:val="single"/>
        </w:rPr>
        <w:fldChar w:fldCharType="separate"/>
      </w:r>
      <w:r w:rsidR="00C759CD">
        <w:rPr>
          <w:color w:val="FF0000"/>
          <w:u w:val="single"/>
        </w:rPr>
        <w:t>81</w:t>
      </w:r>
      <w:r w:rsidR="00E87065">
        <w:rPr>
          <w:color w:val="FF0000"/>
          <w:u w:val="single"/>
        </w:rPr>
        <w:fldChar w:fldCharType="end"/>
      </w:r>
      <w:r w:rsidRPr="004D554B">
        <w:t xml:space="preserve"> and compared against the </w:t>
      </w:r>
      <w:r w:rsidR="00823B6D" w:rsidRPr="004D554B">
        <w:t xml:space="preserve">baseline </w:t>
      </w:r>
      <w:r w:rsidRPr="004D554B">
        <w:t>water quality in the Maketu</w:t>
      </w:r>
      <w:r w:rsidR="00086927">
        <w:t xml:space="preserve"> </w:t>
      </w:r>
      <w:r w:rsidR="00086927">
        <w:rPr>
          <w:color w:val="FF0000"/>
          <w:u w:val="single"/>
        </w:rPr>
        <w:t>(M5), NT1-8, Mangawheau Downstream and Hingaia Tributary Downstream</w:t>
      </w:r>
      <w:r w:rsidRPr="004D554B">
        <w:t xml:space="preserve"> </w:t>
      </w:r>
      <w:r w:rsidRPr="00086927">
        <w:rPr>
          <w:strike/>
          <w:color w:val="FF0000"/>
        </w:rPr>
        <w:t>and NT1-8 Streams</w:t>
      </w:r>
      <w:r w:rsidRPr="004D554B">
        <w:t xml:space="preserve"> before any augmentation. </w:t>
      </w:r>
      <w:bookmarkEnd w:id="380"/>
      <w:r w:rsidR="004D554B">
        <w:t xml:space="preserve"> </w:t>
      </w:r>
      <w:r w:rsidRPr="004D554B">
        <w:t>Augmentation can only commence once a freshwater ecologist has certified that the water quality is suitable for augmentation.</w:t>
      </w:r>
      <w:r w:rsidR="00CC2A56" w:rsidRPr="004D554B">
        <w:t xml:space="preserve"> </w:t>
      </w:r>
      <w:r w:rsidR="00B56210" w:rsidRPr="004D554B">
        <w:t xml:space="preserve"> If the freshwater ecologist determines that the water quality is not suitable, the Consent Holder must identify and implement measures to achieve water quality suitable for augmentation prior to commencing augmentation</w:t>
      </w:r>
      <w:r w:rsidR="004330C8" w:rsidRPr="004D554B">
        <w:t xml:space="preserve"> </w:t>
      </w:r>
      <w:r w:rsidR="00F66FE6" w:rsidRPr="004D554B">
        <w:t xml:space="preserve">in accordance with </w:t>
      </w:r>
      <w:r w:rsidR="004D554B">
        <w:t>c</w:t>
      </w:r>
      <w:r w:rsidR="00F66FE6" w:rsidRPr="004D554B">
        <w:t xml:space="preserve">ondition </w:t>
      </w:r>
      <w:r w:rsidR="00F66FE6" w:rsidRPr="00D63800">
        <w:rPr>
          <w:strike/>
          <w:color w:val="FF0000"/>
        </w:rPr>
        <w:t>80</w:t>
      </w:r>
      <w:r w:rsidR="00D63800" w:rsidRPr="00D63800">
        <w:rPr>
          <w:color w:val="FF0000"/>
        </w:rPr>
        <w:t xml:space="preserve"> </w:t>
      </w:r>
      <w:r w:rsidR="00D63800" w:rsidRPr="00D63800">
        <w:rPr>
          <w:color w:val="FF0000"/>
        </w:rPr>
        <w:fldChar w:fldCharType="begin"/>
      </w:r>
      <w:r w:rsidR="00D63800" w:rsidRPr="00D63800">
        <w:rPr>
          <w:color w:val="FF0000"/>
        </w:rPr>
        <w:instrText xml:space="preserve"> REF _Ref214965321 \r \h </w:instrText>
      </w:r>
      <w:r w:rsidR="00D63800">
        <w:rPr>
          <w:color w:val="FF0000"/>
        </w:rPr>
        <w:instrText xml:space="preserve"> \* MERGEFORMAT </w:instrText>
      </w:r>
      <w:r w:rsidR="00D63800" w:rsidRPr="00D63800">
        <w:rPr>
          <w:color w:val="FF0000"/>
        </w:rPr>
      </w:r>
      <w:r w:rsidR="00D63800" w:rsidRPr="00D63800">
        <w:rPr>
          <w:color w:val="FF0000"/>
        </w:rPr>
        <w:fldChar w:fldCharType="separate"/>
      </w:r>
      <w:r w:rsidR="00C759CD" w:rsidRPr="00C759CD">
        <w:rPr>
          <w:color w:val="FF0000"/>
          <w:u w:val="single"/>
        </w:rPr>
        <w:t>81</w:t>
      </w:r>
      <w:r w:rsidR="00D63800" w:rsidRPr="00D63800">
        <w:rPr>
          <w:color w:val="FF0000"/>
        </w:rPr>
        <w:fldChar w:fldCharType="end"/>
      </w:r>
      <w:r w:rsidR="00F66FE6" w:rsidRPr="00D63800">
        <w:t>(</w:t>
      </w:r>
      <w:r w:rsidR="00F66FE6" w:rsidRPr="00C474C1">
        <w:rPr>
          <w:strike/>
          <w:color w:val="FF0000"/>
        </w:rPr>
        <w:t>c</w:t>
      </w:r>
      <w:r w:rsidR="000F5E6D" w:rsidRPr="000F5E6D">
        <w:rPr>
          <w:color w:val="FF0000"/>
          <w:u w:val="single"/>
        </w:rPr>
        <w:t>b</w:t>
      </w:r>
      <w:r w:rsidR="00F66FE6" w:rsidRPr="004D554B">
        <w:t>)</w:t>
      </w:r>
      <w:r w:rsidR="00D77465" w:rsidRPr="004D554B">
        <w:t xml:space="preserve"> for the ARMP</w:t>
      </w:r>
      <w:r w:rsidR="00B56210" w:rsidRPr="004D554B">
        <w:t>.</w:t>
      </w:r>
      <w:r w:rsidRPr="004D554B">
        <w:t xml:space="preserve">  </w:t>
      </w:r>
      <w:r w:rsidR="0059138A" w:rsidRPr="00804DB3">
        <w:t xml:space="preserve">Until suitable water for augmentation is available and certified, the Consent Holder shall </w:t>
      </w:r>
      <w:r w:rsidR="00804DB3" w:rsidRPr="00804DB3">
        <w:rPr>
          <w:color w:val="FF0000"/>
          <w:u w:val="single"/>
        </w:rPr>
        <w:t>cease mineral extraction activities</w:t>
      </w:r>
      <w:r w:rsidR="00804DB3" w:rsidRPr="00804DB3">
        <w:rPr>
          <w:color w:val="FF0000"/>
        </w:rPr>
        <w:t xml:space="preserve"> </w:t>
      </w:r>
      <w:r w:rsidR="000348DC" w:rsidRPr="00292645">
        <w:rPr>
          <w:strike/>
          <w:color w:val="FF0000"/>
        </w:rPr>
        <w:t>dis</w:t>
      </w:r>
      <w:r w:rsidR="006B118E" w:rsidRPr="00292645">
        <w:rPr>
          <w:strike/>
          <w:color w:val="FF0000"/>
        </w:rPr>
        <w:t>continue de-watering activitie</w:t>
      </w:r>
      <w:commentRangeStart w:id="382"/>
      <w:r w:rsidR="006B118E" w:rsidRPr="00292645">
        <w:rPr>
          <w:strike/>
          <w:color w:val="FF0000"/>
        </w:rPr>
        <w:t>s</w:t>
      </w:r>
      <w:r w:rsidR="0070036C" w:rsidRPr="00292645">
        <w:rPr>
          <w:color w:val="FF0000"/>
        </w:rPr>
        <w:t xml:space="preserve"> </w:t>
      </w:r>
      <w:commentRangeEnd w:id="382"/>
      <w:r w:rsidR="003D0EF4">
        <w:rPr>
          <w:rStyle w:val="CommentReference"/>
          <w:rFonts w:asciiTheme="minorHAnsi" w:eastAsiaTheme="minorHAnsi" w:hAnsiTheme="minorHAnsi" w:cstheme="minorBidi"/>
          <w:lang w:eastAsia="en-US"/>
        </w:rPr>
        <w:commentReference w:id="382"/>
      </w:r>
      <w:r w:rsidR="0070036C" w:rsidRPr="00804DB3">
        <w:t xml:space="preserve">in the Sutton </w:t>
      </w:r>
      <w:r w:rsidR="007D5D09" w:rsidRPr="00804DB3">
        <w:t xml:space="preserve">Block </w:t>
      </w:r>
      <w:r w:rsidR="0070036C" w:rsidRPr="00804DB3">
        <w:t>pit</w:t>
      </w:r>
      <w:r w:rsidR="006B118E" w:rsidRPr="00804DB3">
        <w:t>.</w:t>
      </w:r>
      <w:bookmarkEnd w:id="381"/>
      <w:r w:rsidR="006B118E">
        <w:t xml:space="preserve"> </w:t>
      </w:r>
    </w:p>
    <w:p w14:paraId="75FF2906" w14:textId="3D618A45" w:rsidR="009A672F" w:rsidRPr="00086927" w:rsidRDefault="009A672F" w:rsidP="00655AAC">
      <w:pPr>
        <w:pStyle w:val="BFTOC2"/>
        <w:rPr>
          <w:strike/>
          <w:color w:val="FF0000"/>
        </w:rPr>
      </w:pPr>
      <w:bookmarkStart w:id="383" w:name="_Toc215140045"/>
      <w:bookmarkStart w:id="384" w:name="_Hlk208839705"/>
      <w:r w:rsidRPr="00086927">
        <w:rPr>
          <w:strike/>
          <w:color w:val="FF0000"/>
        </w:rPr>
        <w:t xml:space="preserve">Stream </w:t>
      </w:r>
      <w:r w:rsidR="00C00268" w:rsidRPr="00086927">
        <w:rPr>
          <w:strike/>
          <w:color w:val="FF0000"/>
        </w:rPr>
        <w:t>f</w:t>
      </w:r>
      <w:r w:rsidRPr="00086927">
        <w:rPr>
          <w:strike/>
          <w:color w:val="FF0000"/>
        </w:rPr>
        <w:t xml:space="preserve">low </w:t>
      </w:r>
      <w:r w:rsidR="00C00268" w:rsidRPr="00086927">
        <w:rPr>
          <w:strike/>
          <w:color w:val="FF0000"/>
        </w:rPr>
        <w:t>m</w:t>
      </w:r>
      <w:r w:rsidRPr="00086927">
        <w:rPr>
          <w:strike/>
          <w:color w:val="FF0000"/>
        </w:rPr>
        <w:t xml:space="preserve">aintenance and </w:t>
      </w:r>
      <w:r w:rsidR="00C00268" w:rsidRPr="00086927">
        <w:rPr>
          <w:strike/>
          <w:color w:val="FF0000"/>
        </w:rPr>
        <w:t>r</w:t>
      </w:r>
      <w:r w:rsidRPr="00086927">
        <w:rPr>
          <w:strike/>
          <w:color w:val="FF0000"/>
        </w:rPr>
        <w:t xml:space="preserve">ecommended </w:t>
      </w:r>
      <w:r w:rsidR="00C00268" w:rsidRPr="00086927">
        <w:rPr>
          <w:strike/>
          <w:color w:val="FF0000"/>
        </w:rPr>
        <w:t>a</w:t>
      </w:r>
      <w:r w:rsidRPr="00086927">
        <w:rPr>
          <w:strike/>
          <w:color w:val="FF0000"/>
        </w:rPr>
        <w:t xml:space="preserve">ugmentation </w:t>
      </w:r>
      <w:r w:rsidR="00C00268" w:rsidRPr="00086927">
        <w:rPr>
          <w:strike/>
          <w:color w:val="FF0000"/>
        </w:rPr>
        <w:t>p</w:t>
      </w:r>
      <w:r w:rsidRPr="00086927">
        <w:rPr>
          <w:strike/>
          <w:color w:val="FF0000"/>
        </w:rPr>
        <w:t>rogramme for Mangawheau Stream and Hingaia Tributary Stream</w:t>
      </w:r>
      <w:bookmarkEnd w:id="383"/>
    </w:p>
    <w:p w14:paraId="4792758F" w14:textId="77777777" w:rsidR="008A34C8" w:rsidRPr="00E87065" w:rsidRDefault="6A0D8B4F" w:rsidP="00086927">
      <w:pPr>
        <w:pStyle w:val="ListNumber"/>
        <w:numPr>
          <w:ilvl w:val="0"/>
          <w:numId w:val="0"/>
        </w:numPr>
        <w:ind w:left="567"/>
        <w:rPr>
          <w:strike/>
          <w:color w:val="FF0000"/>
        </w:rPr>
      </w:pPr>
      <w:bookmarkStart w:id="385" w:name="_Ref214968466"/>
      <w:bookmarkEnd w:id="384"/>
      <w:r w:rsidRPr="00E87065">
        <w:rPr>
          <w:strike/>
          <w:color w:val="FF0000"/>
        </w:rPr>
        <w:t xml:space="preserve">The </w:t>
      </w:r>
      <w:r w:rsidR="00DA6865" w:rsidRPr="00E87065">
        <w:rPr>
          <w:strike/>
          <w:color w:val="FF0000"/>
        </w:rPr>
        <w:t>Consent Holder</w:t>
      </w:r>
      <w:r w:rsidRPr="00E87065">
        <w:rPr>
          <w:strike/>
          <w:color w:val="FF0000"/>
        </w:rPr>
        <w:t xml:space="preserve"> </w:t>
      </w:r>
      <w:r w:rsidR="008A34C8" w:rsidRPr="00E87065">
        <w:rPr>
          <w:strike/>
          <w:color w:val="FF0000"/>
          <w:u w:val="single"/>
          <w:rPrChange w:id="386" w:author="Stevenson Aggregates Ltd " w:date="2025-11-24T11:37:00Z" w16du:dateUtc="2025-11-23T22:37:00Z">
            <w:rPr>
              <w:u w:val="single"/>
            </w:rPr>
          </w:rPrChange>
        </w:rPr>
        <w:t xml:space="preserve">shall </w:t>
      </w:r>
      <w:r w:rsidR="008A34C8" w:rsidRPr="00A327C2">
        <w:rPr>
          <w:strike/>
          <w:color w:val="FF0000"/>
          <w:u w:val="single"/>
          <w:rPrChange w:id="387" w:author="Stevenson Aggregates Ltd " w:date="2025-11-24T11:37:00Z" w16du:dateUtc="2025-11-23T22:37:00Z">
            <w:rPr>
              <w:u w:val="single"/>
            </w:rPr>
          </w:rPrChange>
        </w:rPr>
        <w:t xml:space="preserve">establish a baseline MALF for Mangawheau and Hingaia Tributary.  </w:t>
      </w:r>
      <w:r w:rsidR="008A34C8" w:rsidRPr="00E87065">
        <w:rPr>
          <w:strike/>
          <w:color w:val="FF0000"/>
          <w:u w:val="single"/>
          <w:rPrChange w:id="388" w:author="Stevenson Aggregates Ltd " w:date="2025-11-24T11:37:00Z" w16du:dateUtc="2025-11-23T22:37:00Z">
            <w:rPr>
              <w:u w:val="single"/>
            </w:rPr>
          </w:rPrChange>
        </w:rPr>
        <w:t>This baseline shall be determined from the existing monitoring data that will be collected before the sump water level reaches RL60m.  The baseline MALF shall be provided in the Annual Monitoring Report.</w:t>
      </w:r>
      <w:bookmarkEnd w:id="385"/>
      <w:r w:rsidR="008A34C8" w:rsidRPr="00E87065">
        <w:rPr>
          <w:strike/>
          <w:color w:val="FF0000"/>
          <w:u w:val="single"/>
          <w:rPrChange w:id="389" w:author="Stevenson Aggregates Ltd " w:date="2025-11-24T11:37:00Z" w16du:dateUtc="2025-11-23T22:37:00Z">
            <w:rPr>
              <w:u w:val="single"/>
            </w:rPr>
          </w:rPrChange>
        </w:rPr>
        <w:t xml:space="preserve"> </w:t>
      </w:r>
    </w:p>
    <w:p w14:paraId="274DF3EA" w14:textId="0594E3CC" w:rsidR="008A34C8" w:rsidRPr="00E87065" w:rsidRDefault="008A34C8" w:rsidP="00086927">
      <w:pPr>
        <w:pStyle w:val="ListNumber"/>
        <w:numPr>
          <w:ilvl w:val="0"/>
          <w:numId w:val="0"/>
        </w:numPr>
        <w:ind w:left="567"/>
        <w:rPr>
          <w:strike/>
          <w:color w:val="FF0000"/>
        </w:rPr>
      </w:pPr>
      <w:r w:rsidRPr="00E87065">
        <w:rPr>
          <w:strike/>
          <w:color w:val="FF0000"/>
          <w:u w:val="single"/>
        </w:rPr>
        <w:t xml:space="preserve">Once the sump water level reaches RL60m, the Consent Holder will augment the Mangawheau Stream and Hingaia Tributary Stream. </w:t>
      </w:r>
    </w:p>
    <w:p w14:paraId="0C21B30E" w14:textId="7C6EC621" w:rsidR="003A36E3" w:rsidRPr="00E87065" w:rsidRDefault="008A34C8" w:rsidP="00086927">
      <w:pPr>
        <w:pStyle w:val="ListNumber"/>
        <w:numPr>
          <w:ilvl w:val="0"/>
          <w:numId w:val="0"/>
        </w:numPr>
        <w:ind w:left="567"/>
        <w:rPr>
          <w:strike/>
          <w:color w:val="FF0000"/>
        </w:rPr>
      </w:pPr>
      <w:r w:rsidRPr="00E87065">
        <w:rPr>
          <w:strike/>
          <w:color w:val="FF0000"/>
          <w:u w:val="single"/>
        </w:rPr>
        <w:t xml:space="preserve">The Consent Holder </w:t>
      </w:r>
      <w:r w:rsidR="6A0D8B4F" w:rsidRPr="00E87065">
        <w:rPr>
          <w:strike/>
          <w:color w:val="FF0000"/>
        </w:rPr>
        <w:t>must</w:t>
      </w:r>
      <w:r w:rsidR="00551B82" w:rsidRPr="00E87065">
        <w:rPr>
          <w:strike/>
          <w:color w:val="FF0000"/>
        </w:rPr>
        <w:t xml:space="preserve"> a</w:t>
      </w:r>
      <w:r w:rsidR="00813B0B" w:rsidRPr="00E87065">
        <w:rPr>
          <w:strike/>
          <w:color w:val="FF0000"/>
        </w:rPr>
        <w:t>ugment the Mangawheau Stream and Hingaia Tributary from 1</w:t>
      </w:r>
      <w:r w:rsidR="00AE0913" w:rsidRPr="00E87065">
        <w:rPr>
          <w:strike/>
          <w:color w:val="FF0000"/>
        </w:rPr>
        <w:t> </w:t>
      </w:r>
      <w:r w:rsidR="00813B0B" w:rsidRPr="00E87065">
        <w:rPr>
          <w:strike/>
          <w:color w:val="FF0000"/>
        </w:rPr>
        <w:t>November to 31 May each year</w:t>
      </w:r>
      <w:r w:rsidRPr="00E87065">
        <w:rPr>
          <w:strike/>
          <w:color w:val="FF0000"/>
        </w:rPr>
        <w:t xml:space="preserve"> </w:t>
      </w:r>
      <w:r w:rsidRPr="00E87065">
        <w:rPr>
          <w:strike/>
          <w:color w:val="FF0000"/>
          <w:u w:val="single"/>
        </w:rPr>
        <w:t>if</w:t>
      </w:r>
      <w:r w:rsidR="00813B0B" w:rsidRPr="00E87065">
        <w:rPr>
          <w:strike/>
          <w:color w:val="FF0000"/>
        </w:rPr>
        <w:t xml:space="preserve"> once the following occur</w:t>
      </w:r>
      <w:r w:rsidR="003A36E3" w:rsidRPr="00E87065">
        <w:rPr>
          <w:strike/>
          <w:color w:val="FF0000"/>
        </w:rPr>
        <w:t>s</w:t>
      </w:r>
      <w:r w:rsidR="00436C17" w:rsidRPr="00E87065">
        <w:rPr>
          <w:strike/>
          <w:color w:val="FF0000"/>
        </w:rPr>
        <w:t>:</w:t>
      </w:r>
    </w:p>
    <w:p w14:paraId="6A19A4D8" w14:textId="5C13DE63" w:rsidR="00477113" w:rsidRPr="00E87065" w:rsidRDefault="008A34C8" w:rsidP="00477113">
      <w:pPr>
        <w:pStyle w:val="ListNumber3"/>
        <w:ind w:left="1080"/>
        <w:rPr>
          <w:strike/>
          <w:color w:val="FF0000"/>
        </w:rPr>
      </w:pPr>
      <w:r w:rsidRPr="00E87065">
        <w:rPr>
          <w:strike/>
          <w:color w:val="FF0000"/>
          <w:u w:val="single"/>
        </w:rPr>
        <w:t xml:space="preserve">The </w:t>
      </w:r>
      <w:r w:rsidRPr="00856EC0">
        <w:rPr>
          <w:strike/>
          <w:color w:val="FF0000"/>
          <w:u w:val="single"/>
        </w:rPr>
        <w:t>baseline MALF</w:t>
      </w:r>
      <w:r w:rsidR="00D15C87" w:rsidRPr="00856EC0">
        <w:rPr>
          <w:strike/>
          <w:color w:val="FF0000"/>
          <w:u w:val="single"/>
        </w:rPr>
        <w:t xml:space="preserve"> shows a</w:t>
      </w:r>
      <w:r w:rsidRPr="00856EC0">
        <w:rPr>
          <w:strike/>
          <w:color w:val="FF0000"/>
          <w:u w:val="single"/>
        </w:rPr>
        <w:t xml:space="preserve"> </w:t>
      </w:r>
      <w:r w:rsidR="00477113" w:rsidRPr="00856EC0">
        <w:rPr>
          <w:strike/>
          <w:color w:val="FF0000"/>
        </w:rPr>
        <w:t xml:space="preserve">A </w:t>
      </w:r>
      <w:r w:rsidR="00D82294" w:rsidRPr="00856EC0">
        <w:rPr>
          <w:strike/>
          <w:color w:val="FF0000"/>
        </w:rPr>
        <w:t>downward trend in stream flow</w:t>
      </w:r>
      <w:r w:rsidRPr="00856EC0">
        <w:rPr>
          <w:strike/>
          <w:color w:val="FF0000"/>
        </w:rPr>
        <w:t xml:space="preserve"> </w:t>
      </w:r>
      <w:r w:rsidR="00D82294" w:rsidRPr="00856EC0">
        <w:rPr>
          <w:strike/>
          <w:color w:val="FF0000"/>
        </w:rPr>
        <w:t xml:space="preserve">of </w:t>
      </w:r>
      <w:r w:rsidR="002F438B" w:rsidRPr="00856EC0">
        <w:rPr>
          <w:strike/>
          <w:color w:val="FF0000"/>
        </w:rPr>
        <w:t xml:space="preserve">a </w:t>
      </w:r>
      <w:r w:rsidR="00D82294" w:rsidRPr="00856EC0">
        <w:rPr>
          <w:strike/>
          <w:color w:val="FF0000"/>
        </w:rPr>
        <w:t>specific discharge</w:t>
      </w:r>
      <w:r w:rsidR="002F438B" w:rsidRPr="00856EC0">
        <w:rPr>
          <w:strike/>
          <w:color w:val="FF0000"/>
        </w:rPr>
        <w:t>,</w:t>
      </w:r>
      <w:r w:rsidR="00D82294" w:rsidRPr="00856EC0">
        <w:rPr>
          <w:strike/>
          <w:color w:val="FF0000"/>
        </w:rPr>
        <w:t xml:space="preserve"> over </w:t>
      </w:r>
      <w:r w:rsidR="00E22106" w:rsidRPr="00856EC0">
        <w:rPr>
          <w:strike/>
          <w:color w:val="FF0000"/>
        </w:rPr>
        <w:t>three consecutive years</w:t>
      </w:r>
      <w:r w:rsidRPr="00856EC0">
        <w:rPr>
          <w:strike/>
          <w:color w:val="FF0000"/>
        </w:rPr>
        <w:t xml:space="preserve"> </w:t>
      </w:r>
      <w:r w:rsidRPr="00856EC0">
        <w:rPr>
          <w:strike/>
          <w:color w:val="FF0000"/>
          <w:u w:val="single"/>
        </w:rPr>
        <w:t>(i.e. 6 rounds of stream flow gauging)</w:t>
      </w:r>
      <w:r w:rsidR="002F438B" w:rsidRPr="00856EC0">
        <w:rPr>
          <w:strike/>
          <w:color w:val="FF0000"/>
        </w:rPr>
        <w:t>,</w:t>
      </w:r>
      <w:r w:rsidR="00E22106" w:rsidRPr="00856EC0">
        <w:rPr>
          <w:strike/>
          <w:color w:val="FF0000"/>
        </w:rPr>
        <w:t xml:space="preserve"> </w:t>
      </w:r>
      <w:r w:rsidR="00D82294" w:rsidRPr="00856EC0">
        <w:rPr>
          <w:strike/>
          <w:color w:val="FF0000"/>
        </w:rPr>
        <w:t xml:space="preserve">is detected as </w:t>
      </w:r>
      <w:r w:rsidR="002F438B" w:rsidRPr="00856EC0">
        <w:rPr>
          <w:strike/>
          <w:color w:val="FF0000"/>
        </w:rPr>
        <w:t xml:space="preserve">described in </w:t>
      </w:r>
      <w:r w:rsidR="00C00268" w:rsidRPr="00856EC0">
        <w:rPr>
          <w:strike/>
          <w:color w:val="FF0000"/>
        </w:rPr>
        <w:t>c</w:t>
      </w:r>
      <w:r w:rsidR="00D82294" w:rsidRPr="00856EC0">
        <w:rPr>
          <w:strike/>
          <w:color w:val="FF0000"/>
        </w:rPr>
        <w:t>ondition 19</w:t>
      </w:r>
      <w:r w:rsidR="00BF4060" w:rsidRPr="00856EC0">
        <w:rPr>
          <w:strike/>
          <w:color w:val="FF0000"/>
        </w:rPr>
        <w:t>6</w:t>
      </w:r>
      <w:r w:rsidR="00E22106" w:rsidRPr="00856EC0">
        <w:rPr>
          <w:strike/>
          <w:color w:val="FF0000"/>
        </w:rPr>
        <w:t xml:space="preserve">; </w:t>
      </w:r>
    </w:p>
    <w:p w14:paraId="687164B6" w14:textId="342F90F9" w:rsidR="00477113" w:rsidRPr="00E87065" w:rsidRDefault="00D82294" w:rsidP="00477113">
      <w:pPr>
        <w:pStyle w:val="ListNumber3"/>
        <w:ind w:left="1080"/>
        <w:rPr>
          <w:strike/>
          <w:color w:val="FF0000"/>
        </w:rPr>
      </w:pPr>
      <w:r w:rsidRPr="00E87065">
        <w:rPr>
          <w:strike/>
          <w:color w:val="FF0000"/>
        </w:rPr>
        <w:t>I</w:t>
      </w:r>
      <w:r w:rsidR="6A0D8B4F" w:rsidRPr="00E87065">
        <w:rPr>
          <w:strike/>
          <w:color w:val="FF0000"/>
        </w:rPr>
        <w:t xml:space="preserve">f </w:t>
      </w:r>
      <w:r w:rsidR="001A4DEE" w:rsidRPr="00E87065">
        <w:rPr>
          <w:strike/>
          <w:color w:val="FF0000"/>
        </w:rPr>
        <w:t>T</w:t>
      </w:r>
      <w:r w:rsidR="6A0D8B4F" w:rsidRPr="00E87065">
        <w:rPr>
          <w:strike/>
          <w:color w:val="FF0000"/>
        </w:rPr>
        <w:t xml:space="preserve">he flow at Mangawheau Station (site number 08529) falls below 160 litres per second (200% of the site </w:t>
      </w:r>
      <w:r w:rsidR="002E7794" w:rsidRPr="00E87065">
        <w:rPr>
          <w:strike/>
          <w:color w:val="FF0000"/>
          <w:u w:val="single"/>
        </w:rPr>
        <w:t>MALF</w:t>
      </w:r>
      <w:r w:rsidR="001A4DEE" w:rsidRPr="00E87065">
        <w:rPr>
          <w:strike/>
          <w:color w:val="FF0000"/>
          <w:u w:val="single"/>
        </w:rPr>
        <w:t xml:space="preserve"> </w:t>
      </w:r>
      <w:r w:rsidR="6A0D8B4F" w:rsidRPr="00E87065">
        <w:rPr>
          <w:strike/>
          <w:color w:val="FF0000"/>
        </w:rPr>
        <w:t>mean annual low flow)</w:t>
      </w:r>
      <w:r w:rsidR="008A34C8" w:rsidRPr="00E87065">
        <w:rPr>
          <w:strike/>
          <w:color w:val="FF0000"/>
          <w:u w:val="single"/>
        </w:rPr>
        <w:t xml:space="preserve">.  In the event that the Mangawheau Stream flow site is disestablished or becomes </w:t>
      </w:r>
      <w:r w:rsidR="00145D50" w:rsidRPr="00E87065">
        <w:rPr>
          <w:strike/>
          <w:color w:val="FF0000"/>
          <w:u w:val="single"/>
        </w:rPr>
        <w:t>in</w:t>
      </w:r>
      <w:r w:rsidR="008A34C8" w:rsidRPr="00E87065">
        <w:rPr>
          <w:strike/>
          <w:color w:val="FF0000"/>
          <w:u w:val="single"/>
        </w:rPr>
        <w:t xml:space="preserve">operative, an </w:t>
      </w:r>
      <w:r w:rsidR="008A34C8" w:rsidRPr="00E87065">
        <w:rPr>
          <w:strike/>
          <w:color w:val="FF0000"/>
          <w:u w:val="single"/>
        </w:rPr>
        <w:lastRenderedPageBreak/>
        <w:t>alternative monitoring site and corresponding flow threshold must b</w:t>
      </w:r>
      <w:r w:rsidR="008A34C8" w:rsidRPr="00E87065">
        <w:rPr>
          <w:strike/>
          <w:color w:val="FF0000"/>
        </w:rPr>
        <w:t>e</w:t>
      </w:r>
      <w:r w:rsidR="00145D50" w:rsidRPr="00E87065">
        <w:rPr>
          <w:strike/>
          <w:color w:val="FF0000"/>
          <w:u w:val="single"/>
        </w:rPr>
        <w:t xml:space="preserve"> identified and agreed</w:t>
      </w:r>
      <w:r w:rsidR="008A34C8" w:rsidRPr="00E87065">
        <w:rPr>
          <w:strike/>
          <w:color w:val="FF0000"/>
          <w:u w:val="single"/>
        </w:rPr>
        <w:t xml:space="preserve"> in writing by the Council</w:t>
      </w:r>
      <w:r w:rsidR="003F7AAB" w:rsidRPr="00E87065">
        <w:rPr>
          <w:strike/>
          <w:color w:val="FF0000"/>
          <w:u w:val="single"/>
        </w:rPr>
        <w:t xml:space="preserve"> </w:t>
      </w:r>
      <w:r w:rsidR="008A34C8" w:rsidRPr="00E87065">
        <w:rPr>
          <w:strike/>
          <w:color w:val="FF0000"/>
          <w:u w:val="single"/>
        </w:rPr>
        <w:t>and complied with</w:t>
      </w:r>
      <w:r w:rsidR="6A0D8B4F" w:rsidRPr="00E87065">
        <w:rPr>
          <w:strike/>
          <w:color w:val="FF0000"/>
        </w:rPr>
        <w:t xml:space="preserve">; </w:t>
      </w:r>
      <w:r w:rsidR="00436C17" w:rsidRPr="00E87065">
        <w:rPr>
          <w:strike/>
          <w:color w:val="FF0000"/>
        </w:rPr>
        <w:t>and</w:t>
      </w:r>
    </w:p>
    <w:p w14:paraId="776ACB63" w14:textId="77777777" w:rsidR="008A34C8" w:rsidRPr="00E87065" w:rsidRDefault="6A0D8B4F" w:rsidP="00477113">
      <w:pPr>
        <w:pStyle w:val="ListNumber3"/>
        <w:ind w:left="1080"/>
        <w:rPr>
          <w:strike/>
          <w:color w:val="FF0000"/>
        </w:rPr>
      </w:pPr>
      <w:r w:rsidRPr="00E87065">
        <w:rPr>
          <w:strike/>
          <w:color w:val="FF0000"/>
        </w:rPr>
        <w:t>Once the sump water level reaches RL60</w:t>
      </w:r>
      <w:r w:rsidR="008A34C8" w:rsidRPr="00E87065">
        <w:rPr>
          <w:strike/>
          <w:color w:val="FF0000"/>
          <w:u w:val="single"/>
        </w:rPr>
        <w:t xml:space="preserve">The flow loss can be attributed to the Site's dewatering; and </w:t>
      </w:r>
    </w:p>
    <w:p w14:paraId="32AE451E" w14:textId="18837260" w:rsidR="009A672F" w:rsidRPr="00E87065" w:rsidRDefault="008A34C8" w:rsidP="00477113">
      <w:pPr>
        <w:pStyle w:val="ListNumber3"/>
        <w:ind w:left="1080"/>
        <w:rPr>
          <w:strike/>
          <w:color w:val="FF0000"/>
        </w:rPr>
      </w:pPr>
      <w:r w:rsidRPr="00E87065">
        <w:rPr>
          <w:strike/>
          <w:color w:val="FF0000"/>
          <w:u w:val="single"/>
        </w:rPr>
        <w:t>Is not caused by drought conditions</w:t>
      </w:r>
      <w:r w:rsidR="6A0D8B4F" w:rsidRPr="00E87065">
        <w:rPr>
          <w:strike/>
          <w:color w:val="FF0000"/>
        </w:rPr>
        <w:t xml:space="preserve">. </w:t>
      </w:r>
    </w:p>
    <w:p w14:paraId="629E513C" w14:textId="1D4B75AE" w:rsidR="009A672F" w:rsidRPr="003F7AAB" w:rsidRDefault="6A0D8B4F" w:rsidP="002D295A">
      <w:pPr>
        <w:pStyle w:val="ListNumber"/>
        <w:numPr>
          <w:ilvl w:val="0"/>
          <w:numId w:val="0"/>
        </w:numPr>
        <w:ind w:left="567"/>
        <w:rPr>
          <w:color w:val="FF0000"/>
        </w:rPr>
      </w:pPr>
      <w:r w:rsidRPr="003F7AAB">
        <w:rPr>
          <w:strike/>
          <w:color w:val="FF0000"/>
        </w:rPr>
        <w:t xml:space="preserve">In the event that the Mangawheau Stream flow site is disestablished or becomes inoperable, an alternative monitoring site and corresponding flow threshold </w:t>
      </w:r>
      <w:r w:rsidRPr="003F7AAB">
        <w:rPr>
          <w:color w:val="FF0000"/>
        </w:rPr>
        <w:t>must</w:t>
      </w:r>
      <w:r w:rsidRPr="003F7AAB">
        <w:rPr>
          <w:strike/>
          <w:color w:val="FF0000"/>
        </w:rPr>
        <w:t xml:space="preserve"> be specified in writing by the Council and must be complied with</w:t>
      </w:r>
      <w:r w:rsidRPr="003F7AAB">
        <w:rPr>
          <w:color w:val="FF0000"/>
        </w:rPr>
        <w:t>.</w:t>
      </w:r>
    </w:p>
    <w:p w14:paraId="6E9F539E" w14:textId="6AA5C652" w:rsidR="009A672F" w:rsidRPr="00E87065" w:rsidRDefault="6A0D8B4F" w:rsidP="00086927">
      <w:pPr>
        <w:pStyle w:val="ListNumber"/>
        <w:numPr>
          <w:ilvl w:val="0"/>
          <w:numId w:val="0"/>
        </w:numPr>
        <w:ind w:left="567"/>
        <w:rPr>
          <w:color w:val="FF0000"/>
        </w:rPr>
      </w:pPr>
      <w:bookmarkStart w:id="390" w:name="_Ref214886385"/>
      <w:bookmarkStart w:id="391" w:name="_Ref214968472"/>
      <w:bookmarkStart w:id="392" w:name="_Hlk214966720"/>
      <w:r w:rsidRPr="00E87065">
        <w:rPr>
          <w:strike/>
          <w:color w:val="FF0000"/>
        </w:rPr>
        <w:t>The augmentation rates for the Mangawheau Stream and Hingaia Tributary must be determined annually</w:t>
      </w:r>
      <w:r w:rsidR="001A4DEE" w:rsidRPr="00E87065">
        <w:rPr>
          <w:strike/>
          <w:color w:val="FF0000"/>
        </w:rPr>
        <w:t xml:space="preserve"> </w:t>
      </w:r>
      <w:r w:rsidR="001A4DEE" w:rsidRPr="00E87065">
        <w:rPr>
          <w:strike/>
          <w:color w:val="FF0000"/>
          <w:u w:val="single"/>
        </w:rPr>
        <w:t>by a SQEP</w:t>
      </w:r>
      <w:r w:rsidRPr="00E87065">
        <w:rPr>
          <w:strike/>
          <w:color w:val="FF0000"/>
        </w:rPr>
        <w:t xml:space="preserve"> and will be reported in the </w:t>
      </w:r>
      <w:bookmarkEnd w:id="390"/>
      <w:r w:rsidR="007F5BEB" w:rsidRPr="00E87065">
        <w:rPr>
          <w:strike/>
          <w:color w:val="FF0000"/>
        </w:rPr>
        <w:t xml:space="preserve">Annual Monitoring Report required under condition </w:t>
      </w:r>
      <w:r w:rsidR="007F5BEB" w:rsidRPr="00E87065">
        <w:rPr>
          <w:strike/>
          <w:color w:val="FF0000"/>
        </w:rPr>
        <w:fldChar w:fldCharType="begin"/>
      </w:r>
      <w:r w:rsidR="007F5BEB" w:rsidRPr="00E87065">
        <w:rPr>
          <w:strike/>
          <w:color w:val="FF0000"/>
        </w:rPr>
        <w:instrText xml:space="preserve"> REF _Ref214886296 \r \h  \* MERGEFORMAT </w:instrText>
      </w:r>
      <w:r w:rsidR="007F5BEB" w:rsidRPr="00E87065">
        <w:rPr>
          <w:strike/>
          <w:color w:val="FF0000"/>
        </w:rPr>
      </w:r>
      <w:r w:rsidR="007F5BEB" w:rsidRPr="00E87065">
        <w:rPr>
          <w:strike/>
          <w:color w:val="FF0000"/>
        </w:rPr>
        <w:fldChar w:fldCharType="separate"/>
      </w:r>
      <w:r w:rsidR="00C759CD">
        <w:rPr>
          <w:strike/>
          <w:color w:val="FF0000"/>
        </w:rPr>
        <w:t>200</w:t>
      </w:r>
      <w:r w:rsidR="007F5BEB" w:rsidRPr="00E87065">
        <w:rPr>
          <w:strike/>
          <w:color w:val="FF0000"/>
        </w:rPr>
        <w:fldChar w:fldCharType="end"/>
      </w:r>
      <w:r w:rsidR="007F5BEB" w:rsidRPr="00E87065">
        <w:rPr>
          <w:strike/>
          <w:color w:val="FF0000"/>
        </w:rPr>
        <w:t xml:space="preserve"> </w:t>
      </w:r>
      <w:r w:rsidR="007F5BEB" w:rsidRPr="00E87065">
        <w:rPr>
          <w:strike/>
          <w:color w:val="FF0000"/>
          <w:u w:val="single"/>
        </w:rPr>
        <w:fldChar w:fldCharType="begin"/>
      </w:r>
      <w:r w:rsidR="007F5BEB" w:rsidRPr="00E87065">
        <w:rPr>
          <w:strike/>
          <w:color w:val="FF0000"/>
          <w:u w:val="single"/>
        </w:rPr>
        <w:instrText xml:space="preserve"> REF _Ref214965148 \r \h </w:instrText>
      </w:r>
      <w:r w:rsidR="001A4DEE" w:rsidRPr="00E87065">
        <w:rPr>
          <w:strike/>
          <w:color w:val="FF0000"/>
          <w:u w:val="single"/>
        </w:rPr>
        <w:instrText xml:space="preserve"> \* MERGEFORMAT </w:instrText>
      </w:r>
      <w:r w:rsidR="007F5BEB" w:rsidRPr="00E87065">
        <w:rPr>
          <w:strike/>
          <w:color w:val="FF0000"/>
          <w:u w:val="single"/>
        </w:rPr>
      </w:r>
      <w:r w:rsidR="007F5BEB" w:rsidRPr="00E87065">
        <w:rPr>
          <w:strike/>
          <w:color w:val="FF0000"/>
          <w:u w:val="single"/>
        </w:rPr>
        <w:fldChar w:fldCharType="separate"/>
      </w:r>
      <w:r w:rsidR="00C759CD">
        <w:rPr>
          <w:strike/>
          <w:color w:val="FF0000"/>
          <w:u w:val="single"/>
        </w:rPr>
        <w:t>87</w:t>
      </w:r>
      <w:r w:rsidR="007F5BEB" w:rsidRPr="00E87065">
        <w:rPr>
          <w:strike/>
          <w:color w:val="FF0000"/>
          <w:u w:val="single"/>
        </w:rPr>
        <w:fldChar w:fldCharType="end"/>
      </w:r>
      <w:r w:rsidR="007F5BEB" w:rsidRPr="00E87065">
        <w:rPr>
          <w:color w:val="FF0000"/>
          <w:u w:val="single"/>
        </w:rPr>
        <w:t>.</w:t>
      </w:r>
      <w:bookmarkEnd w:id="391"/>
    </w:p>
    <w:p w14:paraId="7157D905" w14:textId="3945601F" w:rsidR="009A672F" w:rsidRPr="0066256F" w:rsidRDefault="00FE2786" w:rsidP="002D295A">
      <w:pPr>
        <w:pStyle w:val="ListNumber"/>
        <w:numPr>
          <w:ilvl w:val="0"/>
          <w:numId w:val="0"/>
        </w:numPr>
        <w:ind w:left="567"/>
        <w:rPr>
          <w:strike/>
          <w:color w:val="FF0000"/>
        </w:rPr>
      </w:pPr>
      <w:r w:rsidRPr="0066256F">
        <w:rPr>
          <w:strike/>
          <w:color w:val="FF0000"/>
        </w:rPr>
        <w:t>A</w:t>
      </w:r>
      <w:r w:rsidR="6A0D8B4F" w:rsidRPr="0066256F">
        <w:rPr>
          <w:strike/>
          <w:color w:val="FF0000"/>
        </w:rPr>
        <w:t>ugmentation must be undertaken only if three</w:t>
      </w:r>
      <w:r w:rsidR="6A0D8B4F" w:rsidRPr="00520E65">
        <w:rPr>
          <w:strike/>
          <w:color w:val="FF0000"/>
        </w:rPr>
        <w:t xml:space="preserve"> consecutive</w:t>
      </w:r>
      <w:r w:rsidR="6A0D8B4F" w:rsidRPr="0066256F">
        <w:rPr>
          <w:strike/>
          <w:color w:val="FF0000"/>
        </w:rPr>
        <w:t xml:space="preserve"> years (i.e. </w:t>
      </w:r>
      <w:r w:rsidRPr="0066256F">
        <w:rPr>
          <w:strike/>
          <w:color w:val="FF0000"/>
        </w:rPr>
        <w:t>six</w:t>
      </w:r>
      <w:r w:rsidR="6A0D8B4F" w:rsidRPr="0066256F">
        <w:rPr>
          <w:strike/>
          <w:color w:val="FF0000"/>
        </w:rPr>
        <w:t xml:space="preserve"> rounds of stream flow gauging) of reduced specific discharge (L/s/km2) for the new gauging stations have been detected that:</w:t>
      </w:r>
    </w:p>
    <w:p w14:paraId="522D8223" w14:textId="77777777" w:rsidR="009A672F" w:rsidRPr="0066256F" w:rsidRDefault="6A0D8B4F" w:rsidP="00655C83">
      <w:pPr>
        <w:pStyle w:val="ListNumber3"/>
        <w:ind w:left="924" w:hanging="357"/>
        <w:rPr>
          <w:strike/>
          <w:color w:val="FF0000"/>
        </w:rPr>
      </w:pPr>
      <w:r w:rsidRPr="0066256F">
        <w:rPr>
          <w:strike/>
          <w:color w:val="FF0000"/>
        </w:rPr>
        <w:t xml:space="preserve">Can be attributed to the Site’s dewatering; and </w:t>
      </w:r>
    </w:p>
    <w:p w14:paraId="36E65327" w14:textId="77777777" w:rsidR="009A672F" w:rsidRPr="0066256F" w:rsidRDefault="6A0D8B4F" w:rsidP="00655C83">
      <w:pPr>
        <w:pStyle w:val="ListNumber3"/>
        <w:ind w:left="924" w:hanging="357"/>
        <w:rPr>
          <w:color w:val="FF0000"/>
        </w:rPr>
      </w:pPr>
      <w:r w:rsidRPr="0066256F">
        <w:rPr>
          <w:strike/>
          <w:color w:val="FF0000"/>
        </w:rPr>
        <w:t>Is not caused by drought conditions</w:t>
      </w:r>
      <w:r w:rsidRPr="0066256F">
        <w:rPr>
          <w:color w:val="FF0000"/>
        </w:rPr>
        <w:t xml:space="preserve">. </w:t>
      </w:r>
    </w:p>
    <w:p w14:paraId="3D10E239" w14:textId="3CFF1148" w:rsidR="009A672F" w:rsidRPr="00086927" w:rsidRDefault="6A0D8B4F" w:rsidP="00086927">
      <w:pPr>
        <w:pStyle w:val="ListNumber"/>
        <w:numPr>
          <w:ilvl w:val="0"/>
          <w:numId w:val="0"/>
        </w:numPr>
        <w:ind w:left="567"/>
        <w:rPr>
          <w:strike/>
          <w:color w:val="FF0000"/>
        </w:rPr>
      </w:pPr>
      <w:r w:rsidRPr="00086927">
        <w:rPr>
          <w:strike/>
          <w:color w:val="FF0000"/>
        </w:rPr>
        <w:t>The augmentation source will be from bore(s).</w:t>
      </w:r>
    </w:p>
    <w:p w14:paraId="7D1A1150" w14:textId="33341670" w:rsidR="00271510" w:rsidRPr="00086927" w:rsidRDefault="00271510" w:rsidP="00086927">
      <w:pPr>
        <w:pStyle w:val="ListNumber"/>
        <w:numPr>
          <w:ilvl w:val="0"/>
          <w:numId w:val="0"/>
        </w:numPr>
        <w:ind w:left="567"/>
        <w:rPr>
          <w:strike/>
          <w:color w:val="FF0000"/>
        </w:rPr>
      </w:pPr>
      <w:bookmarkStart w:id="393" w:name="_Ref214886780"/>
      <w:r w:rsidRPr="00086927">
        <w:rPr>
          <w:strike/>
          <w:color w:val="FF0000"/>
        </w:rPr>
        <w:t>The groundwater quality in the proposed augmentation bore must be analysed and the results must be</w:t>
      </w:r>
      <w:r w:rsidR="00806A01" w:rsidRPr="00086927">
        <w:rPr>
          <w:strike/>
          <w:color w:val="FF0000"/>
        </w:rPr>
        <w:t xml:space="preserve"> (a)</w:t>
      </w:r>
      <w:r w:rsidRPr="00086927">
        <w:rPr>
          <w:strike/>
          <w:color w:val="FF0000"/>
        </w:rPr>
        <w:t xml:space="preserve"> provided in the </w:t>
      </w:r>
      <w:r w:rsidR="007F5BEB" w:rsidRPr="00086927">
        <w:rPr>
          <w:strike/>
          <w:color w:val="FF0000"/>
        </w:rPr>
        <w:t xml:space="preserve">aAnnual mMonitoring rReport required under condition </w:t>
      </w:r>
      <w:r w:rsidR="007F5BEB" w:rsidRPr="00086927">
        <w:rPr>
          <w:strike/>
          <w:color w:val="FF0000"/>
        </w:rPr>
        <w:fldChar w:fldCharType="begin"/>
      </w:r>
      <w:r w:rsidR="007F5BEB" w:rsidRPr="00086927">
        <w:rPr>
          <w:strike/>
          <w:color w:val="FF0000"/>
        </w:rPr>
        <w:instrText xml:space="preserve"> REF _Ref214886296 \r \h  \* MERGEFORMAT </w:instrText>
      </w:r>
      <w:r w:rsidR="007F5BEB" w:rsidRPr="00086927">
        <w:rPr>
          <w:strike/>
          <w:color w:val="FF0000"/>
        </w:rPr>
      </w:r>
      <w:r w:rsidR="007F5BEB" w:rsidRPr="00086927">
        <w:rPr>
          <w:strike/>
          <w:color w:val="FF0000"/>
        </w:rPr>
        <w:fldChar w:fldCharType="separate"/>
      </w:r>
      <w:r w:rsidR="00C759CD">
        <w:rPr>
          <w:strike/>
          <w:color w:val="FF0000"/>
        </w:rPr>
        <w:t>200</w:t>
      </w:r>
      <w:r w:rsidR="007F5BEB" w:rsidRPr="00086927">
        <w:rPr>
          <w:strike/>
          <w:color w:val="FF0000"/>
        </w:rPr>
        <w:fldChar w:fldCharType="end"/>
      </w:r>
      <w:r w:rsidR="007F5BEB" w:rsidRPr="00086927">
        <w:rPr>
          <w:strike/>
          <w:color w:val="FF0000"/>
        </w:rPr>
        <w:t xml:space="preserve"> </w:t>
      </w:r>
      <w:r w:rsidR="007F5BEB" w:rsidRPr="00086927">
        <w:rPr>
          <w:strike/>
          <w:color w:val="FF0000"/>
          <w:u w:val="single"/>
        </w:rPr>
        <w:fldChar w:fldCharType="begin"/>
      </w:r>
      <w:r w:rsidR="007F5BEB" w:rsidRPr="00086927">
        <w:rPr>
          <w:strike/>
          <w:color w:val="FF0000"/>
          <w:u w:val="single"/>
        </w:rPr>
        <w:instrText xml:space="preserve"> REF _Ref214965148 \r \h </w:instrText>
      </w:r>
      <w:r w:rsidR="006D74D3" w:rsidRPr="00086927">
        <w:rPr>
          <w:strike/>
          <w:color w:val="FF0000"/>
          <w:u w:val="single"/>
        </w:rPr>
        <w:instrText xml:space="preserve"> \* MERGEFORMAT </w:instrText>
      </w:r>
      <w:r w:rsidR="007F5BEB" w:rsidRPr="00086927">
        <w:rPr>
          <w:strike/>
          <w:color w:val="FF0000"/>
          <w:u w:val="single"/>
        </w:rPr>
      </w:r>
      <w:r w:rsidR="007F5BEB" w:rsidRPr="00086927">
        <w:rPr>
          <w:strike/>
          <w:color w:val="FF0000"/>
          <w:u w:val="single"/>
        </w:rPr>
        <w:fldChar w:fldCharType="separate"/>
      </w:r>
      <w:r w:rsidR="00C759CD">
        <w:rPr>
          <w:strike/>
          <w:color w:val="FF0000"/>
          <w:u w:val="single"/>
        </w:rPr>
        <w:t>87</w:t>
      </w:r>
      <w:r w:rsidR="007F5BEB" w:rsidRPr="00086927">
        <w:rPr>
          <w:strike/>
          <w:color w:val="FF0000"/>
          <w:u w:val="single"/>
        </w:rPr>
        <w:fldChar w:fldCharType="end"/>
      </w:r>
      <w:r w:rsidR="00806A01" w:rsidRPr="00086927">
        <w:rPr>
          <w:strike/>
          <w:color w:val="FF0000"/>
        </w:rPr>
        <w:t>, and</w:t>
      </w:r>
      <w:r w:rsidR="008B6BAD" w:rsidRPr="00086927">
        <w:rPr>
          <w:strike/>
          <w:color w:val="FF0000"/>
        </w:rPr>
        <w:t xml:space="preserve"> </w:t>
      </w:r>
      <w:r w:rsidR="00806A01" w:rsidRPr="00086927">
        <w:rPr>
          <w:strike/>
          <w:color w:val="FF0000"/>
        </w:rPr>
        <w:t xml:space="preserve">(b) </w:t>
      </w:r>
      <w:bookmarkStart w:id="394" w:name="_Hlk214966632"/>
      <w:r w:rsidRPr="00086927">
        <w:rPr>
          <w:strike/>
          <w:color w:val="FF0000"/>
        </w:rPr>
        <w:t>compared against the water quality in the baseline Mangawheau Stream and Hingaia Tribu</w:t>
      </w:r>
      <w:r w:rsidR="002020C9" w:rsidRPr="00086927">
        <w:rPr>
          <w:strike/>
          <w:color w:val="FF0000"/>
        </w:rPr>
        <w:t>t</w:t>
      </w:r>
      <w:r w:rsidRPr="00086927">
        <w:rPr>
          <w:strike/>
          <w:color w:val="FF0000"/>
        </w:rPr>
        <w:t>ary Stream before any augmentation</w:t>
      </w:r>
      <w:bookmarkEnd w:id="394"/>
      <w:bookmarkEnd w:id="392"/>
      <w:r w:rsidRPr="00086927">
        <w:rPr>
          <w:strike/>
          <w:color w:val="FF0000"/>
        </w:rPr>
        <w:t xml:space="preserve">. </w:t>
      </w:r>
      <w:r w:rsidR="0084466E" w:rsidRPr="00086927">
        <w:rPr>
          <w:strike/>
          <w:color w:val="FF0000"/>
        </w:rPr>
        <w:t>Augmentation can only commence once a freshwater ecologist has certified that the water quality is suitable for augmentation.  If the freshwater ecologist determines that the water quality is not suitable, the Consent Holder must identify and implement measures to achieve water quality suitable for augmentation prior to commencing augmentation in accordance with condition 80</w:t>
      </w:r>
      <w:r w:rsidR="00C474C1" w:rsidRPr="00086927">
        <w:rPr>
          <w:strike/>
          <w:color w:val="FF0000"/>
        </w:rPr>
        <w:fldChar w:fldCharType="begin"/>
      </w:r>
      <w:r w:rsidR="00C474C1" w:rsidRPr="00086927">
        <w:rPr>
          <w:strike/>
          <w:color w:val="FF0000"/>
        </w:rPr>
        <w:instrText xml:space="preserve"> REF _Ref214965321 \r \h  \* MERGEFORMAT </w:instrText>
      </w:r>
      <w:r w:rsidR="00C474C1" w:rsidRPr="00086927">
        <w:rPr>
          <w:strike/>
          <w:color w:val="FF0000"/>
        </w:rPr>
      </w:r>
      <w:r w:rsidR="00C474C1" w:rsidRPr="00086927">
        <w:rPr>
          <w:strike/>
          <w:color w:val="FF0000"/>
        </w:rPr>
        <w:fldChar w:fldCharType="separate"/>
      </w:r>
      <w:r w:rsidR="00C759CD" w:rsidRPr="00C759CD">
        <w:rPr>
          <w:strike/>
          <w:color w:val="FF0000"/>
          <w:u w:val="single"/>
        </w:rPr>
        <w:t>81</w:t>
      </w:r>
      <w:r w:rsidR="00C474C1" w:rsidRPr="00086927">
        <w:rPr>
          <w:strike/>
          <w:color w:val="FF0000"/>
        </w:rPr>
        <w:fldChar w:fldCharType="end"/>
      </w:r>
      <w:r w:rsidR="00C474C1" w:rsidRPr="00086927">
        <w:rPr>
          <w:strike/>
          <w:color w:val="FF0000"/>
        </w:rPr>
        <w:t>(c</w:t>
      </w:r>
      <w:r w:rsidR="00C474C1" w:rsidRPr="00086927">
        <w:rPr>
          <w:strike/>
          <w:color w:val="FF0000"/>
          <w:u w:val="single"/>
        </w:rPr>
        <w:t>d</w:t>
      </w:r>
      <w:r w:rsidR="00C474C1" w:rsidRPr="00086927">
        <w:rPr>
          <w:strike/>
          <w:color w:val="FF0000"/>
        </w:rPr>
        <w:t xml:space="preserve">) </w:t>
      </w:r>
      <w:r w:rsidR="0084466E" w:rsidRPr="00086927">
        <w:rPr>
          <w:strike/>
          <w:color w:val="FF0000"/>
        </w:rPr>
        <w:t xml:space="preserve">for the ARMP.  Until suitable water for augmentation is available and certified, the Consent Holder shall </w:t>
      </w:r>
      <w:r w:rsidR="00292645" w:rsidRPr="00086927">
        <w:rPr>
          <w:strike/>
          <w:color w:val="FF0000"/>
          <w:u w:val="single"/>
        </w:rPr>
        <w:t xml:space="preserve">cease mineral extraction </w:t>
      </w:r>
      <w:r w:rsidR="0084466E" w:rsidRPr="00086927">
        <w:rPr>
          <w:strike/>
          <w:color w:val="FF0000"/>
        </w:rPr>
        <w:t xml:space="preserve">discontinue de-watering </w:t>
      </w:r>
      <w:commentRangeStart w:id="395"/>
      <w:r w:rsidR="0084466E" w:rsidRPr="00086927">
        <w:rPr>
          <w:strike/>
          <w:color w:val="FF0000"/>
        </w:rPr>
        <w:t>activities</w:t>
      </w:r>
      <w:commentRangeEnd w:id="395"/>
      <w:r w:rsidR="003D0EF4" w:rsidRPr="00086927">
        <w:rPr>
          <w:rStyle w:val="CommentReference"/>
          <w:rFonts w:asciiTheme="minorHAnsi" w:eastAsiaTheme="minorHAnsi" w:hAnsiTheme="minorHAnsi" w:cstheme="minorBidi"/>
          <w:strike/>
          <w:color w:val="FF0000"/>
          <w:lang w:eastAsia="en-US"/>
        </w:rPr>
        <w:commentReference w:id="395"/>
      </w:r>
      <w:r w:rsidR="0084466E" w:rsidRPr="00086927">
        <w:rPr>
          <w:strike/>
          <w:color w:val="FF0000"/>
        </w:rPr>
        <w:t xml:space="preserve"> in the Sutton </w:t>
      </w:r>
      <w:r w:rsidR="00640DEA" w:rsidRPr="00086927">
        <w:rPr>
          <w:strike/>
          <w:color w:val="FF0000"/>
        </w:rPr>
        <w:t xml:space="preserve">Block </w:t>
      </w:r>
      <w:r w:rsidR="0084466E" w:rsidRPr="00086927">
        <w:rPr>
          <w:strike/>
          <w:color w:val="FF0000"/>
        </w:rPr>
        <w:t>pit.</w:t>
      </w:r>
      <w:bookmarkEnd w:id="393"/>
    </w:p>
    <w:p w14:paraId="6C8D1D3C" w14:textId="57621ECE" w:rsidR="002020C9" w:rsidRPr="00202F16" w:rsidRDefault="00FB22E0" w:rsidP="00655AAC">
      <w:pPr>
        <w:pStyle w:val="BFTOC2"/>
        <w:rPr>
          <w:u w:val="single"/>
        </w:rPr>
      </w:pPr>
      <w:bookmarkStart w:id="396" w:name="_Toc215140046"/>
      <w:r w:rsidRPr="00202F16">
        <w:t>Stream flow maintenance and recommended augmentation programme for Hays Stream, Symonds Stream and Peach Hill Stream</w:t>
      </w:r>
      <w:r w:rsidR="003B6084">
        <w:t xml:space="preserve"> (</w:t>
      </w:r>
      <w:r w:rsidR="008D7DCD">
        <w:t xml:space="preserve">link with </w:t>
      </w:r>
      <w:r w:rsidR="003B6084">
        <w:t>Hunua Quarry</w:t>
      </w:r>
      <w:r w:rsidR="008D7DCD">
        <w:t xml:space="preserve"> activities</w:t>
      </w:r>
      <w:r w:rsidR="003B6084">
        <w:t>)</w:t>
      </w:r>
      <w:bookmarkEnd w:id="396"/>
    </w:p>
    <w:p w14:paraId="2D5FEF51" w14:textId="6001C6E4" w:rsidR="002020C9" w:rsidRPr="008D7DCD" w:rsidRDefault="0050751B" w:rsidP="00D821D1">
      <w:pPr>
        <w:pStyle w:val="ListNumber"/>
        <w:tabs>
          <w:tab w:val="clear" w:pos="5529"/>
          <w:tab w:val="num" w:pos="567"/>
        </w:tabs>
        <w:ind w:left="567"/>
      </w:pPr>
      <w:bookmarkStart w:id="397" w:name="_Ref214889632"/>
      <w:r w:rsidRPr="008D7DCD">
        <w:t>If</w:t>
      </w:r>
      <w:r w:rsidR="001F58C7" w:rsidRPr="008D7DCD">
        <w:t>,</w:t>
      </w:r>
      <w:r w:rsidRPr="008D7DCD">
        <w:t xml:space="preserve"> during </w:t>
      </w:r>
      <w:r w:rsidR="003C3610" w:rsidRPr="008D7DCD">
        <w:t>the term of this consent</w:t>
      </w:r>
      <w:r w:rsidRPr="008D7DCD">
        <w:t>, dewatering and augmentation of Hays and Symonds Stream</w:t>
      </w:r>
      <w:r w:rsidR="001F58C7" w:rsidRPr="008D7DCD">
        <w:t>s</w:t>
      </w:r>
      <w:r w:rsidRPr="008D7DCD">
        <w:t xml:space="preserve"> associated with Winstone’s Symonds Hill Hunua Quarry ceases, the </w:t>
      </w:r>
      <w:r w:rsidR="00DA6865" w:rsidRPr="008D7DCD">
        <w:t>Consent Holder</w:t>
      </w:r>
      <w:r w:rsidRPr="008D7DCD">
        <w:t xml:space="preserve"> must engage a SQEP to prepare a technical report </w:t>
      </w:r>
      <w:r w:rsidR="001F58C7" w:rsidRPr="008D7DCD">
        <w:t>assessing</w:t>
      </w:r>
      <w:r w:rsidRPr="008D7DCD">
        <w:t xml:space="preserve"> whether augmentation of Hays and Symonds Stream is required</w:t>
      </w:r>
      <w:r w:rsidR="00F84755" w:rsidRPr="008D7DCD">
        <w:t xml:space="preserve"> </w:t>
      </w:r>
      <w:r w:rsidRPr="008D7DCD">
        <w:t xml:space="preserve">to maintain baseflows </w:t>
      </w:r>
      <w:r w:rsidR="001F58C7" w:rsidRPr="008D7DCD">
        <w:t>resulting from</w:t>
      </w:r>
      <w:r w:rsidRPr="008D7DCD">
        <w:t xml:space="preserve"> Sutton Block drawdowns.  </w:t>
      </w:r>
      <w:r w:rsidR="001F58C7" w:rsidRPr="008D7DCD">
        <w:t>If augmentation is required, the report must recommend an augmentation regime</w:t>
      </w:r>
      <w:r w:rsidR="00277131" w:rsidRPr="008D7DCD">
        <w:t>, which</w:t>
      </w:r>
      <w:r w:rsidR="001F58C7" w:rsidRPr="008D7DCD">
        <w:t xml:space="preserve"> the </w:t>
      </w:r>
      <w:r w:rsidR="00DA6865" w:rsidRPr="008D7DCD">
        <w:t>Consent Holder</w:t>
      </w:r>
      <w:r w:rsidR="001F58C7" w:rsidRPr="008D7DCD">
        <w:t xml:space="preserve"> must implement.</w:t>
      </w:r>
      <w:bookmarkEnd w:id="397"/>
      <w:r w:rsidR="001F58C7" w:rsidRPr="008D7DCD">
        <w:t xml:space="preserve">  </w:t>
      </w:r>
    </w:p>
    <w:p w14:paraId="4FA04443" w14:textId="7EB600FB" w:rsidR="0050751B" w:rsidRPr="008D7DCD" w:rsidRDefault="001F58C7" w:rsidP="00D821D1">
      <w:pPr>
        <w:pStyle w:val="ListNumber"/>
        <w:tabs>
          <w:tab w:val="clear" w:pos="5529"/>
          <w:tab w:val="num" w:pos="567"/>
        </w:tabs>
        <w:ind w:left="567"/>
      </w:pPr>
      <w:bookmarkStart w:id="398" w:name="_Ref214886296"/>
      <w:r w:rsidRPr="008D7DCD">
        <w:t xml:space="preserve">The </w:t>
      </w:r>
      <w:r w:rsidR="00DA6865" w:rsidRPr="008D7DCD">
        <w:t>Consent Holder</w:t>
      </w:r>
      <w:r w:rsidRPr="008D7DCD">
        <w:t xml:space="preserve"> must provide a copy of the</w:t>
      </w:r>
      <w:r w:rsidR="008233E6">
        <w:t xml:space="preserve"> </w:t>
      </w:r>
      <w:r w:rsidR="00C42C30">
        <w:t>R</w:t>
      </w:r>
      <w:r w:rsidRPr="008D7DCD">
        <w:t xml:space="preserve">eport </w:t>
      </w:r>
      <w:r w:rsidR="003B6084" w:rsidRPr="008D7DCD">
        <w:t xml:space="preserve">referred to in condition </w:t>
      </w:r>
      <w:r w:rsidR="006D74D3">
        <w:rPr>
          <w:strike/>
          <w:color w:val="FF0000"/>
        </w:rPr>
        <w:t>202</w:t>
      </w:r>
      <w:r w:rsidR="009956BB" w:rsidRPr="006D74D3">
        <w:rPr>
          <w:color w:val="FF0000"/>
          <w:u w:val="single"/>
        </w:rPr>
        <w:fldChar w:fldCharType="begin"/>
      </w:r>
      <w:r w:rsidR="009956BB" w:rsidRPr="006D74D3">
        <w:rPr>
          <w:color w:val="FF0000"/>
          <w:u w:val="single"/>
        </w:rPr>
        <w:instrText xml:space="preserve"> REF _Ref214889632 \r \h </w:instrText>
      </w:r>
      <w:r w:rsidR="009956BB" w:rsidRPr="006D74D3">
        <w:rPr>
          <w:color w:val="FF0000"/>
          <w:u w:val="single"/>
        </w:rPr>
      </w:r>
      <w:r w:rsidR="009956BB" w:rsidRPr="006D74D3">
        <w:rPr>
          <w:color w:val="FF0000"/>
          <w:u w:val="single"/>
        </w:rPr>
        <w:fldChar w:fldCharType="separate"/>
      </w:r>
      <w:r w:rsidR="00C759CD">
        <w:rPr>
          <w:color w:val="FF0000"/>
          <w:u w:val="single"/>
        </w:rPr>
        <w:t>199</w:t>
      </w:r>
      <w:r w:rsidR="009956BB" w:rsidRPr="006D74D3">
        <w:rPr>
          <w:color w:val="FF0000"/>
          <w:u w:val="single"/>
        </w:rPr>
        <w:fldChar w:fldCharType="end"/>
      </w:r>
      <w:r w:rsidR="008233E6">
        <w:t xml:space="preserve"> and </w:t>
      </w:r>
      <w:r w:rsidRPr="008D7DCD">
        <w:t>to the Council</w:t>
      </w:r>
      <w:r w:rsidR="00277131" w:rsidRPr="008D7DCD">
        <w:t xml:space="preserve"> for review and </w:t>
      </w:r>
      <w:r w:rsidR="007C641D">
        <w:t>certification</w:t>
      </w:r>
      <w:r w:rsidR="00FE6DA6">
        <w:t xml:space="preserve"> that the recommendations of the technical report will</w:t>
      </w:r>
      <w:r w:rsidR="007929AF">
        <w:t xml:space="preserve"> maintain the baseflows.</w:t>
      </w:r>
      <w:bookmarkEnd w:id="398"/>
    </w:p>
    <w:p w14:paraId="4F69ABEE" w14:textId="6AB2C821" w:rsidR="00277131" w:rsidRPr="008D7DCD" w:rsidRDefault="003C3610" w:rsidP="00D821D1">
      <w:pPr>
        <w:pStyle w:val="ListNumber"/>
        <w:tabs>
          <w:tab w:val="clear" w:pos="5529"/>
          <w:tab w:val="num" w:pos="567"/>
        </w:tabs>
        <w:ind w:left="567"/>
      </w:pPr>
      <w:r w:rsidRPr="008D7DCD">
        <w:lastRenderedPageBreak/>
        <w:t>If, during the term of th</w:t>
      </w:r>
      <w:r w:rsidR="006963CA">
        <w:t>e</w:t>
      </w:r>
      <w:r w:rsidRPr="008D7DCD">
        <w:t>s</w:t>
      </w:r>
      <w:r w:rsidR="006963CA">
        <w:t>e</w:t>
      </w:r>
      <w:r w:rsidRPr="008D7DCD">
        <w:t xml:space="preserve"> consent</w:t>
      </w:r>
      <w:r w:rsidR="006963CA">
        <w:t>s</w:t>
      </w:r>
      <w:r w:rsidRPr="008D7DCD">
        <w:t xml:space="preserve">, the </w:t>
      </w:r>
      <w:r w:rsidR="00DA6865" w:rsidRPr="008D7DCD">
        <w:t>Consent Holder</w:t>
      </w:r>
      <w:r w:rsidRPr="008D7DCD">
        <w:t xml:space="preserve"> is no longer required to monitor and augment Peach Hill Stream under the Drury Quarry dewatering permit, the </w:t>
      </w:r>
      <w:r w:rsidR="00DA6865" w:rsidRPr="008D7DCD">
        <w:t>Consent Holder</w:t>
      </w:r>
      <w:r w:rsidRPr="008D7DCD">
        <w:t xml:space="preserve"> must undertake monitoring and augmentation of Peach Hill Stream as required under the GMP </w:t>
      </w:r>
      <w:r w:rsidR="002A7BD5" w:rsidRPr="008D7DCD">
        <w:t xml:space="preserve">in accordance with </w:t>
      </w:r>
      <w:r w:rsidR="003B6084" w:rsidRPr="008D7DCD">
        <w:t>c</w:t>
      </w:r>
      <w:r w:rsidRPr="008D7DCD">
        <w:t>ondition</w:t>
      </w:r>
      <w:r w:rsidR="006D74D3">
        <w:t xml:space="preserve"> </w:t>
      </w:r>
      <w:r w:rsidR="006D74D3">
        <w:rPr>
          <w:strike/>
          <w:color w:val="FF0000"/>
        </w:rPr>
        <w:t>44</w:t>
      </w:r>
      <w:r w:rsidRPr="008D7DCD">
        <w:t xml:space="preserve"> </w:t>
      </w:r>
      <w:r w:rsidR="006D74D3" w:rsidRPr="006D74D3">
        <w:rPr>
          <w:color w:val="FF0000"/>
          <w:u w:val="single"/>
        </w:rPr>
        <w:fldChar w:fldCharType="begin"/>
      </w:r>
      <w:r w:rsidR="006D74D3" w:rsidRPr="006D74D3">
        <w:rPr>
          <w:color w:val="FF0000"/>
          <w:u w:val="single"/>
        </w:rPr>
        <w:instrText xml:space="preserve"> REF _Ref214963615 \r \h </w:instrText>
      </w:r>
      <w:r w:rsidR="006D74D3" w:rsidRPr="006D74D3">
        <w:rPr>
          <w:color w:val="FF0000"/>
          <w:u w:val="single"/>
        </w:rPr>
      </w:r>
      <w:r w:rsidR="006D74D3" w:rsidRPr="006D74D3">
        <w:rPr>
          <w:color w:val="FF0000"/>
          <w:u w:val="single"/>
        </w:rPr>
        <w:fldChar w:fldCharType="separate"/>
      </w:r>
      <w:r w:rsidR="00C759CD">
        <w:rPr>
          <w:color w:val="FF0000"/>
          <w:u w:val="single"/>
        </w:rPr>
        <w:t>45</w:t>
      </w:r>
      <w:r w:rsidR="006D74D3" w:rsidRPr="006D74D3">
        <w:rPr>
          <w:color w:val="FF0000"/>
          <w:u w:val="single"/>
        </w:rPr>
        <w:fldChar w:fldCharType="end"/>
      </w:r>
      <w:r w:rsidR="00691BCB" w:rsidRPr="008D7DCD">
        <w:t>(</w:t>
      </w:r>
      <w:r w:rsidR="007A3D6C">
        <w:t>l</w:t>
      </w:r>
      <w:r w:rsidR="00691BCB" w:rsidRPr="008D7DCD">
        <w:t>)</w:t>
      </w:r>
      <w:r w:rsidRPr="008D7DCD">
        <w:t xml:space="preserve">. </w:t>
      </w:r>
    </w:p>
    <w:p w14:paraId="55B38DEE" w14:textId="05D77D16" w:rsidR="006E5005" w:rsidRPr="00202F16" w:rsidDel="0016138F" w:rsidRDefault="00D02B9E" w:rsidP="00655AAC">
      <w:pPr>
        <w:pStyle w:val="BFTOC2"/>
      </w:pPr>
      <w:bookmarkStart w:id="399" w:name="_Toc215140047"/>
      <w:r w:rsidRPr="00202F16">
        <w:t xml:space="preserve">Annual </w:t>
      </w:r>
      <w:r w:rsidR="007A3D6C">
        <w:t>r</w:t>
      </w:r>
      <w:r w:rsidRPr="00202F16">
        <w:t xml:space="preserve">eview and </w:t>
      </w:r>
      <w:r w:rsidR="007A3D6C">
        <w:t>a</w:t>
      </w:r>
      <w:r w:rsidRPr="00202F16">
        <w:t xml:space="preserve">djustment of </w:t>
      </w:r>
      <w:r w:rsidR="007A3D6C">
        <w:t>s</w:t>
      </w:r>
      <w:r w:rsidRPr="00202F16">
        <w:t xml:space="preserve">tream </w:t>
      </w:r>
      <w:r w:rsidR="007A3D6C">
        <w:t>f</w:t>
      </w:r>
      <w:r w:rsidRPr="00202F16">
        <w:t xml:space="preserve">low </w:t>
      </w:r>
      <w:r w:rsidR="007A3D6C">
        <w:t>a</w:t>
      </w:r>
      <w:r w:rsidRPr="00202F16">
        <w:t xml:space="preserve">ugmentation </w:t>
      </w:r>
      <w:r w:rsidR="007A3D6C">
        <w:t>r</w:t>
      </w:r>
      <w:r w:rsidRPr="00202F16">
        <w:t>ates</w:t>
      </w:r>
      <w:bookmarkEnd w:id="399"/>
      <w:r w:rsidRPr="00202F16">
        <w:t xml:space="preserve"> </w:t>
      </w:r>
    </w:p>
    <w:p w14:paraId="4BC3837E" w14:textId="72A69978" w:rsidR="009A672F" w:rsidRPr="00202F16" w:rsidRDefault="6A0D8B4F" w:rsidP="00D821D1">
      <w:pPr>
        <w:pStyle w:val="ListNumber"/>
        <w:tabs>
          <w:tab w:val="clear" w:pos="5529"/>
          <w:tab w:val="num" w:pos="567"/>
        </w:tabs>
        <w:ind w:left="567"/>
      </w:pPr>
      <w:bookmarkStart w:id="400" w:name="_Ref214968480"/>
      <w:bookmarkStart w:id="401" w:name="_Hlk215057384"/>
      <w:r w:rsidRPr="00202F16">
        <w:t xml:space="preserve">The augmentation </w:t>
      </w:r>
      <w:r w:rsidRPr="00520E65">
        <w:t>rate for all streams (</w:t>
      </w:r>
      <w:r w:rsidR="00DF297C" w:rsidRPr="00520E65">
        <w:t>c</w:t>
      </w:r>
      <w:r w:rsidRPr="00520E65">
        <w:t>ondition</w:t>
      </w:r>
      <w:r w:rsidRPr="005A0743">
        <w:rPr>
          <w:strike/>
          <w:color w:val="FF0000"/>
        </w:rPr>
        <w:t>s</w:t>
      </w:r>
      <w:r w:rsidR="294FC7FB" w:rsidRPr="00F40895">
        <w:rPr>
          <w:color w:val="FF0000"/>
          <w:u w:val="single"/>
        </w:rPr>
        <w:t xml:space="preserve"> </w:t>
      </w:r>
      <w:r w:rsidR="005A0743">
        <w:rPr>
          <w:color w:val="FF0000"/>
          <w:u w:val="single"/>
        </w:rPr>
        <w:fldChar w:fldCharType="begin"/>
      </w:r>
      <w:r w:rsidR="005A0743">
        <w:rPr>
          <w:color w:val="FF0000"/>
          <w:u w:val="single"/>
        </w:rPr>
        <w:instrText xml:space="preserve"> REF _Ref215055532 \r \h </w:instrText>
      </w:r>
      <w:r w:rsidR="005A0743">
        <w:rPr>
          <w:color w:val="FF0000"/>
          <w:u w:val="single"/>
        </w:rPr>
      </w:r>
      <w:r w:rsidR="005A0743">
        <w:rPr>
          <w:color w:val="FF0000"/>
          <w:u w:val="single"/>
        </w:rPr>
        <w:fldChar w:fldCharType="separate"/>
      </w:r>
      <w:r w:rsidR="00C759CD">
        <w:rPr>
          <w:color w:val="FF0000"/>
          <w:u w:val="single"/>
        </w:rPr>
        <w:t>191</w:t>
      </w:r>
      <w:r w:rsidR="005A0743">
        <w:rPr>
          <w:color w:val="FF0000"/>
          <w:u w:val="single"/>
        </w:rPr>
        <w:fldChar w:fldCharType="end"/>
      </w:r>
      <w:r w:rsidR="005E43D9" w:rsidRPr="00F40895">
        <w:rPr>
          <w:strike/>
          <w:color w:val="FF0000"/>
        </w:rPr>
        <w:t>18</w:t>
      </w:r>
      <w:r w:rsidR="00D77465" w:rsidRPr="00F40895">
        <w:rPr>
          <w:strike/>
          <w:color w:val="FF0000"/>
        </w:rPr>
        <w:t>7</w:t>
      </w:r>
      <w:r w:rsidR="294FC7FB" w:rsidRPr="00520E65">
        <w:t xml:space="preserve"> </w:t>
      </w:r>
      <w:r w:rsidR="294FC7FB" w:rsidRPr="00E65D29">
        <w:rPr>
          <w:strike/>
          <w:color w:val="FF0000"/>
        </w:rPr>
        <w:t>to</w:t>
      </w:r>
      <w:r w:rsidR="00804405">
        <w:t xml:space="preserve"> </w:t>
      </w:r>
      <w:r w:rsidR="0891B4FE" w:rsidRPr="00520E65">
        <w:t xml:space="preserve"> </w:t>
      </w:r>
      <w:r w:rsidR="00D77465" w:rsidRPr="00F40895">
        <w:rPr>
          <w:strike/>
          <w:color w:val="FF0000"/>
        </w:rPr>
        <w:t>202</w:t>
      </w:r>
      <w:r w:rsidRPr="00520E65">
        <w:t>) must be modified if required based on the stream flow data</w:t>
      </w:r>
      <w:r w:rsidR="001173F4" w:rsidRPr="00520E65">
        <w:t xml:space="preserve"> obtained through the monitoring required by the conditions of th</w:t>
      </w:r>
      <w:r w:rsidR="006963CA" w:rsidRPr="00520E65">
        <w:t>e</w:t>
      </w:r>
      <w:r w:rsidR="001173F4" w:rsidRPr="00520E65">
        <w:t>s</w:t>
      </w:r>
      <w:r w:rsidR="006963CA" w:rsidRPr="00520E65">
        <w:t>e</w:t>
      </w:r>
      <w:r w:rsidR="001173F4" w:rsidRPr="00520E65">
        <w:t xml:space="preserve"> consent</w:t>
      </w:r>
      <w:r w:rsidR="006963CA" w:rsidRPr="00520E65">
        <w:t>s</w:t>
      </w:r>
      <w:r w:rsidRPr="00520E65">
        <w:t xml:space="preserve">. </w:t>
      </w:r>
      <w:r w:rsidR="00DF297C" w:rsidRPr="00520E65">
        <w:t xml:space="preserve"> </w:t>
      </w:r>
      <w:r w:rsidRPr="00520E65">
        <w:t xml:space="preserve">Any changes must be determined annually and will be reported in the </w:t>
      </w:r>
      <w:r w:rsidR="005A0743" w:rsidRPr="005A0743">
        <w:rPr>
          <w:color w:val="FF0000"/>
          <w:u w:val="single"/>
        </w:rPr>
        <w:t>ARMP</w:t>
      </w:r>
      <w:r w:rsidR="005A0743">
        <w:rPr>
          <w:strike/>
          <w:color w:val="FF0000"/>
        </w:rPr>
        <w:t xml:space="preserve"> </w:t>
      </w:r>
      <w:r w:rsidR="008A01D3" w:rsidRPr="005A0743">
        <w:rPr>
          <w:strike/>
          <w:color w:val="FF0000"/>
        </w:rPr>
        <w:t>A</w:t>
      </w:r>
      <w:r w:rsidRPr="005A0743">
        <w:rPr>
          <w:strike/>
          <w:color w:val="FF0000"/>
        </w:rPr>
        <w:t xml:space="preserve">nnual </w:t>
      </w:r>
      <w:r w:rsidR="008A01D3" w:rsidRPr="005A0743">
        <w:rPr>
          <w:strike/>
          <w:color w:val="FF0000"/>
        </w:rPr>
        <w:t>M</w:t>
      </w:r>
      <w:r w:rsidRPr="005A0743">
        <w:rPr>
          <w:strike/>
          <w:color w:val="FF0000"/>
        </w:rPr>
        <w:t xml:space="preserve">onitoring </w:t>
      </w:r>
      <w:r w:rsidR="008A01D3" w:rsidRPr="005A0743">
        <w:rPr>
          <w:strike/>
          <w:color w:val="FF0000"/>
        </w:rPr>
        <w:t>R</w:t>
      </w:r>
      <w:r w:rsidRPr="005A0743">
        <w:rPr>
          <w:strike/>
          <w:color w:val="FF0000"/>
        </w:rPr>
        <w:t>eport</w:t>
      </w:r>
      <w:r w:rsidRPr="00202F16">
        <w:t xml:space="preserve">. </w:t>
      </w:r>
      <w:r w:rsidR="001173F4">
        <w:t xml:space="preserve"> </w:t>
      </w:r>
      <w:r w:rsidRPr="00202F16">
        <w:t>The rates must be based on the actual loss of stream flow using the trend analysis of downstream</w:t>
      </w:r>
      <w:r w:rsidR="001173F4">
        <w:t xml:space="preserve"> </w:t>
      </w:r>
      <w:r w:rsidRPr="00202F16">
        <w:t>/</w:t>
      </w:r>
      <w:r w:rsidR="001173F4">
        <w:t xml:space="preserve"> </w:t>
      </w:r>
      <w:r w:rsidRPr="00202F16">
        <w:t>upstream ratios of specific discharge (</w:t>
      </w:r>
      <w:r w:rsidR="005A0743">
        <w:t>MALF</w:t>
      </w:r>
      <w:r w:rsidRPr="00202F16">
        <w:t>) versus time</w:t>
      </w:r>
      <w:r w:rsidR="00576F88">
        <w:t>,</w:t>
      </w:r>
      <w:r w:rsidRPr="00202F16">
        <w:t xml:space="preserve"> and must be implemented in the subsequent dry conditions between 1 November to 31 May. </w:t>
      </w:r>
      <w:r w:rsidR="00576F88">
        <w:t xml:space="preserve"> </w:t>
      </w:r>
      <w:r w:rsidRPr="00202F16">
        <w:t>The detailed methodology to define the quantity of any losses must be outlined in the GMP.</w:t>
      </w:r>
      <w:bookmarkEnd w:id="400"/>
    </w:p>
    <w:p w14:paraId="1A4DF257" w14:textId="67D744CF" w:rsidR="00B16177" w:rsidRPr="00DF48EE" w:rsidRDefault="004174C7" w:rsidP="00655AAC">
      <w:pPr>
        <w:pStyle w:val="BFTOC2"/>
        <w:rPr>
          <w:strike/>
          <w:color w:val="FF0000"/>
        </w:rPr>
      </w:pPr>
      <w:bookmarkStart w:id="402" w:name="_Toc215140048"/>
      <w:bookmarkEnd w:id="401"/>
      <w:commentRangeStart w:id="403"/>
      <w:r w:rsidRPr="00DF48EE">
        <w:rPr>
          <w:strike/>
          <w:color w:val="FF0000"/>
        </w:rPr>
        <w:t>Surface</w:t>
      </w:r>
      <w:commentRangeEnd w:id="403"/>
      <w:r w:rsidR="00D259D3">
        <w:rPr>
          <w:rStyle w:val="CommentReference"/>
          <w:rFonts w:asciiTheme="minorHAnsi" w:eastAsiaTheme="minorHAnsi" w:hAnsiTheme="minorHAnsi" w:cstheme="minorBidi"/>
          <w:b w:val="0"/>
          <w:lang w:eastAsia="en-US"/>
        </w:rPr>
        <w:commentReference w:id="403"/>
      </w:r>
      <w:r w:rsidRPr="00DF48EE">
        <w:rPr>
          <w:strike/>
          <w:color w:val="FF0000"/>
        </w:rPr>
        <w:t xml:space="preserve"> </w:t>
      </w:r>
      <w:r w:rsidR="00AF002B" w:rsidRPr="00DF48EE">
        <w:rPr>
          <w:strike/>
          <w:color w:val="FF0000"/>
        </w:rPr>
        <w:t>w</w:t>
      </w:r>
      <w:r w:rsidRPr="00DF48EE">
        <w:rPr>
          <w:strike/>
          <w:color w:val="FF0000"/>
        </w:rPr>
        <w:t xml:space="preserve">ater </w:t>
      </w:r>
      <w:r w:rsidR="00AF002B" w:rsidRPr="00DF48EE">
        <w:rPr>
          <w:strike/>
          <w:color w:val="FF0000"/>
        </w:rPr>
        <w:t>m</w:t>
      </w:r>
      <w:r w:rsidRPr="00DF48EE">
        <w:rPr>
          <w:strike/>
          <w:color w:val="FF0000"/>
        </w:rPr>
        <w:t xml:space="preserve">onitoring </w:t>
      </w:r>
      <w:r w:rsidR="00AF002B" w:rsidRPr="00DF48EE">
        <w:rPr>
          <w:strike/>
          <w:color w:val="FF0000"/>
        </w:rPr>
        <w:t>r</w:t>
      </w:r>
      <w:r w:rsidRPr="00DF48EE">
        <w:rPr>
          <w:strike/>
          <w:color w:val="FF0000"/>
        </w:rPr>
        <w:t>eport (all streams)</w:t>
      </w:r>
      <w:bookmarkEnd w:id="402"/>
    </w:p>
    <w:p w14:paraId="269849FF" w14:textId="270FD218" w:rsidR="009A672F" w:rsidRPr="00DF48EE" w:rsidRDefault="6A0D8B4F" w:rsidP="00DF48EE">
      <w:pPr>
        <w:pStyle w:val="ListNumber"/>
        <w:numPr>
          <w:ilvl w:val="0"/>
          <w:numId w:val="0"/>
        </w:numPr>
        <w:ind w:left="567"/>
        <w:rPr>
          <w:strike/>
          <w:color w:val="FF0000"/>
        </w:rPr>
      </w:pPr>
      <w:r w:rsidRPr="00DF48EE">
        <w:rPr>
          <w:strike/>
          <w:color w:val="FF0000"/>
        </w:rPr>
        <w:t xml:space="preserve">The </w:t>
      </w:r>
      <w:r w:rsidR="00DA6865" w:rsidRPr="00DF48EE">
        <w:rPr>
          <w:strike/>
          <w:color w:val="FF0000"/>
        </w:rPr>
        <w:t>Consent Holder</w:t>
      </w:r>
      <w:r w:rsidRPr="00DF48EE">
        <w:rPr>
          <w:strike/>
          <w:color w:val="FF0000"/>
        </w:rPr>
        <w:t xml:space="preserve"> must submit </w:t>
      </w:r>
      <w:r w:rsidR="00576F88" w:rsidRPr="00DF48EE">
        <w:rPr>
          <w:strike/>
          <w:color w:val="FF0000"/>
        </w:rPr>
        <w:t xml:space="preserve">to the Council </w:t>
      </w:r>
      <w:r w:rsidRPr="00DF48EE">
        <w:rPr>
          <w:strike/>
          <w:color w:val="FF0000"/>
        </w:rPr>
        <w:t xml:space="preserve">by 30 June of each year, a report of the results of surface water monitoring required under </w:t>
      </w:r>
      <w:r w:rsidR="00576F88" w:rsidRPr="00DF48EE">
        <w:rPr>
          <w:strike/>
          <w:color w:val="FF0000"/>
        </w:rPr>
        <w:t>c</w:t>
      </w:r>
      <w:r w:rsidRPr="00DF48EE">
        <w:rPr>
          <w:strike/>
          <w:color w:val="FF0000"/>
        </w:rPr>
        <w:t>onditions</w:t>
      </w:r>
      <w:r w:rsidR="289A8605" w:rsidRPr="00DF48EE">
        <w:rPr>
          <w:strike/>
          <w:color w:val="FF0000"/>
        </w:rPr>
        <w:t xml:space="preserve"> </w:t>
      </w:r>
      <w:r w:rsidR="008D1530" w:rsidRPr="00DF48EE">
        <w:rPr>
          <w:strike/>
          <w:color w:val="FF0000"/>
        </w:rPr>
        <w:t>182, 185, 186, 191 and 199</w:t>
      </w:r>
      <w:r w:rsidR="00035292" w:rsidRPr="00DF48EE">
        <w:rPr>
          <w:strike/>
          <w:color w:val="FF0000"/>
        </w:rPr>
        <w:t>.</w:t>
      </w:r>
      <w:r w:rsidRPr="00DF48EE">
        <w:rPr>
          <w:strike/>
          <w:color w:val="FF0000"/>
        </w:rPr>
        <w:t xml:space="preserve"> The report must provide an overall analysis of stream flow measurements and the location of the monitoring sites.  The report must consider all data collected, evaluate compliance with the</w:t>
      </w:r>
      <w:r w:rsidR="00576F88" w:rsidRPr="00DF48EE">
        <w:rPr>
          <w:strike/>
          <w:color w:val="FF0000"/>
        </w:rPr>
        <w:t>se</w:t>
      </w:r>
      <w:r w:rsidRPr="00DF48EE">
        <w:rPr>
          <w:strike/>
          <w:color w:val="FF0000"/>
        </w:rPr>
        <w:t xml:space="preserve"> consent conditions, and identify any mitigation measures required.  </w:t>
      </w:r>
    </w:p>
    <w:p w14:paraId="2277A076" w14:textId="410A1505" w:rsidR="004174C7" w:rsidRPr="00202F16" w:rsidRDefault="004174C7" w:rsidP="00655AAC">
      <w:pPr>
        <w:pStyle w:val="BFTOC2"/>
      </w:pPr>
      <w:bookmarkStart w:id="404" w:name="_Toc215140049"/>
      <w:r w:rsidRPr="00202F16">
        <w:t xml:space="preserve">Surface </w:t>
      </w:r>
      <w:r w:rsidR="00AF002B">
        <w:t>w</w:t>
      </w:r>
      <w:r w:rsidRPr="00202F16">
        <w:t>ater NT</w:t>
      </w:r>
      <w:r w:rsidR="00F77079" w:rsidRPr="00202F16">
        <w:t>1</w:t>
      </w:r>
      <w:r w:rsidRPr="00202F16">
        <w:t>-</w:t>
      </w:r>
      <w:r w:rsidR="00F77079" w:rsidRPr="00202F16">
        <w:t>8</w:t>
      </w:r>
      <w:r w:rsidR="00042E6D" w:rsidRPr="00202F16">
        <w:t xml:space="preserve">-Southern Tributary </w:t>
      </w:r>
      <w:r w:rsidR="00AF002B">
        <w:t>a</w:t>
      </w:r>
      <w:r w:rsidRPr="00202F16">
        <w:t xml:space="preserve">ugmentation </w:t>
      </w:r>
      <w:r w:rsidR="00AF002B">
        <w:t>c</w:t>
      </w:r>
      <w:r w:rsidRPr="00202F16">
        <w:t>ovenant</w:t>
      </w:r>
      <w:bookmarkEnd w:id="404"/>
      <w:r w:rsidRPr="00202F16">
        <w:t xml:space="preserve"> </w:t>
      </w:r>
    </w:p>
    <w:p w14:paraId="5080002A" w14:textId="597CE3A7" w:rsidR="004174C7" w:rsidRPr="00202F16" w:rsidRDefault="60DB9493" w:rsidP="00D821D1">
      <w:pPr>
        <w:pStyle w:val="ListNumber"/>
        <w:tabs>
          <w:tab w:val="clear" w:pos="5529"/>
          <w:tab w:val="num" w:pos="567"/>
        </w:tabs>
        <w:ind w:left="567"/>
      </w:pPr>
      <w:r w:rsidRPr="00202F16">
        <w:t xml:space="preserve">Prior to the commencement of quarrying activities on the Site, the </w:t>
      </w:r>
      <w:r w:rsidR="00DA6865">
        <w:t>Consent Holder</w:t>
      </w:r>
      <w:r w:rsidRPr="00202F16">
        <w:t xml:space="preserve"> shall have a land covenant prepared under section 108(2)(d) of the RMA to require the ongoing augmentation of the </w:t>
      </w:r>
      <w:r w:rsidRPr="00856EC0">
        <w:rPr>
          <w:strike/>
          <w:color w:val="FF0000"/>
        </w:rPr>
        <w:t>NT1</w:t>
      </w:r>
      <w:r w:rsidR="44E015E8" w:rsidRPr="00856EC0">
        <w:rPr>
          <w:strike/>
          <w:color w:val="FF0000"/>
        </w:rPr>
        <w:t>-8</w:t>
      </w:r>
      <w:r w:rsidRPr="00856EC0">
        <w:rPr>
          <w:strike/>
          <w:color w:val="FF0000"/>
        </w:rPr>
        <w:t>-S</w:t>
      </w:r>
      <w:r w:rsidR="00B5338F" w:rsidRPr="00856EC0">
        <w:rPr>
          <w:strike/>
          <w:color w:val="FF0000"/>
        </w:rPr>
        <w:t>tream and</w:t>
      </w:r>
      <w:r w:rsidR="00B5338F" w:rsidRPr="00856EC0">
        <w:rPr>
          <w:color w:val="FF0000"/>
        </w:rPr>
        <w:t xml:space="preserve"> </w:t>
      </w:r>
      <w:r w:rsidR="00B5338F">
        <w:t>NT</w:t>
      </w:r>
      <w:r w:rsidR="00D7568B">
        <w:t>1-8 (</w:t>
      </w:r>
      <w:r w:rsidR="00B5338F">
        <w:t>S</w:t>
      </w:r>
      <w:r w:rsidRPr="00202F16">
        <w:t>outhern Tributary</w:t>
      </w:r>
      <w:r w:rsidR="00D7568B">
        <w:t>)</w:t>
      </w:r>
      <w:r w:rsidR="00CD3834">
        <w:t>,</w:t>
      </w:r>
      <w:r w:rsidRPr="00202F16">
        <w:t xml:space="preserve"> in accordance </w:t>
      </w:r>
      <w:r w:rsidR="007B4192">
        <w:t>with c</w:t>
      </w:r>
      <w:r w:rsidRPr="00202F16">
        <w:t>onditions</w:t>
      </w:r>
      <w:r w:rsidR="006C6DAB">
        <w:t xml:space="preserve"> </w:t>
      </w:r>
      <w:r w:rsidR="006C6DAB" w:rsidRPr="006C6DAB">
        <w:rPr>
          <w:color w:val="FF0000"/>
          <w:u w:val="single"/>
        </w:rPr>
        <w:fldChar w:fldCharType="begin"/>
      </w:r>
      <w:r w:rsidR="006C6DAB" w:rsidRPr="006C6DAB">
        <w:rPr>
          <w:color w:val="FF0000"/>
          <w:u w:val="single"/>
        </w:rPr>
        <w:instrText xml:space="preserve"> REF _Ref214963843 \r \h </w:instrText>
      </w:r>
      <w:r w:rsidR="006C6DAB" w:rsidRPr="006C6DAB">
        <w:rPr>
          <w:color w:val="FF0000"/>
          <w:u w:val="single"/>
        </w:rPr>
      </w:r>
      <w:r w:rsidR="006C6DAB" w:rsidRPr="006C6DAB">
        <w:rPr>
          <w:color w:val="FF0000"/>
          <w:u w:val="single"/>
        </w:rPr>
        <w:fldChar w:fldCharType="separate"/>
      </w:r>
      <w:r w:rsidR="00C759CD">
        <w:rPr>
          <w:color w:val="FF0000"/>
          <w:u w:val="single"/>
        </w:rPr>
        <w:t>188</w:t>
      </w:r>
      <w:r w:rsidR="006C6DAB" w:rsidRPr="006C6DAB">
        <w:rPr>
          <w:color w:val="FF0000"/>
          <w:u w:val="single"/>
        </w:rPr>
        <w:fldChar w:fldCharType="end"/>
      </w:r>
      <w:r w:rsidRPr="00202F16">
        <w:t xml:space="preserve"> </w:t>
      </w:r>
      <w:r w:rsidR="00A803AD" w:rsidRPr="006C6DAB">
        <w:rPr>
          <w:strike/>
          <w:color w:val="FF0000"/>
        </w:rPr>
        <w:t>18</w:t>
      </w:r>
      <w:r w:rsidR="0087754D" w:rsidRPr="006C6DAB">
        <w:rPr>
          <w:strike/>
          <w:color w:val="FF0000"/>
        </w:rPr>
        <w:t>7</w:t>
      </w:r>
      <w:r w:rsidR="00A803AD" w:rsidRPr="006C6DAB">
        <w:rPr>
          <w:strike/>
          <w:color w:val="FF0000"/>
        </w:rPr>
        <w:t xml:space="preserve"> </w:t>
      </w:r>
      <w:r w:rsidR="00856EC0" w:rsidRPr="00856EC0">
        <w:rPr>
          <w:color w:val="FF0000"/>
          <w:u w:val="single"/>
        </w:rPr>
        <w:t xml:space="preserve">, </w:t>
      </w:r>
      <w:r w:rsidR="00856EC0" w:rsidRPr="00856EC0">
        <w:rPr>
          <w:color w:val="FF0000"/>
          <w:u w:val="single"/>
        </w:rPr>
        <w:fldChar w:fldCharType="begin"/>
      </w:r>
      <w:r w:rsidR="00856EC0" w:rsidRPr="00856EC0">
        <w:rPr>
          <w:color w:val="FF0000"/>
          <w:u w:val="single"/>
        </w:rPr>
        <w:instrText xml:space="preserve"> REF _Ref215137553 \r \h </w:instrText>
      </w:r>
      <w:r w:rsidR="00856EC0" w:rsidRPr="00856EC0">
        <w:rPr>
          <w:color w:val="FF0000"/>
          <w:u w:val="single"/>
        </w:rPr>
      </w:r>
      <w:r w:rsidR="00856EC0" w:rsidRPr="00856EC0">
        <w:rPr>
          <w:color w:val="FF0000"/>
          <w:u w:val="single"/>
        </w:rPr>
        <w:fldChar w:fldCharType="separate"/>
      </w:r>
      <w:r w:rsidR="00C759CD">
        <w:rPr>
          <w:color w:val="FF0000"/>
          <w:u w:val="single"/>
        </w:rPr>
        <w:t>190</w:t>
      </w:r>
      <w:r w:rsidR="00856EC0" w:rsidRPr="00856EC0">
        <w:rPr>
          <w:color w:val="FF0000"/>
          <w:u w:val="single"/>
        </w:rPr>
        <w:fldChar w:fldCharType="end"/>
      </w:r>
      <w:r w:rsidR="00856EC0">
        <w:rPr>
          <w:color w:val="FF0000"/>
          <w:u w:val="single"/>
        </w:rPr>
        <w:t xml:space="preserve"> and</w:t>
      </w:r>
      <w:r w:rsidR="006C6DAB" w:rsidRPr="00856EC0">
        <w:rPr>
          <w:color w:val="FF0000"/>
          <w:u w:val="single"/>
        </w:rPr>
        <w:t xml:space="preserve"> </w:t>
      </w:r>
      <w:r w:rsidR="00856EC0">
        <w:rPr>
          <w:color w:val="FF0000"/>
          <w:u w:val="single"/>
        </w:rPr>
        <w:fldChar w:fldCharType="begin"/>
      </w:r>
      <w:r w:rsidR="00856EC0">
        <w:rPr>
          <w:color w:val="FF0000"/>
          <w:u w:val="single"/>
        </w:rPr>
        <w:instrText xml:space="preserve"> REF _Ref215055532 \r \h </w:instrText>
      </w:r>
      <w:r w:rsidR="00856EC0">
        <w:rPr>
          <w:color w:val="FF0000"/>
          <w:u w:val="single"/>
        </w:rPr>
      </w:r>
      <w:r w:rsidR="00856EC0">
        <w:rPr>
          <w:color w:val="FF0000"/>
          <w:u w:val="single"/>
        </w:rPr>
        <w:fldChar w:fldCharType="separate"/>
      </w:r>
      <w:r w:rsidR="00C759CD">
        <w:rPr>
          <w:color w:val="FF0000"/>
          <w:u w:val="single"/>
        </w:rPr>
        <w:t>191</w:t>
      </w:r>
      <w:r w:rsidR="00856EC0">
        <w:rPr>
          <w:color w:val="FF0000"/>
          <w:u w:val="single"/>
        </w:rPr>
        <w:fldChar w:fldCharType="end"/>
      </w:r>
      <w:r w:rsidR="00856EC0">
        <w:rPr>
          <w:color w:val="FF0000"/>
          <w:u w:val="single"/>
        </w:rPr>
        <w:t>(b) -</w:t>
      </w:r>
      <w:r w:rsidR="00856EC0">
        <w:rPr>
          <w:color w:val="FF0000"/>
          <w:u w:val="single"/>
        </w:rPr>
        <w:fldChar w:fldCharType="begin"/>
      </w:r>
      <w:r w:rsidR="00856EC0">
        <w:rPr>
          <w:color w:val="FF0000"/>
          <w:u w:val="single"/>
        </w:rPr>
        <w:instrText xml:space="preserve"> REF _Ref214886589 \r \h </w:instrText>
      </w:r>
      <w:r w:rsidR="00856EC0">
        <w:rPr>
          <w:color w:val="FF0000"/>
          <w:u w:val="single"/>
        </w:rPr>
      </w:r>
      <w:r w:rsidR="00856EC0">
        <w:rPr>
          <w:color w:val="FF0000"/>
          <w:u w:val="single"/>
        </w:rPr>
        <w:fldChar w:fldCharType="separate"/>
      </w:r>
      <w:r w:rsidR="00C759CD">
        <w:rPr>
          <w:color w:val="FF0000"/>
          <w:u w:val="single"/>
        </w:rPr>
        <w:t>198</w:t>
      </w:r>
      <w:r w:rsidR="00856EC0">
        <w:rPr>
          <w:color w:val="FF0000"/>
          <w:u w:val="single"/>
        </w:rPr>
        <w:fldChar w:fldCharType="end"/>
      </w:r>
      <w:r w:rsidR="00A803AD" w:rsidRPr="00202F16">
        <w:t xml:space="preserve"> </w:t>
      </w:r>
      <w:r w:rsidR="00A803AD" w:rsidRPr="006C6DAB">
        <w:rPr>
          <w:strike/>
          <w:color w:val="FF0000"/>
        </w:rPr>
        <w:t>1</w:t>
      </w:r>
      <w:r w:rsidR="0087754D" w:rsidRPr="006C6DAB">
        <w:rPr>
          <w:strike/>
          <w:color w:val="FF0000"/>
        </w:rPr>
        <w:t>91</w:t>
      </w:r>
      <w:r w:rsidR="00A803AD" w:rsidRPr="00202F16">
        <w:t xml:space="preserve"> </w:t>
      </w:r>
      <w:r w:rsidR="00A803AD" w:rsidRPr="006C6DAB">
        <w:rPr>
          <w:strike/>
          <w:color w:val="FF0000"/>
        </w:rPr>
        <w:t>1</w:t>
      </w:r>
      <w:r w:rsidR="0087754D" w:rsidRPr="006C6DAB">
        <w:rPr>
          <w:strike/>
          <w:color w:val="FF0000"/>
        </w:rPr>
        <w:t>93</w:t>
      </w:r>
      <w:r w:rsidR="001B5D7C">
        <w:t xml:space="preserve"> </w:t>
      </w:r>
      <w:r w:rsidR="001B5D7C" w:rsidRPr="001B5D7C">
        <w:rPr>
          <w:color w:val="FF0000"/>
          <w:u w:val="single"/>
        </w:rPr>
        <w:t xml:space="preserve">for so long as dewatering activities occur at the Site that reduce groundwater levels below RL 60, for registration on the Records of Title for the </w:t>
      </w:r>
      <w:commentRangeStart w:id="405"/>
      <w:r w:rsidR="001B5D7C" w:rsidRPr="001B5D7C">
        <w:rPr>
          <w:color w:val="FF0000"/>
          <w:u w:val="single"/>
        </w:rPr>
        <w:t>Site</w:t>
      </w:r>
      <w:r w:rsidR="003552BB" w:rsidRPr="001B5D7C">
        <w:rPr>
          <w:color w:val="FF0000"/>
        </w:rPr>
        <w:t>.</w:t>
      </w:r>
      <w:r w:rsidR="00CD3834" w:rsidRPr="001B5D7C">
        <w:rPr>
          <w:color w:val="FF0000"/>
        </w:rPr>
        <w:t xml:space="preserve">  </w:t>
      </w:r>
      <w:commentRangeEnd w:id="405"/>
      <w:r w:rsidR="008D68D2">
        <w:rPr>
          <w:rStyle w:val="CommentReference"/>
          <w:rFonts w:asciiTheme="minorHAnsi" w:eastAsiaTheme="minorHAnsi" w:hAnsiTheme="minorHAnsi" w:cstheme="minorBidi"/>
          <w:lang w:eastAsia="en-US"/>
        </w:rPr>
        <w:commentReference w:id="405"/>
      </w:r>
    </w:p>
    <w:p w14:paraId="3CE7AA89" w14:textId="6B6211EE" w:rsidR="00042E6D" w:rsidRPr="00202F16" w:rsidRDefault="297AB391" w:rsidP="00D821D1">
      <w:pPr>
        <w:pStyle w:val="ListNumber"/>
        <w:tabs>
          <w:tab w:val="clear" w:pos="5529"/>
          <w:tab w:val="num" w:pos="567"/>
        </w:tabs>
        <w:ind w:left="567"/>
      </w:pPr>
      <w:r w:rsidRPr="00202F16">
        <w:t xml:space="preserve">The draft covenant shall be submitted to </w:t>
      </w:r>
      <w:r w:rsidR="00CD3834">
        <w:t xml:space="preserve">the </w:t>
      </w:r>
      <w:r w:rsidRPr="00202F16">
        <w:t>Council</w:t>
      </w:r>
      <w:r w:rsidR="00CD3834">
        <w:t>’s</w:t>
      </w:r>
      <w:r w:rsidRPr="00202F16">
        <w:t xml:space="preserve"> Team Leader – Compliance Monitoring South </w:t>
      </w:r>
      <w:r w:rsidRPr="00E209E4">
        <w:t xml:space="preserve">for </w:t>
      </w:r>
      <w:r w:rsidR="00593E9D" w:rsidRPr="00E209E4">
        <w:t xml:space="preserve">written </w:t>
      </w:r>
      <w:r w:rsidRPr="00E209E4">
        <w:t xml:space="preserve">approval </w:t>
      </w:r>
      <w:r w:rsidR="00593E9D" w:rsidRPr="00E209E4">
        <w:t>(as to the form of the covenant)</w:t>
      </w:r>
      <w:r w:rsidR="00593E9D">
        <w:t xml:space="preserve"> </w:t>
      </w:r>
      <w:r w:rsidRPr="00202F16">
        <w:t>prior to being registered.</w:t>
      </w:r>
    </w:p>
    <w:p w14:paraId="03123783" w14:textId="51AEEA93" w:rsidR="00042E6D" w:rsidRPr="00202F16" w:rsidRDefault="297AB391" w:rsidP="00D821D1">
      <w:pPr>
        <w:pStyle w:val="ListNumber"/>
        <w:tabs>
          <w:tab w:val="clear" w:pos="5529"/>
          <w:tab w:val="num" w:pos="567"/>
        </w:tabs>
        <w:ind w:left="567"/>
      </w:pPr>
      <w:r w:rsidRPr="00202F16">
        <w:t xml:space="preserve">The covenant shall be registered on the Records of Titles for the Site within one month of obtaining </w:t>
      </w:r>
      <w:r w:rsidR="00A61DB3">
        <w:t xml:space="preserve">the </w:t>
      </w:r>
      <w:r w:rsidRPr="00202F16">
        <w:t>Council</w:t>
      </w:r>
      <w:r w:rsidR="00A61DB3">
        <w:t>’s</w:t>
      </w:r>
      <w:r w:rsidRPr="00202F16">
        <w:t xml:space="preserve"> </w:t>
      </w:r>
      <w:r w:rsidR="00593E9D">
        <w:t xml:space="preserve">written </w:t>
      </w:r>
      <w:r w:rsidRPr="00202F16">
        <w:t xml:space="preserve">approval and a copy of the updated Records of Title shall be provided to the Team Leader – Compliance Monitoring South. </w:t>
      </w:r>
    </w:p>
    <w:p w14:paraId="3BEBAC22" w14:textId="7EFC682D" w:rsidR="00042E6D" w:rsidRPr="00202F16" w:rsidRDefault="297AB391" w:rsidP="00D821D1">
      <w:pPr>
        <w:pStyle w:val="ListNumber"/>
        <w:tabs>
          <w:tab w:val="clear" w:pos="5529"/>
          <w:tab w:val="num" w:pos="567"/>
        </w:tabs>
        <w:ind w:left="567"/>
      </w:pPr>
      <w:r w:rsidRPr="00202F16">
        <w:t xml:space="preserve">The covenant shall require the </w:t>
      </w:r>
      <w:r w:rsidR="00DA6865">
        <w:t>Consent Holder</w:t>
      </w:r>
      <w:r w:rsidRPr="00202F16">
        <w:t xml:space="preserve"> to:</w:t>
      </w:r>
    </w:p>
    <w:p w14:paraId="017AEC66" w14:textId="4A9AA16F" w:rsidR="00042E6D" w:rsidRDefault="7F86AA98" w:rsidP="003B7E26">
      <w:pPr>
        <w:pStyle w:val="ListNumber3"/>
        <w:ind w:left="924" w:hanging="357"/>
      </w:pPr>
      <w:r w:rsidRPr="00202F16">
        <w:t>Be responsible for all legal fees, disbursements and other expenses incurred by</w:t>
      </w:r>
      <w:r w:rsidR="005F55FB">
        <w:t xml:space="preserve"> </w:t>
      </w:r>
      <w:r w:rsidRPr="00202F16">
        <w:t>the Council in connection with the covenant, and procure its solicitor to give an undertaking to the Council for payment of the same; and</w:t>
      </w:r>
    </w:p>
    <w:p w14:paraId="42D185FA" w14:textId="057342AF" w:rsidR="00042E6D" w:rsidRPr="00202F16" w:rsidRDefault="7F86AA98" w:rsidP="00E757AE">
      <w:pPr>
        <w:pStyle w:val="ListNumber3"/>
        <w:ind w:left="924" w:hanging="357"/>
      </w:pPr>
      <w:r w:rsidRPr="00202F16">
        <w:t>Indemnify the Council for costs, fees, disbursements and other expenses incurred</w:t>
      </w:r>
      <w:r w:rsidR="00E757AE">
        <w:t xml:space="preserve"> </w:t>
      </w:r>
      <w:r w:rsidRPr="00202F16">
        <w:t>by the Council as a direct or indirect result of the Council being a party to th</w:t>
      </w:r>
      <w:r w:rsidR="00D7568B">
        <w:t>e</w:t>
      </w:r>
      <w:r w:rsidRPr="00202F16">
        <w:t xml:space="preserve"> covenant. </w:t>
      </w:r>
    </w:p>
    <w:p w14:paraId="6F118E14" w14:textId="3361C7B3" w:rsidR="00920D04" w:rsidRPr="00202F16" w:rsidRDefault="00920D04" w:rsidP="00F7014A">
      <w:pPr>
        <w:pStyle w:val="BFTOC2"/>
      </w:pPr>
      <w:bookmarkStart w:id="406" w:name="_Toc215140050"/>
      <w:r w:rsidRPr="00202F16">
        <w:lastRenderedPageBreak/>
        <w:t>Review</w:t>
      </w:r>
      <w:bookmarkEnd w:id="406"/>
      <w:r w:rsidRPr="00202F16">
        <w:t xml:space="preserve"> </w:t>
      </w:r>
    </w:p>
    <w:p w14:paraId="152DDB64" w14:textId="31D1EC39" w:rsidR="00FB0C94" w:rsidRPr="00202F16" w:rsidRDefault="3C739761" w:rsidP="00D821D1">
      <w:pPr>
        <w:pStyle w:val="ListNumber"/>
        <w:tabs>
          <w:tab w:val="clear" w:pos="5529"/>
          <w:tab w:val="num" w:pos="567"/>
        </w:tabs>
        <w:ind w:left="567"/>
      </w:pPr>
      <w:r w:rsidRPr="00202F16">
        <w:t>The conditions of th</w:t>
      </w:r>
      <w:r w:rsidR="001F4EA3">
        <w:t>e</w:t>
      </w:r>
      <w:r w:rsidRPr="00202F16">
        <w:t>s</w:t>
      </w:r>
      <w:r w:rsidR="001F4EA3">
        <w:t>e</w:t>
      </w:r>
      <w:r w:rsidRPr="00202F16">
        <w:t xml:space="preserve"> </w:t>
      </w:r>
      <w:r w:rsidR="00E757AE">
        <w:t>c</w:t>
      </w:r>
      <w:r w:rsidRPr="00202F16">
        <w:t>onsent</w:t>
      </w:r>
      <w:r w:rsidR="001F4EA3">
        <w:t>s</w:t>
      </w:r>
      <w:r w:rsidRPr="00202F16">
        <w:t xml:space="preserve"> may be reviewed by the Council pursuant to </w:t>
      </w:r>
      <w:r w:rsidR="00E757AE">
        <w:t>s</w:t>
      </w:r>
      <w:r w:rsidRPr="00202F16">
        <w:t>ection 128 of the R</w:t>
      </w:r>
      <w:r w:rsidR="003C1AE5">
        <w:t>MA</w:t>
      </w:r>
      <w:r w:rsidRPr="00202F16">
        <w:t>, to consider the adequacy of the conditions to respond to any</w:t>
      </w:r>
      <w:r w:rsidR="5D3FCEAC" w:rsidRPr="00202F16">
        <w:t xml:space="preserve"> unforeseen</w:t>
      </w:r>
      <w:r w:rsidRPr="00202F16">
        <w:t xml:space="preserve"> environmental effects of the groundwater take</w:t>
      </w:r>
      <w:r w:rsidR="3D972E81" w:rsidRPr="00202F16">
        <w:t xml:space="preserve"> and diversion permit</w:t>
      </w:r>
      <w:r w:rsidR="5D3FCEAC" w:rsidRPr="00202F16">
        <w:t xml:space="preserve"> at the time the application </w:t>
      </w:r>
      <w:r w:rsidR="006E5DA8">
        <w:t xml:space="preserve">for consent </w:t>
      </w:r>
      <w:r w:rsidR="5D3FCEAC" w:rsidRPr="00202F16">
        <w:t xml:space="preserve">was considered. </w:t>
      </w:r>
    </w:p>
    <w:p w14:paraId="418CBEC4" w14:textId="77777777" w:rsidR="00A3473B" w:rsidRPr="00202F16" w:rsidRDefault="00A3473B" w:rsidP="00A3473B">
      <w:pPr>
        <w:pStyle w:val="ListNumber"/>
        <w:numPr>
          <w:ilvl w:val="0"/>
          <w:numId w:val="0"/>
        </w:numPr>
      </w:pPr>
    </w:p>
    <w:p w14:paraId="45C8DB0A" w14:textId="77777777" w:rsidR="005635C5" w:rsidRPr="00202F16" w:rsidRDefault="005635C5">
      <w:pPr>
        <w:spacing w:after="200" w:line="276" w:lineRule="auto"/>
        <w:rPr>
          <w:rFonts w:asciiTheme="majorHAnsi" w:hAnsiTheme="majorHAnsi" w:cstheme="majorHAnsi"/>
          <w:strike/>
          <w:lang w:eastAsia="en-NZ"/>
        </w:rPr>
      </w:pPr>
      <w:r w:rsidRPr="00202F16">
        <w:rPr>
          <w:rFonts w:asciiTheme="majorHAnsi" w:hAnsiTheme="majorHAnsi" w:cstheme="majorHAnsi"/>
          <w:strike/>
          <w:lang w:eastAsia="en-NZ"/>
        </w:rPr>
        <w:br w:type="page"/>
      </w:r>
    </w:p>
    <w:bookmarkEnd w:id="281"/>
    <w:p w14:paraId="4587F3B6" w14:textId="77777777" w:rsidR="005635C5" w:rsidRPr="00202F16" w:rsidRDefault="005635C5" w:rsidP="0013379B">
      <w:pPr>
        <w:rPr>
          <w:rFonts w:asciiTheme="majorHAnsi" w:hAnsiTheme="majorHAnsi" w:cstheme="majorHAnsi"/>
          <w:lang w:eastAsia="en-NZ"/>
        </w:rPr>
        <w:sectPr w:rsidR="005635C5" w:rsidRPr="00202F16" w:rsidSect="00C5584C">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247" w:left="1247" w:header="709" w:footer="567" w:gutter="0"/>
          <w:pgNumType w:start="1"/>
          <w:cols w:space="708"/>
          <w:titlePg/>
          <w:docGrid w:linePitch="360"/>
        </w:sectPr>
      </w:pPr>
    </w:p>
    <w:p w14:paraId="4B4D0DEE" w14:textId="4F9509F5" w:rsidR="00B307EC" w:rsidRPr="003B57B2" w:rsidRDefault="005635C5" w:rsidP="00D43914">
      <w:pPr>
        <w:pStyle w:val="BFTOC1"/>
      </w:pPr>
      <w:bookmarkStart w:id="407" w:name="_Toc215140051"/>
      <w:bookmarkStart w:id="408" w:name="_Toc205310229"/>
      <w:bookmarkStart w:id="409" w:name="_Toc204776331"/>
      <w:bookmarkStart w:id="410" w:name="_Hlk205303723"/>
      <w:bookmarkStart w:id="411" w:name="_Hlk213242059"/>
      <w:r w:rsidRPr="003B57B2">
        <w:lastRenderedPageBreak/>
        <w:t>Appendix 1:</w:t>
      </w:r>
      <w:bookmarkEnd w:id="407"/>
      <w:r w:rsidRPr="003B57B2">
        <w:t xml:space="preserve"> </w:t>
      </w:r>
      <w:bookmarkEnd w:id="408"/>
    </w:p>
    <w:tbl>
      <w:tblPr>
        <w:tblStyle w:val="PDPTable"/>
        <w:tblW w:w="20764" w:type="dxa"/>
        <w:jc w:val="center"/>
        <w:tblLayout w:type="fixed"/>
        <w:tblLook w:val="0000" w:firstRow="0" w:lastRow="0" w:firstColumn="0" w:lastColumn="0" w:noHBand="0" w:noVBand="0"/>
      </w:tblPr>
      <w:tblGrid>
        <w:gridCol w:w="2127"/>
        <w:gridCol w:w="1701"/>
        <w:gridCol w:w="2268"/>
        <w:gridCol w:w="1559"/>
        <w:gridCol w:w="1701"/>
        <w:gridCol w:w="850"/>
        <w:gridCol w:w="2127"/>
        <w:gridCol w:w="1984"/>
        <w:gridCol w:w="2268"/>
        <w:gridCol w:w="2268"/>
        <w:gridCol w:w="1911"/>
      </w:tblGrid>
      <w:tr w:rsidR="00B307EC" w:rsidRPr="003B57B2" w14:paraId="6753E30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0764" w:type="dxa"/>
            <w:gridSpan w:val="11"/>
            <w:shd w:val="clear" w:color="auto" w:fill="1B232E" w:themeFill="accent6" w:themeFillShade="BF"/>
            <w:vAlign w:val="center"/>
          </w:tcPr>
          <w:p w14:paraId="661C50C8" w14:textId="0D2EC052" w:rsidR="00B307EC" w:rsidRPr="003B57B2" w:rsidRDefault="00B307EC" w:rsidP="0013379B">
            <w:pPr>
              <w:spacing w:before="120"/>
              <w:rPr>
                <w:rFonts w:asciiTheme="majorHAnsi" w:hAnsiTheme="majorHAnsi" w:cstheme="majorHAnsi"/>
                <w:b/>
                <w:bCs/>
                <w:color w:val="FFFFFF" w:themeColor="background1"/>
              </w:rPr>
            </w:pPr>
            <w:r w:rsidRPr="003B57B2">
              <w:rPr>
                <w:rFonts w:asciiTheme="majorHAnsi" w:hAnsiTheme="majorHAnsi" w:cstheme="majorHAnsi"/>
                <w:b/>
                <w:bCs/>
                <w:color w:val="FFFFFF" w:themeColor="background1"/>
              </w:rPr>
              <w:t>Groundwater Monitoring Bores and Trigger Levels</w:t>
            </w:r>
          </w:p>
        </w:tc>
      </w:tr>
      <w:tr w:rsidR="00B307EC" w:rsidRPr="003B57B2" w14:paraId="7FF9A509"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83912E8"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Bore Intake Zone</w:t>
            </w:r>
          </w:p>
        </w:tc>
        <w:tc>
          <w:tcPr>
            <w:tcW w:w="1701" w:type="dxa"/>
            <w:vAlign w:val="center"/>
          </w:tcPr>
          <w:p w14:paraId="60970AD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Bore ID</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D871181"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Map Reference NZTM 2000 (E/N)</w:t>
            </w:r>
          </w:p>
        </w:tc>
        <w:tc>
          <w:tcPr>
            <w:tcW w:w="1559" w:type="dxa"/>
            <w:vAlign w:val="center"/>
          </w:tcPr>
          <w:p w14:paraId="61B734F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Ground Level  (m, RL)</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C77BCEC"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Screen Interval  (m, RL)</w:t>
            </w:r>
          </w:p>
        </w:tc>
        <w:tc>
          <w:tcPr>
            <w:tcW w:w="850" w:type="dxa"/>
            <w:vAlign w:val="center"/>
          </w:tcPr>
          <w:p w14:paraId="289797BB"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Geol.</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AA4AD49"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Seasonal Variations in Shallow Bores (m)</w:t>
            </w:r>
          </w:p>
        </w:tc>
        <w:tc>
          <w:tcPr>
            <w:tcW w:w="1984" w:type="dxa"/>
            <w:vAlign w:val="center"/>
          </w:tcPr>
          <w:p w14:paraId="7A98A6E0"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Predicted Drawdowns (m)</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46EC04"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Estimated Pre-Quarry Groundwater Level (m, RL)</w:t>
            </w:r>
          </w:p>
        </w:tc>
        <w:tc>
          <w:tcPr>
            <w:tcW w:w="2268" w:type="dxa"/>
            <w:vAlign w:val="center"/>
          </w:tcPr>
          <w:p w14:paraId="34D92D0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3C4D"/>
              </w:rPr>
            </w:pPr>
            <w:r w:rsidRPr="003B57B2">
              <w:rPr>
                <w:rFonts w:asciiTheme="majorHAnsi" w:hAnsiTheme="majorHAnsi" w:cstheme="majorHAnsi"/>
                <w:b/>
                <w:bCs/>
                <w:color w:val="003C4D"/>
              </w:rPr>
              <w:t>Groundwater Level (m, RL) August 2024</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0AA1E5CD" w14:textId="77777777" w:rsidR="00B307EC" w:rsidRPr="003B57B2" w:rsidRDefault="00B307EC" w:rsidP="0013379B">
            <w:pPr>
              <w:jc w:val="center"/>
              <w:rPr>
                <w:rFonts w:asciiTheme="majorHAnsi" w:hAnsiTheme="majorHAnsi" w:cstheme="majorHAnsi"/>
                <w:b/>
                <w:bCs/>
                <w:color w:val="003C4D"/>
              </w:rPr>
            </w:pPr>
            <w:r w:rsidRPr="003B57B2">
              <w:rPr>
                <w:rFonts w:asciiTheme="majorHAnsi" w:hAnsiTheme="majorHAnsi" w:cstheme="majorHAnsi"/>
                <w:b/>
                <w:bCs/>
                <w:color w:val="003C4D"/>
              </w:rPr>
              <w:t>Proposed Trigger Level (m, RL)</w:t>
            </w:r>
          </w:p>
        </w:tc>
      </w:tr>
      <w:tr w:rsidR="00B307EC" w:rsidRPr="003B57B2" w14:paraId="4C9DD49E" w14:textId="77777777" w:rsidTr="0013379B">
        <w:trPr>
          <w:cnfStyle w:val="000000100000" w:firstRow="0" w:lastRow="0" w:firstColumn="0" w:lastColumn="0" w:oddVBand="0" w:evenVBand="0" w:oddHBand="1" w:evenHBand="0" w:firstRowFirstColumn="0" w:firstRowLastColumn="0" w:lastRowFirstColumn="0" w:lastRowLastColumn="0"/>
          <w:trHeight w:val="175"/>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273D59F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Deep greywacke bores within Hunua Greywacke Block</w:t>
            </w:r>
          </w:p>
        </w:tc>
        <w:tc>
          <w:tcPr>
            <w:tcW w:w="1701" w:type="dxa"/>
            <w:vAlign w:val="center"/>
          </w:tcPr>
          <w:p w14:paraId="77B1DB01"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SG3L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D2BB9F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1776542/5890385</w:t>
            </w:r>
          </w:p>
        </w:tc>
        <w:tc>
          <w:tcPr>
            <w:tcW w:w="1559" w:type="dxa"/>
            <w:vAlign w:val="center"/>
          </w:tcPr>
          <w:p w14:paraId="118AE5DF"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157.38</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8A1501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0 to -5</w:t>
            </w:r>
          </w:p>
        </w:tc>
        <w:tc>
          <w:tcPr>
            <w:tcW w:w="850" w:type="dxa"/>
            <w:vAlign w:val="center"/>
          </w:tcPr>
          <w:p w14:paraId="7F8A3F0B"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75A18E2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51D6F2BD"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121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E2B19A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64</w:t>
            </w:r>
          </w:p>
        </w:tc>
        <w:tc>
          <w:tcPr>
            <w:tcW w:w="2268" w:type="dxa"/>
            <w:vAlign w:val="center"/>
          </w:tcPr>
          <w:p w14:paraId="1683B8BE"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43.95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565316C8"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-60</w:t>
            </w:r>
          </w:p>
        </w:tc>
      </w:tr>
      <w:tr w:rsidR="00B307EC" w:rsidRPr="003B57B2" w14:paraId="2EE9F400" w14:textId="77777777" w:rsidTr="0013379B">
        <w:trPr>
          <w:trHeight w:val="163"/>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DF282B2" w14:textId="77777777" w:rsidR="00B307EC" w:rsidRPr="003B57B2" w:rsidRDefault="00B307EC" w:rsidP="0013379B">
            <w:pPr>
              <w:jc w:val="center"/>
              <w:rPr>
                <w:rFonts w:asciiTheme="majorHAnsi" w:hAnsiTheme="majorHAnsi" w:cstheme="majorHAnsi"/>
              </w:rPr>
            </w:pPr>
          </w:p>
        </w:tc>
        <w:tc>
          <w:tcPr>
            <w:tcW w:w="1701" w:type="dxa"/>
            <w:vAlign w:val="center"/>
          </w:tcPr>
          <w:p w14:paraId="3B8CC393"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SG3U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237C13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1776542/5890385</w:t>
            </w:r>
          </w:p>
        </w:tc>
        <w:tc>
          <w:tcPr>
            <w:tcW w:w="1559" w:type="dxa"/>
            <w:vAlign w:val="center"/>
          </w:tcPr>
          <w:p w14:paraId="4FFCE4AD"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156.35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3DD9E6F"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50-44</w:t>
            </w:r>
          </w:p>
        </w:tc>
        <w:tc>
          <w:tcPr>
            <w:tcW w:w="850" w:type="dxa"/>
            <w:vAlign w:val="center"/>
          </w:tcPr>
          <w:p w14:paraId="5813DD2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D179F9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5E526B2D"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121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AE678D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64</w:t>
            </w:r>
          </w:p>
        </w:tc>
        <w:tc>
          <w:tcPr>
            <w:tcW w:w="2268" w:type="dxa"/>
            <w:vAlign w:val="center"/>
          </w:tcPr>
          <w:p w14:paraId="16B67B4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85.53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1A3AB2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-60</w:t>
            </w:r>
          </w:p>
        </w:tc>
      </w:tr>
      <w:tr w:rsidR="00B307EC" w:rsidRPr="003B57B2" w14:paraId="660CBAA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60426F27" w14:textId="77777777" w:rsidR="00B307EC" w:rsidRPr="003B57B2" w:rsidRDefault="00B307EC" w:rsidP="0013379B">
            <w:pPr>
              <w:jc w:val="center"/>
              <w:rPr>
                <w:rFonts w:asciiTheme="majorHAnsi" w:hAnsiTheme="majorHAnsi" w:cstheme="majorHAnsi"/>
              </w:rPr>
            </w:pPr>
          </w:p>
        </w:tc>
        <w:tc>
          <w:tcPr>
            <w:tcW w:w="1701" w:type="dxa"/>
            <w:vAlign w:val="center"/>
          </w:tcPr>
          <w:p w14:paraId="6FAF0C1F"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SG7</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971031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1777162/5892100</w:t>
            </w:r>
          </w:p>
        </w:tc>
        <w:tc>
          <w:tcPr>
            <w:tcW w:w="1559" w:type="dxa"/>
            <w:vAlign w:val="center"/>
          </w:tcPr>
          <w:p w14:paraId="6F914121"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202.34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27C87C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-3.66 to -11.66</w:t>
            </w:r>
          </w:p>
        </w:tc>
        <w:tc>
          <w:tcPr>
            <w:tcW w:w="850" w:type="dxa"/>
            <w:vAlign w:val="center"/>
          </w:tcPr>
          <w:p w14:paraId="6E718946"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4AC342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2D5A4BA2"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61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C1462E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64</w:t>
            </w:r>
          </w:p>
        </w:tc>
        <w:tc>
          <w:tcPr>
            <w:tcW w:w="2268" w:type="dxa"/>
            <w:vAlign w:val="center"/>
          </w:tcPr>
          <w:p w14:paraId="3523756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48.1</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2C5C253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-60</w:t>
            </w:r>
          </w:p>
        </w:tc>
      </w:tr>
      <w:tr w:rsidR="00B307EC" w:rsidRPr="003B57B2" w14:paraId="6F30D821"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11613BF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Deep greywacke bores east of Hunua Fault</w:t>
            </w:r>
          </w:p>
        </w:tc>
        <w:tc>
          <w:tcPr>
            <w:tcW w:w="1701" w:type="dxa"/>
            <w:vAlign w:val="center"/>
          </w:tcPr>
          <w:p w14:paraId="5A46150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SG11L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A24E8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1777712/5890556</w:t>
            </w:r>
          </w:p>
        </w:tc>
        <w:tc>
          <w:tcPr>
            <w:tcW w:w="1559" w:type="dxa"/>
            <w:vAlign w:val="center"/>
          </w:tcPr>
          <w:p w14:paraId="66ABF48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DD0A43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4.5 to -7.5</w:t>
            </w:r>
          </w:p>
        </w:tc>
        <w:tc>
          <w:tcPr>
            <w:tcW w:w="850" w:type="dxa"/>
            <w:vAlign w:val="center"/>
          </w:tcPr>
          <w:p w14:paraId="78382B77"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DE866A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77B6AFDD"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200</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685AF0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172.23</w:t>
            </w:r>
          </w:p>
        </w:tc>
        <w:tc>
          <w:tcPr>
            <w:tcW w:w="2268" w:type="dxa"/>
            <w:vAlign w:val="center"/>
          </w:tcPr>
          <w:p w14:paraId="4197FE80"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166.43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F0B4A5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-27.77</w:t>
            </w:r>
          </w:p>
        </w:tc>
      </w:tr>
      <w:tr w:rsidR="00B307EC" w:rsidRPr="003B57B2" w14:paraId="1B38230B"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FE05E0D" w14:textId="77777777" w:rsidR="00B307EC" w:rsidRPr="003B57B2" w:rsidRDefault="00B307EC" w:rsidP="0013379B">
            <w:pPr>
              <w:jc w:val="center"/>
              <w:rPr>
                <w:rFonts w:asciiTheme="majorHAnsi" w:hAnsiTheme="majorHAnsi" w:cstheme="majorHAnsi"/>
              </w:rPr>
            </w:pPr>
          </w:p>
        </w:tc>
        <w:tc>
          <w:tcPr>
            <w:tcW w:w="1701" w:type="dxa"/>
            <w:vAlign w:val="center"/>
          </w:tcPr>
          <w:p w14:paraId="1D850080"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SG12L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270F7EF"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1778101/5890213</w:t>
            </w:r>
          </w:p>
        </w:tc>
        <w:tc>
          <w:tcPr>
            <w:tcW w:w="1559" w:type="dxa"/>
            <w:vAlign w:val="center"/>
          </w:tcPr>
          <w:p w14:paraId="12E43F9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968BE2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 to -3</w:t>
            </w:r>
          </w:p>
        </w:tc>
        <w:tc>
          <w:tcPr>
            <w:tcW w:w="850" w:type="dxa"/>
            <w:vAlign w:val="center"/>
          </w:tcPr>
          <w:p w14:paraId="2252C0E5"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BBEE0E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44C7550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206</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E1626E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179.46</w:t>
            </w:r>
          </w:p>
        </w:tc>
        <w:tc>
          <w:tcPr>
            <w:tcW w:w="2268" w:type="dxa"/>
            <w:vAlign w:val="center"/>
          </w:tcPr>
          <w:p w14:paraId="22DFC763"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179.59.</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DF0D56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-26.54</w:t>
            </w:r>
          </w:p>
        </w:tc>
      </w:tr>
      <w:tr w:rsidR="00B307EC" w:rsidRPr="003B57B2" w14:paraId="4C4313F9"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3A52740" w14:textId="77777777" w:rsidR="00B307EC" w:rsidRPr="003B57B2" w:rsidRDefault="00B307EC" w:rsidP="0013379B">
            <w:pPr>
              <w:jc w:val="center"/>
              <w:rPr>
                <w:rFonts w:asciiTheme="majorHAnsi" w:hAnsiTheme="majorHAnsi" w:cstheme="majorHAnsi"/>
              </w:rPr>
            </w:pPr>
          </w:p>
        </w:tc>
        <w:tc>
          <w:tcPr>
            <w:tcW w:w="1701" w:type="dxa"/>
            <w:vAlign w:val="center"/>
          </w:tcPr>
          <w:p w14:paraId="01DF9C51"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A7C8FA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1777736/5889520</w:t>
            </w:r>
          </w:p>
        </w:tc>
        <w:tc>
          <w:tcPr>
            <w:tcW w:w="1559" w:type="dxa"/>
            <w:vAlign w:val="center"/>
          </w:tcPr>
          <w:p w14:paraId="179F539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249</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65747B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8 to -1</w:t>
            </w:r>
          </w:p>
        </w:tc>
        <w:tc>
          <w:tcPr>
            <w:tcW w:w="850" w:type="dxa"/>
            <w:vAlign w:val="center"/>
          </w:tcPr>
          <w:p w14:paraId="6D67DCBF"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48C895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5E7DB57B"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145</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7A8189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108.95</w:t>
            </w:r>
          </w:p>
        </w:tc>
        <w:tc>
          <w:tcPr>
            <w:tcW w:w="2268" w:type="dxa"/>
            <w:vAlign w:val="center"/>
          </w:tcPr>
          <w:p w14:paraId="26C3F15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102.85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460F191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-36.05</w:t>
            </w:r>
          </w:p>
        </w:tc>
      </w:tr>
      <w:tr w:rsidR="00927CAB" w:rsidRPr="003B57B2" w14:paraId="03731202"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26F108AA" w14:textId="77777777" w:rsidR="00927CAB" w:rsidRPr="003B57B2" w:rsidRDefault="00927CAB" w:rsidP="0013379B">
            <w:pPr>
              <w:jc w:val="center"/>
              <w:rPr>
                <w:rFonts w:asciiTheme="majorHAnsi" w:hAnsiTheme="majorHAnsi" w:cstheme="majorHAnsi"/>
              </w:rPr>
            </w:pPr>
          </w:p>
        </w:tc>
        <w:tc>
          <w:tcPr>
            <w:tcW w:w="1701" w:type="dxa"/>
            <w:vAlign w:val="center"/>
          </w:tcPr>
          <w:p w14:paraId="07E61D2E" w14:textId="660E489D" w:rsidR="00927CAB" w:rsidRPr="003B57B2" w:rsidRDefault="004734C8"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MK1L</w:t>
            </w:r>
            <w:r w:rsidR="00FF7C71" w:rsidRPr="003B57B2">
              <w:rPr>
                <w:rFonts w:asciiTheme="majorHAnsi" w:hAnsiTheme="majorHAnsi" w:cstheme="majorHAnsi"/>
              </w:rPr>
              <w:t xml:space="preserve"> (Deep)</w:t>
            </w:r>
            <w:r w:rsidR="00CC0238" w:rsidRPr="003B57B2">
              <w:rPr>
                <w:rFonts w:asciiTheme="majorHAnsi" w:hAnsiTheme="majorHAnsi" w:cstheme="majorHAnsi"/>
              </w:rPr>
              <w:t>²</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1FA22C3" w14:textId="5857DCF6" w:rsidR="00927CAB" w:rsidRPr="003B57B2" w:rsidRDefault="00986E58" w:rsidP="0013379B">
            <w:pPr>
              <w:jc w:val="center"/>
              <w:rPr>
                <w:rFonts w:asciiTheme="majorHAnsi" w:hAnsiTheme="majorHAnsi" w:cstheme="majorHAnsi"/>
              </w:rPr>
            </w:pPr>
            <w:r w:rsidRPr="003B57B2">
              <w:rPr>
                <w:rFonts w:asciiTheme="majorHAnsi" w:hAnsiTheme="majorHAnsi" w:cstheme="majorHAnsi"/>
              </w:rPr>
              <w:t xml:space="preserve">1778386/5889289 </w:t>
            </w:r>
          </w:p>
        </w:tc>
        <w:tc>
          <w:tcPr>
            <w:tcW w:w="1559" w:type="dxa"/>
            <w:vAlign w:val="center"/>
          </w:tcPr>
          <w:p w14:paraId="14145D66" w14:textId="47F288A2" w:rsidR="00927CAB" w:rsidRPr="003B57B2"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C4FBB43" w14:textId="32EFB0ED" w:rsidR="00927CAB" w:rsidRPr="003B57B2" w:rsidRDefault="00C833CD" w:rsidP="0013379B">
            <w:pPr>
              <w:jc w:val="center"/>
              <w:rPr>
                <w:rFonts w:asciiTheme="majorHAnsi" w:hAnsiTheme="majorHAnsi" w:cstheme="majorHAnsi"/>
              </w:rPr>
            </w:pPr>
            <w:r w:rsidRPr="003B57B2">
              <w:rPr>
                <w:rFonts w:asciiTheme="majorHAnsi" w:hAnsiTheme="majorHAnsi" w:cstheme="majorHAnsi"/>
              </w:rPr>
              <w:t>TBC</w:t>
            </w:r>
          </w:p>
        </w:tc>
        <w:tc>
          <w:tcPr>
            <w:tcW w:w="850" w:type="dxa"/>
            <w:vAlign w:val="center"/>
          </w:tcPr>
          <w:p w14:paraId="49CFF5CC" w14:textId="30633B5B" w:rsidR="00927CAB" w:rsidRPr="003B57B2"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A1561B5" w14:textId="6219C1C1" w:rsidR="00927CAB" w:rsidRPr="003B57B2" w:rsidRDefault="00C833CD" w:rsidP="0013379B">
            <w:pPr>
              <w:jc w:val="center"/>
              <w:rPr>
                <w:rFonts w:asciiTheme="majorHAnsi" w:hAnsiTheme="majorHAnsi" w:cstheme="majorHAnsi"/>
              </w:rPr>
            </w:pPr>
            <w:r w:rsidRPr="00520E65">
              <w:rPr>
                <w:rFonts w:asciiTheme="majorHAnsi" w:hAnsiTheme="majorHAnsi" w:cstheme="majorHAnsi"/>
                <w:strike/>
                <w:color w:val="FF0000"/>
              </w:rPr>
              <w:t>TBC</w:t>
            </w:r>
            <w:r w:rsidR="00763EF5" w:rsidRPr="00520E65">
              <w:rPr>
                <w:rFonts w:asciiTheme="majorHAnsi" w:hAnsiTheme="majorHAnsi" w:cstheme="majorHAnsi"/>
                <w:color w:val="FF0000"/>
                <w:u w:val="single"/>
              </w:rPr>
              <w:t xml:space="preserve"> -</w:t>
            </w:r>
          </w:p>
        </w:tc>
        <w:tc>
          <w:tcPr>
            <w:tcW w:w="1984" w:type="dxa"/>
            <w:vAlign w:val="center"/>
          </w:tcPr>
          <w:p w14:paraId="31524B59" w14:textId="43A48ABD" w:rsidR="00927CAB" w:rsidRPr="003B57B2"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 xml:space="preserve"> 100</w:t>
            </w:r>
            <w:r w:rsidR="00CC0238" w:rsidRPr="003B57B2">
              <w:rPr>
                <w:rFonts w:asciiTheme="majorHAnsi" w:hAnsiTheme="majorHAnsi" w:cstheme="majorHAnsi"/>
              </w:rPr>
              <w:t>³</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D217311" w14:textId="06A9C6FE" w:rsidR="00927CAB" w:rsidRPr="003B57B2" w:rsidRDefault="00C833CD" w:rsidP="0013379B">
            <w:pPr>
              <w:jc w:val="center"/>
              <w:rPr>
                <w:rFonts w:asciiTheme="majorHAnsi" w:hAnsiTheme="majorHAnsi" w:cstheme="majorHAnsi"/>
              </w:rPr>
            </w:pPr>
            <w:r w:rsidRPr="003B57B2">
              <w:rPr>
                <w:rFonts w:asciiTheme="majorHAnsi" w:hAnsiTheme="majorHAnsi" w:cstheme="majorHAnsi"/>
              </w:rPr>
              <w:t>TBC</w:t>
            </w:r>
          </w:p>
        </w:tc>
        <w:tc>
          <w:tcPr>
            <w:tcW w:w="2268" w:type="dxa"/>
            <w:vAlign w:val="center"/>
          </w:tcPr>
          <w:p w14:paraId="474835EE" w14:textId="07A4F228" w:rsidR="00927CAB" w:rsidRPr="003B57B2"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TBC</w:t>
            </w:r>
            <w:r w:rsidR="00E22106" w:rsidRPr="003B57B2">
              <w:rPr>
                <w:rFonts w:asciiTheme="majorHAnsi" w:hAnsiTheme="majorHAnsi" w:cstheme="majorHAnsi"/>
                <w:vertAlign w:val="superscript"/>
              </w:rPr>
              <w:t>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3849D4BC" w14:textId="73777820" w:rsidR="00927CAB" w:rsidRPr="003B57B2" w:rsidRDefault="00C833CD" w:rsidP="0013379B">
            <w:pPr>
              <w:jc w:val="center"/>
              <w:rPr>
                <w:rFonts w:asciiTheme="majorHAnsi" w:hAnsiTheme="majorHAnsi" w:cstheme="majorHAnsi"/>
              </w:rPr>
            </w:pPr>
            <w:r w:rsidRPr="003B57B2">
              <w:rPr>
                <w:rFonts w:asciiTheme="majorHAnsi" w:hAnsiTheme="majorHAnsi" w:cstheme="majorHAnsi"/>
              </w:rPr>
              <w:t>TBC</w:t>
            </w:r>
          </w:p>
        </w:tc>
      </w:tr>
      <w:tr w:rsidR="00B307EC" w:rsidRPr="003B57B2" w14:paraId="16FD613D"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4621844" w14:textId="77777777" w:rsidR="00B307EC" w:rsidRPr="003B57B2" w:rsidRDefault="00B307EC" w:rsidP="0013379B">
            <w:pPr>
              <w:jc w:val="center"/>
              <w:rPr>
                <w:rFonts w:asciiTheme="majorHAnsi" w:hAnsiTheme="majorHAnsi" w:cstheme="majorHAnsi"/>
              </w:rPr>
            </w:pPr>
          </w:p>
        </w:tc>
        <w:tc>
          <w:tcPr>
            <w:tcW w:w="1701" w:type="dxa"/>
            <w:vAlign w:val="center"/>
          </w:tcPr>
          <w:p w14:paraId="0249B64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BH103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0E1B56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1777212/5888550</w:t>
            </w:r>
          </w:p>
        </w:tc>
        <w:tc>
          <w:tcPr>
            <w:tcW w:w="1559" w:type="dxa"/>
            <w:vAlign w:val="center"/>
          </w:tcPr>
          <w:p w14:paraId="4DF814F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128.12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148561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77-71</w:t>
            </w:r>
          </w:p>
        </w:tc>
        <w:tc>
          <w:tcPr>
            <w:tcW w:w="850" w:type="dxa"/>
            <w:vAlign w:val="center"/>
          </w:tcPr>
          <w:p w14:paraId="0F1A8EF7"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8EB4378"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44880CBD"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78</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25D86B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127.5</w:t>
            </w:r>
          </w:p>
        </w:tc>
        <w:tc>
          <w:tcPr>
            <w:tcW w:w="2268" w:type="dxa"/>
            <w:vAlign w:val="center"/>
          </w:tcPr>
          <w:p w14:paraId="49056B47"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96.83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FF14BFF"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49.5</w:t>
            </w:r>
          </w:p>
        </w:tc>
      </w:tr>
      <w:tr w:rsidR="00B307EC" w:rsidRPr="003B57B2" w14:paraId="73060955"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1880E58" w14:textId="77777777" w:rsidR="00B307EC" w:rsidRPr="003B57B2" w:rsidRDefault="00B307EC" w:rsidP="0013379B">
            <w:pPr>
              <w:jc w:val="center"/>
              <w:rPr>
                <w:rFonts w:asciiTheme="majorHAnsi" w:hAnsiTheme="majorHAnsi" w:cstheme="majorHAnsi"/>
              </w:rPr>
            </w:pPr>
          </w:p>
        </w:tc>
        <w:tc>
          <w:tcPr>
            <w:tcW w:w="1701" w:type="dxa"/>
            <w:vAlign w:val="center"/>
          </w:tcPr>
          <w:p w14:paraId="2B9B0DC0"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BH109</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66B590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1776798/5888474</w:t>
            </w:r>
          </w:p>
        </w:tc>
        <w:tc>
          <w:tcPr>
            <w:tcW w:w="1559" w:type="dxa"/>
            <w:vAlign w:val="center"/>
          </w:tcPr>
          <w:p w14:paraId="0F43A9C1"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81.53</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1D411C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50.03-47.03</w:t>
            </w:r>
          </w:p>
        </w:tc>
        <w:tc>
          <w:tcPr>
            <w:tcW w:w="850" w:type="dxa"/>
            <w:vAlign w:val="center"/>
          </w:tcPr>
          <w:p w14:paraId="2FBACFC4"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CC16F3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13D36E3D"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72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138DFE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79.91</w:t>
            </w:r>
          </w:p>
        </w:tc>
        <w:tc>
          <w:tcPr>
            <w:tcW w:w="2268" w:type="dxa"/>
            <w:vAlign w:val="center"/>
          </w:tcPr>
          <w:p w14:paraId="6DF31854"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80.33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21F9462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7.91</w:t>
            </w:r>
          </w:p>
        </w:tc>
      </w:tr>
      <w:tr w:rsidR="00B307EC" w:rsidRPr="003B57B2" w14:paraId="6DD95442"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9A0EBAD" w14:textId="77777777" w:rsidR="00B307EC" w:rsidRPr="003B57B2" w:rsidRDefault="00B307EC" w:rsidP="0013379B">
            <w:pPr>
              <w:jc w:val="center"/>
              <w:rPr>
                <w:rFonts w:asciiTheme="majorHAnsi" w:hAnsiTheme="majorHAnsi" w:cstheme="majorHAnsi"/>
              </w:rPr>
            </w:pPr>
          </w:p>
        </w:tc>
        <w:tc>
          <w:tcPr>
            <w:tcW w:w="1701" w:type="dxa"/>
            <w:vAlign w:val="center"/>
          </w:tcPr>
          <w:p w14:paraId="3D7E37F8"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BH113-1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E36030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1776744/5888268</w:t>
            </w:r>
          </w:p>
        </w:tc>
        <w:tc>
          <w:tcPr>
            <w:tcW w:w="1559" w:type="dxa"/>
            <w:vAlign w:val="center"/>
          </w:tcPr>
          <w:p w14:paraId="6920016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115.67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BE1E98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22.47-20.47</w:t>
            </w:r>
          </w:p>
        </w:tc>
        <w:tc>
          <w:tcPr>
            <w:tcW w:w="850" w:type="dxa"/>
            <w:vAlign w:val="center"/>
          </w:tcPr>
          <w:p w14:paraId="74C8296B"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3DE9DE1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4FFADC45"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65</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5E125D2"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100</w:t>
            </w:r>
          </w:p>
        </w:tc>
        <w:tc>
          <w:tcPr>
            <w:tcW w:w="2268" w:type="dxa"/>
            <w:vAlign w:val="center"/>
          </w:tcPr>
          <w:p w14:paraId="0974D291"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77.13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1BEC00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35</w:t>
            </w:r>
          </w:p>
        </w:tc>
      </w:tr>
      <w:tr w:rsidR="00B307EC" w:rsidRPr="003B57B2" w14:paraId="605FCCA5"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5825D04" w14:textId="77777777" w:rsidR="00B307EC" w:rsidRPr="003B57B2" w:rsidRDefault="00B307EC" w:rsidP="0013379B">
            <w:pPr>
              <w:jc w:val="center"/>
              <w:rPr>
                <w:rFonts w:asciiTheme="majorHAnsi" w:hAnsiTheme="majorHAnsi" w:cstheme="majorHAnsi"/>
              </w:rPr>
            </w:pPr>
          </w:p>
        </w:tc>
        <w:tc>
          <w:tcPr>
            <w:tcW w:w="1701" w:type="dxa"/>
            <w:vAlign w:val="center"/>
          </w:tcPr>
          <w:p w14:paraId="353731CE"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22498 (SG6)</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17E6D0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1776905/5887425</w:t>
            </w:r>
          </w:p>
        </w:tc>
        <w:tc>
          <w:tcPr>
            <w:tcW w:w="1559" w:type="dxa"/>
            <w:vAlign w:val="center"/>
          </w:tcPr>
          <w:p w14:paraId="0A295A12"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100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F7124A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42-20</w:t>
            </w:r>
          </w:p>
        </w:tc>
        <w:tc>
          <w:tcPr>
            <w:tcW w:w="850" w:type="dxa"/>
            <w:vAlign w:val="center"/>
          </w:tcPr>
          <w:p w14:paraId="6298ED44"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FD3439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w:t>
            </w:r>
          </w:p>
        </w:tc>
        <w:tc>
          <w:tcPr>
            <w:tcW w:w="1984" w:type="dxa"/>
            <w:vAlign w:val="center"/>
          </w:tcPr>
          <w:p w14:paraId="06D5A5D2"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47</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471D3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62</w:t>
            </w:r>
          </w:p>
        </w:tc>
        <w:tc>
          <w:tcPr>
            <w:tcW w:w="2268" w:type="dxa"/>
            <w:vAlign w:val="center"/>
          </w:tcPr>
          <w:p w14:paraId="3C389C1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51.23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2C9521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15</w:t>
            </w:r>
          </w:p>
        </w:tc>
      </w:tr>
      <w:tr w:rsidR="00B307EC" w:rsidRPr="003B57B2" w14:paraId="52104D6A" w14:textId="77777777" w:rsidTr="0013379B">
        <w:trPr>
          <w:trHeight w:val="26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563AB2E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Shallow bores within Hunua Greywacke Blocks</w:t>
            </w:r>
          </w:p>
        </w:tc>
        <w:tc>
          <w:tcPr>
            <w:tcW w:w="1701" w:type="dxa"/>
            <w:vAlign w:val="center"/>
          </w:tcPr>
          <w:p w14:paraId="24EF17E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374985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1775928/5891217</w:t>
            </w:r>
          </w:p>
        </w:tc>
        <w:tc>
          <w:tcPr>
            <w:tcW w:w="1559" w:type="dxa"/>
            <w:vAlign w:val="center"/>
          </w:tcPr>
          <w:p w14:paraId="2B04130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39.32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65A9E7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24-18</w:t>
            </w:r>
          </w:p>
        </w:tc>
        <w:tc>
          <w:tcPr>
            <w:tcW w:w="850" w:type="dxa"/>
            <w:vAlign w:val="center"/>
          </w:tcPr>
          <w:p w14:paraId="6D7E8B3B"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AB0394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1.1</w:t>
            </w:r>
          </w:p>
        </w:tc>
        <w:tc>
          <w:tcPr>
            <w:tcW w:w="1984" w:type="dxa"/>
            <w:vAlign w:val="center"/>
          </w:tcPr>
          <w:p w14:paraId="4591AFA8"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10CA49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38.22</w:t>
            </w:r>
          </w:p>
        </w:tc>
        <w:tc>
          <w:tcPr>
            <w:tcW w:w="2268" w:type="dxa"/>
            <w:vAlign w:val="center"/>
          </w:tcPr>
          <w:p w14:paraId="5D12DF30"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38.17</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38092655"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35.15</w:t>
            </w:r>
          </w:p>
        </w:tc>
      </w:tr>
      <w:tr w:rsidR="00B307EC" w:rsidRPr="003B57B2" w14:paraId="1AD433CF" w14:textId="77777777" w:rsidTr="0013379B">
        <w:trPr>
          <w:cnfStyle w:val="000000100000" w:firstRow="0" w:lastRow="0" w:firstColumn="0" w:lastColumn="0" w:oddVBand="0" w:evenVBand="0" w:oddHBand="1" w:evenHBand="0" w:firstRowFirstColumn="0" w:firstRowLastColumn="0" w:lastRowFirstColumn="0" w:lastRowLastColumn="0"/>
          <w:trHeight w:val="109"/>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676C0BC" w14:textId="77777777" w:rsidR="00B307EC" w:rsidRPr="003B57B2" w:rsidRDefault="00B307EC" w:rsidP="0013379B">
            <w:pPr>
              <w:jc w:val="center"/>
              <w:rPr>
                <w:rFonts w:asciiTheme="majorHAnsi" w:hAnsiTheme="majorHAnsi" w:cstheme="majorHAnsi"/>
              </w:rPr>
            </w:pPr>
          </w:p>
        </w:tc>
        <w:tc>
          <w:tcPr>
            <w:tcW w:w="1701" w:type="dxa"/>
            <w:vAlign w:val="center"/>
          </w:tcPr>
          <w:p w14:paraId="24CCD55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1218422"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1775928/5891217</w:t>
            </w:r>
          </w:p>
        </w:tc>
        <w:tc>
          <w:tcPr>
            <w:tcW w:w="1559" w:type="dxa"/>
            <w:vAlign w:val="center"/>
          </w:tcPr>
          <w:p w14:paraId="5DD6ED28"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39.17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9550B7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0 to -5</w:t>
            </w:r>
          </w:p>
        </w:tc>
        <w:tc>
          <w:tcPr>
            <w:tcW w:w="850" w:type="dxa"/>
            <w:vAlign w:val="center"/>
          </w:tcPr>
          <w:p w14:paraId="6EA4EE2D"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852256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1.98</w:t>
            </w:r>
          </w:p>
        </w:tc>
        <w:tc>
          <w:tcPr>
            <w:tcW w:w="1984" w:type="dxa"/>
            <w:vAlign w:val="center"/>
          </w:tcPr>
          <w:p w14:paraId="1272311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1D23A8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28.73</w:t>
            </w:r>
          </w:p>
        </w:tc>
        <w:tc>
          <w:tcPr>
            <w:tcW w:w="2268" w:type="dxa"/>
            <w:vAlign w:val="center"/>
          </w:tcPr>
          <w:p w14:paraId="391C8B4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27.84</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1718507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24.75</w:t>
            </w:r>
          </w:p>
        </w:tc>
      </w:tr>
      <w:tr w:rsidR="00FF7C71" w:rsidRPr="003B57B2" w14:paraId="17C5DCD5"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59D45DB8"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Shallow bores East of Hunua Fault</w:t>
            </w:r>
          </w:p>
        </w:tc>
        <w:tc>
          <w:tcPr>
            <w:tcW w:w="1701" w:type="dxa"/>
            <w:vAlign w:val="center"/>
          </w:tcPr>
          <w:p w14:paraId="431C4DA9"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BH113-3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FDC22DD"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1776744/5888268</w:t>
            </w:r>
          </w:p>
        </w:tc>
        <w:tc>
          <w:tcPr>
            <w:tcW w:w="1559" w:type="dxa"/>
            <w:vAlign w:val="center"/>
          </w:tcPr>
          <w:p w14:paraId="2B32434A"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115.67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24C40E7"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76-74</w:t>
            </w:r>
          </w:p>
        </w:tc>
        <w:tc>
          <w:tcPr>
            <w:tcW w:w="850" w:type="dxa"/>
            <w:vAlign w:val="center"/>
          </w:tcPr>
          <w:p w14:paraId="0262C1A7"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CM</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1ABCE14"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7.25</w:t>
            </w:r>
          </w:p>
        </w:tc>
        <w:tc>
          <w:tcPr>
            <w:tcW w:w="1984" w:type="dxa"/>
            <w:vAlign w:val="center"/>
          </w:tcPr>
          <w:p w14:paraId="570DA7C3"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1E9D428"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95.52</w:t>
            </w:r>
          </w:p>
        </w:tc>
        <w:tc>
          <w:tcPr>
            <w:tcW w:w="2268" w:type="dxa"/>
            <w:vAlign w:val="center"/>
          </w:tcPr>
          <w:p w14:paraId="427CE716"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95.47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4CBA07B1"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86.27</w:t>
            </w:r>
          </w:p>
        </w:tc>
      </w:tr>
      <w:tr w:rsidR="00FF7C71" w:rsidRPr="003B57B2" w14:paraId="619647F3" w14:textId="77777777" w:rsidTr="0013379B">
        <w:trPr>
          <w:cnfStyle w:val="000000100000" w:firstRow="0" w:lastRow="0" w:firstColumn="0" w:lastColumn="0" w:oddVBand="0" w:evenVBand="0" w:oddHBand="1" w:evenHBand="0" w:firstRowFirstColumn="0" w:firstRowLastColumn="0" w:lastRowFirstColumn="0" w:lastRowLastColumn="0"/>
          <w:trHeight w:val="27"/>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CB58E74" w14:textId="77777777" w:rsidR="00FF7C71" w:rsidRPr="003B57B2" w:rsidRDefault="00FF7C71" w:rsidP="0013379B">
            <w:pPr>
              <w:jc w:val="center"/>
              <w:rPr>
                <w:rFonts w:asciiTheme="majorHAnsi" w:hAnsiTheme="majorHAnsi" w:cstheme="majorHAnsi"/>
              </w:rPr>
            </w:pPr>
          </w:p>
        </w:tc>
        <w:tc>
          <w:tcPr>
            <w:tcW w:w="1701" w:type="dxa"/>
            <w:vAlign w:val="center"/>
          </w:tcPr>
          <w:p w14:paraId="7C26BF05"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BH104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57B1C92"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1777227/5888410</w:t>
            </w:r>
          </w:p>
        </w:tc>
        <w:tc>
          <w:tcPr>
            <w:tcW w:w="1559" w:type="dxa"/>
            <w:vAlign w:val="center"/>
          </w:tcPr>
          <w:p w14:paraId="0F0413B0"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135.97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A740A26"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107-101</w:t>
            </w:r>
          </w:p>
        </w:tc>
        <w:tc>
          <w:tcPr>
            <w:tcW w:w="850" w:type="dxa"/>
            <w:vAlign w:val="center"/>
          </w:tcPr>
          <w:p w14:paraId="40B62B06"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CM</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79D4924"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5.57</w:t>
            </w:r>
          </w:p>
        </w:tc>
        <w:tc>
          <w:tcPr>
            <w:tcW w:w="1984" w:type="dxa"/>
            <w:vAlign w:val="center"/>
          </w:tcPr>
          <w:p w14:paraId="580BBA40"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4F510BA"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123.20</w:t>
            </w:r>
          </w:p>
        </w:tc>
        <w:tc>
          <w:tcPr>
            <w:tcW w:w="2268" w:type="dxa"/>
            <w:vAlign w:val="center"/>
          </w:tcPr>
          <w:p w14:paraId="588F837D"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122.84</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4B43D09"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115.63</w:t>
            </w:r>
          </w:p>
        </w:tc>
      </w:tr>
      <w:tr w:rsidR="00FF7C71" w:rsidRPr="003B57B2" w14:paraId="78563F36" w14:textId="77777777" w:rsidTr="0013379B">
        <w:trPr>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D5332A2" w14:textId="77777777" w:rsidR="00FF7C71" w:rsidRPr="003B57B2" w:rsidRDefault="00FF7C71" w:rsidP="0013379B">
            <w:pPr>
              <w:jc w:val="center"/>
              <w:rPr>
                <w:rFonts w:asciiTheme="majorHAnsi" w:hAnsiTheme="majorHAnsi" w:cstheme="majorHAnsi"/>
              </w:rPr>
            </w:pPr>
          </w:p>
        </w:tc>
        <w:tc>
          <w:tcPr>
            <w:tcW w:w="1701" w:type="dxa"/>
            <w:vAlign w:val="center"/>
          </w:tcPr>
          <w:p w14:paraId="5BCA4645"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SG11U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9F6A19A"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1777709, 5890549</w:t>
            </w:r>
          </w:p>
        </w:tc>
        <w:tc>
          <w:tcPr>
            <w:tcW w:w="1559" w:type="dxa"/>
            <w:vAlign w:val="center"/>
          </w:tcPr>
          <w:p w14:paraId="05A2774D"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4C77D3E"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202.94 to 153.5</w:t>
            </w:r>
          </w:p>
        </w:tc>
        <w:tc>
          <w:tcPr>
            <w:tcW w:w="850" w:type="dxa"/>
            <w:vAlign w:val="center"/>
          </w:tcPr>
          <w:p w14:paraId="341C9D2C"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8C67F2B"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3.45</w:t>
            </w:r>
          </w:p>
        </w:tc>
        <w:tc>
          <w:tcPr>
            <w:tcW w:w="1984" w:type="dxa"/>
            <w:vAlign w:val="top"/>
          </w:tcPr>
          <w:p w14:paraId="02097AD4"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0B9C133"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172.92</w:t>
            </w:r>
          </w:p>
        </w:tc>
        <w:tc>
          <w:tcPr>
            <w:tcW w:w="2268" w:type="dxa"/>
            <w:vAlign w:val="center"/>
          </w:tcPr>
          <w:p w14:paraId="3135A57C" w14:textId="77777777"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171.87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21A5C5D"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167.47</w:t>
            </w:r>
          </w:p>
        </w:tc>
      </w:tr>
      <w:tr w:rsidR="00FF7C71" w:rsidRPr="003B57B2" w14:paraId="5D453D0D" w14:textId="77777777" w:rsidTr="0013379B">
        <w:trPr>
          <w:cnfStyle w:val="000000100000" w:firstRow="0" w:lastRow="0" w:firstColumn="0" w:lastColumn="0" w:oddVBand="0" w:evenVBand="0" w:oddHBand="1" w:evenHBand="0" w:firstRowFirstColumn="0" w:firstRowLastColumn="0" w:lastRowFirstColumn="0" w:lastRowLastColumn="0"/>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FC3FC52" w14:textId="77777777" w:rsidR="00FF7C71" w:rsidRPr="003B57B2" w:rsidRDefault="00FF7C71" w:rsidP="0013379B">
            <w:pPr>
              <w:jc w:val="center"/>
              <w:rPr>
                <w:rFonts w:asciiTheme="majorHAnsi" w:hAnsiTheme="majorHAnsi" w:cstheme="majorHAnsi"/>
              </w:rPr>
            </w:pPr>
          </w:p>
        </w:tc>
        <w:tc>
          <w:tcPr>
            <w:tcW w:w="1701" w:type="dxa"/>
            <w:vAlign w:val="center"/>
          </w:tcPr>
          <w:p w14:paraId="3CB39973"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SG12U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112AB71"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1778105, 5890132</w:t>
            </w:r>
          </w:p>
        </w:tc>
        <w:tc>
          <w:tcPr>
            <w:tcW w:w="1559" w:type="dxa"/>
            <w:vAlign w:val="center"/>
          </w:tcPr>
          <w:p w14:paraId="5447DFA6"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45BB5B9"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221 - 212</w:t>
            </w:r>
          </w:p>
        </w:tc>
        <w:tc>
          <w:tcPr>
            <w:tcW w:w="850" w:type="dxa"/>
            <w:vAlign w:val="center"/>
          </w:tcPr>
          <w:p w14:paraId="2D5772EB"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EE06CC1"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7.18</w:t>
            </w:r>
          </w:p>
        </w:tc>
        <w:tc>
          <w:tcPr>
            <w:tcW w:w="1984" w:type="dxa"/>
            <w:vAlign w:val="top"/>
          </w:tcPr>
          <w:p w14:paraId="52B8D140"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7405361"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224.39</w:t>
            </w:r>
          </w:p>
        </w:tc>
        <w:tc>
          <w:tcPr>
            <w:tcW w:w="2268" w:type="dxa"/>
            <w:vAlign w:val="center"/>
          </w:tcPr>
          <w:p w14:paraId="19CB5C86" w14:textId="77777777" w:rsidR="00FF7C71" w:rsidRPr="003B57B2"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224.01</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29A94192" w14:textId="77777777" w:rsidR="00FF7C71" w:rsidRPr="003B57B2" w:rsidRDefault="00FF7C71" w:rsidP="0013379B">
            <w:pPr>
              <w:jc w:val="center"/>
              <w:rPr>
                <w:rFonts w:asciiTheme="majorHAnsi" w:hAnsiTheme="majorHAnsi" w:cstheme="majorHAnsi"/>
              </w:rPr>
            </w:pPr>
            <w:r w:rsidRPr="003B57B2">
              <w:rPr>
                <w:rFonts w:asciiTheme="majorHAnsi" w:hAnsiTheme="majorHAnsi" w:cstheme="majorHAnsi"/>
              </w:rPr>
              <w:t>215.21</w:t>
            </w:r>
          </w:p>
        </w:tc>
      </w:tr>
      <w:tr w:rsidR="00FF7C71" w:rsidRPr="003B57B2" w14:paraId="4D6BA4D4" w14:textId="77777777" w:rsidTr="0013379B">
        <w:trPr>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7CFC8FE1" w14:textId="77777777" w:rsidR="00FF7C71" w:rsidRPr="003B57B2" w:rsidRDefault="00FF7C71" w:rsidP="0013379B">
            <w:pPr>
              <w:jc w:val="center"/>
              <w:rPr>
                <w:rFonts w:asciiTheme="majorHAnsi" w:hAnsiTheme="majorHAnsi" w:cstheme="majorHAnsi"/>
              </w:rPr>
            </w:pPr>
          </w:p>
        </w:tc>
        <w:tc>
          <w:tcPr>
            <w:tcW w:w="1701" w:type="dxa"/>
            <w:vAlign w:val="center"/>
          </w:tcPr>
          <w:p w14:paraId="0028A9D2" w14:textId="7FCF2235"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MK1U (Shallow)</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307932A" w14:textId="24C1EE2A" w:rsidR="00FF7C71" w:rsidRPr="003B57B2" w:rsidRDefault="00986E58" w:rsidP="0013379B">
            <w:pPr>
              <w:jc w:val="center"/>
              <w:rPr>
                <w:rFonts w:asciiTheme="majorHAnsi" w:hAnsiTheme="majorHAnsi" w:cstheme="majorHAnsi"/>
              </w:rPr>
            </w:pPr>
            <w:r w:rsidRPr="003B57B2">
              <w:rPr>
                <w:rFonts w:asciiTheme="majorHAnsi" w:hAnsiTheme="majorHAnsi" w:cstheme="majorHAnsi"/>
              </w:rPr>
              <w:t xml:space="preserve">1778386/5889289 </w:t>
            </w:r>
          </w:p>
        </w:tc>
        <w:tc>
          <w:tcPr>
            <w:tcW w:w="1559" w:type="dxa"/>
            <w:vAlign w:val="center"/>
          </w:tcPr>
          <w:p w14:paraId="44A57CBD" w14:textId="268B2FC2"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BAF35A8" w14:textId="08466578" w:rsidR="00FF7C71" w:rsidRPr="003B57B2" w:rsidRDefault="00FF7C71" w:rsidP="0013379B">
            <w:pPr>
              <w:jc w:val="center"/>
              <w:rPr>
                <w:rFonts w:asciiTheme="majorHAnsi" w:hAnsiTheme="majorHAnsi" w:cstheme="majorHAnsi"/>
              </w:rPr>
            </w:pPr>
            <w:r w:rsidRPr="003B57B2">
              <w:rPr>
                <w:rFonts w:asciiTheme="majorHAnsi" w:hAnsiTheme="majorHAnsi" w:cstheme="majorHAnsi"/>
              </w:rPr>
              <w:t>TBC</w:t>
            </w:r>
          </w:p>
        </w:tc>
        <w:tc>
          <w:tcPr>
            <w:tcW w:w="850" w:type="dxa"/>
            <w:vAlign w:val="center"/>
          </w:tcPr>
          <w:p w14:paraId="2BAA1D16" w14:textId="0FAF5941"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382AB188" w14:textId="025DA981" w:rsidR="00FF7C71" w:rsidRPr="003B57B2" w:rsidRDefault="00FF7C71" w:rsidP="0013379B">
            <w:pPr>
              <w:jc w:val="center"/>
              <w:rPr>
                <w:rFonts w:asciiTheme="majorHAnsi" w:hAnsiTheme="majorHAnsi" w:cstheme="majorHAnsi"/>
              </w:rPr>
            </w:pPr>
            <w:r w:rsidRPr="003B57B2">
              <w:rPr>
                <w:rFonts w:asciiTheme="majorHAnsi" w:hAnsiTheme="majorHAnsi" w:cstheme="majorHAnsi"/>
              </w:rPr>
              <w:t>TBC</w:t>
            </w:r>
          </w:p>
        </w:tc>
        <w:tc>
          <w:tcPr>
            <w:tcW w:w="1984" w:type="dxa"/>
            <w:vAlign w:val="top"/>
          </w:tcPr>
          <w:p w14:paraId="58E96E65" w14:textId="21423CD8"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E3CF72E" w14:textId="76B83922" w:rsidR="00FF7C71" w:rsidRPr="003B57B2" w:rsidRDefault="00FF7C71" w:rsidP="0013379B">
            <w:pPr>
              <w:jc w:val="center"/>
              <w:rPr>
                <w:rFonts w:asciiTheme="majorHAnsi" w:hAnsiTheme="majorHAnsi" w:cstheme="majorHAnsi"/>
              </w:rPr>
            </w:pPr>
            <w:r w:rsidRPr="003B57B2">
              <w:rPr>
                <w:rFonts w:asciiTheme="majorHAnsi" w:hAnsiTheme="majorHAnsi" w:cstheme="majorHAnsi"/>
              </w:rPr>
              <w:t>TBC</w:t>
            </w:r>
          </w:p>
        </w:tc>
        <w:tc>
          <w:tcPr>
            <w:tcW w:w="2268" w:type="dxa"/>
            <w:vAlign w:val="center"/>
          </w:tcPr>
          <w:p w14:paraId="53E3550F" w14:textId="5C88B549" w:rsidR="00FF7C71" w:rsidRPr="003B57B2"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TBC</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534306E0" w14:textId="74946D64" w:rsidR="00FF7C71" w:rsidRPr="003B57B2" w:rsidRDefault="00FF7C71" w:rsidP="0013379B">
            <w:pPr>
              <w:jc w:val="center"/>
              <w:rPr>
                <w:rFonts w:asciiTheme="majorHAnsi" w:hAnsiTheme="majorHAnsi" w:cstheme="majorHAnsi"/>
              </w:rPr>
            </w:pPr>
            <w:r w:rsidRPr="003B57B2">
              <w:rPr>
                <w:rFonts w:asciiTheme="majorHAnsi" w:hAnsiTheme="majorHAnsi" w:cstheme="majorHAnsi"/>
              </w:rPr>
              <w:t>TBC</w:t>
            </w:r>
          </w:p>
        </w:tc>
      </w:tr>
      <w:tr w:rsidR="00B307EC" w:rsidRPr="003B57B2" w14:paraId="70217FBC"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444412B5"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Shallow bores west of Drury Fault</w:t>
            </w:r>
          </w:p>
        </w:tc>
        <w:tc>
          <w:tcPr>
            <w:tcW w:w="1701" w:type="dxa"/>
            <w:vAlign w:val="center"/>
          </w:tcPr>
          <w:p w14:paraId="028E94AE"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 xml:space="preserve">SG9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2EA9268"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1775804/5888767</w:t>
            </w:r>
          </w:p>
        </w:tc>
        <w:tc>
          <w:tcPr>
            <w:tcW w:w="1559" w:type="dxa"/>
            <w:vAlign w:val="center"/>
          </w:tcPr>
          <w:p w14:paraId="6BFF664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00412C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5 to -5</w:t>
            </w:r>
          </w:p>
        </w:tc>
        <w:tc>
          <w:tcPr>
            <w:tcW w:w="850" w:type="dxa"/>
            <w:vAlign w:val="center"/>
          </w:tcPr>
          <w:p w14:paraId="77522E4B"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6C6DBB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1.06</w:t>
            </w:r>
          </w:p>
        </w:tc>
        <w:tc>
          <w:tcPr>
            <w:tcW w:w="1984" w:type="dxa"/>
            <w:vAlign w:val="center"/>
          </w:tcPr>
          <w:p w14:paraId="35E71D9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E67399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22.65</w:t>
            </w:r>
          </w:p>
        </w:tc>
        <w:tc>
          <w:tcPr>
            <w:tcW w:w="2268" w:type="dxa"/>
            <w:vAlign w:val="center"/>
          </w:tcPr>
          <w:p w14:paraId="5918585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22.66</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602451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19.59</w:t>
            </w:r>
          </w:p>
        </w:tc>
      </w:tr>
      <w:tr w:rsidR="00B307EC" w:rsidRPr="003B57B2" w14:paraId="0C1FA872" w14:textId="77777777" w:rsidTr="0013379B">
        <w:trPr>
          <w:trHeight w:val="36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02E3D37" w14:textId="77777777" w:rsidR="00B307EC" w:rsidRPr="003B57B2" w:rsidRDefault="00B307EC" w:rsidP="0013379B">
            <w:pPr>
              <w:jc w:val="center"/>
              <w:rPr>
                <w:rFonts w:asciiTheme="majorHAnsi" w:hAnsiTheme="majorHAnsi" w:cstheme="majorHAnsi"/>
              </w:rPr>
            </w:pPr>
          </w:p>
        </w:tc>
        <w:tc>
          <w:tcPr>
            <w:tcW w:w="1701" w:type="dxa"/>
            <w:vAlign w:val="center"/>
          </w:tcPr>
          <w:p w14:paraId="18EF52CE"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 xml:space="preserve">SG10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0486AE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1775488/5888702</w:t>
            </w:r>
          </w:p>
        </w:tc>
        <w:tc>
          <w:tcPr>
            <w:tcW w:w="1559" w:type="dxa"/>
            <w:vAlign w:val="center"/>
          </w:tcPr>
          <w:p w14:paraId="653AC18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26.74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A1EC05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9.74 to -3.26</w:t>
            </w:r>
          </w:p>
        </w:tc>
        <w:tc>
          <w:tcPr>
            <w:tcW w:w="850" w:type="dxa"/>
            <w:vAlign w:val="center"/>
          </w:tcPr>
          <w:p w14:paraId="28C6A0B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670FE8F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0.91</w:t>
            </w:r>
          </w:p>
        </w:tc>
        <w:tc>
          <w:tcPr>
            <w:tcW w:w="1984" w:type="dxa"/>
            <w:vAlign w:val="center"/>
          </w:tcPr>
          <w:p w14:paraId="686921D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4436A2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24.15</w:t>
            </w:r>
          </w:p>
        </w:tc>
        <w:tc>
          <w:tcPr>
            <w:tcW w:w="2268" w:type="dxa"/>
            <w:vAlign w:val="center"/>
          </w:tcPr>
          <w:p w14:paraId="494D27F9"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24.15</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30035D5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21.24</w:t>
            </w:r>
          </w:p>
        </w:tc>
      </w:tr>
      <w:tr w:rsidR="00B307EC" w:rsidRPr="003B57B2" w14:paraId="38717BD3"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58DE3D9" w14:textId="77777777" w:rsidR="00B307EC" w:rsidRPr="003B57B2" w:rsidRDefault="00B307EC" w:rsidP="0013379B">
            <w:pPr>
              <w:jc w:val="center"/>
              <w:rPr>
                <w:rFonts w:asciiTheme="majorHAnsi" w:hAnsiTheme="majorHAnsi" w:cstheme="majorHAnsi"/>
              </w:rPr>
            </w:pPr>
          </w:p>
        </w:tc>
        <w:tc>
          <w:tcPr>
            <w:tcW w:w="1701" w:type="dxa"/>
            <w:vAlign w:val="center"/>
          </w:tcPr>
          <w:p w14:paraId="1F6ACBC8"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21134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F188A3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1776144/5887966</w:t>
            </w:r>
          </w:p>
        </w:tc>
        <w:tc>
          <w:tcPr>
            <w:tcW w:w="1559" w:type="dxa"/>
            <w:vAlign w:val="center"/>
          </w:tcPr>
          <w:p w14:paraId="4B7BB35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39C6D3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 to -33</w:t>
            </w:r>
          </w:p>
        </w:tc>
        <w:tc>
          <w:tcPr>
            <w:tcW w:w="850" w:type="dxa"/>
            <w:vAlign w:val="center"/>
          </w:tcPr>
          <w:p w14:paraId="0315E76B"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7A5B959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2.83</w:t>
            </w:r>
          </w:p>
        </w:tc>
        <w:tc>
          <w:tcPr>
            <w:tcW w:w="1984" w:type="dxa"/>
            <w:vAlign w:val="center"/>
          </w:tcPr>
          <w:p w14:paraId="268691A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38EB5AC"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 xml:space="preserve">22.11 </w:t>
            </w:r>
          </w:p>
        </w:tc>
        <w:tc>
          <w:tcPr>
            <w:tcW w:w="2268" w:type="dxa"/>
            <w:vAlign w:val="center"/>
          </w:tcPr>
          <w:p w14:paraId="64DC4094"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22.29</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0A65756"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17.28</w:t>
            </w:r>
          </w:p>
        </w:tc>
      </w:tr>
      <w:tr w:rsidR="00B307EC" w:rsidRPr="003B57B2" w14:paraId="7135C0AA"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74A8119C" w14:textId="77777777" w:rsidR="00B307EC" w:rsidRPr="003B57B2" w:rsidRDefault="00B307EC" w:rsidP="0013379B">
            <w:pPr>
              <w:jc w:val="center"/>
              <w:rPr>
                <w:rFonts w:asciiTheme="majorHAnsi" w:hAnsiTheme="majorHAnsi" w:cstheme="majorHAnsi"/>
              </w:rPr>
            </w:pPr>
          </w:p>
        </w:tc>
        <w:tc>
          <w:tcPr>
            <w:tcW w:w="1701" w:type="dxa"/>
            <w:vAlign w:val="center"/>
          </w:tcPr>
          <w:p w14:paraId="6EB88435"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SG4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7B4CCE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1775830/5897720</w:t>
            </w:r>
          </w:p>
        </w:tc>
        <w:tc>
          <w:tcPr>
            <w:tcW w:w="1559" w:type="dxa"/>
            <w:vAlign w:val="center"/>
          </w:tcPr>
          <w:p w14:paraId="2E24B5AC"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39.34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15A4A78"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 xml:space="preserve">20 to 9 </w:t>
            </w:r>
          </w:p>
        </w:tc>
        <w:tc>
          <w:tcPr>
            <w:tcW w:w="850" w:type="dxa"/>
            <w:vAlign w:val="center"/>
          </w:tcPr>
          <w:p w14:paraId="0FE7C64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A/V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9AE1564"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1.15</w:t>
            </w:r>
          </w:p>
        </w:tc>
        <w:tc>
          <w:tcPr>
            <w:tcW w:w="1984" w:type="dxa"/>
            <w:vAlign w:val="center"/>
          </w:tcPr>
          <w:p w14:paraId="36776C61"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E8590EB"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 xml:space="preserve">37.61 </w:t>
            </w:r>
          </w:p>
        </w:tc>
        <w:tc>
          <w:tcPr>
            <w:tcW w:w="2268" w:type="dxa"/>
            <w:vAlign w:val="center"/>
          </w:tcPr>
          <w:p w14:paraId="05154C6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37.97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D200A3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34.46</w:t>
            </w:r>
          </w:p>
        </w:tc>
      </w:tr>
      <w:tr w:rsidR="00B307EC" w:rsidRPr="003B57B2" w14:paraId="39C7DBD2" w14:textId="77777777" w:rsidTr="0013379B">
        <w:trPr>
          <w:cnfStyle w:val="000000100000" w:firstRow="0" w:lastRow="0" w:firstColumn="0" w:lastColumn="0" w:oddVBand="0" w:evenVBand="0" w:oddHBand="1" w:evenHBand="0" w:firstRowFirstColumn="0" w:firstRowLastColumn="0" w:lastRowFirstColumn="0" w:lastRowLastColumn="0"/>
          <w:trHeight w:val="210"/>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62D3949" w14:textId="77777777" w:rsidR="00B307EC" w:rsidRPr="003B57B2" w:rsidRDefault="00B307EC" w:rsidP="0013379B">
            <w:pPr>
              <w:jc w:val="center"/>
              <w:rPr>
                <w:rFonts w:asciiTheme="majorHAnsi" w:hAnsiTheme="majorHAnsi" w:cstheme="majorHAnsi"/>
              </w:rPr>
            </w:pPr>
          </w:p>
        </w:tc>
        <w:tc>
          <w:tcPr>
            <w:tcW w:w="1701" w:type="dxa"/>
            <w:vAlign w:val="center"/>
          </w:tcPr>
          <w:p w14:paraId="7FFB8559"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 xml:space="preserve">SG8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F37B3BF"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1776311/5888663</w:t>
            </w:r>
          </w:p>
        </w:tc>
        <w:tc>
          <w:tcPr>
            <w:tcW w:w="1559" w:type="dxa"/>
            <w:vAlign w:val="center"/>
          </w:tcPr>
          <w:p w14:paraId="46F78F83"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52.75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249687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24.75 to 12.75</w:t>
            </w:r>
          </w:p>
        </w:tc>
        <w:tc>
          <w:tcPr>
            <w:tcW w:w="850" w:type="dxa"/>
            <w:vAlign w:val="center"/>
          </w:tcPr>
          <w:p w14:paraId="75384DFA"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C145FFE"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1.47</w:t>
            </w:r>
          </w:p>
        </w:tc>
        <w:tc>
          <w:tcPr>
            <w:tcW w:w="1984" w:type="dxa"/>
            <w:vAlign w:val="center"/>
          </w:tcPr>
          <w:p w14:paraId="04B3439B"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C354ADA"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39.41</w:t>
            </w:r>
          </w:p>
        </w:tc>
        <w:tc>
          <w:tcPr>
            <w:tcW w:w="2268" w:type="dxa"/>
            <w:vAlign w:val="center"/>
          </w:tcPr>
          <w:p w14:paraId="53857A37" w14:textId="77777777" w:rsidR="00B307EC" w:rsidRPr="003B57B2"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39.43</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42AE74E9"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35.94</w:t>
            </w:r>
          </w:p>
        </w:tc>
      </w:tr>
      <w:tr w:rsidR="00B307EC" w:rsidRPr="003B57B2" w14:paraId="7268DCB6"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348E493" w14:textId="77777777" w:rsidR="00B307EC" w:rsidRPr="003B57B2" w:rsidRDefault="00B307EC" w:rsidP="0013379B">
            <w:pPr>
              <w:jc w:val="center"/>
              <w:rPr>
                <w:rFonts w:asciiTheme="majorHAnsi" w:hAnsiTheme="majorHAnsi" w:cstheme="majorHAnsi"/>
              </w:rPr>
            </w:pPr>
          </w:p>
        </w:tc>
        <w:tc>
          <w:tcPr>
            <w:tcW w:w="1701" w:type="dxa"/>
            <w:vAlign w:val="center"/>
          </w:tcPr>
          <w:p w14:paraId="5E75BAB6"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BH03-New</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588B3C1"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1776243/5888470</w:t>
            </w:r>
          </w:p>
        </w:tc>
        <w:tc>
          <w:tcPr>
            <w:tcW w:w="1559" w:type="dxa"/>
            <w:vAlign w:val="center"/>
          </w:tcPr>
          <w:p w14:paraId="4864D292"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46.77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EEF149D"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21.77 to 11.77</w:t>
            </w:r>
          </w:p>
        </w:tc>
        <w:tc>
          <w:tcPr>
            <w:tcW w:w="850" w:type="dxa"/>
            <w:vAlign w:val="center"/>
          </w:tcPr>
          <w:p w14:paraId="14F6A241"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A</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4BB5B93"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0.52</w:t>
            </w:r>
          </w:p>
        </w:tc>
        <w:tc>
          <w:tcPr>
            <w:tcW w:w="1984" w:type="dxa"/>
            <w:vAlign w:val="center"/>
          </w:tcPr>
          <w:p w14:paraId="32B4E694"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0FE7CE0"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31.72</w:t>
            </w:r>
          </w:p>
        </w:tc>
        <w:tc>
          <w:tcPr>
            <w:tcW w:w="2268" w:type="dxa"/>
            <w:vAlign w:val="center"/>
          </w:tcPr>
          <w:p w14:paraId="1E0997A9" w14:textId="77777777" w:rsidR="00B307EC" w:rsidRPr="003B57B2"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B57B2">
              <w:rPr>
                <w:rFonts w:asciiTheme="majorHAnsi" w:hAnsiTheme="majorHAnsi" w:cstheme="majorHAnsi"/>
              </w:rPr>
              <w:t>31.92</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10BF2A7" w14:textId="77777777" w:rsidR="00B307EC" w:rsidRPr="003B57B2" w:rsidRDefault="00B307EC" w:rsidP="0013379B">
            <w:pPr>
              <w:jc w:val="center"/>
              <w:rPr>
                <w:rFonts w:asciiTheme="majorHAnsi" w:hAnsiTheme="majorHAnsi" w:cstheme="majorHAnsi"/>
              </w:rPr>
            </w:pPr>
            <w:r w:rsidRPr="003B57B2">
              <w:rPr>
                <w:rFonts w:asciiTheme="majorHAnsi" w:hAnsiTheme="majorHAnsi" w:cstheme="majorHAnsi"/>
              </w:rPr>
              <w:t>29.20</w:t>
            </w:r>
          </w:p>
        </w:tc>
      </w:tr>
      <w:tr w:rsidR="00B307EC" w:rsidRPr="003B57B2" w14:paraId="2D1268A3"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0764" w:type="dxa"/>
            <w:gridSpan w:val="11"/>
            <w:vAlign w:val="center"/>
          </w:tcPr>
          <w:p w14:paraId="3BE82F9F" w14:textId="77777777" w:rsidR="00B307EC" w:rsidRPr="00965601" w:rsidRDefault="00B307EC" w:rsidP="0013379B">
            <w:pPr>
              <w:spacing w:before="120" w:line="160" w:lineRule="atLeast"/>
              <w:rPr>
                <w:rFonts w:asciiTheme="majorHAnsi" w:hAnsiTheme="majorHAnsi" w:cstheme="majorHAnsi"/>
                <w:i/>
                <w:iCs/>
                <w:sz w:val="18"/>
                <w:szCs w:val="18"/>
              </w:rPr>
            </w:pPr>
            <w:r w:rsidRPr="00965601">
              <w:rPr>
                <w:rFonts w:asciiTheme="majorHAnsi" w:hAnsiTheme="majorHAnsi" w:cstheme="majorHAnsi"/>
                <w:i/>
                <w:iCs/>
                <w:sz w:val="18"/>
                <w:szCs w:val="18"/>
              </w:rPr>
              <w:t>Notes:</w:t>
            </w:r>
          </w:p>
          <w:p w14:paraId="351179EC" w14:textId="01B6E5A5" w:rsidR="00955AE4" w:rsidRPr="00965601" w:rsidRDefault="00955AE4" w:rsidP="00EA2202">
            <w:pPr>
              <w:pStyle w:val="ListParagraph"/>
              <w:widowControl/>
              <w:numPr>
                <w:ilvl w:val="0"/>
                <w:numId w:val="24"/>
              </w:numPr>
              <w:autoSpaceDE/>
              <w:autoSpaceDN/>
              <w:spacing w:before="20" w:line="160" w:lineRule="atLeast"/>
              <w:rPr>
                <w:rFonts w:asciiTheme="majorHAnsi" w:hAnsiTheme="majorHAnsi" w:cstheme="majorHAnsi"/>
                <w:i/>
                <w:iCs/>
                <w:sz w:val="18"/>
                <w:szCs w:val="18"/>
              </w:rPr>
            </w:pPr>
            <w:r w:rsidRPr="00965601">
              <w:rPr>
                <w:rFonts w:asciiTheme="majorHAnsi" w:hAnsiTheme="majorHAnsi" w:cstheme="majorHAnsi"/>
                <w:i/>
                <w:iCs/>
                <w:sz w:val="18"/>
                <w:szCs w:val="18"/>
              </w:rPr>
              <w:t>Any existing monitoring bores with screen intervals above the proposed trigger levels need to be replaced if bores go dry.</w:t>
            </w:r>
          </w:p>
          <w:p w14:paraId="6F949510" w14:textId="2984D83E" w:rsidR="00B307EC" w:rsidRPr="00965601" w:rsidRDefault="00B307EC" w:rsidP="00EA2202">
            <w:pPr>
              <w:pStyle w:val="ListParagraph"/>
              <w:widowControl/>
              <w:numPr>
                <w:ilvl w:val="0"/>
                <w:numId w:val="24"/>
              </w:numPr>
              <w:autoSpaceDE/>
              <w:autoSpaceDN/>
              <w:spacing w:before="20" w:line="160" w:lineRule="atLeast"/>
              <w:rPr>
                <w:rFonts w:asciiTheme="majorHAnsi" w:hAnsiTheme="majorHAnsi" w:cstheme="majorHAnsi"/>
                <w:i/>
                <w:iCs/>
                <w:sz w:val="18"/>
                <w:szCs w:val="18"/>
              </w:rPr>
            </w:pPr>
            <w:r w:rsidRPr="00965601">
              <w:rPr>
                <w:rFonts w:asciiTheme="majorHAnsi" w:hAnsiTheme="majorHAnsi" w:cstheme="majorHAnsi"/>
                <w:i/>
                <w:iCs/>
                <w:sz w:val="18"/>
                <w:szCs w:val="18"/>
              </w:rPr>
              <w:t>SV (Seasonal Variation) + 2m incorporated into trigger levels for all shallow bores</w:t>
            </w:r>
            <w:r w:rsidR="00955AE4" w:rsidRPr="00965601">
              <w:rPr>
                <w:rFonts w:asciiTheme="majorHAnsi" w:hAnsiTheme="majorHAnsi" w:cstheme="majorHAnsi"/>
                <w:i/>
                <w:iCs/>
                <w:sz w:val="18"/>
                <w:szCs w:val="18"/>
              </w:rPr>
              <w:t xml:space="preserve"> or bores predicted not to be affected by the dewatering</w:t>
            </w:r>
            <w:r w:rsidRPr="00965601">
              <w:rPr>
                <w:rFonts w:asciiTheme="majorHAnsi" w:hAnsiTheme="majorHAnsi" w:cstheme="majorHAnsi"/>
                <w:i/>
                <w:iCs/>
                <w:sz w:val="18"/>
                <w:szCs w:val="18"/>
              </w:rPr>
              <w:t>.</w:t>
            </w:r>
          </w:p>
          <w:p w14:paraId="490D4A33" w14:textId="4B39ED5A" w:rsidR="00A73892" w:rsidRPr="00965601" w:rsidRDefault="00DC6A5A" w:rsidP="00EA2202">
            <w:pPr>
              <w:pStyle w:val="ListParagraph"/>
              <w:widowControl/>
              <w:numPr>
                <w:ilvl w:val="0"/>
                <w:numId w:val="24"/>
              </w:numPr>
              <w:autoSpaceDE/>
              <w:autoSpaceDN/>
              <w:spacing w:before="20" w:line="160" w:lineRule="atLeast"/>
              <w:rPr>
                <w:rFonts w:asciiTheme="majorHAnsi" w:hAnsiTheme="majorHAnsi" w:cstheme="majorHAnsi"/>
                <w:i/>
                <w:sz w:val="18"/>
                <w:szCs w:val="18"/>
              </w:rPr>
            </w:pPr>
            <w:r w:rsidRPr="00965601">
              <w:rPr>
                <w:rFonts w:asciiTheme="majorHAnsi" w:hAnsiTheme="majorHAnsi" w:cstheme="majorHAnsi"/>
                <w:i/>
                <w:sz w:val="18"/>
                <w:szCs w:val="18"/>
              </w:rPr>
              <w:t xml:space="preserve">MK1L (Deep) and MK1U (Shallow) shall be drilled 6 months after the consent. </w:t>
            </w:r>
          </w:p>
          <w:p w14:paraId="7D373C51" w14:textId="77777777" w:rsidR="00E22106" w:rsidRPr="00965601" w:rsidRDefault="00422EC0" w:rsidP="00DE673F">
            <w:pPr>
              <w:pStyle w:val="ListParagraph"/>
              <w:widowControl/>
              <w:numPr>
                <w:ilvl w:val="0"/>
                <w:numId w:val="24"/>
              </w:numPr>
              <w:autoSpaceDE/>
              <w:autoSpaceDN/>
              <w:spacing w:before="20" w:line="160" w:lineRule="atLeast"/>
              <w:rPr>
                <w:rFonts w:asciiTheme="majorHAnsi" w:hAnsiTheme="majorHAnsi" w:cstheme="majorHAnsi"/>
                <w:i/>
                <w:sz w:val="18"/>
                <w:szCs w:val="18"/>
              </w:rPr>
            </w:pPr>
            <w:r w:rsidRPr="00965601">
              <w:rPr>
                <w:rFonts w:asciiTheme="majorHAnsi" w:hAnsiTheme="majorHAnsi" w:cstheme="majorHAnsi"/>
                <w:i/>
                <w:sz w:val="18"/>
                <w:szCs w:val="18"/>
              </w:rPr>
              <w:t xml:space="preserve">Based on the same analytical method discussed in PDP (2025), excluding any in-well drawdown. </w:t>
            </w:r>
          </w:p>
          <w:p w14:paraId="322769CB" w14:textId="0C6A89C3" w:rsidR="00B307EC" w:rsidRPr="00965601" w:rsidRDefault="00E22106" w:rsidP="0013379B">
            <w:pPr>
              <w:pStyle w:val="ListParagraph"/>
              <w:widowControl/>
              <w:numPr>
                <w:ilvl w:val="0"/>
                <w:numId w:val="24"/>
              </w:numPr>
              <w:autoSpaceDE/>
              <w:autoSpaceDN/>
              <w:spacing w:before="20" w:line="160" w:lineRule="atLeast"/>
              <w:rPr>
                <w:rFonts w:asciiTheme="majorHAnsi" w:hAnsiTheme="majorHAnsi" w:cstheme="majorHAnsi"/>
                <w:i/>
              </w:rPr>
            </w:pPr>
            <w:r w:rsidRPr="00965601">
              <w:rPr>
                <w:rFonts w:asciiTheme="majorHAnsi" w:hAnsiTheme="majorHAnsi" w:cstheme="majorHAnsi"/>
                <w:i/>
                <w:sz w:val="18"/>
                <w:szCs w:val="18"/>
              </w:rPr>
              <w:t>Trigger levels (in RL) will be established after identifying the static water levels in the new bores.</w:t>
            </w:r>
          </w:p>
        </w:tc>
      </w:tr>
      <w:bookmarkEnd w:id="409"/>
      <w:bookmarkEnd w:id="410"/>
      <w:bookmarkEnd w:id="411"/>
    </w:tbl>
    <w:p w14:paraId="7126AF2B" w14:textId="75F4E540" w:rsidR="005635C5" w:rsidRPr="00D43914" w:rsidRDefault="005635C5" w:rsidP="00965601">
      <w:pPr>
        <w:pStyle w:val="Paragraph"/>
        <w:rPr>
          <w:b/>
          <w:bCs/>
        </w:rPr>
      </w:pPr>
    </w:p>
    <w:sectPr w:rsidR="005635C5" w:rsidRPr="00D43914" w:rsidSect="00B307EC">
      <w:headerReference w:type="even" r:id="rId20"/>
      <w:headerReference w:type="default" r:id="rId21"/>
      <w:footerReference w:type="even" r:id="rId22"/>
      <w:footerReference w:type="default" r:id="rId23"/>
      <w:headerReference w:type="first" r:id="rId24"/>
      <w:footerReference w:type="first" r:id="rId25"/>
      <w:pgSz w:w="23811" w:h="16838" w:orient="landscape" w:code="8"/>
      <w:pgMar w:top="1247" w:right="1418" w:bottom="1247" w:left="1247" w:header="709"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Stevenson Aggregates Ltd " w:date="2025-11-24T10:18:00Z" w:initials="SAL">
    <w:p w14:paraId="0D0C7258" w14:textId="77777777" w:rsidR="00572E5C" w:rsidRDefault="00572E5C" w:rsidP="00572E5C">
      <w:pPr>
        <w:pStyle w:val="CommentText"/>
      </w:pPr>
      <w:r>
        <w:rPr>
          <w:rStyle w:val="CommentReference"/>
        </w:rPr>
        <w:annotationRef/>
      </w:r>
      <w:r>
        <w:t xml:space="preserve">The Applicant has checked the Report titles and references with corresponding revisions and dates.  Amendments have been made. </w:t>
      </w:r>
    </w:p>
  </w:comment>
  <w:comment w:id="33" w:author="Stevenson Aggregates Ltd " w:date="2025-11-24T10:23:00Z" w:initials="SAL">
    <w:p w14:paraId="61BBD98B" w14:textId="77777777" w:rsidR="00572E5C" w:rsidRDefault="00572E5C" w:rsidP="00572E5C">
      <w:pPr>
        <w:pStyle w:val="CommentText"/>
      </w:pPr>
      <w:r>
        <w:rPr>
          <w:rStyle w:val="CommentReference"/>
        </w:rPr>
        <w:annotationRef/>
      </w:r>
      <w:r>
        <w:t xml:space="preserve">The Applicant proposes this change to align with the blasting requirements at Kaarearea Pa with the CMP. </w:t>
      </w:r>
    </w:p>
  </w:comment>
  <w:comment w:id="38" w:author="Stevenson Aggregates Ltd " w:date="2025-11-24T10:25:00Z" w:initials="SAL">
    <w:p w14:paraId="6BF2015A" w14:textId="77777777" w:rsidR="00572E5C" w:rsidRDefault="00572E5C" w:rsidP="00572E5C">
      <w:pPr>
        <w:pStyle w:val="CommentText"/>
      </w:pPr>
      <w:r>
        <w:rPr>
          <w:rStyle w:val="CommentReference"/>
        </w:rPr>
        <w:annotationRef/>
      </w:r>
      <w:r>
        <w:t>The Applicant considers t</w:t>
      </w:r>
      <w:r>
        <w:rPr>
          <w:color w:val="4E4E4E"/>
        </w:rPr>
        <w:t>his advice note provides helpful guidance to the Council on applying the certification process in a practical and proportionate way. Given the comprehensive application material, unresolved certification matters are expected to be minor. The text clarifies that only significant, non-reversible issues affecting construction methodology or design should justify any delay, promoting efficient certification while maintaining appropriate environmental oversight.</w:t>
      </w:r>
      <w:r>
        <w:t xml:space="preserve"> </w:t>
      </w:r>
    </w:p>
  </w:comment>
  <w:comment w:id="39" w:author="Stevenson Aggregates Ltd " w:date="2025-11-24T10:26:00Z" w:initials="SAL">
    <w:p w14:paraId="797476EE" w14:textId="77777777" w:rsidR="00572E5C" w:rsidRDefault="00572E5C" w:rsidP="00572E5C">
      <w:pPr>
        <w:pStyle w:val="CommentText"/>
      </w:pPr>
      <w:r>
        <w:rPr>
          <w:rStyle w:val="CommentReference"/>
        </w:rPr>
        <w:annotationRef/>
      </w:r>
      <w:r>
        <w:t xml:space="preserve">Amended to reflect correct name of stream </w:t>
      </w:r>
    </w:p>
  </w:comment>
  <w:comment w:id="42" w:author="Stevenson Aggregates Ltd " w:date="2025-11-24T10:27:00Z" w:initials="SAL">
    <w:p w14:paraId="0A6BBD6A" w14:textId="77777777" w:rsidR="00C34AFA" w:rsidRDefault="00C34AFA" w:rsidP="00C34AFA">
      <w:pPr>
        <w:pStyle w:val="CommentText"/>
      </w:pPr>
      <w:r>
        <w:rPr>
          <w:rStyle w:val="CommentReference"/>
        </w:rPr>
        <w:annotationRef/>
      </w:r>
      <w:r>
        <w:t xml:space="preserve">The Applicant considers this amendment </w:t>
      </w:r>
      <w:r>
        <w:rPr>
          <w:color w:val="4E4E4E"/>
        </w:rPr>
        <w:t>ensures certification remains a Council function, maintaining statutory accountability while allowing independent expert input. Avoids uncertainty or delay from third‑party approvals and aligns with standard practice.</w:t>
      </w:r>
      <w:r>
        <w:t xml:space="preserve"> </w:t>
      </w:r>
    </w:p>
  </w:comment>
  <w:comment w:id="44" w:author="Stevenson Aggregates Ltd " w:date="2025-11-24T10:29:00Z" w:initials="SAL">
    <w:p w14:paraId="24F43AC7" w14:textId="77777777" w:rsidR="00C34AFA" w:rsidRDefault="00C34AFA" w:rsidP="00C34AFA">
      <w:pPr>
        <w:pStyle w:val="CommentText"/>
      </w:pPr>
      <w:r>
        <w:rPr>
          <w:rStyle w:val="CommentReference"/>
        </w:rPr>
        <w:annotationRef/>
      </w:r>
      <w:r>
        <w:t xml:space="preserve">The Applicant has included this new condition to address the Panel’s concerns that specificity around the applicable timeframes was required in the Management and Monitoring Plans. </w:t>
      </w:r>
    </w:p>
  </w:comment>
  <w:comment w:id="58" w:author="Stevenson Aggregates Ltd " w:date="2025-11-24T10:33:00Z" w:initials="SAL">
    <w:p w14:paraId="3398F176" w14:textId="51B87F98" w:rsidR="00C34AFA" w:rsidRDefault="00C34AFA" w:rsidP="00C34AFA">
      <w:pPr>
        <w:pStyle w:val="CommentText"/>
      </w:pPr>
      <w:r>
        <w:rPr>
          <w:rStyle w:val="CommentReference"/>
        </w:rPr>
        <w:annotationRef/>
      </w:r>
      <w:r>
        <w:t xml:space="preserve">The Applicant proposes minor amendments to these conditions to provide clarity. </w:t>
      </w:r>
    </w:p>
  </w:comment>
  <w:comment w:id="64" w:author="Stevenson Aggregates Ltd " w:date="2025-11-24T10:37:00Z" w:initials="SAL">
    <w:p w14:paraId="3D3AAA18" w14:textId="77777777" w:rsidR="0079462A" w:rsidRDefault="0079462A" w:rsidP="0079462A">
      <w:pPr>
        <w:pStyle w:val="CommentText"/>
      </w:pPr>
      <w:r>
        <w:rPr>
          <w:rStyle w:val="CommentReference"/>
        </w:rPr>
        <w:annotationRef/>
      </w:r>
      <w:r>
        <w:t>The Panel raised a query, noting that it anticipated that this condition is intended to sit within the SEDP conditions above and that a similar condition is require for the StMP.</w:t>
      </w:r>
    </w:p>
    <w:p w14:paraId="0E9C2A72" w14:textId="77777777" w:rsidR="0079462A" w:rsidRDefault="0079462A" w:rsidP="0079462A">
      <w:pPr>
        <w:pStyle w:val="CommentText"/>
      </w:pPr>
    </w:p>
    <w:p w14:paraId="0D7C523B" w14:textId="77777777" w:rsidR="0079462A" w:rsidRDefault="0079462A" w:rsidP="0079462A">
      <w:pPr>
        <w:pStyle w:val="CommentText"/>
      </w:pPr>
      <w:r>
        <w:t xml:space="preserve">The Applicant considers that the SDEP conditions are more designed- focused to ensure that the design of the stream diversion replicates the form and function of the natural stream downstream. The StMP is more focused on construction methods and management measures for managing water quality. This condition was intended to ensure that any construction method or timing set out in the SDEP was reflected in the StMP. We don’t think a similar condition is required in the SEDP conditions as this is a general requirement under conditions 17 and 18 above. </w:t>
      </w:r>
    </w:p>
  </w:comment>
  <w:comment w:id="77" w:author="Stevenson Aggregates Ltd " w:date="2025-11-24T10:48:00Z" w:initials="SAL">
    <w:p w14:paraId="0C69D251" w14:textId="1294CD5C" w:rsidR="0079462A" w:rsidRDefault="0079462A" w:rsidP="0079462A">
      <w:pPr>
        <w:pStyle w:val="CommentText"/>
      </w:pPr>
      <w:r>
        <w:rPr>
          <w:rStyle w:val="CommentReference"/>
        </w:rPr>
        <w:annotationRef/>
      </w:r>
      <w:r>
        <w:t xml:space="preserve">The Panel sought confirmation as to whether or not Figure 17 is superseded by Figure 17A?  Figure 18 appears helpful as a zoomed in version of what is otherwise a reasonably hard to read figure.  </w:t>
      </w:r>
    </w:p>
    <w:p w14:paraId="52B6367B" w14:textId="77777777" w:rsidR="0079462A" w:rsidRDefault="0079462A" w:rsidP="0079462A">
      <w:pPr>
        <w:pStyle w:val="CommentText"/>
      </w:pPr>
    </w:p>
    <w:p w14:paraId="5ED65B22" w14:textId="77777777" w:rsidR="0079462A" w:rsidRDefault="0079462A" w:rsidP="0079462A">
      <w:pPr>
        <w:pStyle w:val="CommentText"/>
      </w:pPr>
      <w:r>
        <w:t xml:space="preserve">The Applicant confirms that we can refer to Figure 17A for this condition.  </w:t>
      </w:r>
    </w:p>
  </w:comment>
  <w:comment w:id="78" w:author="Stevenson Aggregates Ltd " w:date="2025-11-24T10:49:00Z" w:initials="SAL">
    <w:p w14:paraId="30913539" w14:textId="77777777" w:rsidR="002B648E" w:rsidRDefault="002B648E" w:rsidP="002B648E">
      <w:pPr>
        <w:pStyle w:val="CommentText"/>
      </w:pPr>
      <w:r>
        <w:rPr>
          <w:rStyle w:val="CommentReference"/>
        </w:rPr>
        <w:annotationRef/>
      </w:r>
      <w:r>
        <w:t>The Panel prefers, subject to receiving explanatory comments in response to these draft conditions, that Schedule A remains as an Appendix to the Conditions.</w:t>
      </w:r>
    </w:p>
    <w:p w14:paraId="4DB386AD" w14:textId="77777777" w:rsidR="002B648E" w:rsidRDefault="002B648E" w:rsidP="002B648E">
      <w:pPr>
        <w:pStyle w:val="CommentText"/>
      </w:pPr>
    </w:p>
    <w:p w14:paraId="7F89168D" w14:textId="77777777" w:rsidR="002B648E" w:rsidRDefault="002B648E" w:rsidP="002B648E">
      <w:pPr>
        <w:pStyle w:val="CommentText"/>
      </w:pPr>
      <w:r>
        <w:t xml:space="preserve">While the schedule was removed in the Applicant’s response on 11 November, the Applicant has put this back into the condition set here. </w:t>
      </w:r>
    </w:p>
  </w:comment>
  <w:comment w:id="87" w:author="Stevenson Aggregates Ltd " w:date="2025-11-24T10:53:00Z" w:initials="SAL">
    <w:p w14:paraId="66E00804" w14:textId="77777777" w:rsidR="002B648E" w:rsidRDefault="002B648E" w:rsidP="002B648E">
      <w:pPr>
        <w:pStyle w:val="CommentText"/>
      </w:pPr>
      <w:r>
        <w:rPr>
          <w:rStyle w:val="CommentReference"/>
        </w:rPr>
        <w:annotationRef/>
      </w:r>
      <w:r>
        <w:t xml:space="preserve">The Applicant proposes these changes to align with the Cultural Management Plan condition 7. </w:t>
      </w:r>
    </w:p>
  </w:comment>
  <w:comment w:id="88" w:author="Stevenson Aggregates Ltd " w:date="2025-11-24T10:54:00Z" w:initials="SAL">
    <w:p w14:paraId="252845F1" w14:textId="77777777" w:rsidR="002B648E" w:rsidRDefault="002B648E" w:rsidP="002B648E">
      <w:pPr>
        <w:pStyle w:val="CommentText"/>
      </w:pPr>
      <w:r>
        <w:rPr>
          <w:rStyle w:val="CommentReference"/>
        </w:rPr>
        <w:annotationRef/>
      </w:r>
      <w:r>
        <w:t xml:space="preserve">The Applicant proposes these changes to align with the Cultural Management Plan condition 7. </w:t>
      </w:r>
    </w:p>
  </w:comment>
  <w:comment w:id="164" w:author="Stevensons Aggregates Ltd" w:date="2025-11-27T13:16:00Z" w:initials="SAL">
    <w:p w14:paraId="57387360" w14:textId="77777777" w:rsidR="00B1778F" w:rsidRDefault="00B1778F" w:rsidP="00B1778F">
      <w:pPr>
        <w:pStyle w:val="CommentText"/>
      </w:pPr>
      <w:r>
        <w:rPr>
          <w:rStyle w:val="CommentReference"/>
        </w:rPr>
        <w:annotationRef/>
      </w:r>
      <w:r>
        <w:t>The applicant has expanded the requirements of the ARMP in response to Minute 11 received on 25 November.</w:t>
      </w:r>
    </w:p>
  </w:comment>
  <w:comment w:id="184" w:author="Stevenson Aggregates Ltd " w:date="2025-11-24T11:03:00Z" w:initials="SAL">
    <w:p w14:paraId="254AB413" w14:textId="432A976F" w:rsidR="004C3A43" w:rsidRDefault="00021748" w:rsidP="004C3A43">
      <w:pPr>
        <w:pStyle w:val="CommentText"/>
      </w:pPr>
      <w:r>
        <w:rPr>
          <w:rStyle w:val="CommentReference"/>
        </w:rPr>
        <w:annotationRef/>
      </w:r>
      <w:r w:rsidR="004C3A43">
        <w:t xml:space="preserve">The Applicant suggests amending this reporting date to 30 September. </w:t>
      </w:r>
      <w:r w:rsidR="004C3A43">
        <w:rPr>
          <w:color w:val="4E4E4E"/>
        </w:rPr>
        <w:t xml:space="preserve">30 September allows sufficient time to collect and analyse full-year monitoring data, incorporate specialist assessments, and align reporting with internal processes. </w:t>
      </w:r>
      <w:r w:rsidR="004C3A43">
        <w:t xml:space="preserve"> Condition (j) has been added to remove the requirement for a separate annual surface water monitoring report to be prepared to streamline compliance reporting.</w:t>
      </w:r>
    </w:p>
  </w:comment>
  <w:comment w:id="224" w:author="Stevensons Aggregates Ltd" w:date="2025-11-27T13:51:00Z" w:initials="SAL">
    <w:p w14:paraId="4B86880C" w14:textId="77777777" w:rsidR="00C25CC3" w:rsidRDefault="00C25CC3" w:rsidP="00C25CC3">
      <w:pPr>
        <w:pStyle w:val="CommentText"/>
      </w:pPr>
      <w:r>
        <w:rPr>
          <w:rStyle w:val="CommentReference"/>
        </w:rPr>
        <w:annotationRef/>
      </w:r>
      <w:r>
        <w:rPr>
          <w:color w:val="0C0C0C"/>
          <w:highlight w:val="white"/>
        </w:rPr>
        <w:t xml:space="preserve">In Minute 11, the Panel repeated its request for an additional piezometer to be added to the consent conditions—specifically MG1, as shown on Figure 3 of Mr Williamson’s report. Condition 122 </w:t>
      </w:r>
      <w:r>
        <w:rPr>
          <w:color w:val="0C0C0C"/>
        </w:rPr>
        <w:t>was added in response to mediation, and we consider addresses the need for an additional piezometer raised in Mr Williamson hydrogeological report.</w:t>
      </w:r>
    </w:p>
    <w:p w14:paraId="031E2102" w14:textId="77777777" w:rsidR="00C25CC3" w:rsidRDefault="00C25CC3" w:rsidP="00C25CC3">
      <w:pPr>
        <w:pStyle w:val="CommentText"/>
      </w:pPr>
      <w:r>
        <w:rPr>
          <w:color w:val="0C0C0C"/>
          <w:highlight w:val="white"/>
        </w:rPr>
        <w:t>The existing groundwater monitoring network comprises multiple bores positioned around the Sutton Block pit, close to the potential source of drawdown. This configuration would provide early indicators should any drawdown occur.</w:t>
      </w:r>
      <w:r>
        <w:rPr>
          <w:color w:val="0C0C0C"/>
        </w:rPr>
        <w:t xml:space="preserve">  We disagree with Mr Williamson’s comment that the existing bores and/or piezometers are already affected by Drury Quarry. </w:t>
      </w:r>
      <w:r>
        <w:rPr>
          <w:color w:val="0C0C0C"/>
          <w:highlight w:val="white"/>
        </w:rPr>
        <w:t>Based on Drury Quarry compliance monitoring data, the existing piezometers are not showing signs of drawdown.</w:t>
      </w:r>
    </w:p>
    <w:p w14:paraId="1B6A9600" w14:textId="77777777" w:rsidR="00C25CC3" w:rsidRDefault="00C25CC3" w:rsidP="00C25CC3">
      <w:pPr>
        <w:pStyle w:val="CommentText"/>
      </w:pPr>
      <w:r>
        <w:rPr>
          <w:color w:val="0C0C0C"/>
          <w:highlight w:val="white"/>
        </w:rPr>
        <w:t>Accordingly, we consider that Condition 122, as currently drafted, provides a robust and adaptive mechanism to require the installation of additional monitoring bores in any direction not adequately covered by the present network, should monitoring results indicate downward groundwater level trends.</w:t>
      </w:r>
    </w:p>
  </w:comment>
  <w:comment w:id="233" w:author="Stevenson Aggregates Ltd " w:date="2025-11-24T11:09:00Z" w:initials="SAL">
    <w:p w14:paraId="1C4814A0" w14:textId="2F002C7A" w:rsidR="00021748" w:rsidRDefault="00021748" w:rsidP="00021748">
      <w:pPr>
        <w:pStyle w:val="CommentText"/>
      </w:pPr>
      <w:r>
        <w:rPr>
          <w:rStyle w:val="CommentReference"/>
        </w:rPr>
        <w:annotationRef/>
      </w:r>
      <w:r>
        <w:t xml:space="preserve">The Applicant does not </w:t>
      </w:r>
      <w:r>
        <w:rPr>
          <w:color w:val="4E4E4E"/>
        </w:rPr>
        <w:t>accept the proposed change to the proposed “commencement of these consents,” as “consent grant” provides a clear and objective start point, whereas “commencement” is ambiguous and could be interpreted in several ways. The 12‑month period from the date of grant is already generous and provides certainty for both the Consent Holder and the Council.</w:t>
      </w:r>
      <w:r>
        <w:t xml:space="preserve"> </w:t>
      </w:r>
    </w:p>
  </w:comment>
  <w:comment w:id="237" w:author="Stevensons Aggregates Ltd" w:date="2025-11-25T11:22:00Z" w:initials="SAL">
    <w:p w14:paraId="2C33C8ED" w14:textId="77777777" w:rsidR="00D259D3" w:rsidRDefault="00D259D3" w:rsidP="00D259D3">
      <w:pPr>
        <w:pStyle w:val="CommentText"/>
      </w:pPr>
      <w:r>
        <w:rPr>
          <w:rStyle w:val="CommentReference"/>
        </w:rPr>
        <w:annotationRef/>
      </w:r>
      <w:r>
        <w:rPr>
          <w:highlight w:val="white"/>
        </w:rPr>
        <w:t>The Applicant requests inclusion of “surface water” to clarify that the condition relates only to surface water drainage and not to the natural drainage of groundwater.</w:t>
      </w:r>
      <w:r>
        <w:t xml:space="preserve"> </w:t>
      </w:r>
    </w:p>
  </w:comment>
  <w:comment w:id="261" w:author="Stevenson Aggregates Ltd " w:date="2025-11-24T11:10:00Z" w:initials="SAL">
    <w:p w14:paraId="269BD513" w14:textId="16D867ED" w:rsidR="004259EA" w:rsidRDefault="004259EA" w:rsidP="004259EA">
      <w:pPr>
        <w:pStyle w:val="CommentText"/>
      </w:pPr>
      <w:r>
        <w:rPr>
          <w:rStyle w:val="CommentReference"/>
        </w:rPr>
        <w:annotationRef/>
      </w:r>
      <w:r>
        <w:t xml:space="preserve">The Panel queried the location of this advice note.  The Applicant has moved the advice note to sit with the correct condition. </w:t>
      </w:r>
    </w:p>
  </w:comment>
  <w:comment w:id="271" w:author="Stevenson Aggregates Ltd " w:date="2025-11-24T11:11:00Z" w:initials="SAL">
    <w:p w14:paraId="1F7979FF" w14:textId="77777777" w:rsidR="004259EA" w:rsidRDefault="004259EA" w:rsidP="004259EA">
      <w:pPr>
        <w:pStyle w:val="CommentText"/>
      </w:pPr>
      <w:r>
        <w:rPr>
          <w:rStyle w:val="CommentReference"/>
        </w:rPr>
        <w:annotationRef/>
      </w:r>
      <w:r>
        <w:t xml:space="preserve">The Applicant proposes to reinstate the original drafting as it provides greater clarity. </w:t>
      </w:r>
    </w:p>
  </w:comment>
  <w:comment w:id="288" w:author="Stevenson Aggregates Ltd " w:date="2025-11-24T11:12:00Z" w:initials="SAL">
    <w:p w14:paraId="3B9E5B1D" w14:textId="77777777" w:rsidR="000C0D57" w:rsidRDefault="004259EA" w:rsidP="000C0D57">
      <w:pPr>
        <w:pStyle w:val="CommentText"/>
      </w:pPr>
      <w:r>
        <w:rPr>
          <w:rStyle w:val="CommentReference"/>
        </w:rPr>
        <w:annotationRef/>
      </w:r>
      <w:r w:rsidR="000C0D57">
        <w:rPr>
          <w:color w:val="4E4E4E"/>
        </w:rPr>
        <w:t>The proposed trigger levels for monitoring bores MK1L and MK1U cannot yet be defined, as these bores have not been drilled. Once installed, the trigger levels will be established based on measured baseline groundwater levels. The ability under condition 3(d)(ii) to amend the trigger levels does not alter the predicted groundwater drawdowns, nor does it change the consented activity. This mechanism enables refinement of the trigger levels as actual site data become available, ensuring that monitoring remains accurate and representative of existing conditions.</w:t>
      </w:r>
    </w:p>
    <w:p w14:paraId="451A3576" w14:textId="77777777" w:rsidR="000C0D57" w:rsidRDefault="000C0D57" w:rsidP="000C0D57">
      <w:pPr>
        <w:pStyle w:val="CommentText"/>
      </w:pPr>
    </w:p>
    <w:p w14:paraId="4EF64C48" w14:textId="77777777" w:rsidR="000C0D57" w:rsidRDefault="000C0D57" w:rsidP="000C0D57">
      <w:pPr>
        <w:pStyle w:val="CommentText"/>
      </w:pPr>
      <w:r>
        <w:rPr>
          <w:color w:val="4E4E4E"/>
        </w:rPr>
        <w:t>Adjusting trigger levels in this manner reflects updated groundwater level information; it does not affect the scale or nature of the predicted drawdowns or generate new or greater adverse effects. Accordingly, this flexibility does not trigger any requirement for a Section 127 variation. Council has accepted a similar process under other groundwater permits for comparable quarry operations, and it is considered appropriate and robust to retain this approach here.</w:t>
      </w:r>
    </w:p>
  </w:comment>
  <w:comment w:id="291" w:author="Stevenson Aggregates Ltd " w:date="2025-11-24T11:13:00Z" w:initials="SAL">
    <w:p w14:paraId="2B425FE2" w14:textId="2299FCA3" w:rsidR="004259EA" w:rsidRDefault="004259EA" w:rsidP="004259EA">
      <w:pPr>
        <w:pStyle w:val="CommentText"/>
      </w:pPr>
      <w:r>
        <w:rPr>
          <w:rStyle w:val="CommentReference"/>
        </w:rPr>
        <w:annotationRef/>
      </w:r>
      <w:r>
        <w:t>The Panel notes its reservations regarding this condition 174(d)(ii) though notes apparent Council comment with it.  Ordinarily changes like this would appear to require a s 127 variation, however that may be onerous in the context of a trigger levels which affect the ability to continue drawdown.  Comments are welcomed on this point.</w:t>
      </w:r>
    </w:p>
    <w:p w14:paraId="2C6520DE" w14:textId="77777777" w:rsidR="004259EA" w:rsidRDefault="004259EA" w:rsidP="004259EA">
      <w:pPr>
        <w:pStyle w:val="CommentText"/>
      </w:pPr>
    </w:p>
    <w:p w14:paraId="019E581E" w14:textId="77777777" w:rsidR="004259EA" w:rsidRDefault="004259EA" w:rsidP="004259EA">
      <w:pPr>
        <w:pStyle w:val="CommentText"/>
      </w:pPr>
      <w:r>
        <w:t>The Applicant has provided further explanation in the comment box above for condition 174.</w:t>
      </w:r>
    </w:p>
  </w:comment>
  <w:comment w:id="298" w:author="Stevensons Aggregates Ltd" w:date="2025-11-27T09:38:00Z" w:initials="SAL">
    <w:p w14:paraId="0D3092AA" w14:textId="77777777" w:rsidR="00FF25D2" w:rsidRDefault="00FF25D2" w:rsidP="00FF25D2">
      <w:pPr>
        <w:pStyle w:val="CommentText"/>
      </w:pPr>
      <w:r>
        <w:rPr>
          <w:rStyle w:val="CommentReference"/>
        </w:rPr>
        <w:annotationRef/>
      </w:r>
      <w:r>
        <w:t xml:space="preserve">Listed the sites in response to Minute 11 dated 25 November. </w:t>
      </w:r>
    </w:p>
  </w:comment>
  <w:comment w:id="299" w:author="Stevensons Aggregates Ltd" w:date="2025-11-27T10:17:00Z" w:initials="SAL">
    <w:p w14:paraId="48BB46E0" w14:textId="77777777" w:rsidR="007D6B11" w:rsidRDefault="003E2987" w:rsidP="007D6B11">
      <w:pPr>
        <w:pStyle w:val="CommentText"/>
      </w:pPr>
      <w:r>
        <w:rPr>
          <w:rStyle w:val="CommentReference"/>
        </w:rPr>
        <w:annotationRef/>
      </w:r>
      <w:r w:rsidR="007D6B11">
        <w:t xml:space="preserve">The applicant seeks to amend the monitoring period to align with the monitoring periods required under the ARMP and subsequent GW conditions. </w:t>
      </w:r>
    </w:p>
  </w:comment>
  <w:comment w:id="311" w:author="Stevenson Aggregates Ltd " w:date="2025-11-24T11:15:00Z" w:initials="SAL">
    <w:p w14:paraId="7233DE3E" w14:textId="3A9B19DC" w:rsidR="004259EA" w:rsidRDefault="004259EA" w:rsidP="004259EA">
      <w:pPr>
        <w:pStyle w:val="CommentText"/>
      </w:pPr>
      <w:r>
        <w:rPr>
          <w:rStyle w:val="CommentReference"/>
        </w:rPr>
        <w:annotationRef/>
      </w:r>
      <w:r>
        <w:rPr>
          <w:color w:val="4E4E4E"/>
        </w:rPr>
        <w:t>The Applicant does not consider continuous monitoring is necessary or practical for this activity. Stream temperature and dissolved oxygen concentrations can naturally fluctuate over short timescales due to factors such as weather conditions, diel (day–night) variation, and seasonal changes. As a result, continuous monitoring would generate highly variable data that may not provide a meaningful representation of the effects of augmentation.</w:t>
      </w:r>
    </w:p>
    <w:p w14:paraId="17C28340" w14:textId="77777777" w:rsidR="004259EA" w:rsidRDefault="004259EA" w:rsidP="004259EA">
      <w:pPr>
        <w:pStyle w:val="CommentText"/>
      </w:pPr>
      <w:r>
        <w:rPr>
          <w:color w:val="4E4E4E"/>
        </w:rPr>
        <w:t xml:space="preserve">Monthly monitoring offers a more appropriate and representative dataset for assessing overall trends and verifying compliance with the consent thresholds. </w:t>
      </w:r>
    </w:p>
  </w:comment>
  <w:comment w:id="320" w:author="Stevenson Aggregates Ltd " w:date="2025-11-24T11:21:00Z" w:initials="SAL">
    <w:p w14:paraId="00D86658" w14:textId="77777777" w:rsidR="00CE5807" w:rsidRDefault="00CE5807" w:rsidP="00CE5807">
      <w:pPr>
        <w:pStyle w:val="CommentText"/>
      </w:pPr>
      <w:r>
        <w:rPr>
          <w:rStyle w:val="CommentReference"/>
        </w:rPr>
        <w:annotationRef/>
      </w:r>
      <w:r>
        <w:t>The Applicant considers an eight-week time period is considered more reasonable for identifying sustained trends that can be attributed to augmentation, rather than short-term natural variations. An eight-week window also aligns with the proposed monthly monitoring frequency, as any exceedance of this duration would span more than one monitoring interval and therefore be reliably detected through consecutive monthly samples. This ensures that meaningful, persistent changes are captured while avoiding responses to temporary fluctuations that may occur naturally within the system.</w:t>
      </w:r>
    </w:p>
  </w:comment>
  <w:comment w:id="326" w:author="Stevenson Aggregates Ltd " w:date="2025-11-24T11:22:00Z" w:initials="SAL">
    <w:p w14:paraId="56B810C2" w14:textId="77777777" w:rsidR="00CE5807" w:rsidRDefault="00CE5807" w:rsidP="00CE5807">
      <w:pPr>
        <w:pStyle w:val="CommentText"/>
      </w:pPr>
      <w:r>
        <w:rPr>
          <w:rStyle w:val="CommentReference"/>
        </w:rPr>
        <w:annotationRef/>
      </w:r>
      <w:r>
        <w:t xml:space="preserve">The Applicant agrees with the Panel that this mitigation plan requires Council certification.  Amendments proposed to reflect this. </w:t>
      </w:r>
    </w:p>
  </w:comment>
  <w:comment w:id="333" w:author="Stevenson Aggregates Ltd " w:date="2025-11-24T11:26:00Z" w:initials="SAL">
    <w:p w14:paraId="59F1A917" w14:textId="77777777" w:rsidR="00F14635" w:rsidRDefault="00CE5807" w:rsidP="00F14635">
      <w:pPr>
        <w:pStyle w:val="CommentText"/>
      </w:pPr>
      <w:r>
        <w:rPr>
          <w:rStyle w:val="CommentReference"/>
        </w:rPr>
        <w:annotationRef/>
      </w:r>
      <w:r w:rsidR="00F14635">
        <w:t xml:space="preserve">The Applicant notes that Gauging sites (b) - (f) are proposed. NT1-1 (Stream 4) is the only existing gauging site that is currently drilled to the existing Drury Quarry GW level of RL170m. Inclusion of NT1-1 in this condition requires continuation of this station and was added at the request of Auckland Council. </w:t>
      </w:r>
    </w:p>
    <w:p w14:paraId="26F0AAE7" w14:textId="77777777" w:rsidR="00F14635" w:rsidRDefault="00F14635" w:rsidP="00F14635">
      <w:pPr>
        <w:pStyle w:val="CommentText"/>
      </w:pPr>
    </w:p>
    <w:p w14:paraId="4B04988B" w14:textId="77777777" w:rsidR="00F14635" w:rsidRDefault="00F14635" w:rsidP="00F14635">
      <w:pPr>
        <w:pStyle w:val="CommentText"/>
      </w:pPr>
      <w:r>
        <w:t xml:space="preserve">Drafting of this condition is accurate, thank you. Figure 17A shows the location of  stream flow monitoring gauging sites (a) - (f).  However, we note that the existing stream flow gaging site symbol for NT1-1 was hard to see, so we have updated the figure. </w:t>
      </w:r>
    </w:p>
  </w:comment>
  <w:comment w:id="336" w:author="Stevensons Aggregates Ltd" w:date="2025-11-27T12:43:00Z" w:initials="SAL">
    <w:p w14:paraId="6BCA912B" w14:textId="77777777" w:rsidR="005D7F82" w:rsidRDefault="005D7F82" w:rsidP="005D7F82">
      <w:pPr>
        <w:pStyle w:val="CommentText"/>
      </w:pPr>
      <w:r>
        <w:rPr>
          <w:rStyle w:val="CommentReference"/>
        </w:rPr>
        <w:annotationRef/>
      </w:r>
      <w:r>
        <w:t xml:space="preserve">The applicant seeks to amend the monitoring period to align with the monitoring periods required under the ARMP and subsequent GW conditions. </w:t>
      </w:r>
    </w:p>
  </w:comment>
  <w:comment w:id="339" w:author="Stevensons Aggregates Ltd" w:date="2025-11-27T12:33:00Z" w:initials="SAL">
    <w:p w14:paraId="05409DB5" w14:textId="6B63E966" w:rsidR="007D6B11" w:rsidRDefault="007D6B11" w:rsidP="007D6B11">
      <w:pPr>
        <w:pStyle w:val="CommentText"/>
      </w:pPr>
      <w:r>
        <w:rPr>
          <w:rStyle w:val="CommentReference"/>
        </w:rPr>
        <w:annotationRef/>
      </w:r>
      <w:r>
        <w:t>The applicant proposes conditions 188-195  in response to Minute 11 received on 25 November 2025.</w:t>
      </w:r>
    </w:p>
  </w:comment>
  <w:comment w:id="363" w:author="Stevensons Aggregates Ltd" w:date="2025-11-27T12:17:00Z" w:initials="SAL">
    <w:p w14:paraId="5FC2CEF0" w14:textId="7A92C712" w:rsidR="005B2A26" w:rsidRDefault="005B2A26" w:rsidP="005B2A26">
      <w:pPr>
        <w:pStyle w:val="CommentText"/>
      </w:pPr>
      <w:r>
        <w:rPr>
          <w:rStyle w:val="CommentReference"/>
        </w:rPr>
        <w:annotationRef/>
      </w:r>
      <w:r>
        <w:rPr>
          <w:highlight w:val="white"/>
        </w:rPr>
        <w:t>The intent of this condition is to ensure that augmentation is not undertaken during periods of naturally high stream flow or wet weather, when the MALF is already being maintained.</w:t>
      </w:r>
      <w:r>
        <w:t xml:space="preserve"> </w:t>
      </w:r>
    </w:p>
  </w:comment>
  <w:comment w:id="364" w:author="Stevensons Aggregates Ltd" w:date="2025-11-27T09:47:00Z" w:initials="SAL">
    <w:p w14:paraId="218B44D9" w14:textId="77777777" w:rsidR="00D778B3" w:rsidRDefault="00641B8E" w:rsidP="00D778B3">
      <w:pPr>
        <w:pStyle w:val="CommentText"/>
      </w:pPr>
      <w:r>
        <w:rPr>
          <w:rStyle w:val="CommentReference"/>
        </w:rPr>
        <w:annotationRef/>
      </w:r>
      <w:r w:rsidR="00D778B3">
        <w:rPr>
          <w:highlight w:val="white"/>
        </w:rPr>
        <w:t xml:space="preserve">The Mangawheau Stream flow site is an Auckland Council permanent site (08529) that provides a record for baseflows. Since this station is not within SAL land or in SAL ownership, this condition requires another site to be identified if its disestablished or becomes inoperable.  </w:t>
      </w:r>
    </w:p>
  </w:comment>
  <w:comment w:id="382" w:author="Stevensons Aggregates Ltd" w:date="2025-11-25T11:33:00Z" w:initials="SAL">
    <w:p w14:paraId="11D86E01" w14:textId="3C239DC2" w:rsidR="003D0EF4" w:rsidRDefault="003D0EF4" w:rsidP="003D0EF4">
      <w:pPr>
        <w:pStyle w:val="CommentText"/>
      </w:pPr>
      <w:r>
        <w:rPr>
          <w:rStyle w:val="CommentReference"/>
        </w:rPr>
        <w:annotationRef/>
      </w:r>
      <w:r>
        <w:t xml:space="preserve">It is not possible to discontinue de-watering activities. </w:t>
      </w:r>
      <w:r>
        <w:rPr>
          <w:highlight w:val="white"/>
        </w:rPr>
        <w:t>The Applicant considers the revised wording more accurately reflects the intent of the condition and provides a form that can be practically implemented and enforced</w:t>
      </w:r>
      <w:r>
        <w:t>.</w:t>
      </w:r>
    </w:p>
  </w:comment>
  <w:comment w:id="395" w:author="Stevensons Aggregates Ltd" w:date="2025-11-25T11:32:00Z" w:initials="SAL">
    <w:p w14:paraId="089A14E8" w14:textId="77777777" w:rsidR="003D0EF4" w:rsidRDefault="003D0EF4" w:rsidP="003D0EF4">
      <w:pPr>
        <w:pStyle w:val="CommentText"/>
      </w:pPr>
      <w:r>
        <w:rPr>
          <w:rStyle w:val="CommentReference"/>
        </w:rPr>
        <w:annotationRef/>
      </w:r>
      <w:r>
        <w:t xml:space="preserve">It is not possible to discontinue de-watering activities. </w:t>
      </w:r>
      <w:r>
        <w:rPr>
          <w:highlight w:val="white"/>
        </w:rPr>
        <w:t>The Applicant considers the revised wording more accurately reflects the intent of the condition and provides a form that can be practically implemented and enforced</w:t>
      </w:r>
      <w:r>
        <w:t>.</w:t>
      </w:r>
    </w:p>
  </w:comment>
  <w:comment w:id="403" w:author="Stevensons Aggregates Ltd" w:date="2025-11-25T11:23:00Z" w:initials="SAL">
    <w:p w14:paraId="0717BB01" w14:textId="77777777" w:rsidR="00214D58" w:rsidRDefault="00D259D3" w:rsidP="00214D58">
      <w:pPr>
        <w:pStyle w:val="CommentText"/>
      </w:pPr>
      <w:r>
        <w:rPr>
          <w:rStyle w:val="CommentReference"/>
        </w:rPr>
        <w:annotationRef/>
      </w:r>
      <w:r w:rsidR="00214D58">
        <w:rPr>
          <w:color w:val="4E4E4E"/>
        </w:rPr>
        <w:t xml:space="preserve">The applicant has amended the Augmentation Regime Management Plan condition to cover augmentation rates and reporting on monitoring of stream flows, including the requirements that was covered under this condition. </w:t>
      </w:r>
    </w:p>
  </w:comment>
  <w:comment w:id="405" w:author="Stevensons Aggregates Ltd" w:date="2025-11-27T12:11:00Z" w:initials="SAL">
    <w:p w14:paraId="67A36C92" w14:textId="77777777" w:rsidR="001B2FF7" w:rsidRDefault="008D68D2" w:rsidP="001B2FF7">
      <w:pPr>
        <w:pStyle w:val="CommentText"/>
      </w:pPr>
      <w:r>
        <w:rPr>
          <w:rStyle w:val="CommentReference"/>
        </w:rPr>
        <w:annotationRef/>
      </w:r>
      <w:r w:rsidR="001B2FF7">
        <w:rPr>
          <w:color w:val="0C0C0C"/>
          <w:highlight w:val="white"/>
        </w:rPr>
        <w:t xml:space="preserve">The applicant seeks to retain the phrase </w:t>
      </w:r>
      <w:r w:rsidR="001B2FF7">
        <w:rPr>
          <w:i/>
          <w:iCs/>
          <w:color w:val="0C0C0C"/>
          <w:highlight w:val="white"/>
        </w:rPr>
        <w:t>“for so long as dewatering activities occur at the Site that reduce groundwater levels below RL 60 m, for registration on the Records of Title for the Site”</w:t>
      </w:r>
      <w:r w:rsidR="001B2FF7">
        <w:rPr>
          <w:color w:val="0C0C0C"/>
          <w:highlight w:val="white"/>
        </w:rPr>
        <w:t xml:space="preserve"> as it establishes an effects‑based limit that directly links the augmentation obligations to the predicted groundwater drawdown effects resulting from dewatering activities.</w:t>
      </w:r>
      <w:r w:rsidR="001B2FF7">
        <w:rPr>
          <w:color w:val="0C0C0C"/>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C7258" w15:done="0"/>
  <w15:commentEx w15:paraId="61BBD98B" w15:done="0"/>
  <w15:commentEx w15:paraId="6BF2015A" w15:done="0"/>
  <w15:commentEx w15:paraId="797476EE" w15:done="0"/>
  <w15:commentEx w15:paraId="0A6BBD6A" w15:done="0"/>
  <w15:commentEx w15:paraId="24F43AC7" w15:done="0"/>
  <w15:commentEx w15:paraId="3398F176" w15:done="0"/>
  <w15:commentEx w15:paraId="0D7C523B" w15:done="0"/>
  <w15:commentEx w15:paraId="5ED65B22" w15:done="0"/>
  <w15:commentEx w15:paraId="7F89168D" w15:done="0"/>
  <w15:commentEx w15:paraId="66E00804" w15:done="0"/>
  <w15:commentEx w15:paraId="252845F1" w15:done="0"/>
  <w15:commentEx w15:paraId="57387360" w15:done="0"/>
  <w15:commentEx w15:paraId="254AB413" w15:done="0"/>
  <w15:commentEx w15:paraId="1B6A9600" w15:done="0"/>
  <w15:commentEx w15:paraId="1C4814A0" w15:done="0"/>
  <w15:commentEx w15:paraId="2C33C8ED" w15:done="0"/>
  <w15:commentEx w15:paraId="269BD513" w15:done="0"/>
  <w15:commentEx w15:paraId="1F7979FF" w15:done="0"/>
  <w15:commentEx w15:paraId="4EF64C48" w15:done="0"/>
  <w15:commentEx w15:paraId="019E581E" w15:done="0"/>
  <w15:commentEx w15:paraId="0D3092AA" w15:done="0"/>
  <w15:commentEx w15:paraId="48BB46E0" w15:done="0"/>
  <w15:commentEx w15:paraId="17C28340" w15:done="0"/>
  <w15:commentEx w15:paraId="00D86658" w15:done="0"/>
  <w15:commentEx w15:paraId="56B810C2" w15:done="0"/>
  <w15:commentEx w15:paraId="4B04988B" w15:done="0"/>
  <w15:commentEx w15:paraId="6BCA912B" w15:done="0"/>
  <w15:commentEx w15:paraId="05409DB5" w15:done="0"/>
  <w15:commentEx w15:paraId="5FC2CEF0" w15:done="0"/>
  <w15:commentEx w15:paraId="218B44D9" w15:done="0"/>
  <w15:commentEx w15:paraId="11D86E01" w15:done="0"/>
  <w15:commentEx w15:paraId="089A14E8" w15:done="0"/>
  <w15:commentEx w15:paraId="0717BB01" w15:done="0"/>
  <w15:commentEx w15:paraId="67A36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B67292" w16cex:dateUtc="2025-11-23T21:18:00Z"/>
  <w16cex:commentExtensible w16cex:durableId="6402825E" w16cex:dateUtc="2025-11-23T21:23:00Z"/>
  <w16cex:commentExtensible w16cex:durableId="7D5D395F" w16cex:dateUtc="2025-11-23T21:25:00Z"/>
  <w16cex:commentExtensible w16cex:durableId="1F6A834A" w16cex:dateUtc="2025-11-23T21:26:00Z"/>
  <w16cex:commentExtensible w16cex:durableId="56B44F57" w16cex:dateUtc="2025-11-23T21:27:00Z"/>
  <w16cex:commentExtensible w16cex:durableId="35A79BED" w16cex:dateUtc="2025-11-23T21:29:00Z"/>
  <w16cex:commentExtensible w16cex:durableId="238D2280" w16cex:dateUtc="2025-11-23T21:33:00Z"/>
  <w16cex:commentExtensible w16cex:durableId="165E2DC6" w16cex:dateUtc="2025-11-23T21:37:00Z"/>
  <w16cex:commentExtensible w16cex:durableId="7012C94D" w16cex:dateUtc="2025-11-23T21:48:00Z"/>
  <w16cex:commentExtensible w16cex:durableId="5FD57A64" w16cex:dateUtc="2025-11-23T21:49:00Z"/>
  <w16cex:commentExtensible w16cex:durableId="0FAB4A52" w16cex:dateUtc="2025-11-23T21:53:00Z"/>
  <w16cex:commentExtensible w16cex:durableId="7AD89050" w16cex:dateUtc="2025-11-23T21:54:00Z"/>
  <w16cex:commentExtensible w16cex:durableId="3057F01B" w16cex:dateUtc="2025-11-27T00:16:00Z"/>
  <w16cex:commentExtensible w16cex:durableId="68050F34" w16cex:dateUtc="2025-11-23T22:03:00Z"/>
  <w16cex:commentExtensible w16cex:durableId="61EBFB9C" w16cex:dateUtc="2025-11-27T00:51:00Z"/>
  <w16cex:commentExtensible w16cex:durableId="7FFA238B" w16cex:dateUtc="2025-11-23T22:09:00Z"/>
  <w16cex:commentExtensible w16cex:durableId="3D972D3F" w16cex:dateUtc="2025-11-24T22:22:00Z"/>
  <w16cex:commentExtensible w16cex:durableId="04DE1C5D" w16cex:dateUtc="2025-11-23T22:10:00Z"/>
  <w16cex:commentExtensible w16cex:durableId="3DF03963" w16cex:dateUtc="2025-11-23T22:11:00Z"/>
  <w16cex:commentExtensible w16cex:durableId="22966358" w16cex:dateUtc="2025-11-23T22:12:00Z"/>
  <w16cex:commentExtensible w16cex:durableId="10B80024" w16cex:dateUtc="2025-11-23T22:13:00Z"/>
  <w16cex:commentExtensible w16cex:durableId="471723F7" w16cex:dateUtc="2025-11-26T20:38:00Z"/>
  <w16cex:commentExtensible w16cex:durableId="0C16B4E4" w16cex:dateUtc="2025-11-26T21:17:00Z"/>
  <w16cex:commentExtensible w16cex:durableId="76332A61" w16cex:dateUtc="2025-11-23T22:15:00Z"/>
  <w16cex:commentExtensible w16cex:durableId="0713A9EC" w16cex:dateUtc="2025-11-23T22:21:00Z"/>
  <w16cex:commentExtensible w16cex:durableId="65C3D099" w16cex:dateUtc="2025-11-23T22:22:00Z"/>
  <w16cex:commentExtensible w16cex:durableId="117833F5" w16cex:dateUtc="2025-11-23T22:26:00Z"/>
  <w16cex:commentExtensible w16cex:durableId="725C1ED5" w16cex:dateUtc="2025-11-26T23:43:00Z"/>
  <w16cex:commentExtensible w16cex:durableId="0FCDCF6F" w16cex:dateUtc="2025-11-26T23:33:00Z"/>
  <w16cex:commentExtensible w16cex:durableId="1F1D1E45" w16cex:dateUtc="2025-11-26T23:17:00Z"/>
  <w16cex:commentExtensible w16cex:durableId="70BD3144" w16cex:dateUtc="2025-11-26T20:47:00Z"/>
  <w16cex:commentExtensible w16cex:durableId="1DAFC8E8" w16cex:dateUtc="2025-11-24T22:33:00Z"/>
  <w16cex:commentExtensible w16cex:durableId="5A6CC6C9" w16cex:dateUtc="2025-11-24T22:32:00Z"/>
  <w16cex:commentExtensible w16cex:durableId="34DA1E01" w16cex:dateUtc="2025-11-24T22:23:00Z"/>
  <w16cex:commentExtensible w16cex:durableId="0BF21113" w16cex:dateUtc="2025-11-26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C7258" w16cid:durableId="60B67292"/>
  <w16cid:commentId w16cid:paraId="61BBD98B" w16cid:durableId="6402825E"/>
  <w16cid:commentId w16cid:paraId="6BF2015A" w16cid:durableId="7D5D395F"/>
  <w16cid:commentId w16cid:paraId="797476EE" w16cid:durableId="1F6A834A"/>
  <w16cid:commentId w16cid:paraId="0A6BBD6A" w16cid:durableId="56B44F57"/>
  <w16cid:commentId w16cid:paraId="24F43AC7" w16cid:durableId="35A79BED"/>
  <w16cid:commentId w16cid:paraId="3398F176" w16cid:durableId="238D2280"/>
  <w16cid:commentId w16cid:paraId="0D7C523B" w16cid:durableId="165E2DC6"/>
  <w16cid:commentId w16cid:paraId="5ED65B22" w16cid:durableId="7012C94D"/>
  <w16cid:commentId w16cid:paraId="7F89168D" w16cid:durableId="5FD57A64"/>
  <w16cid:commentId w16cid:paraId="66E00804" w16cid:durableId="0FAB4A52"/>
  <w16cid:commentId w16cid:paraId="252845F1" w16cid:durableId="7AD89050"/>
  <w16cid:commentId w16cid:paraId="57387360" w16cid:durableId="3057F01B"/>
  <w16cid:commentId w16cid:paraId="254AB413" w16cid:durableId="68050F34"/>
  <w16cid:commentId w16cid:paraId="1B6A9600" w16cid:durableId="61EBFB9C"/>
  <w16cid:commentId w16cid:paraId="1C4814A0" w16cid:durableId="7FFA238B"/>
  <w16cid:commentId w16cid:paraId="2C33C8ED" w16cid:durableId="3D972D3F"/>
  <w16cid:commentId w16cid:paraId="269BD513" w16cid:durableId="04DE1C5D"/>
  <w16cid:commentId w16cid:paraId="1F7979FF" w16cid:durableId="3DF03963"/>
  <w16cid:commentId w16cid:paraId="4EF64C48" w16cid:durableId="22966358"/>
  <w16cid:commentId w16cid:paraId="019E581E" w16cid:durableId="10B80024"/>
  <w16cid:commentId w16cid:paraId="0D3092AA" w16cid:durableId="471723F7"/>
  <w16cid:commentId w16cid:paraId="48BB46E0" w16cid:durableId="0C16B4E4"/>
  <w16cid:commentId w16cid:paraId="17C28340" w16cid:durableId="76332A61"/>
  <w16cid:commentId w16cid:paraId="00D86658" w16cid:durableId="0713A9EC"/>
  <w16cid:commentId w16cid:paraId="56B810C2" w16cid:durableId="65C3D099"/>
  <w16cid:commentId w16cid:paraId="4B04988B" w16cid:durableId="117833F5"/>
  <w16cid:commentId w16cid:paraId="6BCA912B" w16cid:durableId="725C1ED5"/>
  <w16cid:commentId w16cid:paraId="05409DB5" w16cid:durableId="0FCDCF6F"/>
  <w16cid:commentId w16cid:paraId="5FC2CEF0" w16cid:durableId="1F1D1E45"/>
  <w16cid:commentId w16cid:paraId="218B44D9" w16cid:durableId="70BD3144"/>
  <w16cid:commentId w16cid:paraId="11D86E01" w16cid:durableId="1DAFC8E8"/>
  <w16cid:commentId w16cid:paraId="089A14E8" w16cid:durableId="5A6CC6C9"/>
  <w16cid:commentId w16cid:paraId="0717BB01" w16cid:durableId="34DA1E01"/>
  <w16cid:commentId w16cid:paraId="67A36C92" w16cid:durableId="0BF211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7E36" w14:textId="77777777" w:rsidR="00516C43" w:rsidRDefault="00516C43" w:rsidP="009917EB">
      <w:r>
        <w:separator/>
      </w:r>
    </w:p>
  </w:endnote>
  <w:endnote w:type="continuationSeparator" w:id="0">
    <w:p w14:paraId="4976ABCB" w14:textId="77777777" w:rsidR="00516C43" w:rsidRDefault="00516C43" w:rsidP="009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426">
    <w:altName w:val="Times New Roman"/>
    <w:panose1 w:val="00000000000000000000"/>
    <w:charset w:val="00"/>
    <w:family w:val="auto"/>
    <w:notTrueType/>
    <w:pitch w:val="default"/>
    <w:sig w:usb0="00000000" w:usb1="00000000" w:usb2="00000000" w:usb3="00000000" w:csb0="00000000" w:csb1="00060000"/>
  </w:font>
  <w:font w:name="font315">
    <w:altName w:val="Times New Roman"/>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406B" w14:textId="77777777" w:rsidR="00226C60" w:rsidRDefault="0022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56700"/>
      <w:docPartObj>
        <w:docPartGallery w:val="Page Numbers (Bottom of Page)"/>
        <w:docPartUnique/>
      </w:docPartObj>
    </w:sdtPr>
    <w:sdtEndPr>
      <w:rPr>
        <w:noProof/>
      </w:rPr>
    </w:sdtEndPr>
    <w:sdtContent>
      <w:p w14:paraId="119C3891" w14:textId="5AE9B291" w:rsidR="00D96E0C" w:rsidRDefault="00D96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4B472" w14:textId="77777777" w:rsidR="00D96E0C" w:rsidRDefault="00D96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964998"/>
      <w:docPartObj>
        <w:docPartGallery w:val="Page Numbers (Bottom of Page)"/>
        <w:docPartUnique/>
      </w:docPartObj>
    </w:sdtPr>
    <w:sdtEndPr>
      <w:rPr>
        <w:noProof/>
      </w:rPr>
    </w:sdtEndPr>
    <w:sdtContent>
      <w:p w14:paraId="048D4306" w14:textId="06C20162" w:rsidR="00D96E0C" w:rsidRDefault="00D96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15B71" w14:textId="77777777" w:rsidR="00321759" w:rsidRDefault="003217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B361" w14:textId="77777777" w:rsidR="007575E7" w:rsidRDefault="0075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3277" w14:textId="77777777" w:rsidR="007357B7" w:rsidRDefault="007357B7" w:rsidP="00011B9E">
    <w:pPr>
      <w:pStyle w:val="Footer"/>
      <w:tabs>
        <w:tab w:val="clear" w:pos="9026"/>
        <w:tab w:val="right" w:pos="9639"/>
      </w:tabs>
      <w:rPr>
        <w:rStyle w:val="DocNumber"/>
      </w:rPr>
    </w:pPr>
  </w:p>
  <w:p w14:paraId="7D10C150" w14:textId="6544DB14" w:rsidR="007357B7" w:rsidRPr="004F2565" w:rsidRDefault="007357B7" w:rsidP="00011B9E">
    <w:pPr>
      <w:pStyle w:val="Footer"/>
      <w:tabs>
        <w:tab w:val="clear" w:pos="9026"/>
        <w:tab w:val="right" w:pos="9639"/>
      </w:tabs>
      <w:rPr>
        <w:i/>
      </w:rPr>
    </w:pPr>
    <w:r w:rsidRPr="00714628">
      <w:rPr>
        <w:rStyle w:val="DocNumber"/>
      </w:rPr>
      <w:fldChar w:fldCharType="begin"/>
    </w:r>
    <w:r w:rsidR="00B873A5">
      <w:rPr>
        <w:rStyle w:val="DocNumber"/>
      </w:rPr>
      <w:instrText>QUOTE "BF\\71528517\\1"</w:instrText>
    </w:r>
    <w:r w:rsidRPr="00714628">
      <w:rPr>
        <w:rStyle w:val="DocNumber"/>
      </w:rPr>
      <w:fldChar w:fldCharType="separate"/>
    </w:r>
    <w:r w:rsidR="00C759CD">
      <w:rPr>
        <w:rStyle w:val="DocNumber"/>
      </w:rPr>
      <w:t>BF\71528517\1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306CB4">
      <w:rPr>
        <w:noProof/>
      </w:rPr>
      <w:t>2</w:t>
    </w:r>
    <w:r>
      <w:rPr>
        <w:noProof/>
      </w:rPr>
      <w:fldChar w:fldCharType="end"/>
    </w:r>
  </w:p>
  <w:p w14:paraId="5A44A748" w14:textId="77777777" w:rsidR="00C81426" w:rsidRDefault="00C8142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26BE" w14:textId="77777777" w:rsidR="007357B7" w:rsidRDefault="007357B7" w:rsidP="004F2565">
    <w:pPr>
      <w:pStyle w:val="Footer"/>
      <w:tabs>
        <w:tab w:val="clear" w:pos="9026"/>
        <w:tab w:val="right" w:pos="9639"/>
      </w:tabs>
      <w:rPr>
        <w:rStyle w:val="DocNumber"/>
      </w:rPr>
    </w:pPr>
  </w:p>
  <w:p w14:paraId="1D71188C" w14:textId="053A83EE" w:rsidR="007357B7" w:rsidRPr="004F2565" w:rsidRDefault="007357B7" w:rsidP="004F2565">
    <w:pPr>
      <w:pStyle w:val="Footer"/>
      <w:tabs>
        <w:tab w:val="clear" w:pos="9026"/>
        <w:tab w:val="right" w:pos="9639"/>
      </w:tabs>
      <w:rPr>
        <w:i/>
      </w:rPr>
    </w:pPr>
    <w:r w:rsidRPr="00714628">
      <w:rPr>
        <w:rStyle w:val="DocNumber"/>
      </w:rPr>
      <w:fldChar w:fldCharType="begin"/>
    </w:r>
    <w:r w:rsidR="00B873A5">
      <w:rPr>
        <w:rStyle w:val="DocNumber"/>
      </w:rPr>
      <w:instrText>QUOTE "BF\\71528517\\1"</w:instrText>
    </w:r>
    <w:r w:rsidRPr="00714628">
      <w:rPr>
        <w:rStyle w:val="DocNumber"/>
      </w:rPr>
      <w:fldChar w:fldCharType="separate"/>
    </w:r>
    <w:r w:rsidR="00C759CD">
      <w:rPr>
        <w:rStyle w:val="DocNumber"/>
      </w:rPr>
      <w:t>BF\71528517\1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F14272">
      <w:rPr>
        <w:noProof/>
      </w:rPr>
      <w:t>1</w:t>
    </w:r>
    <w:r>
      <w:rPr>
        <w:noProof/>
      </w:rPr>
      <w:fldChar w:fldCharType="end"/>
    </w:r>
  </w:p>
  <w:p w14:paraId="21B045E3" w14:textId="77777777" w:rsidR="00C81426" w:rsidRDefault="00C81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326A" w14:textId="77777777" w:rsidR="00516C43" w:rsidRDefault="00516C43" w:rsidP="009917EB">
      <w:r>
        <w:separator/>
      </w:r>
    </w:p>
  </w:footnote>
  <w:footnote w:type="continuationSeparator" w:id="0">
    <w:p w14:paraId="3B02B91C" w14:textId="77777777" w:rsidR="00516C43" w:rsidRDefault="00516C43" w:rsidP="0099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13FC" w14:textId="77777777" w:rsidR="00226C60" w:rsidRDefault="00226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860495"/>
      <w:docPartObj>
        <w:docPartGallery w:val="Watermarks"/>
        <w:docPartUnique/>
      </w:docPartObj>
    </w:sdtPr>
    <w:sdtEndPr/>
    <w:sdtContent>
      <w:p w14:paraId="5182EC58" w14:textId="77777777" w:rsidR="005635C5" w:rsidRDefault="00C759CD">
        <w:pPr>
          <w:pStyle w:val="Header"/>
        </w:pPr>
        <w:r>
          <w:rPr>
            <w:noProof/>
          </w:rPr>
          <w:pict w14:anchorId="3FD23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9209" w14:textId="77777777" w:rsidR="00226C60" w:rsidRDefault="00226C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127" w14:textId="77777777" w:rsidR="007575E7" w:rsidRDefault="007575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DDAF" w14:textId="77777777" w:rsidR="007575E7" w:rsidRDefault="007575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DDBF" w14:textId="77777777" w:rsidR="007575E7" w:rsidRDefault="00757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EE81D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89C6CF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9621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2CEDC0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1F806D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6445F4"/>
    <w:multiLevelType w:val="hybridMultilevel"/>
    <w:tmpl w:val="E6445E30"/>
    <w:lvl w:ilvl="0" w:tplc="DA08F66A">
      <w:start w:val="1"/>
      <w:numFmt w:val="bullet"/>
      <w:pStyle w:val="AppendixSubheading"/>
      <w:lvlText w:val=""/>
      <w:lvlJc w:val="left"/>
      <w:pPr>
        <w:tabs>
          <w:tab w:val="num" w:pos="567"/>
        </w:tabs>
        <w:ind w:left="567" w:hanging="567"/>
      </w:pPr>
      <w:rPr>
        <w:rFonts w:ascii="Symbol" w:hAnsi="Symbol" w:hint="default"/>
        <w:color w:val="auto"/>
      </w:rPr>
    </w:lvl>
    <w:lvl w:ilvl="1" w:tplc="49AE18F4" w:tentative="1">
      <w:start w:val="1"/>
      <w:numFmt w:val="bullet"/>
      <w:lvlText w:val="o"/>
      <w:lvlJc w:val="left"/>
      <w:pPr>
        <w:tabs>
          <w:tab w:val="num" w:pos="1440"/>
        </w:tabs>
        <w:ind w:left="1440" w:hanging="360"/>
      </w:pPr>
      <w:rPr>
        <w:rFonts w:ascii="Courier New" w:hAnsi="Courier New" w:hint="default"/>
      </w:rPr>
    </w:lvl>
    <w:lvl w:ilvl="2" w:tplc="C26050E4" w:tentative="1">
      <w:start w:val="1"/>
      <w:numFmt w:val="bullet"/>
      <w:lvlText w:val=""/>
      <w:lvlJc w:val="left"/>
      <w:pPr>
        <w:tabs>
          <w:tab w:val="num" w:pos="2160"/>
        </w:tabs>
        <w:ind w:left="2160" w:hanging="360"/>
      </w:pPr>
      <w:rPr>
        <w:rFonts w:ascii="Wingdings" w:hAnsi="Wingdings" w:hint="default"/>
      </w:rPr>
    </w:lvl>
    <w:lvl w:ilvl="3" w:tplc="D3029E52" w:tentative="1">
      <w:start w:val="1"/>
      <w:numFmt w:val="bullet"/>
      <w:lvlText w:val=""/>
      <w:lvlJc w:val="left"/>
      <w:pPr>
        <w:tabs>
          <w:tab w:val="num" w:pos="2880"/>
        </w:tabs>
        <w:ind w:left="2880" w:hanging="360"/>
      </w:pPr>
      <w:rPr>
        <w:rFonts w:ascii="Symbol" w:hAnsi="Symbol" w:hint="default"/>
      </w:rPr>
    </w:lvl>
    <w:lvl w:ilvl="4" w:tplc="6068F21E" w:tentative="1">
      <w:start w:val="1"/>
      <w:numFmt w:val="bullet"/>
      <w:lvlText w:val="o"/>
      <w:lvlJc w:val="left"/>
      <w:pPr>
        <w:tabs>
          <w:tab w:val="num" w:pos="3600"/>
        </w:tabs>
        <w:ind w:left="3600" w:hanging="360"/>
      </w:pPr>
      <w:rPr>
        <w:rFonts w:ascii="Courier New" w:hAnsi="Courier New" w:hint="default"/>
      </w:rPr>
    </w:lvl>
    <w:lvl w:ilvl="5" w:tplc="101A1192" w:tentative="1">
      <w:start w:val="1"/>
      <w:numFmt w:val="bullet"/>
      <w:lvlText w:val=""/>
      <w:lvlJc w:val="left"/>
      <w:pPr>
        <w:tabs>
          <w:tab w:val="num" w:pos="4320"/>
        </w:tabs>
        <w:ind w:left="4320" w:hanging="360"/>
      </w:pPr>
      <w:rPr>
        <w:rFonts w:ascii="Wingdings" w:hAnsi="Wingdings" w:hint="default"/>
      </w:rPr>
    </w:lvl>
    <w:lvl w:ilvl="6" w:tplc="7F7C1CD8" w:tentative="1">
      <w:start w:val="1"/>
      <w:numFmt w:val="bullet"/>
      <w:lvlText w:val=""/>
      <w:lvlJc w:val="left"/>
      <w:pPr>
        <w:tabs>
          <w:tab w:val="num" w:pos="5040"/>
        </w:tabs>
        <w:ind w:left="5040" w:hanging="360"/>
      </w:pPr>
      <w:rPr>
        <w:rFonts w:ascii="Symbol" w:hAnsi="Symbol" w:hint="default"/>
      </w:rPr>
    </w:lvl>
    <w:lvl w:ilvl="7" w:tplc="D5D02B12" w:tentative="1">
      <w:start w:val="1"/>
      <w:numFmt w:val="bullet"/>
      <w:lvlText w:val="o"/>
      <w:lvlJc w:val="left"/>
      <w:pPr>
        <w:tabs>
          <w:tab w:val="num" w:pos="5760"/>
        </w:tabs>
        <w:ind w:left="5760" w:hanging="360"/>
      </w:pPr>
      <w:rPr>
        <w:rFonts w:ascii="Courier New" w:hAnsi="Courier New" w:hint="default"/>
      </w:rPr>
    </w:lvl>
    <w:lvl w:ilvl="8" w:tplc="A6EE78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351C69"/>
    <w:multiLevelType w:val="multilevel"/>
    <w:tmpl w:val="F19C71BE"/>
    <w:styleLink w:val="TableParaNum"/>
    <w:lvl w:ilvl="0">
      <w:start w:val="1"/>
      <w:numFmt w:val="decimal"/>
      <w:pStyle w:val="TableNum"/>
      <w:lvlText w:val="%1"/>
      <w:lvlJc w:val="left"/>
      <w:pPr>
        <w:ind w:left="284" w:hanging="284"/>
      </w:pPr>
      <w:rPr>
        <w:rFonts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59E1C75"/>
    <w:multiLevelType w:val="hybridMultilevel"/>
    <w:tmpl w:val="F48E86C2"/>
    <w:lvl w:ilvl="0" w:tplc="C812F9B6">
      <w:start w:val="1"/>
      <w:numFmt w:val="lowerLetter"/>
      <w:lvlText w:val="(%1)"/>
      <w:lvlJc w:val="left"/>
      <w:pPr>
        <w:ind w:left="1287" w:hanging="360"/>
      </w:pPr>
      <w:rPr>
        <w:rFonts w:asciiTheme="minorHAnsi" w:hAnsiTheme="minorHAnsi" w:cstheme="minorHAnsi" w:hint="default"/>
        <w:b w:val="0"/>
        <w:i w:val="0"/>
        <w:sz w:val="22"/>
      </w:rPr>
    </w:lvl>
    <w:lvl w:ilvl="1" w:tplc="158CE476">
      <w:start w:val="1"/>
      <w:numFmt w:val="lowerRoman"/>
      <w:lvlText w:val="(%2)"/>
      <w:lvlJc w:val="left"/>
      <w:pPr>
        <w:ind w:left="1494" w:hanging="360"/>
      </w:pPr>
      <w:rPr>
        <w:rFonts w:hint="default"/>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8" w15:restartNumberingAfterBreak="0">
    <w:nsid w:val="0970381A"/>
    <w:multiLevelType w:val="hybridMultilevel"/>
    <w:tmpl w:val="30824F9C"/>
    <w:lvl w:ilvl="0" w:tplc="158CE476">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9" w15:restartNumberingAfterBreak="0">
    <w:nsid w:val="0A4F2FE6"/>
    <w:multiLevelType w:val="multilevel"/>
    <w:tmpl w:val="37ECA6C0"/>
    <w:styleLink w:val="TTListBulle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0" w15:restartNumberingAfterBreak="0">
    <w:nsid w:val="0CAC4265"/>
    <w:multiLevelType w:val="hybridMultilevel"/>
    <w:tmpl w:val="9CAE353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 w15:restartNumberingAfterBreak="0">
    <w:nsid w:val="0D5B0723"/>
    <w:multiLevelType w:val="hybridMultilevel"/>
    <w:tmpl w:val="FEC6A71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14D15C3D"/>
    <w:multiLevelType w:val="multilevel"/>
    <w:tmpl w:val="C35C2110"/>
    <w:styleLink w:val="TTListMultiLevel"/>
    <w:lvl w:ilvl="0">
      <w:start w:val="1"/>
      <w:numFmt w:val="decimal"/>
      <w:pStyle w:val="ListMultiLeve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3" w15:restartNumberingAfterBreak="0">
    <w:nsid w:val="24423C58"/>
    <w:multiLevelType w:val="multilevel"/>
    <w:tmpl w:val="C55286E6"/>
    <w:styleLink w:val="ListTableBulle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o"/>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6E4111"/>
    <w:multiLevelType w:val="multilevel"/>
    <w:tmpl w:val="6AE8D3F4"/>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3903"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15" w15:restartNumberingAfterBreak="0">
    <w:nsid w:val="29FD0471"/>
    <w:multiLevelType w:val="hybridMultilevel"/>
    <w:tmpl w:val="E5EAD4CA"/>
    <w:lvl w:ilvl="0" w:tplc="F990CFFA">
      <w:start w:val="1"/>
      <w:numFmt w:val="lowerLetter"/>
      <w:lvlText w:val="(%1)"/>
      <w:lvlJc w:val="left"/>
      <w:pPr>
        <w:ind w:left="720" w:hanging="360"/>
      </w:pPr>
      <w:rPr>
        <w:rFonts w:asciiTheme="minorHAnsi" w:hAnsiTheme="minorHAnsi" w:cstheme="minorHAnsi" w:hint="default"/>
        <w:b w:val="0"/>
        <w:i w:val="0"/>
        <w:sz w:val="22"/>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C95073A"/>
    <w:multiLevelType w:val="hybridMultilevel"/>
    <w:tmpl w:val="8D6AC42A"/>
    <w:lvl w:ilvl="0" w:tplc="3092BFA8">
      <w:start w:val="9"/>
      <w:numFmt w:val="lowerLetter"/>
      <w:lvlText w:val="(%1)"/>
      <w:lvlJc w:val="left"/>
      <w:pPr>
        <w:ind w:left="720" w:hanging="360"/>
      </w:pPr>
      <w:rPr>
        <w:rFonts w:asciiTheme="minorHAnsi" w:hAnsiTheme="minorHAnsi" w:cstheme="minorHAnsi"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BA1FDA"/>
    <w:multiLevelType w:val="multilevel"/>
    <w:tmpl w:val="69A07D02"/>
    <w:styleLink w:val="TTListNumber"/>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8" w15:restartNumberingAfterBreak="0">
    <w:nsid w:val="2CD06060"/>
    <w:multiLevelType w:val="multilevel"/>
    <w:tmpl w:val="66BEDCA0"/>
    <w:styleLink w:val="TTListLetter"/>
    <w:lvl w:ilvl="0">
      <w:start w:val="1"/>
      <w:numFmt w:val="lowerLetter"/>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9" w15:restartNumberingAfterBreak="0">
    <w:nsid w:val="31467FE1"/>
    <w:multiLevelType w:val="hybridMultilevel"/>
    <w:tmpl w:val="440004C0"/>
    <w:lvl w:ilvl="0" w:tplc="AF0E4786">
      <w:start w:val="1"/>
      <w:numFmt w:val="decimal"/>
      <w:lvlText w:val="%1."/>
      <w:lvlJc w:val="left"/>
      <w:pPr>
        <w:ind w:left="1440" w:hanging="360"/>
      </w:pPr>
    </w:lvl>
    <w:lvl w:ilvl="1" w:tplc="6E7879F6">
      <w:start w:val="1"/>
      <w:numFmt w:val="decimal"/>
      <w:lvlText w:val="%2."/>
      <w:lvlJc w:val="left"/>
      <w:pPr>
        <w:ind w:left="1440" w:hanging="360"/>
      </w:pPr>
    </w:lvl>
    <w:lvl w:ilvl="2" w:tplc="4308F4EA">
      <w:start w:val="1"/>
      <w:numFmt w:val="decimal"/>
      <w:lvlText w:val="%3."/>
      <w:lvlJc w:val="left"/>
      <w:pPr>
        <w:ind w:left="1440" w:hanging="360"/>
      </w:pPr>
    </w:lvl>
    <w:lvl w:ilvl="3" w:tplc="66C06AFC">
      <w:start w:val="1"/>
      <w:numFmt w:val="decimal"/>
      <w:lvlText w:val="%4."/>
      <w:lvlJc w:val="left"/>
      <w:pPr>
        <w:ind w:left="1440" w:hanging="360"/>
      </w:pPr>
    </w:lvl>
    <w:lvl w:ilvl="4" w:tplc="BB0675B6">
      <w:start w:val="1"/>
      <w:numFmt w:val="decimal"/>
      <w:lvlText w:val="%5."/>
      <w:lvlJc w:val="left"/>
      <w:pPr>
        <w:ind w:left="1440" w:hanging="360"/>
      </w:pPr>
    </w:lvl>
    <w:lvl w:ilvl="5" w:tplc="4F46A294">
      <w:start w:val="1"/>
      <w:numFmt w:val="decimal"/>
      <w:lvlText w:val="%6."/>
      <w:lvlJc w:val="left"/>
      <w:pPr>
        <w:ind w:left="1440" w:hanging="360"/>
      </w:pPr>
    </w:lvl>
    <w:lvl w:ilvl="6" w:tplc="8B360FB0">
      <w:start w:val="1"/>
      <w:numFmt w:val="decimal"/>
      <w:lvlText w:val="%7."/>
      <w:lvlJc w:val="left"/>
      <w:pPr>
        <w:ind w:left="1440" w:hanging="360"/>
      </w:pPr>
    </w:lvl>
    <w:lvl w:ilvl="7" w:tplc="2604C24E">
      <w:start w:val="1"/>
      <w:numFmt w:val="decimal"/>
      <w:lvlText w:val="%8."/>
      <w:lvlJc w:val="left"/>
      <w:pPr>
        <w:ind w:left="1440" w:hanging="360"/>
      </w:pPr>
    </w:lvl>
    <w:lvl w:ilvl="8" w:tplc="CF3E29A2">
      <w:start w:val="1"/>
      <w:numFmt w:val="decimal"/>
      <w:lvlText w:val="%9."/>
      <w:lvlJc w:val="left"/>
      <w:pPr>
        <w:ind w:left="1440" w:hanging="360"/>
      </w:pPr>
    </w:lvl>
  </w:abstractNum>
  <w:abstractNum w:abstractNumId="20" w15:restartNumberingAfterBreak="0">
    <w:nsid w:val="31524DD5"/>
    <w:multiLevelType w:val="multilevel"/>
    <w:tmpl w:val="A03EEA20"/>
    <w:styleLink w:val="TTListNumberedItem"/>
    <w:lvl w:ilvl="0">
      <w:start w:val="1"/>
      <w:numFmt w:val="decimal"/>
      <w:pStyle w:val="ListNumberedItem"/>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none"/>
      <w:lvlText w:val="%4"/>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8"/>
      <w:lvlJc w:val="left"/>
      <w:pPr>
        <w:tabs>
          <w:tab w:val="num" w:pos="567"/>
        </w:tabs>
        <w:ind w:left="567" w:hanging="567"/>
      </w:pPr>
      <w:rPr>
        <w:rFonts w:hint="default"/>
      </w:rPr>
    </w:lvl>
    <w:lvl w:ilvl="8">
      <w:start w:val="1"/>
      <w:numFmt w:val="none"/>
      <w:lvlText w:val="%9"/>
      <w:lvlJc w:val="left"/>
      <w:pPr>
        <w:tabs>
          <w:tab w:val="num" w:pos="567"/>
        </w:tabs>
        <w:ind w:left="567" w:hanging="567"/>
      </w:pPr>
      <w:rPr>
        <w:rFonts w:hint="default"/>
      </w:rPr>
    </w:lvl>
  </w:abstractNum>
  <w:abstractNum w:abstractNumId="21" w15:restartNumberingAfterBreak="0">
    <w:nsid w:val="343B79EF"/>
    <w:multiLevelType w:val="hybridMultilevel"/>
    <w:tmpl w:val="1508190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9D025B4"/>
    <w:multiLevelType w:val="multilevel"/>
    <w:tmpl w:val="C35E93AE"/>
    <w:styleLink w:val="TTListRoman"/>
    <w:lvl w:ilvl="0">
      <w:start w:val="1"/>
      <w:numFmt w:val="lowerRoman"/>
      <w:pStyle w:val="ListRoman"/>
      <w:lvlText w:val="%1"/>
      <w:lvlJc w:val="left"/>
      <w:pPr>
        <w:ind w:left="567" w:hanging="567"/>
      </w:pPr>
      <w:rPr>
        <w:rFonts w:hint="default"/>
      </w:rPr>
    </w:lvl>
    <w:lvl w:ilvl="1">
      <w:start w:val="1"/>
      <w:numFmt w:val="bullet"/>
      <w:lvlText w:val=""/>
      <w:lvlJc w:val="left"/>
      <w:pPr>
        <w:ind w:left="1134" w:hanging="567"/>
      </w:pPr>
      <w:rPr>
        <w:rFonts w:ascii="Symbol" w:hAnsi="Symbol" w:hint="default"/>
      </w:rPr>
    </w:lvl>
    <w:lvl w:ilvl="2">
      <w:start w:val="1"/>
      <w:numFmt w:val="bullet"/>
      <w:lvlText w:val="o"/>
      <w:lvlJc w:val="left"/>
      <w:pPr>
        <w:ind w:left="1701" w:hanging="567"/>
      </w:pPr>
      <w:rPr>
        <w:rFonts w:ascii="font315" w:hAnsi="font315" w:hint="default"/>
      </w:rPr>
    </w:lvl>
    <w:lvl w:ilvl="3">
      <w:start w:val="1"/>
      <w:numFmt w:val="bullet"/>
      <w:lvlText w:val=""/>
      <w:lvlJc w:val="left"/>
      <w:pPr>
        <w:ind w:left="2268" w:hanging="567"/>
      </w:pPr>
      <w:rPr>
        <w:rFonts w:ascii="Wingdings" w:hAnsi="Wingding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3" w15:restartNumberingAfterBreak="0">
    <w:nsid w:val="3C65269C"/>
    <w:multiLevelType w:val="hybridMultilevel"/>
    <w:tmpl w:val="C6F41C3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4" w15:restartNumberingAfterBreak="0">
    <w:nsid w:val="42FF7F02"/>
    <w:multiLevelType w:val="multilevel"/>
    <w:tmpl w:val="747631E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25" w15:restartNumberingAfterBreak="0">
    <w:nsid w:val="463A5206"/>
    <w:multiLevelType w:val="multilevel"/>
    <w:tmpl w:val="A03EEA20"/>
    <w:numStyleLink w:val="TTListNumberedItem"/>
  </w:abstractNum>
  <w:abstractNum w:abstractNumId="26" w15:restartNumberingAfterBreak="0">
    <w:nsid w:val="4875621D"/>
    <w:multiLevelType w:val="multilevel"/>
    <w:tmpl w:val="A0AA09F8"/>
    <w:styleLink w:val="TTNumberedIte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CED783C"/>
    <w:multiLevelType w:val="multilevel"/>
    <w:tmpl w:val="87BA76B8"/>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1494"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28" w15:restartNumberingAfterBreak="0">
    <w:nsid w:val="5F49380E"/>
    <w:multiLevelType w:val="hybridMultilevel"/>
    <w:tmpl w:val="5A806690"/>
    <w:lvl w:ilvl="0" w:tplc="F880D46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0E32873"/>
    <w:multiLevelType w:val="multilevel"/>
    <w:tmpl w:val="A0881C12"/>
    <w:styleLink w:val="TTNumbering"/>
    <w:lvl w:ilvl="0">
      <w:start w:val="1"/>
      <w:numFmt w:val="decimal"/>
      <w:lvlText w:val="%1"/>
      <w:lvlJc w:val="left"/>
      <w:pPr>
        <w:tabs>
          <w:tab w:val="num" w:pos="992"/>
        </w:tabs>
        <w:ind w:left="992" w:hanging="992"/>
      </w:pPr>
      <w:rPr>
        <w:rFonts w:hint="default"/>
        <w:b/>
        <w:i w:val="0"/>
        <w:color w:val="000000"/>
        <w:sz w:val="26"/>
        <w:u w:val="none"/>
      </w:rPr>
    </w:lvl>
    <w:lvl w:ilvl="1">
      <w:start w:val="1"/>
      <w:numFmt w:val="decimal"/>
      <w:lvlText w:val="%1.%2"/>
      <w:lvlJc w:val="left"/>
      <w:pPr>
        <w:tabs>
          <w:tab w:val="num" w:pos="992"/>
        </w:tabs>
        <w:ind w:left="992" w:hanging="992"/>
      </w:pPr>
      <w:rPr>
        <w:rFonts w:ascii="Calibri" w:hAnsi="Calibri" w:cs="Arial" w:hint="default"/>
        <w:b/>
        <w:i w:val="0"/>
        <w:color w:val="000000"/>
        <w:sz w:val="24"/>
      </w:rPr>
    </w:lvl>
    <w:lvl w:ilvl="2">
      <w:start w:val="1"/>
      <w:numFmt w:val="decimal"/>
      <w:lvlText w:val="%1.%2.%3"/>
      <w:lvlJc w:val="left"/>
      <w:pPr>
        <w:tabs>
          <w:tab w:val="num" w:pos="992"/>
        </w:tabs>
        <w:ind w:left="992" w:hanging="992"/>
      </w:pPr>
      <w:rPr>
        <w:rFonts w:ascii="Calibri" w:hAnsi="Calibri" w:cs="Arial" w:hint="default"/>
        <w:b/>
        <w:i w:val="0"/>
        <w:color w:val="000000"/>
        <w:sz w:val="22"/>
      </w:rPr>
    </w:lvl>
    <w:lvl w:ilvl="3">
      <w:start w:val="1"/>
      <w:numFmt w:val="decimal"/>
      <w:lvlText w:val="%1.%2.%3.%4"/>
      <w:lvlJc w:val="left"/>
      <w:pPr>
        <w:tabs>
          <w:tab w:val="num" w:pos="992"/>
        </w:tabs>
        <w:ind w:left="992" w:hanging="992"/>
      </w:pPr>
      <w:rPr>
        <w:rFonts w:ascii="Calibri" w:hAnsi="Calibri" w:cs="Arial" w:hint="default"/>
        <w:b/>
        <w:i w:val="0"/>
        <w:color w:val="000000"/>
        <w:sz w:val="22"/>
      </w:rPr>
    </w:lvl>
    <w:lvl w:ilvl="4">
      <w:start w:val="1"/>
      <w:numFmt w:val="decimal"/>
      <w:lvlText w:val="%1.%2.%3.%4.%5"/>
      <w:lvlJc w:val="left"/>
      <w:pPr>
        <w:tabs>
          <w:tab w:val="num" w:pos="992"/>
        </w:tabs>
        <w:ind w:left="992" w:hanging="992"/>
      </w:pPr>
      <w:rPr>
        <w:rFonts w:ascii="Calibri" w:hAnsi="Calibri" w:cs="Arial" w:hint="default"/>
        <w:color w:val="000000"/>
        <w:sz w:val="22"/>
      </w:rPr>
    </w:lvl>
    <w:lvl w:ilvl="5">
      <w:start w:val="1"/>
      <w:numFmt w:val="none"/>
      <w:suff w:val="nothing"/>
      <w:lvlText w:val=""/>
      <w:lvlJc w:val="left"/>
      <w:pPr>
        <w:ind w:left="992" w:hanging="992"/>
      </w:pPr>
      <w:rPr>
        <w:rFonts w:ascii="Verdana" w:hAnsi="Verdana" w:cs="Arial" w:hint="default"/>
        <w:color w:val="000000"/>
        <w:sz w:val="22"/>
      </w:rPr>
    </w:lvl>
    <w:lvl w:ilvl="6">
      <w:start w:val="1"/>
      <w:numFmt w:val="none"/>
      <w:suff w:val="nothing"/>
      <w:lvlText w:val=""/>
      <w:lvlJc w:val="left"/>
      <w:pPr>
        <w:ind w:left="992" w:hanging="992"/>
      </w:pPr>
      <w:rPr>
        <w:rFonts w:ascii="Verdana" w:hAnsi="Verdana" w:cs="Arial" w:hint="default"/>
        <w:color w:val="000000"/>
        <w:sz w:val="22"/>
      </w:rPr>
    </w:lvl>
    <w:lvl w:ilvl="7">
      <w:start w:val="1"/>
      <w:numFmt w:val="none"/>
      <w:suff w:val="nothing"/>
      <w:lvlText w:val=""/>
      <w:lvlJc w:val="left"/>
      <w:pPr>
        <w:ind w:left="992" w:hanging="992"/>
      </w:pPr>
      <w:rPr>
        <w:rFonts w:ascii="Verdana" w:hAnsi="Verdana" w:cs="Arial" w:hint="default"/>
        <w:color w:val="000000"/>
        <w:sz w:val="22"/>
      </w:rPr>
    </w:lvl>
    <w:lvl w:ilvl="8">
      <w:start w:val="1"/>
      <w:numFmt w:val="none"/>
      <w:suff w:val="nothing"/>
      <w:lvlText w:val=""/>
      <w:lvlJc w:val="left"/>
      <w:pPr>
        <w:ind w:left="992" w:hanging="992"/>
      </w:pPr>
      <w:rPr>
        <w:rFonts w:ascii="Verdana" w:hAnsi="Verdana" w:cs="Arial" w:hint="default"/>
        <w:color w:val="000000"/>
        <w:sz w:val="22"/>
      </w:rPr>
    </w:lvl>
  </w:abstractNum>
  <w:abstractNum w:abstractNumId="30" w15:restartNumberingAfterBreak="0">
    <w:nsid w:val="629819D3"/>
    <w:multiLevelType w:val="multilevel"/>
    <w:tmpl w:val="C35C2110"/>
    <w:numStyleLink w:val="TTListMultiLevel"/>
  </w:abstractNum>
  <w:abstractNum w:abstractNumId="31" w15:restartNumberingAfterBreak="0">
    <w:nsid w:val="68E73D13"/>
    <w:multiLevelType w:val="multilevel"/>
    <w:tmpl w:val="30BE4C8A"/>
    <w:lvl w:ilvl="0">
      <w:start w:val="1"/>
      <w:numFmt w:val="decimal"/>
      <w:pStyle w:val="ACBodyTextNumbers"/>
      <w:lvlText w:val="%1."/>
      <w:lvlJc w:val="left"/>
      <w:pPr>
        <w:tabs>
          <w:tab w:val="num" w:pos="1287"/>
        </w:tabs>
        <w:ind w:left="1287" w:hanging="567"/>
      </w:pPr>
    </w:lvl>
    <w:lvl w:ilvl="1">
      <w:start w:val="1"/>
      <w:numFmt w:val="lowerLetter"/>
      <w:lvlText w:val="%2."/>
      <w:lvlJc w:val="left"/>
      <w:pPr>
        <w:tabs>
          <w:tab w:val="num" w:pos="1627"/>
        </w:tabs>
        <w:ind w:left="1588" w:hanging="341"/>
      </w:pPr>
      <w:rPr>
        <w:color w:val="auto"/>
      </w:rPr>
    </w:lvl>
    <w:lvl w:ilvl="2">
      <w:start w:val="1"/>
      <w:numFmt w:val="lowerRoman"/>
      <w:lvlText w:val="(%3)"/>
      <w:lvlJc w:val="left"/>
      <w:pPr>
        <w:ind w:left="2041" w:hanging="453"/>
      </w:pPr>
    </w:lvl>
    <w:lvl w:ilvl="3">
      <w:start w:val="1"/>
      <w:numFmt w:val="bullet"/>
      <w:lvlText w:val=""/>
      <w:lvlJc w:val="left"/>
      <w:pPr>
        <w:ind w:left="2325" w:hanging="284"/>
      </w:pPr>
      <w:rPr>
        <w:rFonts w:ascii="Symbol" w:hAnsi="Symbol" w:hint="default"/>
        <w:color w:val="auto"/>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7172692E"/>
    <w:multiLevelType w:val="multilevel"/>
    <w:tmpl w:val="439637EE"/>
    <w:lvl w:ilvl="0">
      <w:start w:val="1"/>
      <w:numFmt w:val="decimal"/>
      <w:pStyle w:val="ListNumber"/>
      <w:lvlText w:val="%1."/>
      <w:lvlJc w:val="left"/>
      <w:pPr>
        <w:tabs>
          <w:tab w:val="num" w:pos="5529"/>
        </w:tabs>
        <w:ind w:left="5529" w:hanging="567"/>
      </w:pPr>
      <w:rPr>
        <w:b w:val="0"/>
        <w:bCs w:val="0"/>
      </w:rPr>
    </w:lvl>
    <w:lvl w:ilvl="1">
      <w:start w:val="1"/>
      <w:numFmt w:val="decimal"/>
      <w:pStyle w:val="ListNumber2"/>
      <w:lvlText w:val="%1.%2"/>
      <w:lvlJc w:val="left"/>
      <w:pPr>
        <w:tabs>
          <w:tab w:val="num" w:pos="567"/>
        </w:tabs>
        <w:ind w:left="567" w:hanging="567"/>
      </w:pPr>
    </w:lvl>
    <w:lvl w:ilvl="2">
      <w:start w:val="1"/>
      <w:numFmt w:val="lowerLetter"/>
      <w:pStyle w:val="ListNumber3"/>
      <w:lvlText w:val="(%3)"/>
      <w:lvlJc w:val="left"/>
      <w:pPr>
        <w:ind w:left="3621" w:hanging="360"/>
      </w:pPr>
      <w:rPr>
        <w:rFonts w:asciiTheme="minorHAnsi" w:hAnsiTheme="minorHAnsi" w:cstheme="minorHAnsi" w:hint="default"/>
        <w:b w:val="0"/>
        <w:i w:val="0"/>
        <w:color w:val="auto"/>
        <w:sz w:val="22"/>
        <w:szCs w:val="22"/>
        <w:u w:val="single"/>
      </w:rPr>
    </w:lvl>
    <w:lvl w:ilvl="3">
      <w:start w:val="1"/>
      <w:numFmt w:val="lowerRoman"/>
      <w:pStyle w:val="ListNumber4"/>
      <w:lvlText w:val="(%4)"/>
      <w:lvlJc w:val="left"/>
      <w:pPr>
        <w:tabs>
          <w:tab w:val="num" w:pos="1701"/>
        </w:tabs>
        <w:ind w:left="1701" w:hanging="567"/>
      </w:pPr>
      <w:rPr>
        <w:b w:val="0"/>
        <w:bCs w:val="0"/>
      </w:rPr>
    </w:lvl>
    <w:lvl w:ilvl="4">
      <w:start w:val="1"/>
      <w:numFmt w:val="decimal"/>
      <w:pStyle w:val="ListNumber5"/>
      <w:lvlText w:val="(%5)"/>
      <w:lvlJc w:val="left"/>
      <w:pPr>
        <w:tabs>
          <w:tab w:val="num" w:pos="2268"/>
        </w:tabs>
        <w:ind w:left="2268" w:hanging="567"/>
      </w:pPr>
    </w:lvl>
    <w:lvl w:ilvl="5">
      <w:start w:val="1"/>
      <w:numFmt w:val="upperLetter"/>
      <w:pStyle w:val="ListNumber6"/>
      <w:lvlText w:val="%6."/>
      <w:lvlJc w:val="left"/>
      <w:pPr>
        <w:tabs>
          <w:tab w:val="num" w:pos="2835"/>
        </w:tabs>
        <w:ind w:left="2835" w:hanging="567"/>
      </w:p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lvl>
  </w:abstractNum>
  <w:abstractNum w:abstractNumId="33" w15:restartNumberingAfterBreak="0">
    <w:nsid w:val="72B42F8A"/>
    <w:multiLevelType w:val="multilevel"/>
    <w:tmpl w:val="9DD479BA"/>
    <w:styleLink w:val="TTAppendixNumbering"/>
    <w:lvl w:ilvl="0">
      <w:start w:val="1"/>
      <w:numFmt w:val="upperLetter"/>
      <w:suff w:val="nothing"/>
      <w:lvlText w:val="Appendix %1"/>
      <w:lvlJc w:val="left"/>
      <w:pPr>
        <w:ind w:left="2552" w:hanging="255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6CB2B5A"/>
    <w:multiLevelType w:val="hybridMultilevel"/>
    <w:tmpl w:val="C26C246A"/>
    <w:lvl w:ilvl="0" w:tplc="97BC7080">
      <w:start w:val="1"/>
      <w:numFmt w:val="lowerLetter"/>
      <w:lvlText w:val="(%1)"/>
      <w:lvlJc w:val="left"/>
      <w:pPr>
        <w:ind w:left="1287" w:hanging="360"/>
      </w:pPr>
      <w:rPr>
        <w:rFonts w:ascii="Calibri" w:hAnsi="Calibri" w:hint="default"/>
        <w:b w:val="0"/>
        <w:i w:val="0"/>
        <w:sz w:val="22"/>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5"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abstractNum w:abstractNumId="36" w15:restartNumberingAfterBreak="0">
    <w:nsid w:val="7A3D410E"/>
    <w:multiLevelType w:val="hybridMultilevel"/>
    <w:tmpl w:val="6DEC5774"/>
    <w:lvl w:ilvl="0" w:tplc="FFFFFFFF">
      <w:start w:val="1"/>
      <w:numFmt w:val="decimal"/>
      <w:lvlText w:val="%1."/>
      <w:lvlJc w:val="left"/>
      <w:pPr>
        <w:ind w:left="720" w:hanging="360"/>
      </w:pPr>
      <w:rPr>
        <w:b w:val="0"/>
        <w:bCs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3204774">
    <w:abstractNumId w:val="35"/>
  </w:num>
  <w:num w:numId="2" w16cid:durableId="1164979981">
    <w:abstractNumId w:val="3"/>
  </w:num>
  <w:num w:numId="3" w16cid:durableId="678235993">
    <w:abstractNumId w:val="2"/>
  </w:num>
  <w:num w:numId="4" w16cid:durableId="2084058014">
    <w:abstractNumId w:val="1"/>
  </w:num>
  <w:num w:numId="5" w16cid:durableId="847258484">
    <w:abstractNumId w:val="0"/>
  </w:num>
  <w:num w:numId="6" w16cid:durableId="1283532926">
    <w:abstractNumId w:val="29"/>
  </w:num>
  <w:num w:numId="7" w16cid:durableId="2055809014">
    <w:abstractNumId w:val="9"/>
  </w:num>
  <w:num w:numId="8" w16cid:durableId="1410039474">
    <w:abstractNumId w:val="17"/>
  </w:num>
  <w:num w:numId="9" w16cid:durableId="796332991">
    <w:abstractNumId w:val="18"/>
  </w:num>
  <w:num w:numId="10" w16cid:durableId="510142279">
    <w:abstractNumId w:val="22"/>
  </w:num>
  <w:num w:numId="11" w16cid:durableId="176429327">
    <w:abstractNumId w:val="12"/>
  </w:num>
  <w:num w:numId="12" w16cid:durableId="1985965272">
    <w:abstractNumId w:val="13"/>
  </w:num>
  <w:num w:numId="13" w16cid:durableId="1829052580">
    <w:abstractNumId w:val="30"/>
  </w:num>
  <w:num w:numId="14" w16cid:durableId="1260748441">
    <w:abstractNumId w:val="26"/>
  </w:num>
  <w:num w:numId="15" w16cid:durableId="1687441072">
    <w:abstractNumId w:val="20"/>
  </w:num>
  <w:num w:numId="16" w16cid:durableId="1907568844">
    <w:abstractNumId w:val="25"/>
  </w:num>
  <w:num w:numId="17" w16cid:durableId="963148812">
    <w:abstractNumId w:val="6"/>
  </w:num>
  <w:num w:numId="18" w16cid:durableId="1576888973">
    <w:abstractNumId w:val="33"/>
  </w:num>
  <w:num w:numId="19" w16cid:durableId="78065428">
    <w:abstractNumId w:val="5"/>
  </w:num>
  <w:num w:numId="20" w16cid:durableId="2012292713">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3811669">
    <w:abstractNumId w:val="4"/>
  </w:num>
  <w:num w:numId="22" w16cid:durableId="2098675553">
    <w:abstractNumId w:val="24"/>
  </w:num>
  <w:num w:numId="23" w16cid:durableId="516161699">
    <w:abstractNumId w:val="32"/>
  </w:num>
  <w:num w:numId="24" w16cid:durableId="1892693944">
    <w:abstractNumId w:val="36"/>
  </w:num>
  <w:num w:numId="25" w16cid:durableId="1110778611">
    <w:abstractNumId w:val="21"/>
  </w:num>
  <w:num w:numId="26" w16cid:durableId="1998651506">
    <w:abstractNumId w:val="14"/>
  </w:num>
  <w:num w:numId="27" w16cid:durableId="1584608976">
    <w:abstractNumId w:val="16"/>
  </w:num>
  <w:num w:numId="28" w16cid:durableId="17445212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294504">
    <w:abstractNumId w:val="23"/>
  </w:num>
  <w:num w:numId="30" w16cid:durableId="105932036">
    <w:abstractNumId w:val="10"/>
  </w:num>
  <w:num w:numId="31" w16cid:durableId="1784155615">
    <w:abstractNumId w:val="8"/>
  </w:num>
  <w:num w:numId="32" w16cid:durableId="827206148">
    <w:abstractNumId w:val="11"/>
  </w:num>
  <w:num w:numId="33" w16cid:durableId="7186315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2469108">
    <w:abstractNumId w:val="27"/>
  </w:num>
  <w:num w:numId="35" w16cid:durableId="1238250546">
    <w:abstractNumId w:val="15"/>
  </w:num>
  <w:num w:numId="36" w16cid:durableId="154079140">
    <w:abstractNumId w:val="32"/>
  </w:num>
  <w:num w:numId="37" w16cid:durableId="1885171177">
    <w:abstractNumId w:val="4"/>
  </w:num>
  <w:num w:numId="38" w16cid:durableId="1798059004">
    <w:abstractNumId w:val="34"/>
  </w:num>
  <w:num w:numId="39" w16cid:durableId="689070651">
    <w:abstractNumId w:val="32"/>
  </w:num>
  <w:num w:numId="40" w16cid:durableId="819728967">
    <w:abstractNumId w:val="32"/>
  </w:num>
  <w:num w:numId="41" w16cid:durableId="295259617">
    <w:abstractNumId w:val="32"/>
  </w:num>
  <w:num w:numId="42" w16cid:durableId="398329149">
    <w:abstractNumId w:val="32"/>
  </w:num>
  <w:num w:numId="43" w16cid:durableId="1847595030">
    <w:abstractNumId w:val="32"/>
  </w:num>
  <w:num w:numId="44" w16cid:durableId="1348021165">
    <w:abstractNumId w:val="32"/>
  </w:num>
  <w:num w:numId="45" w16cid:durableId="781269901">
    <w:abstractNumId w:val="32"/>
  </w:num>
  <w:num w:numId="46" w16cid:durableId="848179140">
    <w:abstractNumId w:val="32"/>
  </w:num>
  <w:num w:numId="47" w16cid:durableId="1200166182">
    <w:abstractNumId w:val="28"/>
  </w:num>
  <w:num w:numId="48" w16cid:durableId="1952978961">
    <w:abstractNumId w:val="32"/>
  </w:num>
  <w:num w:numId="49" w16cid:durableId="492599368">
    <w:abstractNumId w:val="32"/>
  </w:num>
  <w:num w:numId="50" w16cid:durableId="820345612">
    <w:abstractNumId w:val="32"/>
  </w:num>
  <w:num w:numId="51" w16cid:durableId="648366296">
    <w:abstractNumId w:val="32"/>
  </w:num>
  <w:num w:numId="52" w16cid:durableId="1857386573">
    <w:abstractNumId w:val="32"/>
  </w:num>
  <w:num w:numId="53" w16cid:durableId="1610701216">
    <w:abstractNumId w:val="32"/>
  </w:num>
  <w:num w:numId="54" w16cid:durableId="1806704397">
    <w:abstractNumId w:val="32"/>
  </w:num>
  <w:num w:numId="55" w16cid:durableId="1187258705">
    <w:abstractNumId w:val="32"/>
  </w:num>
  <w:num w:numId="56" w16cid:durableId="1542934036">
    <w:abstractNumId w:val="32"/>
  </w:num>
  <w:num w:numId="57" w16cid:durableId="715590751">
    <w:abstractNumId w:val="32"/>
  </w:num>
  <w:num w:numId="58" w16cid:durableId="767123466">
    <w:abstractNumId w:val="32"/>
  </w:num>
  <w:num w:numId="59" w16cid:durableId="1147623066">
    <w:abstractNumId w:val="32"/>
  </w:num>
  <w:num w:numId="60" w16cid:durableId="762263961">
    <w:abstractNumId w:val="32"/>
  </w:num>
  <w:num w:numId="61" w16cid:durableId="672339397">
    <w:abstractNumId w:val="32"/>
  </w:num>
  <w:num w:numId="62" w16cid:durableId="1869219990">
    <w:abstractNumId w:val="32"/>
  </w:num>
  <w:num w:numId="63" w16cid:durableId="1167869116">
    <w:abstractNumId w:val="32"/>
  </w:num>
  <w:num w:numId="64" w16cid:durableId="1949460518">
    <w:abstractNumId w:val="32"/>
  </w:num>
  <w:num w:numId="65" w16cid:durableId="36664563">
    <w:abstractNumId w:val="32"/>
  </w:num>
  <w:num w:numId="66" w16cid:durableId="113326714">
    <w:abstractNumId w:val="32"/>
  </w:num>
  <w:num w:numId="67" w16cid:durableId="2102557787">
    <w:abstractNumId w:val="32"/>
  </w:num>
  <w:num w:numId="68" w16cid:durableId="797836973">
    <w:abstractNumId w:val="32"/>
  </w:num>
  <w:num w:numId="69" w16cid:durableId="370423508">
    <w:abstractNumId w:val="32"/>
  </w:num>
  <w:num w:numId="70" w16cid:durableId="1244411892">
    <w:abstractNumId w:val="32"/>
  </w:num>
  <w:num w:numId="71" w16cid:durableId="606546755">
    <w:abstractNumId w:val="32"/>
  </w:num>
  <w:num w:numId="72" w16cid:durableId="2096510943">
    <w:abstractNumId w:val="32"/>
  </w:num>
  <w:num w:numId="73" w16cid:durableId="534464320">
    <w:abstractNumId w:val="32"/>
  </w:num>
  <w:num w:numId="74" w16cid:durableId="1546596507">
    <w:abstractNumId w:val="32"/>
  </w:num>
  <w:num w:numId="75" w16cid:durableId="1013455646">
    <w:abstractNumId w:val="32"/>
  </w:num>
  <w:num w:numId="76" w16cid:durableId="1437018306">
    <w:abstractNumId w:val="32"/>
  </w:num>
  <w:num w:numId="77" w16cid:durableId="1099059473">
    <w:abstractNumId w:val="32"/>
  </w:num>
  <w:num w:numId="78" w16cid:durableId="741173290">
    <w:abstractNumId w:val="32"/>
  </w:num>
  <w:num w:numId="79" w16cid:durableId="695229875">
    <w:abstractNumId w:val="32"/>
  </w:num>
  <w:num w:numId="80" w16cid:durableId="2012833032">
    <w:abstractNumId w:val="32"/>
  </w:num>
  <w:num w:numId="81" w16cid:durableId="200871336">
    <w:abstractNumId w:val="32"/>
  </w:num>
  <w:num w:numId="82" w16cid:durableId="516886684">
    <w:abstractNumId w:val="32"/>
  </w:num>
  <w:num w:numId="83" w16cid:durableId="730276779">
    <w:abstractNumId w:val="32"/>
  </w:num>
  <w:num w:numId="84" w16cid:durableId="307132413">
    <w:abstractNumId w:val="32"/>
  </w:num>
  <w:num w:numId="85" w16cid:durableId="1847943207">
    <w:abstractNumId w:val="32"/>
  </w:num>
  <w:num w:numId="86" w16cid:durableId="1512331896">
    <w:abstractNumId w:val="32"/>
  </w:num>
  <w:num w:numId="87" w16cid:durableId="1967346080">
    <w:abstractNumId w:val="32"/>
  </w:num>
  <w:num w:numId="88" w16cid:durableId="172496108">
    <w:abstractNumId w:val="32"/>
  </w:num>
  <w:num w:numId="89" w16cid:durableId="767625371">
    <w:abstractNumId w:val="32"/>
  </w:num>
  <w:num w:numId="90" w16cid:durableId="1346521646">
    <w:abstractNumId w:val="32"/>
  </w:num>
  <w:num w:numId="91" w16cid:durableId="1996251729">
    <w:abstractNumId w:val="32"/>
  </w:num>
  <w:num w:numId="92" w16cid:durableId="871461443">
    <w:abstractNumId w:val="32"/>
  </w:num>
  <w:num w:numId="93" w16cid:durableId="1260018499">
    <w:abstractNumId w:val="32"/>
  </w:num>
  <w:num w:numId="94" w16cid:durableId="1481731731">
    <w:abstractNumId w:val="32"/>
  </w:num>
  <w:num w:numId="95" w16cid:durableId="887257934">
    <w:abstractNumId w:val="32"/>
  </w:num>
  <w:num w:numId="96" w16cid:durableId="122618334">
    <w:abstractNumId w:val="32"/>
  </w:num>
  <w:num w:numId="97" w16cid:durableId="1230577884">
    <w:abstractNumId w:val="32"/>
  </w:num>
  <w:num w:numId="98" w16cid:durableId="1307855138">
    <w:abstractNumId w:val="32"/>
  </w:num>
  <w:num w:numId="99" w16cid:durableId="1644694496">
    <w:abstractNumId w:val="32"/>
  </w:num>
  <w:num w:numId="100" w16cid:durableId="1061250768">
    <w:abstractNumId w:val="32"/>
  </w:num>
  <w:num w:numId="101" w16cid:durableId="1218663373">
    <w:abstractNumId w:val="32"/>
  </w:num>
  <w:num w:numId="102" w16cid:durableId="1502967277">
    <w:abstractNumId w:val="32"/>
  </w:num>
  <w:num w:numId="103" w16cid:durableId="1003314294">
    <w:abstractNumId w:val="32"/>
  </w:num>
  <w:num w:numId="104" w16cid:durableId="1055079383">
    <w:abstractNumId w:val="32"/>
  </w:num>
  <w:num w:numId="105" w16cid:durableId="821432570">
    <w:abstractNumId w:val="32"/>
  </w:num>
  <w:num w:numId="106" w16cid:durableId="513225349">
    <w:abstractNumId w:val="32"/>
  </w:num>
  <w:num w:numId="107" w16cid:durableId="378285270">
    <w:abstractNumId w:val="32"/>
  </w:num>
  <w:num w:numId="108" w16cid:durableId="776145006">
    <w:abstractNumId w:val="32"/>
  </w:num>
  <w:num w:numId="109" w16cid:durableId="319505522">
    <w:abstractNumId w:val="32"/>
  </w:num>
  <w:num w:numId="110" w16cid:durableId="1420365257">
    <w:abstractNumId w:val="32"/>
  </w:num>
  <w:num w:numId="111" w16cid:durableId="1563633165">
    <w:abstractNumId w:val="32"/>
  </w:num>
  <w:num w:numId="112" w16cid:durableId="150219307">
    <w:abstractNumId w:val="32"/>
  </w:num>
  <w:num w:numId="113" w16cid:durableId="269628811">
    <w:abstractNumId w:val="32"/>
  </w:num>
  <w:num w:numId="114" w16cid:durableId="66349322">
    <w:abstractNumId w:val="32"/>
  </w:num>
  <w:num w:numId="115" w16cid:durableId="1658340519">
    <w:abstractNumId w:val="32"/>
  </w:num>
  <w:num w:numId="116" w16cid:durableId="742727748">
    <w:abstractNumId w:val="32"/>
  </w:num>
  <w:num w:numId="117" w16cid:durableId="797335336">
    <w:abstractNumId w:val="32"/>
  </w:num>
  <w:num w:numId="118" w16cid:durableId="1735085493">
    <w:abstractNumId w:val="32"/>
  </w:num>
  <w:num w:numId="119" w16cid:durableId="829907060">
    <w:abstractNumId w:val="32"/>
  </w:num>
  <w:num w:numId="120" w16cid:durableId="357777939">
    <w:abstractNumId w:val="32"/>
  </w:num>
  <w:num w:numId="121" w16cid:durableId="853766728">
    <w:abstractNumId w:val="32"/>
  </w:num>
  <w:num w:numId="122" w16cid:durableId="1401097717">
    <w:abstractNumId w:val="32"/>
  </w:num>
  <w:num w:numId="123" w16cid:durableId="614946184">
    <w:abstractNumId w:val="32"/>
  </w:num>
  <w:num w:numId="124" w16cid:durableId="489491448">
    <w:abstractNumId w:val="32"/>
  </w:num>
  <w:num w:numId="125" w16cid:durableId="406848021">
    <w:abstractNumId w:val="32"/>
  </w:num>
  <w:num w:numId="126" w16cid:durableId="1076786221">
    <w:abstractNumId w:val="32"/>
  </w:num>
  <w:num w:numId="127" w16cid:durableId="1113128985">
    <w:abstractNumId w:val="32"/>
  </w:num>
  <w:num w:numId="128" w16cid:durableId="1862626698">
    <w:abstractNumId w:val="32"/>
  </w:num>
  <w:num w:numId="129" w16cid:durableId="1661544061">
    <w:abstractNumId w:val="32"/>
  </w:num>
  <w:num w:numId="130" w16cid:durableId="1366295810">
    <w:abstractNumId w:val="32"/>
  </w:num>
  <w:num w:numId="131" w16cid:durableId="1403790109">
    <w:abstractNumId w:val="32"/>
  </w:num>
  <w:num w:numId="132" w16cid:durableId="346565269">
    <w:abstractNumId w:val="32"/>
  </w:num>
  <w:num w:numId="133" w16cid:durableId="1102531233">
    <w:abstractNumId w:val="32"/>
  </w:num>
  <w:num w:numId="134" w16cid:durableId="2141069942">
    <w:abstractNumId w:val="32"/>
  </w:num>
  <w:num w:numId="135" w16cid:durableId="970553192">
    <w:abstractNumId w:val="32"/>
  </w:num>
  <w:num w:numId="136" w16cid:durableId="1278291697">
    <w:abstractNumId w:val="32"/>
  </w:num>
  <w:num w:numId="137" w16cid:durableId="303004795">
    <w:abstractNumId w:val="32"/>
  </w:num>
  <w:num w:numId="138" w16cid:durableId="495465467">
    <w:abstractNumId w:val="32"/>
  </w:num>
  <w:num w:numId="139" w16cid:durableId="1871068728">
    <w:abstractNumId w:val="32"/>
  </w:num>
  <w:num w:numId="140" w16cid:durableId="652954398">
    <w:abstractNumId w:val="32"/>
  </w:num>
  <w:num w:numId="141" w16cid:durableId="198276014">
    <w:abstractNumId w:val="32"/>
  </w:num>
  <w:num w:numId="142" w16cid:durableId="192575267">
    <w:abstractNumId w:val="32"/>
  </w:num>
  <w:num w:numId="143" w16cid:durableId="1480224273">
    <w:abstractNumId w:val="32"/>
  </w:num>
  <w:num w:numId="144" w16cid:durableId="1494487909">
    <w:abstractNumId w:val="32"/>
  </w:num>
  <w:num w:numId="145" w16cid:durableId="166022166">
    <w:abstractNumId w:val="32"/>
  </w:num>
  <w:num w:numId="146" w16cid:durableId="1347248883">
    <w:abstractNumId w:val="32"/>
  </w:num>
  <w:num w:numId="147" w16cid:durableId="1938560318">
    <w:abstractNumId w:val="32"/>
  </w:num>
  <w:num w:numId="148" w16cid:durableId="510727094">
    <w:abstractNumId w:val="32"/>
  </w:num>
  <w:num w:numId="149" w16cid:durableId="537087383">
    <w:abstractNumId w:val="32"/>
  </w:num>
  <w:num w:numId="150" w16cid:durableId="1292593033">
    <w:abstractNumId w:val="32"/>
  </w:num>
  <w:num w:numId="151" w16cid:durableId="1001542260">
    <w:abstractNumId w:val="32"/>
  </w:num>
  <w:num w:numId="152" w16cid:durableId="1319921755">
    <w:abstractNumId w:val="32"/>
  </w:num>
  <w:num w:numId="153" w16cid:durableId="750586679">
    <w:abstractNumId w:val="32"/>
  </w:num>
  <w:num w:numId="154" w16cid:durableId="795414755">
    <w:abstractNumId w:val="32"/>
  </w:num>
  <w:num w:numId="155" w16cid:durableId="1950311590">
    <w:abstractNumId w:val="32"/>
  </w:num>
  <w:num w:numId="156" w16cid:durableId="1347294907">
    <w:abstractNumId w:val="32"/>
  </w:num>
  <w:num w:numId="157" w16cid:durableId="894967956">
    <w:abstractNumId w:val="32"/>
  </w:num>
  <w:num w:numId="158" w16cid:durableId="1400135101">
    <w:abstractNumId w:val="32"/>
  </w:num>
  <w:num w:numId="159" w16cid:durableId="1563102239">
    <w:abstractNumId w:val="32"/>
  </w:num>
  <w:num w:numId="160" w16cid:durableId="44716175">
    <w:abstractNumId w:val="32"/>
  </w:num>
  <w:num w:numId="161" w16cid:durableId="1792240682">
    <w:abstractNumId w:val="32"/>
  </w:num>
  <w:num w:numId="162" w16cid:durableId="2047756501">
    <w:abstractNumId w:val="32"/>
  </w:num>
  <w:num w:numId="163" w16cid:durableId="596449984">
    <w:abstractNumId w:val="32"/>
  </w:num>
  <w:num w:numId="164" w16cid:durableId="1008867399">
    <w:abstractNumId w:val="32"/>
  </w:num>
  <w:num w:numId="165" w16cid:durableId="1754888952">
    <w:abstractNumId w:val="32"/>
  </w:num>
  <w:num w:numId="166" w16cid:durableId="1339621842">
    <w:abstractNumId w:val="32"/>
  </w:num>
  <w:num w:numId="167" w16cid:durableId="1681422238">
    <w:abstractNumId w:val="32"/>
  </w:num>
  <w:num w:numId="168" w16cid:durableId="457384319">
    <w:abstractNumId w:val="32"/>
  </w:num>
  <w:num w:numId="169" w16cid:durableId="1474566533">
    <w:abstractNumId w:val="32"/>
  </w:num>
  <w:num w:numId="170" w16cid:durableId="867453949">
    <w:abstractNumId w:val="32"/>
  </w:num>
  <w:num w:numId="171" w16cid:durableId="702874231">
    <w:abstractNumId w:val="32"/>
  </w:num>
  <w:num w:numId="172" w16cid:durableId="244918276">
    <w:abstractNumId w:val="32"/>
  </w:num>
  <w:num w:numId="173" w16cid:durableId="1342275444">
    <w:abstractNumId w:val="32"/>
  </w:num>
  <w:num w:numId="174" w16cid:durableId="927344072">
    <w:abstractNumId w:val="32"/>
  </w:num>
  <w:num w:numId="175" w16cid:durableId="264921251">
    <w:abstractNumId w:val="32"/>
  </w:num>
  <w:num w:numId="176" w16cid:durableId="1697850779">
    <w:abstractNumId w:val="32"/>
  </w:num>
  <w:num w:numId="177" w16cid:durableId="848104495">
    <w:abstractNumId w:val="32"/>
  </w:num>
  <w:num w:numId="178" w16cid:durableId="464660859">
    <w:abstractNumId w:val="32"/>
  </w:num>
  <w:num w:numId="179" w16cid:durableId="946542517">
    <w:abstractNumId w:val="32"/>
  </w:num>
  <w:num w:numId="180" w16cid:durableId="1992783712">
    <w:abstractNumId w:val="32"/>
  </w:num>
  <w:num w:numId="181" w16cid:durableId="1849829763">
    <w:abstractNumId w:val="32"/>
  </w:num>
  <w:num w:numId="182" w16cid:durableId="240679804">
    <w:abstractNumId w:val="32"/>
  </w:num>
  <w:num w:numId="183" w16cid:durableId="1144080206">
    <w:abstractNumId w:val="32"/>
  </w:num>
  <w:num w:numId="184" w16cid:durableId="1191796521">
    <w:abstractNumId w:val="32"/>
  </w:num>
  <w:num w:numId="185" w16cid:durableId="582029844">
    <w:abstractNumId w:val="32"/>
  </w:num>
  <w:num w:numId="186" w16cid:durableId="1952474535">
    <w:abstractNumId w:val="32"/>
  </w:num>
  <w:num w:numId="187" w16cid:durableId="1903900945">
    <w:abstractNumId w:val="32"/>
  </w:num>
  <w:num w:numId="188" w16cid:durableId="845747184">
    <w:abstractNumId w:val="32"/>
  </w:num>
  <w:num w:numId="189" w16cid:durableId="1985231247">
    <w:abstractNumId w:val="32"/>
  </w:num>
  <w:num w:numId="190" w16cid:durableId="1060179413">
    <w:abstractNumId w:val="32"/>
  </w:num>
  <w:num w:numId="191" w16cid:durableId="125516243">
    <w:abstractNumId w:val="32"/>
  </w:num>
  <w:num w:numId="192" w16cid:durableId="1178344965">
    <w:abstractNumId w:val="32"/>
  </w:num>
  <w:num w:numId="193" w16cid:durableId="727533763">
    <w:abstractNumId w:val="32"/>
  </w:num>
  <w:num w:numId="194" w16cid:durableId="2038043952">
    <w:abstractNumId w:val="32"/>
  </w:num>
  <w:num w:numId="195" w16cid:durableId="1472747571">
    <w:abstractNumId w:val="32"/>
  </w:num>
  <w:num w:numId="196" w16cid:durableId="1461847464">
    <w:abstractNumId w:val="32"/>
  </w:num>
  <w:num w:numId="197" w16cid:durableId="1519932484">
    <w:abstractNumId w:val="32"/>
  </w:num>
  <w:num w:numId="198" w16cid:durableId="1457990272">
    <w:abstractNumId w:val="32"/>
  </w:num>
  <w:num w:numId="199" w16cid:durableId="1689989960">
    <w:abstractNumId w:val="32"/>
  </w:num>
  <w:num w:numId="200" w16cid:durableId="365525438">
    <w:abstractNumId w:val="32"/>
  </w:num>
  <w:num w:numId="201" w16cid:durableId="2113816137">
    <w:abstractNumId w:val="32"/>
  </w:num>
  <w:num w:numId="202" w16cid:durableId="973101831">
    <w:abstractNumId w:val="32"/>
  </w:num>
  <w:num w:numId="203" w16cid:durableId="114644482">
    <w:abstractNumId w:val="32"/>
  </w:num>
  <w:num w:numId="204" w16cid:durableId="999234059">
    <w:abstractNumId w:val="32"/>
  </w:num>
  <w:num w:numId="205" w16cid:durableId="2146315465">
    <w:abstractNumId w:val="32"/>
  </w:num>
  <w:num w:numId="206" w16cid:durableId="366492147">
    <w:abstractNumId w:val="32"/>
  </w:num>
  <w:num w:numId="207" w16cid:durableId="108135286">
    <w:abstractNumId w:val="32"/>
  </w:num>
  <w:num w:numId="208" w16cid:durableId="1111976641">
    <w:abstractNumId w:val="32"/>
  </w:num>
  <w:num w:numId="209" w16cid:durableId="1652490326">
    <w:abstractNumId w:val="32"/>
  </w:num>
  <w:num w:numId="210" w16cid:durableId="573125377">
    <w:abstractNumId w:val="32"/>
  </w:num>
  <w:num w:numId="211" w16cid:durableId="610086913">
    <w:abstractNumId w:val="32"/>
  </w:num>
  <w:num w:numId="212" w16cid:durableId="897935252">
    <w:abstractNumId w:val="32"/>
  </w:num>
  <w:num w:numId="213" w16cid:durableId="1242060262">
    <w:abstractNumId w:val="32"/>
  </w:num>
  <w:num w:numId="214" w16cid:durableId="1200584975">
    <w:abstractNumId w:val="32"/>
  </w:num>
  <w:num w:numId="215" w16cid:durableId="2118334057">
    <w:abstractNumId w:val="32"/>
  </w:num>
  <w:num w:numId="216" w16cid:durableId="933587809">
    <w:abstractNumId w:val="32"/>
  </w:num>
  <w:num w:numId="217" w16cid:durableId="1756239703">
    <w:abstractNumId w:val="32"/>
  </w:num>
  <w:num w:numId="218" w16cid:durableId="1265116578">
    <w:abstractNumId w:val="32"/>
  </w:num>
  <w:num w:numId="219" w16cid:durableId="203717084">
    <w:abstractNumId w:val="32"/>
  </w:num>
  <w:num w:numId="220" w16cid:durableId="1903712412">
    <w:abstractNumId w:val="32"/>
  </w:num>
  <w:num w:numId="221" w16cid:durableId="946471775">
    <w:abstractNumId w:val="32"/>
  </w:num>
  <w:num w:numId="222" w16cid:durableId="722562981">
    <w:abstractNumId w:val="32"/>
  </w:num>
  <w:num w:numId="223" w16cid:durableId="163862055">
    <w:abstractNumId w:val="32"/>
  </w:num>
  <w:num w:numId="224" w16cid:durableId="901528395">
    <w:abstractNumId w:val="32"/>
  </w:num>
  <w:num w:numId="225" w16cid:durableId="1013797013">
    <w:abstractNumId w:val="32"/>
  </w:num>
  <w:num w:numId="226" w16cid:durableId="2046099705">
    <w:abstractNumId w:val="32"/>
  </w:num>
  <w:num w:numId="227" w16cid:durableId="1633899699">
    <w:abstractNumId w:val="32"/>
  </w:num>
  <w:num w:numId="228" w16cid:durableId="1672875589">
    <w:abstractNumId w:val="32"/>
  </w:num>
  <w:num w:numId="229" w16cid:durableId="338192281">
    <w:abstractNumId w:val="32"/>
  </w:num>
  <w:num w:numId="230" w16cid:durableId="1519541215">
    <w:abstractNumId w:val="32"/>
  </w:num>
  <w:num w:numId="231" w16cid:durableId="472215354">
    <w:abstractNumId w:val="32"/>
  </w:num>
  <w:num w:numId="232" w16cid:durableId="106394034">
    <w:abstractNumId w:val="32"/>
  </w:num>
  <w:num w:numId="233" w16cid:durableId="927272342">
    <w:abstractNumId w:val="32"/>
  </w:num>
  <w:num w:numId="234" w16cid:durableId="924072654">
    <w:abstractNumId w:val="32"/>
  </w:num>
  <w:num w:numId="235" w16cid:durableId="452988845">
    <w:abstractNumId w:val="32"/>
  </w:num>
  <w:num w:numId="236" w16cid:durableId="1839617700">
    <w:abstractNumId w:val="32"/>
  </w:num>
  <w:num w:numId="237" w16cid:durableId="1361737962">
    <w:abstractNumId w:val="32"/>
  </w:num>
  <w:num w:numId="238" w16cid:durableId="91782179">
    <w:abstractNumId w:val="32"/>
  </w:num>
  <w:num w:numId="239" w16cid:durableId="275139955">
    <w:abstractNumId w:val="32"/>
  </w:num>
  <w:num w:numId="240" w16cid:durableId="1777946457">
    <w:abstractNumId w:val="32"/>
  </w:num>
  <w:num w:numId="241" w16cid:durableId="1845631764">
    <w:abstractNumId w:val="32"/>
  </w:num>
  <w:num w:numId="242" w16cid:durableId="332031753">
    <w:abstractNumId w:val="32"/>
  </w:num>
  <w:num w:numId="243" w16cid:durableId="580868077">
    <w:abstractNumId w:val="32"/>
  </w:num>
  <w:num w:numId="244" w16cid:durableId="1467166687">
    <w:abstractNumId w:val="32"/>
  </w:num>
  <w:num w:numId="245" w16cid:durableId="235672910">
    <w:abstractNumId w:val="32"/>
  </w:num>
  <w:num w:numId="246" w16cid:durableId="221135466">
    <w:abstractNumId w:val="32"/>
  </w:num>
  <w:num w:numId="247" w16cid:durableId="241766069">
    <w:abstractNumId w:val="32"/>
  </w:num>
  <w:num w:numId="248" w16cid:durableId="1135640334">
    <w:abstractNumId w:val="32"/>
  </w:num>
  <w:num w:numId="249" w16cid:durableId="147675681">
    <w:abstractNumId w:val="32"/>
  </w:num>
  <w:num w:numId="250" w16cid:durableId="2095470702">
    <w:abstractNumId w:val="32"/>
  </w:num>
  <w:num w:numId="251" w16cid:durableId="501162564">
    <w:abstractNumId w:val="32"/>
  </w:num>
  <w:num w:numId="252" w16cid:durableId="1737126928">
    <w:abstractNumId w:val="32"/>
  </w:num>
  <w:num w:numId="253" w16cid:durableId="1168866898">
    <w:abstractNumId w:val="32"/>
  </w:num>
  <w:num w:numId="254" w16cid:durableId="979579320">
    <w:abstractNumId w:val="32"/>
  </w:num>
  <w:num w:numId="255" w16cid:durableId="767771646">
    <w:abstractNumId w:val="32"/>
  </w:num>
  <w:num w:numId="256" w16cid:durableId="757334769">
    <w:abstractNumId w:val="7"/>
  </w:num>
  <w:num w:numId="257" w16cid:durableId="1009334781">
    <w:abstractNumId w:val="19"/>
  </w:num>
  <w:numIdMacAtCleanup w:val="2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son Aggregates Ltd ">
    <w15:presenceInfo w15:providerId="None" w15:userId="Stevenson Aggregates Ltd "/>
  </w15:person>
  <w15:person w15:author="Author">
    <w15:presenceInfo w15:providerId="None" w15:userId="Author"/>
  </w15:person>
  <w15:person w15:author="T+T">
    <w15:presenceInfo w15:providerId="None" w15:userId="T+T"/>
  </w15:person>
  <w15:person w15:author="Stevensons Aggregates Ltd">
    <w15:presenceInfo w15:providerId="None" w15:userId="Stevensons Aggregates L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oNotDisplayPageBoundaries/>
  <w:displayBackgroundShape/>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revisionView w:formatting="0"/>
  <w:defaultTabStop w:val="720"/>
  <w:drawingGridHorizontalSpacing w:val="100"/>
  <w:displayHorizontalDrawingGridEvery w:val="2"/>
  <w:characterSpacingControl w:val="doNotCompress"/>
  <w:hdrShapeDefaults>
    <o:shapedefaults v:ext="edit" spidmax="2050" style="mso-position-vertical-relative:page"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MDCwNDQ1tDAyNrFU0lEKTi0uzszPAykwrAUAM4qILCwAAAA="/>
    <w:docVar w:name="prtType" w:val="HPU"/>
  </w:docVars>
  <w:rsids>
    <w:rsidRoot w:val="007A5110"/>
    <w:rsid w:val="000008C1"/>
    <w:rsid w:val="0000114D"/>
    <w:rsid w:val="00001388"/>
    <w:rsid w:val="000015AE"/>
    <w:rsid w:val="00001D80"/>
    <w:rsid w:val="00002970"/>
    <w:rsid w:val="000037FC"/>
    <w:rsid w:val="000038F6"/>
    <w:rsid w:val="00003F46"/>
    <w:rsid w:val="0000467C"/>
    <w:rsid w:val="000046C9"/>
    <w:rsid w:val="00004DE0"/>
    <w:rsid w:val="000052DF"/>
    <w:rsid w:val="00005B4E"/>
    <w:rsid w:val="00006760"/>
    <w:rsid w:val="00006B90"/>
    <w:rsid w:val="00007AC4"/>
    <w:rsid w:val="00010041"/>
    <w:rsid w:val="000102B0"/>
    <w:rsid w:val="00010676"/>
    <w:rsid w:val="0001128F"/>
    <w:rsid w:val="0001183E"/>
    <w:rsid w:val="00011B9E"/>
    <w:rsid w:val="000121A3"/>
    <w:rsid w:val="0001261E"/>
    <w:rsid w:val="000130B2"/>
    <w:rsid w:val="00013794"/>
    <w:rsid w:val="00013DFA"/>
    <w:rsid w:val="00013EB8"/>
    <w:rsid w:val="000141BC"/>
    <w:rsid w:val="000153B2"/>
    <w:rsid w:val="000160E5"/>
    <w:rsid w:val="00016BCE"/>
    <w:rsid w:val="00017055"/>
    <w:rsid w:val="0001756B"/>
    <w:rsid w:val="0001788E"/>
    <w:rsid w:val="00017A74"/>
    <w:rsid w:val="00020160"/>
    <w:rsid w:val="00020B06"/>
    <w:rsid w:val="00020B8C"/>
    <w:rsid w:val="00021748"/>
    <w:rsid w:val="0002248D"/>
    <w:rsid w:val="000226C0"/>
    <w:rsid w:val="00022D30"/>
    <w:rsid w:val="00023647"/>
    <w:rsid w:val="00023853"/>
    <w:rsid w:val="00023D57"/>
    <w:rsid w:val="00024468"/>
    <w:rsid w:val="000245CB"/>
    <w:rsid w:val="000253F4"/>
    <w:rsid w:val="00025CD7"/>
    <w:rsid w:val="0002629B"/>
    <w:rsid w:val="00026362"/>
    <w:rsid w:val="0002647A"/>
    <w:rsid w:val="00031166"/>
    <w:rsid w:val="000311AF"/>
    <w:rsid w:val="000314B1"/>
    <w:rsid w:val="00031952"/>
    <w:rsid w:val="000319B0"/>
    <w:rsid w:val="00031DA5"/>
    <w:rsid w:val="0003226B"/>
    <w:rsid w:val="0003369A"/>
    <w:rsid w:val="00033843"/>
    <w:rsid w:val="000343FB"/>
    <w:rsid w:val="00034532"/>
    <w:rsid w:val="000346BD"/>
    <w:rsid w:val="0003477C"/>
    <w:rsid w:val="000348DC"/>
    <w:rsid w:val="00034E1C"/>
    <w:rsid w:val="00035292"/>
    <w:rsid w:val="000357AC"/>
    <w:rsid w:val="00036229"/>
    <w:rsid w:val="000368CD"/>
    <w:rsid w:val="00036A09"/>
    <w:rsid w:val="0003752F"/>
    <w:rsid w:val="000375C4"/>
    <w:rsid w:val="0003C7A4"/>
    <w:rsid w:val="00040A5A"/>
    <w:rsid w:val="0004157F"/>
    <w:rsid w:val="00041F0D"/>
    <w:rsid w:val="00042828"/>
    <w:rsid w:val="00042E6D"/>
    <w:rsid w:val="000430B9"/>
    <w:rsid w:val="0004314A"/>
    <w:rsid w:val="00044557"/>
    <w:rsid w:val="00045348"/>
    <w:rsid w:val="00045DE1"/>
    <w:rsid w:val="00046014"/>
    <w:rsid w:val="000465BB"/>
    <w:rsid w:val="00046A1A"/>
    <w:rsid w:val="00046A93"/>
    <w:rsid w:val="00046E08"/>
    <w:rsid w:val="00047929"/>
    <w:rsid w:val="00050DF0"/>
    <w:rsid w:val="0005195E"/>
    <w:rsid w:val="00051A29"/>
    <w:rsid w:val="00051C0E"/>
    <w:rsid w:val="000525AD"/>
    <w:rsid w:val="00052C32"/>
    <w:rsid w:val="00052EAD"/>
    <w:rsid w:val="00053044"/>
    <w:rsid w:val="0005333B"/>
    <w:rsid w:val="00053420"/>
    <w:rsid w:val="00053F9A"/>
    <w:rsid w:val="00053F9C"/>
    <w:rsid w:val="0005434C"/>
    <w:rsid w:val="0005448B"/>
    <w:rsid w:val="00054549"/>
    <w:rsid w:val="000547CC"/>
    <w:rsid w:val="00057A9A"/>
    <w:rsid w:val="00060B8B"/>
    <w:rsid w:val="00060E29"/>
    <w:rsid w:val="00061121"/>
    <w:rsid w:val="00061C0A"/>
    <w:rsid w:val="00061D44"/>
    <w:rsid w:val="000622E5"/>
    <w:rsid w:val="000627E5"/>
    <w:rsid w:val="00062DD4"/>
    <w:rsid w:val="000630BC"/>
    <w:rsid w:val="0006400F"/>
    <w:rsid w:val="000655EA"/>
    <w:rsid w:val="00065E1E"/>
    <w:rsid w:val="000664EE"/>
    <w:rsid w:val="00066694"/>
    <w:rsid w:val="00067221"/>
    <w:rsid w:val="000674CA"/>
    <w:rsid w:val="00067CB2"/>
    <w:rsid w:val="000709B7"/>
    <w:rsid w:val="000709FE"/>
    <w:rsid w:val="00070E46"/>
    <w:rsid w:val="00070EE2"/>
    <w:rsid w:val="00071E07"/>
    <w:rsid w:val="00071F2C"/>
    <w:rsid w:val="00071FA1"/>
    <w:rsid w:val="000724A0"/>
    <w:rsid w:val="0007266E"/>
    <w:rsid w:val="00072BD2"/>
    <w:rsid w:val="00072CDA"/>
    <w:rsid w:val="000749CA"/>
    <w:rsid w:val="00074F43"/>
    <w:rsid w:val="00075737"/>
    <w:rsid w:val="000765A0"/>
    <w:rsid w:val="00076CE0"/>
    <w:rsid w:val="00076D67"/>
    <w:rsid w:val="0007737E"/>
    <w:rsid w:val="0007740D"/>
    <w:rsid w:val="00077AA0"/>
    <w:rsid w:val="0008059B"/>
    <w:rsid w:val="00080773"/>
    <w:rsid w:val="0008125D"/>
    <w:rsid w:val="00081748"/>
    <w:rsid w:val="0008189D"/>
    <w:rsid w:val="00081AD6"/>
    <w:rsid w:val="000825D6"/>
    <w:rsid w:val="000825F9"/>
    <w:rsid w:val="0008264F"/>
    <w:rsid w:val="00082C47"/>
    <w:rsid w:val="00083B9F"/>
    <w:rsid w:val="00083CD9"/>
    <w:rsid w:val="00083ED8"/>
    <w:rsid w:val="000847AB"/>
    <w:rsid w:val="00084B73"/>
    <w:rsid w:val="00084C1B"/>
    <w:rsid w:val="00084D75"/>
    <w:rsid w:val="00084E74"/>
    <w:rsid w:val="00085A48"/>
    <w:rsid w:val="00085CF1"/>
    <w:rsid w:val="00086281"/>
    <w:rsid w:val="000862FF"/>
    <w:rsid w:val="00086513"/>
    <w:rsid w:val="0008657B"/>
    <w:rsid w:val="00086927"/>
    <w:rsid w:val="00086FD4"/>
    <w:rsid w:val="000904AE"/>
    <w:rsid w:val="0009063F"/>
    <w:rsid w:val="00090A7D"/>
    <w:rsid w:val="00090B99"/>
    <w:rsid w:val="00091436"/>
    <w:rsid w:val="00091B1D"/>
    <w:rsid w:val="000920FD"/>
    <w:rsid w:val="00092288"/>
    <w:rsid w:val="0009335A"/>
    <w:rsid w:val="00093B46"/>
    <w:rsid w:val="00093D77"/>
    <w:rsid w:val="000942CA"/>
    <w:rsid w:val="00094369"/>
    <w:rsid w:val="00094B67"/>
    <w:rsid w:val="000963C6"/>
    <w:rsid w:val="0009652A"/>
    <w:rsid w:val="00096864"/>
    <w:rsid w:val="000A0323"/>
    <w:rsid w:val="000A069B"/>
    <w:rsid w:val="000A163A"/>
    <w:rsid w:val="000A1C34"/>
    <w:rsid w:val="000A1CA8"/>
    <w:rsid w:val="000A2871"/>
    <w:rsid w:val="000A29D1"/>
    <w:rsid w:val="000A3300"/>
    <w:rsid w:val="000A34F9"/>
    <w:rsid w:val="000A3819"/>
    <w:rsid w:val="000A3840"/>
    <w:rsid w:val="000A3DCF"/>
    <w:rsid w:val="000A4203"/>
    <w:rsid w:val="000A448E"/>
    <w:rsid w:val="000A44AC"/>
    <w:rsid w:val="000A44C2"/>
    <w:rsid w:val="000A4E7F"/>
    <w:rsid w:val="000A4F07"/>
    <w:rsid w:val="000A5EC8"/>
    <w:rsid w:val="000A6653"/>
    <w:rsid w:val="000A701A"/>
    <w:rsid w:val="000A77A0"/>
    <w:rsid w:val="000A78AB"/>
    <w:rsid w:val="000A7F5A"/>
    <w:rsid w:val="000B0176"/>
    <w:rsid w:val="000B03C7"/>
    <w:rsid w:val="000B1834"/>
    <w:rsid w:val="000B199F"/>
    <w:rsid w:val="000B210E"/>
    <w:rsid w:val="000B2219"/>
    <w:rsid w:val="000B2D9B"/>
    <w:rsid w:val="000B2EBF"/>
    <w:rsid w:val="000B372A"/>
    <w:rsid w:val="000B3996"/>
    <w:rsid w:val="000B53CC"/>
    <w:rsid w:val="000B5829"/>
    <w:rsid w:val="000B5A07"/>
    <w:rsid w:val="000B5FC9"/>
    <w:rsid w:val="000B63DD"/>
    <w:rsid w:val="000B65BB"/>
    <w:rsid w:val="000B6F28"/>
    <w:rsid w:val="000B70F9"/>
    <w:rsid w:val="000B71C4"/>
    <w:rsid w:val="000B74F9"/>
    <w:rsid w:val="000C0309"/>
    <w:rsid w:val="000C0549"/>
    <w:rsid w:val="000C061F"/>
    <w:rsid w:val="000C0D57"/>
    <w:rsid w:val="000C0E5D"/>
    <w:rsid w:val="000C147A"/>
    <w:rsid w:val="000C366A"/>
    <w:rsid w:val="000C36F1"/>
    <w:rsid w:val="000C3770"/>
    <w:rsid w:val="000C4156"/>
    <w:rsid w:val="000C42D6"/>
    <w:rsid w:val="000C4E7F"/>
    <w:rsid w:val="000C51DE"/>
    <w:rsid w:val="000C5450"/>
    <w:rsid w:val="000C5C3B"/>
    <w:rsid w:val="000C5C64"/>
    <w:rsid w:val="000C6CA2"/>
    <w:rsid w:val="000C6D48"/>
    <w:rsid w:val="000C7F3D"/>
    <w:rsid w:val="000C7F7F"/>
    <w:rsid w:val="000D0A1B"/>
    <w:rsid w:val="000D1ACE"/>
    <w:rsid w:val="000D1E96"/>
    <w:rsid w:val="000D2819"/>
    <w:rsid w:val="000D2BDE"/>
    <w:rsid w:val="000D326F"/>
    <w:rsid w:val="000D3894"/>
    <w:rsid w:val="000D4295"/>
    <w:rsid w:val="000D4338"/>
    <w:rsid w:val="000D4AC5"/>
    <w:rsid w:val="000D4BFA"/>
    <w:rsid w:val="000D5B80"/>
    <w:rsid w:val="000D5FC0"/>
    <w:rsid w:val="000D7055"/>
    <w:rsid w:val="000D781F"/>
    <w:rsid w:val="000E0823"/>
    <w:rsid w:val="000E0A3E"/>
    <w:rsid w:val="000E15BC"/>
    <w:rsid w:val="000E2103"/>
    <w:rsid w:val="000E217E"/>
    <w:rsid w:val="000E22F7"/>
    <w:rsid w:val="000E253C"/>
    <w:rsid w:val="000E28CE"/>
    <w:rsid w:val="000E2A29"/>
    <w:rsid w:val="000E2D51"/>
    <w:rsid w:val="000E3788"/>
    <w:rsid w:val="000E43AB"/>
    <w:rsid w:val="000E4861"/>
    <w:rsid w:val="000E59CE"/>
    <w:rsid w:val="000E6099"/>
    <w:rsid w:val="000E60C5"/>
    <w:rsid w:val="000E6FDE"/>
    <w:rsid w:val="000E76CD"/>
    <w:rsid w:val="000E7E64"/>
    <w:rsid w:val="000F0081"/>
    <w:rsid w:val="000F0288"/>
    <w:rsid w:val="000F0D12"/>
    <w:rsid w:val="000F1838"/>
    <w:rsid w:val="000F1DC7"/>
    <w:rsid w:val="000F20A9"/>
    <w:rsid w:val="000F247B"/>
    <w:rsid w:val="000F2BCB"/>
    <w:rsid w:val="000F32DD"/>
    <w:rsid w:val="000F399E"/>
    <w:rsid w:val="000F3F91"/>
    <w:rsid w:val="000F4737"/>
    <w:rsid w:val="000F47C0"/>
    <w:rsid w:val="000F4837"/>
    <w:rsid w:val="000F4FBD"/>
    <w:rsid w:val="000F5ABB"/>
    <w:rsid w:val="000F5E6D"/>
    <w:rsid w:val="000F5FB0"/>
    <w:rsid w:val="000F6345"/>
    <w:rsid w:val="000F6D76"/>
    <w:rsid w:val="000F7ACA"/>
    <w:rsid w:val="000F7D67"/>
    <w:rsid w:val="001006B6"/>
    <w:rsid w:val="00100DBD"/>
    <w:rsid w:val="00100DFA"/>
    <w:rsid w:val="001022C2"/>
    <w:rsid w:val="00102F91"/>
    <w:rsid w:val="001039F0"/>
    <w:rsid w:val="001041CE"/>
    <w:rsid w:val="0010487B"/>
    <w:rsid w:val="00104A62"/>
    <w:rsid w:val="001050A0"/>
    <w:rsid w:val="00105A92"/>
    <w:rsid w:val="001062A7"/>
    <w:rsid w:val="00106B5A"/>
    <w:rsid w:val="00107140"/>
    <w:rsid w:val="00107944"/>
    <w:rsid w:val="00107FAC"/>
    <w:rsid w:val="001104AA"/>
    <w:rsid w:val="001104C3"/>
    <w:rsid w:val="0011076A"/>
    <w:rsid w:val="00111131"/>
    <w:rsid w:val="00111587"/>
    <w:rsid w:val="00111D88"/>
    <w:rsid w:val="001121B9"/>
    <w:rsid w:val="001127D7"/>
    <w:rsid w:val="00113833"/>
    <w:rsid w:val="00113978"/>
    <w:rsid w:val="0011460A"/>
    <w:rsid w:val="001147D8"/>
    <w:rsid w:val="00115C22"/>
    <w:rsid w:val="001160EA"/>
    <w:rsid w:val="00116932"/>
    <w:rsid w:val="001173F4"/>
    <w:rsid w:val="001176A5"/>
    <w:rsid w:val="00117ED1"/>
    <w:rsid w:val="00120121"/>
    <w:rsid w:val="00120829"/>
    <w:rsid w:val="001218ED"/>
    <w:rsid w:val="00122206"/>
    <w:rsid w:val="001226E2"/>
    <w:rsid w:val="0012366E"/>
    <w:rsid w:val="00123C3C"/>
    <w:rsid w:val="0012429C"/>
    <w:rsid w:val="00124BF8"/>
    <w:rsid w:val="00124EE4"/>
    <w:rsid w:val="001253E5"/>
    <w:rsid w:val="001257D9"/>
    <w:rsid w:val="00126EB6"/>
    <w:rsid w:val="001270C8"/>
    <w:rsid w:val="001300F6"/>
    <w:rsid w:val="00130D9C"/>
    <w:rsid w:val="001313E8"/>
    <w:rsid w:val="001313EA"/>
    <w:rsid w:val="00131878"/>
    <w:rsid w:val="00131ADB"/>
    <w:rsid w:val="00131F8C"/>
    <w:rsid w:val="0013220B"/>
    <w:rsid w:val="0013249F"/>
    <w:rsid w:val="001324A4"/>
    <w:rsid w:val="00132FDC"/>
    <w:rsid w:val="00133111"/>
    <w:rsid w:val="00133456"/>
    <w:rsid w:val="0013379B"/>
    <w:rsid w:val="00133A9D"/>
    <w:rsid w:val="00133CB3"/>
    <w:rsid w:val="00135A33"/>
    <w:rsid w:val="00136310"/>
    <w:rsid w:val="0013697F"/>
    <w:rsid w:val="0013724E"/>
    <w:rsid w:val="00137C35"/>
    <w:rsid w:val="00140018"/>
    <w:rsid w:val="00140A68"/>
    <w:rsid w:val="001417D5"/>
    <w:rsid w:val="0014184C"/>
    <w:rsid w:val="00142921"/>
    <w:rsid w:val="00142C54"/>
    <w:rsid w:val="00143618"/>
    <w:rsid w:val="00143BB3"/>
    <w:rsid w:val="001441A8"/>
    <w:rsid w:val="0014511F"/>
    <w:rsid w:val="0014567E"/>
    <w:rsid w:val="00145A24"/>
    <w:rsid w:val="00145D50"/>
    <w:rsid w:val="00145D59"/>
    <w:rsid w:val="001462CE"/>
    <w:rsid w:val="00146A89"/>
    <w:rsid w:val="00147001"/>
    <w:rsid w:val="0015045A"/>
    <w:rsid w:val="00151547"/>
    <w:rsid w:val="001529A1"/>
    <w:rsid w:val="00152D76"/>
    <w:rsid w:val="0015369F"/>
    <w:rsid w:val="001539BD"/>
    <w:rsid w:val="00153A12"/>
    <w:rsid w:val="00153D48"/>
    <w:rsid w:val="00154172"/>
    <w:rsid w:val="00154E1C"/>
    <w:rsid w:val="00155D1E"/>
    <w:rsid w:val="00155F0B"/>
    <w:rsid w:val="001566E5"/>
    <w:rsid w:val="001567F5"/>
    <w:rsid w:val="00156ED0"/>
    <w:rsid w:val="0015798F"/>
    <w:rsid w:val="00157DEC"/>
    <w:rsid w:val="0016086D"/>
    <w:rsid w:val="00160D1B"/>
    <w:rsid w:val="00162585"/>
    <w:rsid w:val="00162B6E"/>
    <w:rsid w:val="001638DB"/>
    <w:rsid w:val="00163CC4"/>
    <w:rsid w:val="00163E57"/>
    <w:rsid w:val="001640C2"/>
    <w:rsid w:val="0016410F"/>
    <w:rsid w:val="0016496F"/>
    <w:rsid w:val="001654D9"/>
    <w:rsid w:val="001663B3"/>
    <w:rsid w:val="00166DBF"/>
    <w:rsid w:val="00167820"/>
    <w:rsid w:val="00170A61"/>
    <w:rsid w:val="00170F0B"/>
    <w:rsid w:val="0017148E"/>
    <w:rsid w:val="00171CFC"/>
    <w:rsid w:val="00171F02"/>
    <w:rsid w:val="001720E5"/>
    <w:rsid w:val="00172669"/>
    <w:rsid w:val="00173425"/>
    <w:rsid w:val="001735FF"/>
    <w:rsid w:val="00173AF9"/>
    <w:rsid w:val="00174BA0"/>
    <w:rsid w:val="00177F7C"/>
    <w:rsid w:val="00180037"/>
    <w:rsid w:val="0018016C"/>
    <w:rsid w:val="00180439"/>
    <w:rsid w:val="001815E9"/>
    <w:rsid w:val="00181905"/>
    <w:rsid w:val="00181C2F"/>
    <w:rsid w:val="00181C64"/>
    <w:rsid w:val="0018203B"/>
    <w:rsid w:val="001821C7"/>
    <w:rsid w:val="00182497"/>
    <w:rsid w:val="00182813"/>
    <w:rsid w:val="00182CAD"/>
    <w:rsid w:val="001835FE"/>
    <w:rsid w:val="00184132"/>
    <w:rsid w:val="00184219"/>
    <w:rsid w:val="00184642"/>
    <w:rsid w:val="001847A0"/>
    <w:rsid w:val="00185268"/>
    <w:rsid w:val="00185CDE"/>
    <w:rsid w:val="00185E99"/>
    <w:rsid w:val="00187389"/>
    <w:rsid w:val="00191440"/>
    <w:rsid w:val="00191779"/>
    <w:rsid w:val="00191C8A"/>
    <w:rsid w:val="00191D00"/>
    <w:rsid w:val="00191D10"/>
    <w:rsid w:val="00192CC2"/>
    <w:rsid w:val="00193565"/>
    <w:rsid w:val="00194245"/>
    <w:rsid w:val="001944CD"/>
    <w:rsid w:val="00196141"/>
    <w:rsid w:val="001967CA"/>
    <w:rsid w:val="00196D95"/>
    <w:rsid w:val="00196E31"/>
    <w:rsid w:val="001972C7"/>
    <w:rsid w:val="001A0286"/>
    <w:rsid w:val="001A1000"/>
    <w:rsid w:val="001A24C4"/>
    <w:rsid w:val="001A2B24"/>
    <w:rsid w:val="001A2EB5"/>
    <w:rsid w:val="001A2F26"/>
    <w:rsid w:val="001A3031"/>
    <w:rsid w:val="001A454A"/>
    <w:rsid w:val="001A46A8"/>
    <w:rsid w:val="001A4D90"/>
    <w:rsid w:val="001A4DEE"/>
    <w:rsid w:val="001A51C9"/>
    <w:rsid w:val="001A5346"/>
    <w:rsid w:val="001A534E"/>
    <w:rsid w:val="001A57DC"/>
    <w:rsid w:val="001A61E0"/>
    <w:rsid w:val="001A6325"/>
    <w:rsid w:val="001A64BC"/>
    <w:rsid w:val="001A7492"/>
    <w:rsid w:val="001A7BB4"/>
    <w:rsid w:val="001B0A3D"/>
    <w:rsid w:val="001B1B31"/>
    <w:rsid w:val="001B1B9A"/>
    <w:rsid w:val="001B1DD3"/>
    <w:rsid w:val="001B20A7"/>
    <w:rsid w:val="001B249D"/>
    <w:rsid w:val="001B2D78"/>
    <w:rsid w:val="001B2FF7"/>
    <w:rsid w:val="001B3FE7"/>
    <w:rsid w:val="001B4515"/>
    <w:rsid w:val="001B45A7"/>
    <w:rsid w:val="001B4E03"/>
    <w:rsid w:val="001B5061"/>
    <w:rsid w:val="001B5D7C"/>
    <w:rsid w:val="001B61FB"/>
    <w:rsid w:val="001B6410"/>
    <w:rsid w:val="001B6CFE"/>
    <w:rsid w:val="001B71BA"/>
    <w:rsid w:val="001B7BCD"/>
    <w:rsid w:val="001B7EEE"/>
    <w:rsid w:val="001C0583"/>
    <w:rsid w:val="001C0685"/>
    <w:rsid w:val="001C1121"/>
    <w:rsid w:val="001C1190"/>
    <w:rsid w:val="001C1FC3"/>
    <w:rsid w:val="001C2BFF"/>
    <w:rsid w:val="001C2CFE"/>
    <w:rsid w:val="001C3A27"/>
    <w:rsid w:val="001C5B83"/>
    <w:rsid w:val="001C5D77"/>
    <w:rsid w:val="001C7FF8"/>
    <w:rsid w:val="001D0783"/>
    <w:rsid w:val="001D0DDC"/>
    <w:rsid w:val="001D155A"/>
    <w:rsid w:val="001D1822"/>
    <w:rsid w:val="001D220B"/>
    <w:rsid w:val="001D2706"/>
    <w:rsid w:val="001D2C12"/>
    <w:rsid w:val="001D2D90"/>
    <w:rsid w:val="001D3352"/>
    <w:rsid w:val="001D50E1"/>
    <w:rsid w:val="001D52AE"/>
    <w:rsid w:val="001D58B7"/>
    <w:rsid w:val="001D60EF"/>
    <w:rsid w:val="001D6478"/>
    <w:rsid w:val="001D69F1"/>
    <w:rsid w:val="001D6A90"/>
    <w:rsid w:val="001D6F03"/>
    <w:rsid w:val="001D7069"/>
    <w:rsid w:val="001D773E"/>
    <w:rsid w:val="001D77B8"/>
    <w:rsid w:val="001E0C95"/>
    <w:rsid w:val="001E117A"/>
    <w:rsid w:val="001E11D0"/>
    <w:rsid w:val="001E1319"/>
    <w:rsid w:val="001E22DE"/>
    <w:rsid w:val="001E243E"/>
    <w:rsid w:val="001E2A54"/>
    <w:rsid w:val="001E2A64"/>
    <w:rsid w:val="001E2BA0"/>
    <w:rsid w:val="001E2C67"/>
    <w:rsid w:val="001E342E"/>
    <w:rsid w:val="001E3CF7"/>
    <w:rsid w:val="001E3D8E"/>
    <w:rsid w:val="001E4CF6"/>
    <w:rsid w:val="001E5B72"/>
    <w:rsid w:val="001E5CE2"/>
    <w:rsid w:val="001E6D2C"/>
    <w:rsid w:val="001E77A5"/>
    <w:rsid w:val="001F0D3E"/>
    <w:rsid w:val="001F15D7"/>
    <w:rsid w:val="001F16AE"/>
    <w:rsid w:val="001F2897"/>
    <w:rsid w:val="001F316D"/>
    <w:rsid w:val="001F37FA"/>
    <w:rsid w:val="001F4038"/>
    <w:rsid w:val="001F4C2D"/>
    <w:rsid w:val="001F4EA3"/>
    <w:rsid w:val="001F52F3"/>
    <w:rsid w:val="001F58C7"/>
    <w:rsid w:val="001F5AAD"/>
    <w:rsid w:val="001F616D"/>
    <w:rsid w:val="001F6426"/>
    <w:rsid w:val="001F7A3B"/>
    <w:rsid w:val="001F7DBA"/>
    <w:rsid w:val="00201AB9"/>
    <w:rsid w:val="002020C9"/>
    <w:rsid w:val="00202206"/>
    <w:rsid w:val="002027DF"/>
    <w:rsid w:val="00202F16"/>
    <w:rsid w:val="00202FFA"/>
    <w:rsid w:val="00203A3D"/>
    <w:rsid w:val="00203D67"/>
    <w:rsid w:val="002041F1"/>
    <w:rsid w:val="00204524"/>
    <w:rsid w:val="00204C6E"/>
    <w:rsid w:val="00205953"/>
    <w:rsid w:val="00205CF9"/>
    <w:rsid w:val="0020626B"/>
    <w:rsid w:val="00206588"/>
    <w:rsid w:val="00211F83"/>
    <w:rsid w:val="00212913"/>
    <w:rsid w:val="00212D25"/>
    <w:rsid w:val="00213440"/>
    <w:rsid w:val="0021360E"/>
    <w:rsid w:val="0021430E"/>
    <w:rsid w:val="002145E5"/>
    <w:rsid w:val="00214D58"/>
    <w:rsid w:val="00214F95"/>
    <w:rsid w:val="002158C2"/>
    <w:rsid w:val="002171A2"/>
    <w:rsid w:val="00217478"/>
    <w:rsid w:val="0021781D"/>
    <w:rsid w:val="0021784C"/>
    <w:rsid w:val="002211C0"/>
    <w:rsid w:val="00222179"/>
    <w:rsid w:val="0022250C"/>
    <w:rsid w:val="00222923"/>
    <w:rsid w:val="00222A82"/>
    <w:rsid w:val="002233D3"/>
    <w:rsid w:val="00224AC8"/>
    <w:rsid w:val="002253E5"/>
    <w:rsid w:val="002263D8"/>
    <w:rsid w:val="00226C60"/>
    <w:rsid w:val="00227164"/>
    <w:rsid w:val="0022743E"/>
    <w:rsid w:val="00227445"/>
    <w:rsid w:val="00227F27"/>
    <w:rsid w:val="00230126"/>
    <w:rsid w:val="00230D1B"/>
    <w:rsid w:val="00231228"/>
    <w:rsid w:val="00231342"/>
    <w:rsid w:val="002313EC"/>
    <w:rsid w:val="00231C27"/>
    <w:rsid w:val="002321EE"/>
    <w:rsid w:val="00232F17"/>
    <w:rsid w:val="0023365A"/>
    <w:rsid w:val="0023379F"/>
    <w:rsid w:val="00233F54"/>
    <w:rsid w:val="0023546B"/>
    <w:rsid w:val="00236403"/>
    <w:rsid w:val="00236A81"/>
    <w:rsid w:val="002372B5"/>
    <w:rsid w:val="00237B96"/>
    <w:rsid w:val="00237D3F"/>
    <w:rsid w:val="00237E22"/>
    <w:rsid w:val="0024062E"/>
    <w:rsid w:val="00240702"/>
    <w:rsid w:val="00240DAC"/>
    <w:rsid w:val="00241AD2"/>
    <w:rsid w:val="002422CF"/>
    <w:rsid w:val="002425A0"/>
    <w:rsid w:val="002435AF"/>
    <w:rsid w:val="002436CC"/>
    <w:rsid w:val="002447B8"/>
    <w:rsid w:val="00244DF6"/>
    <w:rsid w:val="002460DE"/>
    <w:rsid w:val="00246AA0"/>
    <w:rsid w:val="00246FE4"/>
    <w:rsid w:val="002479F1"/>
    <w:rsid w:val="00247C9F"/>
    <w:rsid w:val="00247E82"/>
    <w:rsid w:val="0025058C"/>
    <w:rsid w:val="00252EB2"/>
    <w:rsid w:val="00252FE1"/>
    <w:rsid w:val="002531A5"/>
    <w:rsid w:val="00254A86"/>
    <w:rsid w:val="00254B76"/>
    <w:rsid w:val="00255086"/>
    <w:rsid w:val="00255AF2"/>
    <w:rsid w:val="002576EF"/>
    <w:rsid w:val="0026007A"/>
    <w:rsid w:val="00261E6A"/>
    <w:rsid w:val="0026205E"/>
    <w:rsid w:val="002629C1"/>
    <w:rsid w:val="002633DF"/>
    <w:rsid w:val="00263921"/>
    <w:rsid w:val="0026564B"/>
    <w:rsid w:val="002660B8"/>
    <w:rsid w:val="002663E2"/>
    <w:rsid w:val="0026643F"/>
    <w:rsid w:val="002669B5"/>
    <w:rsid w:val="00266C0B"/>
    <w:rsid w:val="002676A4"/>
    <w:rsid w:val="00267801"/>
    <w:rsid w:val="002701AC"/>
    <w:rsid w:val="0027044A"/>
    <w:rsid w:val="00270B08"/>
    <w:rsid w:val="002710B5"/>
    <w:rsid w:val="00271181"/>
    <w:rsid w:val="00271510"/>
    <w:rsid w:val="002727F4"/>
    <w:rsid w:val="00272816"/>
    <w:rsid w:val="00272D97"/>
    <w:rsid w:val="00273BDE"/>
    <w:rsid w:val="00275B19"/>
    <w:rsid w:val="00276B34"/>
    <w:rsid w:val="00276B9E"/>
    <w:rsid w:val="00276EAE"/>
    <w:rsid w:val="00277131"/>
    <w:rsid w:val="00277528"/>
    <w:rsid w:val="00277613"/>
    <w:rsid w:val="00277C01"/>
    <w:rsid w:val="00281629"/>
    <w:rsid w:val="00282769"/>
    <w:rsid w:val="0028382B"/>
    <w:rsid w:val="00283A0A"/>
    <w:rsid w:val="00283BB2"/>
    <w:rsid w:val="0028467D"/>
    <w:rsid w:val="002846B7"/>
    <w:rsid w:val="00284C78"/>
    <w:rsid w:val="0028540F"/>
    <w:rsid w:val="00285E12"/>
    <w:rsid w:val="0028617A"/>
    <w:rsid w:val="002861F7"/>
    <w:rsid w:val="00286B92"/>
    <w:rsid w:val="00287DFC"/>
    <w:rsid w:val="00287F50"/>
    <w:rsid w:val="00291007"/>
    <w:rsid w:val="002916AD"/>
    <w:rsid w:val="00292645"/>
    <w:rsid w:val="00292916"/>
    <w:rsid w:val="00292BB9"/>
    <w:rsid w:val="00294057"/>
    <w:rsid w:val="00295434"/>
    <w:rsid w:val="0029573C"/>
    <w:rsid w:val="00295910"/>
    <w:rsid w:val="00295A4C"/>
    <w:rsid w:val="00295C99"/>
    <w:rsid w:val="00296068"/>
    <w:rsid w:val="0029652B"/>
    <w:rsid w:val="00296D7B"/>
    <w:rsid w:val="002A0110"/>
    <w:rsid w:val="002A0332"/>
    <w:rsid w:val="002A0652"/>
    <w:rsid w:val="002A065F"/>
    <w:rsid w:val="002A074B"/>
    <w:rsid w:val="002A2D70"/>
    <w:rsid w:val="002A2D74"/>
    <w:rsid w:val="002A367A"/>
    <w:rsid w:val="002A3F09"/>
    <w:rsid w:val="002A5075"/>
    <w:rsid w:val="002A666B"/>
    <w:rsid w:val="002A6D6B"/>
    <w:rsid w:val="002A6FB6"/>
    <w:rsid w:val="002A7BD5"/>
    <w:rsid w:val="002A7D0C"/>
    <w:rsid w:val="002B022B"/>
    <w:rsid w:val="002B04F0"/>
    <w:rsid w:val="002B0C7C"/>
    <w:rsid w:val="002B1417"/>
    <w:rsid w:val="002B155C"/>
    <w:rsid w:val="002B262B"/>
    <w:rsid w:val="002B3157"/>
    <w:rsid w:val="002B3429"/>
    <w:rsid w:val="002B3440"/>
    <w:rsid w:val="002B35F0"/>
    <w:rsid w:val="002B4153"/>
    <w:rsid w:val="002B4A7C"/>
    <w:rsid w:val="002B4D33"/>
    <w:rsid w:val="002B5AF3"/>
    <w:rsid w:val="002B648E"/>
    <w:rsid w:val="002B6565"/>
    <w:rsid w:val="002B6805"/>
    <w:rsid w:val="002B6C16"/>
    <w:rsid w:val="002B6C8D"/>
    <w:rsid w:val="002B7482"/>
    <w:rsid w:val="002B7BFD"/>
    <w:rsid w:val="002B7CBF"/>
    <w:rsid w:val="002C017A"/>
    <w:rsid w:val="002C0343"/>
    <w:rsid w:val="002C0899"/>
    <w:rsid w:val="002C0D62"/>
    <w:rsid w:val="002C21D5"/>
    <w:rsid w:val="002C23CB"/>
    <w:rsid w:val="002C2AE4"/>
    <w:rsid w:val="002C2CA3"/>
    <w:rsid w:val="002C3705"/>
    <w:rsid w:val="002C41DC"/>
    <w:rsid w:val="002C557E"/>
    <w:rsid w:val="002C5FD3"/>
    <w:rsid w:val="002C6659"/>
    <w:rsid w:val="002C730B"/>
    <w:rsid w:val="002C79B9"/>
    <w:rsid w:val="002D0076"/>
    <w:rsid w:val="002D04D4"/>
    <w:rsid w:val="002D0643"/>
    <w:rsid w:val="002D069E"/>
    <w:rsid w:val="002D1264"/>
    <w:rsid w:val="002D1A89"/>
    <w:rsid w:val="002D1A9E"/>
    <w:rsid w:val="002D2088"/>
    <w:rsid w:val="002D256E"/>
    <w:rsid w:val="002D295A"/>
    <w:rsid w:val="002D2CE4"/>
    <w:rsid w:val="002D3D5A"/>
    <w:rsid w:val="002D4EF7"/>
    <w:rsid w:val="002D4F21"/>
    <w:rsid w:val="002D587C"/>
    <w:rsid w:val="002D5CB9"/>
    <w:rsid w:val="002D6DE9"/>
    <w:rsid w:val="002D7543"/>
    <w:rsid w:val="002D7662"/>
    <w:rsid w:val="002D77C7"/>
    <w:rsid w:val="002D79EB"/>
    <w:rsid w:val="002D7A49"/>
    <w:rsid w:val="002D7C52"/>
    <w:rsid w:val="002E0041"/>
    <w:rsid w:val="002E1957"/>
    <w:rsid w:val="002E2059"/>
    <w:rsid w:val="002E206E"/>
    <w:rsid w:val="002E2600"/>
    <w:rsid w:val="002E2D26"/>
    <w:rsid w:val="002E31E9"/>
    <w:rsid w:val="002E3CCE"/>
    <w:rsid w:val="002E4C78"/>
    <w:rsid w:val="002E5013"/>
    <w:rsid w:val="002E5086"/>
    <w:rsid w:val="002E5AC8"/>
    <w:rsid w:val="002E6D27"/>
    <w:rsid w:val="002E6E09"/>
    <w:rsid w:val="002E7239"/>
    <w:rsid w:val="002E7794"/>
    <w:rsid w:val="002E77DE"/>
    <w:rsid w:val="002E781F"/>
    <w:rsid w:val="002F043E"/>
    <w:rsid w:val="002F05E3"/>
    <w:rsid w:val="002F0618"/>
    <w:rsid w:val="002F081D"/>
    <w:rsid w:val="002F106F"/>
    <w:rsid w:val="002F1173"/>
    <w:rsid w:val="002F1A9A"/>
    <w:rsid w:val="002F1C8E"/>
    <w:rsid w:val="002F2470"/>
    <w:rsid w:val="002F427E"/>
    <w:rsid w:val="002F438B"/>
    <w:rsid w:val="002F4CCA"/>
    <w:rsid w:val="002F4E0D"/>
    <w:rsid w:val="002F50C0"/>
    <w:rsid w:val="002F5130"/>
    <w:rsid w:val="002F520F"/>
    <w:rsid w:val="002F5335"/>
    <w:rsid w:val="002F5F5B"/>
    <w:rsid w:val="002F6163"/>
    <w:rsid w:val="002F677A"/>
    <w:rsid w:val="002F74FE"/>
    <w:rsid w:val="002F755D"/>
    <w:rsid w:val="002F7857"/>
    <w:rsid w:val="002F7ADC"/>
    <w:rsid w:val="003004D5"/>
    <w:rsid w:val="00300BA3"/>
    <w:rsid w:val="00301471"/>
    <w:rsid w:val="003017CD"/>
    <w:rsid w:val="003018E5"/>
    <w:rsid w:val="00301B7E"/>
    <w:rsid w:val="00301EFE"/>
    <w:rsid w:val="00302C5F"/>
    <w:rsid w:val="00303624"/>
    <w:rsid w:val="003037F1"/>
    <w:rsid w:val="0030397F"/>
    <w:rsid w:val="00303C5D"/>
    <w:rsid w:val="00303CA1"/>
    <w:rsid w:val="00303FEF"/>
    <w:rsid w:val="00305764"/>
    <w:rsid w:val="003059F2"/>
    <w:rsid w:val="00305F0C"/>
    <w:rsid w:val="00306CB4"/>
    <w:rsid w:val="003070E7"/>
    <w:rsid w:val="003073BA"/>
    <w:rsid w:val="003074AC"/>
    <w:rsid w:val="003103E8"/>
    <w:rsid w:val="0031065C"/>
    <w:rsid w:val="003108EA"/>
    <w:rsid w:val="00310B47"/>
    <w:rsid w:val="00311256"/>
    <w:rsid w:val="00311EB5"/>
    <w:rsid w:val="0031231A"/>
    <w:rsid w:val="003123AF"/>
    <w:rsid w:val="00312893"/>
    <w:rsid w:val="00312CBE"/>
    <w:rsid w:val="00312DBC"/>
    <w:rsid w:val="00312E52"/>
    <w:rsid w:val="003135CD"/>
    <w:rsid w:val="00315297"/>
    <w:rsid w:val="003154C2"/>
    <w:rsid w:val="003160AC"/>
    <w:rsid w:val="0031646E"/>
    <w:rsid w:val="0031679A"/>
    <w:rsid w:val="00316DB1"/>
    <w:rsid w:val="00317CA7"/>
    <w:rsid w:val="00317E85"/>
    <w:rsid w:val="0032053D"/>
    <w:rsid w:val="003207E6"/>
    <w:rsid w:val="0032153F"/>
    <w:rsid w:val="00321559"/>
    <w:rsid w:val="00321759"/>
    <w:rsid w:val="0032188A"/>
    <w:rsid w:val="00321AAF"/>
    <w:rsid w:val="00321FE4"/>
    <w:rsid w:val="003225DB"/>
    <w:rsid w:val="003227CB"/>
    <w:rsid w:val="00322CE7"/>
    <w:rsid w:val="0032341F"/>
    <w:rsid w:val="003238FB"/>
    <w:rsid w:val="00324278"/>
    <w:rsid w:val="003250C3"/>
    <w:rsid w:val="003251D0"/>
    <w:rsid w:val="003254EE"/>
    <w:rsid w:val="00325C27"/>
    <w:rsid w:val="00325FAE"/>
    <w:rsid w:val="00326288"/>
    <w:rsid w:val="00326E22"/>
    <w:rsid w:val="00327193"/>
    <w:rsid w:val="003271E2"/>
    <w:rsid w:val="0032754E"/>
    <w:rsid w:val="003276FC"/>
    <w:rsid w:val="003279F5"/>
    <w:rsid w:val="00327A9C"/>
    <w:rsid w:val="00327DC4"/>
    <w:rsid w:val="00327EE5"/>
    <w:rsid w:val="00330830"/>
    <w:rsid w:val="003319D4"/>
    <w:rsid w:val="00331B0D"/>
    <w:rsid w:val="00331B49"/>
    <w:rsid w:val="00331E56"/>
    <w:rsid w:val="00331EC0"/>
    <w:rsid w:val="003322B0"/>
    <w:rsid w:val="00332ACA"/>
    <w:rsid w:val="00333188"/>
    <w:rsid w:val="00333965"/>
    <w:rsid w:val="00334237"/>
    <w:rsid w:val="003342C0"/>
    <w:rsid w:val="0033567A"/>
    <w:rsid w:val="00335EFA"/>
    <w:rsid w:val="003372AC"/>
    <w:rsid w:val="0033788F"/>
    <w:rsid w:val="00337905"/>
    <w:rsid w:val="00340D03"/>
    <w:rsid w:val="003411E3"/>
    <w:rsid w:val="00341DB6"/>
    <w:rsid w:val="00342682"/>
    <w:rsid w:val="00342B69"/>
    <w:rsid w:val="00342DE5"/>
    <w:rsid w:val="00342F6E"/>
    <w:rsid w:val="00344021"/>
    <w:rsid w:val="00344CE4"/>
    <w:rsid w:val="0034635A"/>
    <w:rsid w:val="0034706B"/>
    <w:rsid w:val="0034720A"/>
    <w:rsid w:val="00350FA5"/>
    <w:rsid w:val="003512B2"/>
    <w:rsid w:val="0035269E"/>
    <w:rsid w:val="003530E4"/>
    <w:rsid w:val="0035322E"/>
    <w:rsid w:val="00353C02"/>
    <w:rsid w:val="003545B0"/>
    <w:rsid w:val="0035487B"/>
    <w:rsid w:val="00354A4C"/>
    <w:rsid w:val="00354E44"/>
    <w:rsid w:val="0035525C"/>
    <w:rsid w:val="003552BB"/>
    <w:rsid w:val="0035548E"/>
    <w:rsid w:val="00355708"/>
    <w:rsid w:val="0035630E"/>
    <w:rsid w:val="003567DB"/>
    <w:rsid w:val="00356A1B"/>
    <w:rsid w:val="00357168"/>
    <w:rsid w:val="00357265"/>
    <w:rsid w:val="00357671"/>
    <w:rsid w:val="003577D8"/>
    <w:rsid w:val="00357F58"/>
    <w:rsid w:val="0036003B"/>
    <w:rsid w:val="00360338"/>
    <w:rsid w:val="00360C0C"/>
    <w:rsid w:val="00360C8F"/>
    <w:rsid w:val="00360FB3"/>
    <w:rsid w:val="00361046"/>
    <w:rsid w:val="00362436"/>
    <w:rsid w:val="00362D08"/>
    <w:rsid w:val="00362FFB"/>
    <w:rsid w:val="0036352A"/>
    <w:rsid w:val="0036387B"/>
    <w:rsid w:val="00363ABF"/>
    <w:rsid w:val="00363DC4"/>
    <w:rsid w:val="00363EE6"/>
    <w:rsid w:val="0036442E"/>
    <w:rsid w:val="00364D96"/>
    <w:rsid w:val="00364EC2"/>
    <w:rsid w:val="00365697"/>
    <w:rsid w:val="00365CBA"/>
    <w:rsid w:val="00365FC3"/>
    <w:rsid w:val="0036697F"/>
    <w:rsid w:val="00367570"/>
    <w:rsid w:val="00367C47"/>
    <w:rsid w:val="003701A6"/>
    <w:rsid w:val="003707EE"/>
    <w:rsid w:val="003719E5"/>
    <w:rsid w:val="00371EB4"/>
    <w:rsid w:val="00371FA3"/>
    <w:rsid w:val="003721D8"/>
    <w:rsid w:val="0037273C"/>
    <w:rsid w:val="0037359D"/>
    <w:rsid w:val="0037395F"/>
    <w:rsid w:val="00373A52"/>
    <w:rsid w:val="00373AAF"/>
    <w:rsid w:val="00373E5F"/>
    <w:rsid w:val="00375471"/>
    <w:rsid w:val="00375E49"/>
    <w:rsid w:val="00375F9B"/>
    <w:rsid w:val="00376EDB"/>
    <w:rsid w:val="0037749C"/>
    <w:rsid w:val="00377A39"/>
    <w:rsid w:val="003805D9"/>
    <w:rsid w:val="003808BB"/>
    <w:rsid w:val="00381B4E"/>
    <w:rsid w:val="00382220"/>
    <w:rsid w:val="00382A5B"/>
    <w:rsid w:val="00382E72"/>
    <w:rsid w:val="003835F3"/>
    <w:rsid w:val="00384856"/>
    <w:rsid w:val="00384D49"/>
    <w:rsid w:val="00385343"/>
    <w:rsid w:val="00385772"/>
    <w:rsid w:val="0038589E"/>
    <w:rsid w:val="00385F1E"/>
    <w:rsid w:val="003862CC"/>
    <w:rsid w:val="0038730D"/>
    <w:rsid w:val="0038777F"/>
    <w:rsid w:val="00387B2A"/>
    <w:rsid w:val="00387B4D"/>
    <w:rsid w:val="00387C5B"/>
    <w:rsid w:val="00387F94"/>
    <w:rsid w:val="00390288"/>
    <w:rsid w:val="00390B0A"/>
    <w:rsid w:val="003910AF"/>
    <w:rsid w:val="003911EA"/>
    <w:rsid w:val="00391408"/>
    <w:rsid w:val="00391A08"/>
    <w:rsid w:val="00391BC7"/>
    <w:rsid w:val="00392362"/>
    <w:rsid w:val="00392CE5"/>
    <w:rsid w:val="00393A35"/>
    <w:rsid w:val="00393BF3"/>
    <w:rsid w:val="003946C7"/>
    <w:rsid w:val="00394BBB"/>
    <w:rsid w:val="00395002"/>
    <w:rsid w:val="00395455"/>
    <w:rsid w:val="003957A3"/>
    <w:rsid w:val="00395A9C"/>
    <w:rsid w:val="003961E4"/>
    <w:rsid w:val="003962E9"/>
    <w:rsid w:val="00396964"/>
    <w:rsid w:val="003969BA"/>
    <w:rsid w:val="003977B4"/>
    <w:rsid w:val="003A01E0"/>
    <w:rsid w:val="003A1125"/>
    <w:rsid w:val="003A115A"/>
    <w:rsid w:val="003A1E3C"/>
    <w:rsid w:val="003A2576"/>
    <w:rsid w:val="003A2761"/>
    <w:rsid w:val="003A285B"/>
    <w:rsid w:val="003A2E9A"/>
    <w:rsid w:val="003A326E"/>
    <w:rsid w:val="003A36E3"/>
    <w:rsid w:val="003A3A0E"/>
    <w:rsid w:val="003A3C4A"/>
    <w:rsid w:val="003A3E4E"/>
    <w:rsid w:val="003A3FBA"/>
    <w:rsid w:val="003A41F5"/>
    <w:rsid w:val="003A50F5"/>
    <w:rsid w:val="003A54F7"/>
    <w:rsid w:val="003A5749"/>
    <w:rsid w:val="003A58E2"/>
    <w:rsid w:val="003A63C7"/>
    <w:rsid w:val="003A65F7"/>
    <w:rsid w:val="003A6928"/>
    <w:rsid w:val="003A7998"/>
    <w:rsid w:val="003B0347"/>
    <w:rsid w:val="003B0396"/>
    <w:rsid w:val="003B0EB9"/>
    <w:rsid w:val="003B1E18"/>
    <w:rsid w:val="003B1E45"/>
    <w:rsid w:val="003B1F53"/>
    <w:rsid w:val="003B2661"/>
    <w:rsid w:val="003B334A"/>
    <w:rsid w:val="003B3D01"/>
    <w:rsid w:val="003B522A"/>
    <w:rsid w:val="003B5572"/>
    <w:rsid w:val="003B57B2"/>
    <w:rsid w:val="003B6084"/>
    <w:rsid w:val="003B63C7"/>
    <w:rsid w:val="003B7AB8"/>
    <w:rsid w:val="003B7E26"/>
    <w:rsid w:val="003C16E2"/>
    <w:rsid w:val="003C1AE5"/>
    <w:rsid w:val="003C1CA9"/>
    <w:rsid w:val="003C2578"/>
    <w:rsid w:val="003C27DB"/>
    <w:rsid w:val="003C31A3"/>
    <w:rsid w:val="003C3610"/>
    <w:rsid w:val="003C3AB5"/>
    <w:rsid w:val="003C3B1F"/>
    <w:rsid w:val="003C4E3A"/>
    <w:rsid w:val="003C5046"/>
    <w:rsid w:val="003C5F35"/>
    <w:rsid w:val="003C6349"/>
    <w:rsid w:val="003C68C3"/>
    <w:rsid w:val="003C78BA"/>
    <w:rsid w:val="003C79EE"/>
    <w:rsid w:val="003C7B42"/>
    <w:rsid w:val="003C7B77"/>
    <w:rsid w:val="003C7C07"/>
    <w:rsid w:val="003D05CF"/>
    <w:rsid w:val="003D0A6C"/>
    <w:rsid w:val="003D0EF4"/>
    <w:rsid w:val="003D19E1"/>
    <w:rsid w:val="003D1E7D"/>
    <w:rsid w:val="003D27A3"/>
    <w:rsid w:val="003D36A4"/>
    <w:rsid w:val="003D3B6A"/>
    <w:rsid w:val="003D3C96"/>
    <w:rsid w:val="003D3E98"/>
    <w:rsid w:val="003D4150"/>
    <w:rsid w:val="003D4D38"/>
    <w:rsid w:val="003D5D10"/>
    <w:rsid w:val="003D6172"/>
    <w:rsid w:val="003D668B"/>
    <w:rsid w:val="003D6784"/>
    <w:rsid w:val="003D703E"/>
    <w:rsid w:val="003D7457"/>
    <w:rsid w:val="003E0A20"/>
    <w:rsid w:val="003E0AF8"/>
    <w:rsid w:val="003E1066"/>
    <w:rsid w:val="003E1737"/>
    <w:rsid w:val="003E1963"/>
    <w:rsid w:val="003E1B35"/>
    <w:rsid w:val="003E254A"/>
    <w:rsid w:val="003E2987"/>
    <w:rsid w:val="003E2C91"/>
    <w:rsid w:val="003E2E45"/>
    <w:rsid w:val="003E348D"/>
    <w:rsid w:val="003E36CD"/>
    <w:rsid w:val="003E3DE3"/>
    <w:rsid w:val="003E4314"/>
    <w:rsid w:val="003E5254"/>
    <w:rsid w:val="003E5814"/>
    <w:rsid w:val="003E5D37"/>
    <w:rsid w:val="003E5E52"/>
    <w:rsid w:val="003E602C"/>
    <w:rsid w:val="003E655E"/>
    <w:rsid w:val="003E67FF"/>
    <w:rsid w:val="003E6C32"/>
    <w:rsid w:val="003E74FE"/>
    <w:rsid w:val="003E7DFD"/>
    <w:rsid w:val="003F138B"/>
    <w:rsid w:val="003F14F5"/>
    <w:rsid w:val="003F1ED0"/>
    <w:rsid w:val="003F2D9A"/>
    <w:rsid w:val="003F2FA5"/>
    <w:rsid w:val="003F34B5"/>
    <w:rsid w:val="003F36D0"/>
    <w:rsid w:val="003F3731"/>
    <w:rsid w:val="003F3E4D"/>
    <w:rsid w:val="003F45FF"/>
    <w:rsid w:val="003F4B24"/>
    <w:rsid w:val="003F53CD"/>
    <w:rsid w:val="003F58AD"/>
    <w:rsid w:val="003F6B05"/>
    <w:rsid w:val="003F7367"/>
    <w:rsid w:val="003F749F"/>
    <w:rsid w:val="003F754A"/>
    <w:rsid w:val="003F7AAB"/>
    <w:rsid w:val="00400091"/>
    <w:rsid w:val="00400098"/>
    <w:rsid w:val="00400148"/>
    <w:rsid w:val="00400E38"/>
    <w:rsid w:val="0040127A"/>
    <w:rsid w:val="004018E5"/>
    <w:rsid w:val="0040196F"/>
    <w:rsid w:val="00401BDB"/>
    <w:rsid w:val="00401BF3"/>
    <w:rsid w:val="0040247E"/>
    <w:rsid w:val="00405093"/>
    <w:rsid w:val="0040542F"/>
    <w:rsid w:val="004054C0"/>
    <w:rsid w:val="004059EB"/>
    <w:rsid w:val="00405E46"/>
    <w:rsid w:val="004069BC"/>
    <w:rsid w:val="00406A57"/>
    <w:rsid w:val="00406BAA"/>
    <w:rsid w:val="00406CAE"/>
    <w:rsid w:val="004076EF"/>
    <w:rsid w:val="00407E10"/>
    <w:rsid w:val="00407FB2"/>
    <w:rsid w:val="0041066D"/>
    <w:rsid w:val="00411815"/>
    <w:rsid w:val="00412CE2"/>
    <w:rsid w:val="004132C9"/>
    <w:rsid w:val="004135AD"/>
    <w:rsid w:val="00414D60"/>
    <w:rsid w:val="004159AF"/>
    <w:rsid w:val="00415B0C"/>
    <w:rsid w:val="004165AE"/>
    <w:rsid w:val="00416851"/>
    <w:rsid w:val="004174C7"/>
    <w:rsid w:val="00420463"/>
    <w:rsid w:val="00420709"/>
    <w:rsid w:val="0042098E"/>
    <w:rsid w:val="00420FE3"/>
    <w:rsid w:val="004212C9"/>
    <w:rsid w:val="00421A77"/>
    <w:rsid w:val="00421CD6"/>
    <w:rsid w:val="00422EC0"/>
    <w:rsid w:val="004231C7"/>
    <w:rsid w:val="004231D3"/>
    <w:rsid w:val="00424B09"/>
    <w:rsid w:val="00425494"/>
    <w:rsid w:val="004259EA"/>
    <w:rsid w:val="004259FC"/>
    <w:rsid w:val="00425CF4"/>
    <w:rsid w:val="00425F36"/>
    <w:rsid w:val="00426525"/>
    <w:rsid w:val="00426741"/>
    <w:rsid w:val="004270CB"/>
    <w:rsid w:val="004279D0"/>
    <w:rsid w:val="00427C0C"/>
    <w:rsid w:val="00427F44"/>
    <w:rsid w:val="00430024"/>
    <w:rsid w:val="00431951"/>
    <w:rsid w:val="00432F2E"/>
    <w:rsid w:val="004330C8"/>
    <w:rsid w:val="0043470F"/>
    <w:rsid w:val="00435360"/>
    <w:rsid w:val="004355B7"/>
    <w:rsid w:val="004355BB"/>
    <w:rsid w:val="00435620"/>
    <w:rsid w:val="00435C97"/>
    <w:rsid w:val="004360E8"/>
    <w:rsid w:val="00436401"/>
    <w:rsid w:val="00436C17"/>
    <w:rsid w:val="00436D27"/>
    <w:rsid w:val="00436D57"/>
    <w:rsid w:val="00436EF0"/>
    <w:rsid w:val="00436FF3"/>
    <w:rsid w:val="004372FA"/>
    <w:rsid w:val="004400D6"/>
    <w:rsid w:val="00441B91"/>
    <w:rsid w:val="00441BD2"/>
    <w:rsid w:val="0044211F"/>
    <w:rsid w:val="00442205"/>
    <w:rsid w:val="00442ABA"/>
    <w:rsid w:val="00442CC8"/>
    <w:rsid w:val="00443E49"/>
    <w:rsid w:val="004441D5"/>
    <w:rsid w:val="00444FEB"/>
    <w:rsid w:val="00445394"/>
    <w:rsid w:val="00447F4F"/>
    <w:rsid w:val="00451130"/>
    <w:rsid w:val="0045132F"/>
    <w:rsid w:val="004517F5"/>
    <w:rsid w:val="00451AB6"/>
    <w:rsid w:val="00452300"/>
    <w:rsid w:val="00452553"/>
    <w:rsid w:val="004525B9"/>
    <w:rsid w:val="0045267B"/>
    <w:rsid w:val="00452D89"/>
    <w:rsid w:val="00453254"/>
    <w:rsid w:val="0045406A"/>
    <w:rsid w:val="00454118"/>
    <w:rsid w:val="00454367"/>
    <w:rsid w:val="004544E3"/>
    <w:rsid w:val="004547A5"/>
    <w:rsid w:val="0045494B"/>
    <w:rsid w:val="00454EDE"/>
    <w:rsid w:val="004558DF"/>
    <w:rsid w:val="00455FCD"/>
    <w:rsid w:val="004568ED"/>
    <w:rsid w:val="00456C71"/>
    <w:rsid w:val="00456F0A"/>
    <w:rsid w:val="00456F87"/>
    <w:rsid w:val="0045763A"/>
    <w:rsid w:val="00457F9E"/>
    <w:rsid w:val="004601F5"/>
    <w:rsid w:val="00460824"/>
    <w:rsid w:val="00460EBA"/>
    <w:rsid w:val="0046105F"/>
    <w:rsid w:val="00461A1B"/>
    <w:rsid w:val="00461CEF"/>
    <w:rsid w:val="00462023"/>
    <w:rsid w:val="00462139"/>
    <w:rsid w:val="0046223B"/>
    <w:rsid w:val="00462B43"/>
    <w:rsid w:val="00462BBE"/>
    <w:rsid w:val="004632E6"/>
    <w:rsid w:val="004638C0"/>
    <w:rsid w:val="00464032"/>
    <w:rsid w:val="004642C2"/>
    <w:rsid w:val="00464B00"/>
    <w:rsid w:val="00464E91"/>
    <w:rsid w:val="004656E8"/>
    <w:rsid w:val="00466122"/>
    <w:rsid w:val="00466477"/>
    <w:rsid w:val="00466FD0"/>
    <w:rsid w:val="00467551"/>
    <w:rsid w:val="00467556"/>
    <w:rsid w:val="00467A9B"/>
    <w:rsid w:val="00467CAF"/>
    <w:rsid w:val="00470B48"/>
    <w:rsid w:val="00470DCA"/>
    <w:rsid w:val="00471339"/>
    <w:rsid w:val="004713BF"/>
    <w:rsid w:val="0047181C"/>
    <w:rsid w:val="00471AAB"/>
    <w:rsid w:val="00471E1B"/>
    <w:rsid w:val="00472D6E"/>
    <w:rsid w:val="004734C8"/>
    <w:rsid w:val="00473C1D"/>
    <w:rsid w:val="00476209"/>
    <w:rsid w:val="004762B0"/>
    <w:rsid w:val="0047662C"/>
    <w:rsid w:val="00476742"/>
    <w:rsid w:val="00476777"/>
    <w:rsid w:val="00476F8A"/>
    <w:rsid w:val="00477113"/>
    <w:rsid w:val="00477A2A"/>
    <w:rsid w:val="00477D1B"/>
    <w:rsid w:val="00477F80"/>
    <w:rsid w:val="0048091A"/>
    <w:rsid w:val="004816A5"/>
    <w:rsid w:val="004817E8"/>
    <w:rsid w:val="00483727"/>
    <w:rsid w:val="00483AA0"/>
    <w:rsid w:val="00483D02"/>
    <w:rsid w:val="00484535"/>
    <w:rsid w:val="00484AD3"/>
    <w:rsid w:val="00485D4C"/>
    <w:rsid w:val="00485DA3"/>
    <w:rsid w:val="004871D0"/>
    <w:rsid w:val="004872C8"/>
    <w:rsid w:val="0048793E"/>
    <w:rsid w:val="00487A62"/>
    <w:rsid w:val="004903C8"/>
    <w:rsid w:val="00490F48"/>
    <w:rsid w:val="0049124C"/>
    <w:rsid w:val="0049127F"/>
    <w:rsid w:val="0049166D"/>
    <w:rsid w:val="00491A9F"/>
    <w:rsid w:val="0049241A"/>
    <w:rsid w:val="00492F3A"/>
    <w:rsid w:val="00494732"/>
    <w:rsid w:val="00494A41"/>
    <w:rsid w:val="00494AEF"/>
    <w:rsid w:val="00494C62"/>
    <w:rsid w:val="00494D24"/>
    <w:rsid w:val="00494F6D"/>
    <w:rsid w:val="0049518D"/>
    <w:rsid w:val="00496CFF"/>
    <w:rsid w:val="004A0102"/>
    <w:rsid w:val="004A0795"/>
    <w:rsid w:val="004A1CC8"/>
    <w:rsid w:val="004A1E60"/>
    <w:rsid w:val="004A340D"/>
    <w:rsid w:val="004A4237"/>
    <w:rsid w:val="004A443A"/>
    <w:rsid w:val="004A48E4"/>
    <w:rsid w:val="004A4BE4"/>
    <w:rsid w:val="004A4E97"/>
    <w:rsid w:val="004A5B57"/>
    <w:rsid w:val="004A5F48"/>
    <w:rsid w:val="004A6106"/>
    <w:rsid w:val="004A66AB"/>
    <w:rsid w:val="004A6D08"/>
    <w:rsid w:val="004A6DF0"/>
    <w:rsid w:val="004A731E"/>
    <w:rsid w:val="004A7C19"/>
    <w:rsid w:val="004A7E2C"/>
    <w:rsid w:val="004B025A"/>
    <w:rsid w:val="004B027E"/>
    <w:rsid w:val="004B0C6A"/>
    <w:rsid w:val="004B11A7"/>
    <w:rsid w:val="004B1DE9"/>
    <w:rsid w:val="004B27B8"/>
    <w:rsid w:val="004B287A"/>
    <w:rsid w:val="004B2D6D"/>
    <w:rsid w:val="004B34D3"/>
    <w:rsid w:val="004B3FB2"/>
    <w:rsid w:val="004B4DEC"/>
    <w:rsid w:val="004B4E75"/>
    <w:rsid w:val="004B4F7B"/>
    <w:rsid w:val="004B5397"/>
    <w:rsid w:val="004B5BFE"/>
    <w:rsid w:val="004B5F70"/>
    <w:rsid w:val="004B639B"/>
    <w:rsid w:val="004B6C96"/>
    <w:rsid w:val="004B6F9E"/>
    <w:rsid w:val="004B7C05"/>
    <w:rsid w:val="004B7D65"/>
    <w:rsid w:val="004C001C"/>
    <w:rsid w:val="004C0A8A"/>
    <w:rsid w:val="004C0C33"/>
    <w:rsid w:val="004C0D86"/>
    <w:rsid w:val="004C10CE"/>
    <w:rsid w:val="004C1D9D"/>
    <w:rsid w:val="004C2B30"/>
    <w:rsid w:val="004C3A43"/>
    <w:rsid w:val="004C3D7A"/>
    <w:rsid w:val="004C4540"/>
    <w:rsid w:val="004C4664"/>
    <w:rsid w:val="004C675E"/>
    <w:rsid w:val="004C6854"/>
    <w:rsid w:val="004C6FAB"/>
    <w:rsid w:val="004D04F0"/>
    <w:rsid w:val="004D065F"/>
    <w:rsid w:val="004D0EE8"/>
    <w:rsid w:val="004D2CA6"/>
    <w:rsid w:val="004D2ED0"/>
    <w:rsid w:val="004D3890"/>
    <w:rsid w:val="004D40AA"/>
    <w:rsid w:val="004D40F6"/>
    <w:rsid w:val="004D554B"/>
    <w:rsid w:val="004D566C"/>
    <w:rsid w:val="004D5FB3"/>
    <w:rsid w:val="004D643F"/>
    <w:rsid w:val="004D697E"/>
    <w:rsid w:val="004D7681"/>
    <w:rsid w:val="004E04A2"/>
    <w:rsid w:val="004E0652"/>
    <w:rsid w:val="004E0A52"/>
    <w:rsid w:val="004E0B5D"/>
    <w:rsid w:val="004E0BA4"/>
    <w:rsid w:val="004E0DA1"/>
    <w:rsid w:val="004E0EC5"/>
    <w:rsid w:val="004E0FE4"/>
    <w:rsid w:val="004E10BD"/>
    <w:rsid w:val="004E1FE2"/>
    <w:rsid w:val="004E2D19"/>
    <w:rsid w:val="004E33DD"/>
    <w:rsid w:val="004E3569"/>
    <w:rsid w:val="004E40CC"/>
    <w:rsid w:val="004E5250"/>
    <w:rsid w:val="004E58ED"/>
    <w:rsid w:val="004E75C6"/>
    <w:rsid w:val="004E7A47"/>
    <w:rsid w:val="004E7D45"/>
    <w:rsid w:val="004F06FE"/>
    <w:rsid w:val="004F1230"/>
    <w:rsid w:val="004F13EF"/>
    <w:rsid w:val="004F1CC5"/>
    <w:rsid w:val="004F2565"/>
    <w:rsid w:val="004F3235"/>
    <w:rsid w:val="004F365C"/>
    <w:rsid w:val="004F410F"/>
    <w:rsid w:val="004F4D7C"/>
    <w:rsid w:val="004F5176"/>
    <w:rsid w:val="004F53E6"/>
    <w:rsid w:val="004F5BE0"/>
    <w:rsid w:val="004F6C54"/>
    <w:rsid w:val="004F7334"/>
    <w:rsid w:val="005000C1"/>
    <w:rsid w:val="00500650"/>
    <w:rsid w:val="00501530"/>
    <w:rsid w:val="0050256D"/>
    <w:rsid w:val="00503513"/>
    <w:rsid w:val="00503567"/>
    <w:rsid w:val="00504132"/>
    <w:rsid w:val="00504FF5"/>
    <w:rsid w:val="00505640"/>
    <w:rsid w:val="0050697A"/>
    <w:rsid w:val="00507213"/>
    <w:rsid w:val="0050735D"/>
    <w:rsid w:val="0050751B"/>
    <w:rsid w:val="00507ED5"/>
    <w:rsid w:val="0051025D"/>
    <w:rsid w:val="0051085F"/>
    <w:rsid w:val="005124DA"/>
    <w:rsid w:val="00512CC5"/>
    <w:rsid w:val="00512EB8"/>
    <w:rsid w:val="00512FD9"/>
    <w:rsid w:val="0051302D"/>
    <w:rsid w:val="00514665"/>
    <w:rsid w:val="00515864"/>
    <w:rsid w:val="00515B83"/>
    <w:rsid w:val="00515C2C"/>
    <w:rsid w:val="00515E92"/>
    <w:rsid w:val="00516A22"/>
    <w:rsid w:val="00516C43"/>
    <w:rsid w:val="00516CAB"/>
    <w:rsid w:val="0051703F"/>
    <w:rsid w:val="00517C33"/>
    <w:rsid w:val="00517C50"/>
    <w:rsid w:val="00517F96"/>
    <w:rsid w:val="0052018B"/>
    <w:rsid w:val="00520968"/>
    <w:rsid w:val="00520E65"/>
    <w:rsid w:val="00521422"/>
    <w:rsid w:val="00521440"/>
    <w:rsid w:val="005217C6"/>
    <w:rsid w:val="00521A83"/>
    <w:rsid w:val="00521EDA"/>
    <w:rsid w:val="00522615"/>
    <w:rsid w:val="005230E7"/>
    <w:rsid w:val="0052314F"/>
    <w:rsid w:val="00523650"/>
    <w:rsid w:val="00523D39"/>
    <w:rsid w:val="00523D7C"/>
    <w:rsid w:val="00524366"/>
    <w:rsid w:val="00524550"/>
    <w:rsid w:val="00524689"/>
    <w:rsid w:val="00524B57"/>
    <w:rsid w:val="00524F12"/>
    <w:rsid w:val="00524F66"/>
    <w:rsid w:val="00525D1A"/>
    <w:rsid w:val="00526251"/>
    <w:rsid w:val="00526395"/>
    <w:rsid w:val="00526E19"/>
    <w:rsid w:val="00526F59"/>
    <w:rsid w:val="00526F8A"/>
    <w:rsid w:val="0052708E"/>
    <w:rsid w:val="005270B4"/>
    <w:rsid w:val="00527E69"/>
    <w:rsid w:val="005310B8"/>
    <w:rsid w:val="0053176B"/>
    <w:rsid w:val="005318F8"/>
    <w:rsid w:val="005327C7"/>
    <w:rsid w:val="00532818"/>
    <w:rsid w:val="00532C1B"/>
    <w:rsid w:val="00532EFE"/>
    <w:rsid w:val="00533309"/>
    <w:rsid w:val="00533CC1"/>
    <w:rsid w:val="00534028"/>
    <w:rsid w:val="005343D3"/>
    <w:rsid w:val="00535A04"/>
    <w:rsid w:val="00537431"/>
    <w:rsid w:val="00540981"/>
    <w:rsid w:val="00540BA7"/>
    <w:rsid w:val="00541254"/>
    <w:rsid w:val="0054187B"/>
    <w:rsid w:val="005427A2"/>
    <w:rsid w:val="0054357E"/>
    <w:rsid w:val="0054363E"/>
    <w:rsid w:val="005457FD"/>
    <w:rsid w:val="00546EEF"/>
    <w:rsid w:val="0054785D"/>
    <w:rsid w:val="00550403"/>
    <w:rsid w:val="005504B0"/>
    <w:rsid w:val="00550A41"/>
    <w:rsid w:val="00550CF4"/>
    <w:rsid w:val="00551175"/>
    <w:rsid w:val="00551A85"/>
    <w:rsid w:val="00551B82"/>
    <w:rsid w:val="00551FE4"/>
    <w:rsid w:val="00552177"/>
    <w:rsid w:val="0055252C"/>
    <w:rsid w:val="00553696"/>
    <w:rsid w:val="0055405B"/>
    <w:rsid w:val="005548F7"/>
    <w:rsid w:val="00554CC5"/>
    <w:rsid w:val="0055532F"/>
    <w:rsid w:val="00555538"/>
    <w:rsid w:val="005556A2"/>
    <w:rsid w:val="005563E7"/>
    <w:rsid w:val="0055661A"/>
    <w:rsid w:val="00557B10"/>
    <w:rsid w:val="00560088"/>
    <w:rsid w:val="005600AA"/>
    <w:rsid w:val="00560512"/>
    <w:rsid w:val="005605A0"/>
    <w:rsid w:val="0056063F"/>
    <w:rsid w:val="00560B2E"/>
    <w:rsid w:val="00560FE6"/>
    <w:rsid w:val="005610B3"/>
    <w:rsid w:val="00561821"/>
    <w:rsid w:val="00561E89"/>
    <w:rsid w:val="00561F4A"/>
    <w:rsid w:val="00562606"/>
    <w:rsid w:val="0056291D"/>
    <w:rsid w:val="00563299"/>
    <w:rsid w:val="005635C5"/>
    <w:rsid w:val="005636F0"/>
    <w:rsid w:val="00563C93"/>
    <w:rsid w:val="005645A9"/>
    <w:rsid w:val="00564C21"/>
    <w:rsid w:val="00564DA3"/>
    <w:rsid w:val="00565026"/>
    <w:rsid w:val="005672D4"/>
    <w:rsid w:val="0056749B"/>
    <w:rsid w:val="00570811"/>
    <w:rsid w:val="00571116"/>
    <w:rsid w:val="00571C23"/>
    <w:rsid w:val="00572E5C"/>
    <w:rsid w:val="00573862"/>
    <w:rsid w:val="00573AC9"/>
    <w:rsid w:val="00573CFD"/>
    <w:rsid w:val="0057484E"/>
    <w:rsid w:val="00574BE9"/>
    <w:rsid w:val="00574CA4"/>
    <w:rsid w:val="00574DA5"/>
    <w:rsid w:val="005757F5"/>
    <w:rsid w:val="00575F91"/>
    <w:rsid w:val="0057623B"/>
    <w:rsid w:val="00576F88"/>
    <w:rsid w:val="005773ED"/>
    <w:rsid w:val="00577E36"/>
    <w:rsid w:val="005803C6"/>
    <w:rsid w:val="00581430"/>
    <w:rsid w:val="005817F5"/>
    <w:rsid w:val="00581E2E"/>
    <w:rsid w:val="00582A1E"/>
    <w:rsid w:val="00583A05"/>
    <w:rsid w:val="0058427C"/>
    <w:rsid w:val="005847B2"/>
    <w:rsid w:val="00584808"/>
    <w:rsid w:val="00584D41"/>
    <w:rsid w:val="0058581C"/>
    <w:rsid w:val="00585CCB"/>
    <w:rsid w:val="00585F7E"/>
    <w:rsid w:val="00586617"/>
    <w:rsid w:val="00586AA3"/>
    <w:rsid w:val="00586CC2"/>
    <w:rsid w:val="00586DD6"/>
    <w:rsid w:val="00586FD9"/>
    <w:rsid w:val="00587C01"/>
    <w:rsid w:val="0059043B"/>
    <w:rsid w:val="00590BF0"/>
    <w:rsid w:val="0059138A"/>
    <w:rsid w:val="0059189A"/>
    <w:rsid w:val="00591B29"/>
    <w:rsid w:val="00591B9F"/>
    <w:rsid w:val="00591E6C"/>
    <w:rsid w:val="0059238F"/>
    <w:rsid w:val="00592A03"/>
    <w:rsid w:val="00592CEA"/>
    <w:rsid w:val="005934F7"/>
    <w:rsid w:val="005938EB"/>
    <w:rsid w:val="00593C2E"/>
    <w:rsid w:val="00593E9D"/>
    <w:rsid w:val="0059480E"/>
    <w:rsid w:val="00594941"/>
    <w:rsid w:val="00595103"/>
    <w:rsid w:val="005952BF"/>
    <w:rsid w:val="00595812"/>
    <w:rsid w:val="00596630"/>
    <w:rsid w:val="00597156"/>
    <w:rsid w:val="0059761A"/>
    <w:rsid w:val="005A0743"/>
    <w:rsid w:val="005A1946"/>
    <w:rsid w:val="005A20B9"/>
    <w:rsid w:val="005A230F"/>
    <w:rsid w:val="005A23AD"/>
    <w:rsid w:val="005A24F5"/>
    <w:rsid w:val="005A2776"/>
    <w:rsid w:val="005A283B"/>
    <w:rsid w:val="005A30DC"/>
    <w:rsid w:val="005A31C7"/>
    <w:rsid w:val="005A3392"/>
    <w:rsid w:val="005A3872"/>
    <w:rsid w:val="005A3960"/>
    <w:rsid w:val="005A3B53"/>
    <w:rsid w:val="005A50FB"/>
    <w:rsid w:val="005A5251"/>
    <w:rsid w:val="005A529E"/>
    <w:rsid w:val="005A58A4"/>
    <w:rsid w:val="005A5A1F"/>
    <w:rsid w:val="005A6E25"/>
    <w:rsid w:val="005A7273"/>
    <w:rsid w:val="005B07AB"/>
    <w:rsid w:val="005B11B7"/>
    <w:rsid w:val="005B1887"/>
    <w:rsid w:val="005B2978"/>
    <w:rsid w:val="005B2A26"/>
    <w:rsid w:val="005B2C9F"/>
    <w:rsid w:val="005B2F18"/>
    <w:rsid w:val="005B44F5"/>
    <w:rsid w:val="005B4731"/>
    <w:rsid w:val="005B4A52"/>
    <w:rsid w:val="005B4DB9"/>
    <w:rsid w:val="005B4DC2"/>
    <w:rsid w:val="005B54DA"/>
    <w:rsid w:val="005B5E53"/>
    <w:rsid w:val="005B64A0"/>
    <w:rsid w:val="005B7788"/>
    <w:rsid w:val="005B7C43"/>
    <w:rsid w:val="005C09A4"/>
    <w:rsid w:val="005C0B53"/>
    <w:rsid w:val="005C1465"/>
    <w:rsid w:val="005C2524"/>
    <w:rsid w:val="005C28F5"/>
    <w:rsid w:val="005C28F6"/>
    <w:rsid w:val="005C2E44"/>
    <w:rsid w:val="005C2F3D"/>
    <w:rsid w:val="005C2FA5"/>
    <w:rsid w:val="005C30EE"/>
    <w:rsid w:val="005C41EA"/>
    <w:rsid w:val="005C437B"/>
    <w:rsid w:val="005C4ED8"/>
    <w:rsid w:val="005C4F8D"/>
    <w:rsid w:val="005C5345"/>
    <w:rsid w:val="005C5403"/>
    <w:rsid w:val="005C602E"/>
    <w:rsid w:val="005C62B3"/>
    <w:rsid w:val="005C685A"/>
    <w:rsid w:val="005C6A3B"/>
    <w:rsid w:val="005C6CC2"/>
    <w:rsid w:val="005D0447"/>
    <w:rsid w:val="005D0B88"/>
    <w:rsid w:val="005D126E"/>
    <w:rsid w:val="005D1B5E"/>
    <w:rsid w:val="005D2D26"/>
    <w:rsid w:val="005D2F90"/>
    <w:rsid w:val="005D354F"/>
    <w:rsid w:val="005D375D"/>
    <w:rsid w:val="005D3EDD"/>
    <w:rsid w:val="005D4289"/>
    <w:rsid w:val="005D532A"/>
    <w:rsid w:val="005D6B97"/>
    <w:rsid w:val="005D6F1F"/>
    <w:rsid w:val="005D7F82"/>
    <w:rsid w:val="005E112B"/>
    <w:rsid w:val="005E13B2"/>
    <w:rsid w:val="005E20F4"/>
    <w:rsid w:val="005E287F"/>
    <w:rsid w:val="005E3540"/>
    <w:rsid w:val="005E3586"/>
    <w:rsid w:val="005E3824"/>
    <w:rsid w:val="005E3E76"/>
    <w:rsid w:val="005E3EFD"/>
    <w:rsid w:val="005E43D9"/>
    <w:rsid w:val="005E50A2"/>
    <w:rsid w:val="005E5414"/>
    <w:rsid w:val="005E5587"/>
    <w:rsid w:val="005E5B95"/>
    <w:rsid w:val="005E664D"/>
    <w:rsid w:val="005E6C46"/>
    <w:rsid w:val="005E727A"/>
    <w:rsid w:val="005E748A"/>
    <w:rsid w:val="005F06AB"/>
    <w:rsid w:val="005F0B90"/>
    <w:rsid w:val="005F129C"/>
    <w:rsid w:val="005F3757"/>
    <w:rsid w:val="005F37FA"/>
    <w:rsid w:val="005F3894"/>
    <w:rsid w:val="005F3CBD"/>
    <w:rsid w:val="005F3FDE"/>
    <w:rsid w:val="005F4529"/>
    <w:rsid w:val="005F5379"/>
    <w:rsid w:val="005F54FE"/>
    <w:rsid w:val="005F55FB"/>
    <w:rsid w:val="005F6A0C"/>
    <w:rsid w:val="005F7CD0"/>
    <w:rsid w:val="00600A3A"/>
    <w:rsid w:val="006028F3"/>
    <w:rsid w:val="00602D56"/>
    <w:rsid w:val="00603F62"/>
    <w:rsid w:val="00604EA7"/>
    <w:rsid w:val="00604EB6"/>
    <w:rsid w:val="00605123"/>
    <w:rsid w:val="006076D5"/>
    <w:rsid w:val="006077D3"/>
    <w:rsid w:val="00607D00"/>
    <w:rsid w:val="006102C4"/>
    <w:rsid w:val="0061090B"/>
    <w:rsid w:val="00610B22"/>
    <w:rsid w:val="00610D5E"/>
    <w:rsid w:val="00611F04"/>
    <w:rsid w:val="0061207A"/>
    <w:rsid w:val="006126E9"/>
    <w:rsid w:val="00612AB9"/>
    <w:rsid w:val="00612B20"/>
    <w:rsid w:val="00612E49"/>
    <w:rsid w:val="00613006"/>
    <w:rsid w:val="00613576"/>
    <w:rsid w:val="00614B9E"/>
    <w:rsid w:val="00614C2C"/>
    <w:rsid w:val="00615658"/>
    <w:rsid w:val="00616ED5"/>
    <w:rsid w:val="006173BF"/>
    <w:rsid w:val="0061751C"/>
    <w:rsid w:val="00620C79"/>
    <w:rsid w:val="00621345"/>
    <w:rsid w:val="00622106"/>
    <w:rsid w:val="00622CF5"/>
    <w:rsid w:val="00623348"/>
    <w:rsid w:val="0062379D"/>
    <w:rsid w:val="00624C0F"/>
    <w:rsid w:val="006255F1"/>
    <w:rsid w:val="00625B89"/>
    <w:rsid w:val="00626974"/>
    <w:rsid w:val="00626D45"/>
    <w:rsid w:val="0062771C"/>
    <w:rsid w:val="006277FA"/>
    <w:rsid w:val="006278E8"/>
    <w:rsid w:val="00627D75"/>
    <w:rsid w:val="00627F6B"/>
    <w:rsid w:val="00627F92"/>
    <w:rsid w:val="00630185"/>
    <w:rsid w:val="0063037A"/>
    <w:rsid w:val="0063051A"/>
    <w:rsid w:val="00630668"/>
    <w:rsid w:val="00630AF9"/>
    <w:rsid w:val="0063118D"/>
    <w:rsid w:val="0063178A"/>
    <w:rsid w:val="00631BAF"/>
    <w:rsid w:val="00631E24"/>
    <w:rsid w:val="006328BE"/>
    <w:rsid w:val="00632A62"/>
    <w:rsid w:val="00632F70"/>
    <w:rsid w:val="00632F8C"/>
    <w:rsid w:val="00633D35"/>
    <w:rsid w:val="00633DF2"/>
    <w:rsid w:val="0063468A"/>
    <w:rsid w:val="006353C8"/>
    <w:rsid w:val="006358AF"/>
    <w:rsid w:val="00635C15"/>
    <w:rsid w:val="00635F00"/>
    <w:rsid w:val="0063661C"/>
    <w:rsid w:val="0063673A"/>
    <w:rsid w:val="00636EFC"/>
    <w:rsid w:val="006377BA"/>
    <w:rsid w:val="006400DB"/>
    <w:rsid w:val="0064029C"/>
    <w:rsid w:val="00640DEA"/>
    <w:rsid w:val="0064167A"/>
    <w:rsid w:val="00641989"/>
    <w:rsid w:val="00641B8E"/>
    <w:rsid w:val="00641F26"/>
    <w:rsid w:val="00642374"/>
    <w:rsid w:val="00642876"/>
    <w:rsid w:val="00644560"/>
    <w:rsid w:val="00644664"/>
    <w:rsid w:val="00645532"/>
    <w:rsid w:val="00645793"/>
    <w:rsid w:val="00645DD8"/>
    <w:rsid w:val="0064623B"/>
    <w:rsid w:val="0064648C"/>
    <w:rsid w:val="006475AB"/>
    <w:rsid w:val="00647A19"/>
    <w:rsid w:val="0065074F"/>
    <w:rsid w:val="00650916"/>
    <w:rsid w:val="00651320"/>
    <w:rsid w:val="00651D81"/>
    <w:rsid w:val="006521A5"/>
    <w:rsid w:val="00652366"/>
    <w:rsid w:val="0065363F"/>
    <w:rsid w:val="0065385D"/>
    <w:rsid w:val="00653C35"/>
    <w:rsid w:val="006543C2"/>
    <w:rsid w:val="0065566B"/>
    <w:rsid w:val="0065580B"/>
    <w:rsid w:val="00655AAC"/>
    <w:rsid w:val="00655AE0"/>
    <w:rsid w:val="00655C83"/>
    <w:rsid w:val="00656C57"/>
    <w:rsid w:val="00656D38"/>
    <w:rsid w:val="00660312"/>
    <w:rsid w:val="0066079E"/>
    <w:rsid w:val="00660C5A"/>
    <w:rsid w:val="0066256F"/>
    <w:rsid w:val="006629B9"/>
    <w:rsid w:val="00662CE9"/>
    <w:rsid w:val="006632AE"/>
    <w:rsid w:val="006632E5"/>
    <w:rsid w:val="006639BD"/>
    <w:rsid w:val="00663E1C"/>
    <w:rsid w:val="00663F95"/>
    <w:rsid w:val="0066414A"/>
    <w:rsid w:val="006647FA"/>
    <w:rsid w:val="00664C1F"/>
    <w:rsid w:val="00664C85"/>
    <w:rsid w:val="00665952"/>
    <w:rsid w:val="00665E0E"/>
    <w:rsid w:val="006660E8"/>
    <w:rsid w:val="00666203"/>
    <w:rsid w:val="0066661E"/>
    <w:rsid w:val="00666ED3"/>
    <w:rsid w:val="00667892"/>
    <w:rsid w:val="006707DD"/>
    <w:rsid w:val="00670D9B"/>
    <w:rsid w:val="00670FA3"/>
    <w:rsid w:val="0067109B"/>
    <w:rsid w:val="00671309"/>
    <w:rsid w:val="0067166E"/>
    <w:rsid w:val="006736D4"/>
    <w:rsid w:val="00673AC3"/>
    <w:rsid w:val="00673BC5"/>
    <w:rsid w:val="00673F83"/>
    <w:rsid w:val="006743D2"/>
    <w:rsid w:val="006752A1"/>
    <w:rsid w:val="0067530C"/>
    <w:rsid w:val="00675926"/>
    <w:rsid w:val="00675E21"/>
    <w:rsid w:val="00676542"/>
    <w:rsid w:val="0067667A"/>
    <w:rsid w:val="00677604"/>
    <w:rsid w:val="00680499"/>
    <w:rsid w:val="0068097F"/>
    <w:rsid w:val="0068139C"/>
    <w:rsid w:val="00681BE2"/>
    <w:rsid w:val="00681F1A"/>
    <w:rsid w:val="00681FEE"/>
    <w:rsid w:val="00682029"/>
    <w:rsid w:val="0068205B"/>
    <w:rsid w:val="006821E2"/>
    <w:rsid w:val="00682258"/>
    <w:rsid w:val="006823FA"/>
    <w:rsid w:val="0068246A"/>
    <w:rsid w:val="006825EC"/>
    <w:rsid w:val="00682B4E"/>
    <w:rsid w:val="006834F9"/>
    <w:rsid w:val="00683D2E"/>
    <w:rsid w:val="006848D2"/>
    <w:rsid w:val="00684F84"/>
    <w:rsid w:val="00685213"/>
    <w:rsid w:val="0068557F"/>
    <w:rsid w:val="00687D36"/>
    <w:rsid w:val="00690516"/>
    <w:rsid w:val="006913A6"/>
    <w:rsid w:val="006915CD"/>
    <w:rsid w:val="006916AA"/>
    <w:rsid w:val="006916AC"/>
    <w:rsid w:val="00691825"/>
    <w:rsid w:val="00691982"/>
    <w:rsid w:val="00691BCB"/>
    <w:rsid w:val="0069270D"/>
    <w:rsid w:val="00692B91"/>
    <w:rsid w:val="00692B9B"/>
    <w:rsid w:val="00692F62"/>
    <w:rsid w:val="00693963"/>
    <w:rsid w:val="00693FF1"/>
    <w:rsid w:val="00694CA7"/>
    <w:rsid w:val="00695539"/>
    <w:rsid w:val="00695984"/>
    <w:rsid w:val="00695A37"/>
    <w:rsid w:val="00695B41"/>
    <w:rsid w:val="00695BC0"/>
    <w:rsid w:val="006963CA"/>
    <w:rsid w:val="0069664C"/>
    <w:rsid w:val="006A03A8"/>
    <w:rsid w:val="006A0570"/>
    <w:rsid w:val="006A1B07"/>
    <w:rsid w:val="006A1D20"/>
    <w:rsid w:val="006A2494"/>
    <w:rsid w:val="006A260E"/>
    <w:rsid w:val="006A26EB"/>
    <w:rsid w:val="006A280D"/>
    <w:rsid w:val="006A2EBE"/>
    <w:rsid w:val="006A3695"/>
    <w:rsid w:val="006A3A63"/>
    <w:rsid w:val="006A3C18"/>
    <w:rsid w:val="006A4BED"/>
    <w:rsid w:val="006A54EF"/>
    <w:rsid w:val="006A604D"/>
    <w:rsid w:val="006A6104"/>
    <w:rsid w:val="006A623A"/>
    <w:rsid w:val="006A6A7B"/>
    <w:rsid w:val="006A750D"/>
    <w:rsid w:val="006B118E"/>
    <w:rsid w:val="006B1340"/>
    <w:rsid w:val="006B16A6"/>
    <w:rsid w:val="006B27E6"/>
    <w:rsid w:val="006B2DE8"/>
    <w:rsid w:val="006B320B"/>
    <w:rsid w:val="006B3297"/>
    <w:rsid w:val="006B34FB"/>
    <w:rsid w:val="006B37F0"/>
    <w:rsid w:val="006B3B4C"/>
    <w:rsid w:val="006B3DB2"/>
    <w:rsid w:val="006B5590"/>
    <w:rsid w:val="006B60C1"/>
    <w:rsid w:val="006B6157"/>
    <w:rsid w:val="006B61A5"/>
    <w:rsid w:val="006B7AFF"/>
    <w:rsid w:val="006C04B4"/>
    <w:rsid w:val="006C0E4B"/>
    <w:rsid w:val="006C1CEC"/>
    <w:rsid w:val="006C220C"/>
    <w:rsid w:val="006C229F"/>
    <w:rsid w:val="006C23A2"/>
    <w:rsid w:val="006C26F6"/>
    <w:rsid w:val="006C2954"/>
    <w:rsid w:val="006C3605"/>
    <w:rsid w:val="006C3B03"/>
    <w:rsid w:val="006C3E85"/>
    <w:rsid w:val="006C3F7E"/>
    <w:rsid w:val="006C40A1"/>
    <w:rsid w:val="006C4249"/>
    <w:rsid w:val="006C50CF"/>
    <w:rsid w:val="006C5559"/>
    <w:rsid w:val="006C55CC"/>
    <w:rsid w:val="006C5CDE"/>
    <w:rsid w:val="006C6D3C"/>
    <w:rsid w:val="006C6DAB"/>
    <w:rsid w:val="006C6FCD"/>
    <w:rsid w:val="006C71A6"/>
    <w:rsid w:val="006D03C0"/>
    <w:rsid w:val="006D1775"/>
    <w:rsid w:val="006D17B7"/>
    <w:rsid w:val="006D3802"/>
    <w:rsid w:val="006D3BE3"/>
    <w:rsid w:val="006D450E"/>
    <w:rsid w:val="006D45A1"/>
    <w:rsid w:val="006D4AC3"/>
    <w:rsid w:val="006D50EC"/>
    <w:rsid w:val="006D5396"/>
    <w:rsid w:val="006D5B04"/>
    <w:rsid w:val="006D5DC1"/>
    <w:rsid w:val="006D5E1E"/>
    <w:rsid w:val="006D74D3"/>
    <w:rsid w:val="006E0BA6"/>
    <w:rsid w:val="006E0DA3"/>
    <w:rsid w:val="006E2254"/>
    <w:rsid w:val="006E3767"/>
    <w:rsid w:val="006E4781"/>
    <w:rsid w:val="006E4A40"/>
    <w:rsid w:val="006E5005"/>
    <w:rsid w:val="006E55C3"/>
    <w:rsid w:val="006E58BB"/>
    <w:rsid w:val="006E5DA8"/>
    <w:rsid w:val="006E6500"/>
    <w:rsid w:val="006E6600"/>
    <w:rsid w:val="006F0A7F"/>
    <w:rsid w:val="006F1140"/>
    <w:rsid w:val="006F27C6"/>
    <w:rsid w:val="006F3397"/>
    <w:rsid w:val="006F39B0"/>
    <w:rsid w:val="006F4121"/>
    <w:rsid w:val="006F47BD"/>
    <w:rsid w:val="006F485D"/>
    <w:rsid w:val="006F50A4"/>
    <w:rsid w:val="006F61E0"/>
    <w:rsid w:val="006F667B"/>
    <w:rsid w:val="006F68CB"/>
    <w:rsid w:val="006F7609"/>
    <w:rsid w:val="006F7BE9"/>
    <w:rsid w:val="006F7ED7"/>
    <w:rsid w:val="0070036C"/>
    <w:rsid w:val="00700E65"/>
    <w:rsid w:val="00701D45"/>
    <w:rsid w:val="007028C1"/>
    <w:rsid w:val="00702BDF"/>
    <w:rsid w:val="00702FED"/>
    <w:rsid w:val="00703A1C"/>
    <w:rsid w:val="00703C6A"/>
    <w:rsid w:val="00704C74"/>
    <w:rsid w:val="0070502A"/>
    <w:rsid w:val="00705A4B"/>
    <w:rsid w:val="00705DD8"/>
    <w:rsid w:val="007060FC"/>
    <w:rsid w:val="00706E05"/>
    <w:rsid w:val="00707AF5"/>
    <w:rsid w:val="00707EDF"/>
    <w:rsid w:val="007103AD"/>
    <w:rsid w:val="00710966"/>
    <w:rsid w:val="00711179"/>
    <w:rsid w:val="007111ED"/>
    <w:rsid w:val="00711236"/>
    <w:rsid w:val="0071169B"/>
    <w:rsid w:val="007118E4"/>
    <w:rsid w:val="0071259D"/>
    <w:rsid w:val="007135FE"/>
    <w:rsid w:val="00713B50"/>
    <w:rsid w:val="00713D2B"/>
    <w:rsid w:val="00714227"/>
    <w:rsid w:val="00714628"/>
    <w:rsid w:val="00715BCB"/>
    <w:rsid w:val="0071655D"/>
    <w:rsid w:val="00716F42"/>
    <w:rsid w:val="007173D7"/>
    <w:rsid w:val="00717708"/>
    <w:rsid w:val="00717C93"/>
    <w:rsid w:val="00720F7F"/>
    <w:rsid w:val="00720FC9"/>
    <w:rsid w:val="007210BA"/>
    <w:rsid w:val="007218EB"/>
    <w:rsid w:val="0072200F"/>
    <w:rsid w:val="00722AE7"/>
    <w:rsid w:val="0072388C"/>
    <w:rsid w:val="00723F2D"/>
    <w:rsid w:val="00724CC5"/>
    <w:rsid w:val="00724F2D"/>
    <w:rsid w:val="007257F3"/>
    <w:rsid w:val="00725D9B"/>
    <w:rsid w:val="00725E1B"/>
    <w:rsid w:val="0072653B"/>
    <w:rsid w:val="0072689F"/>
    <w:rsid w:val="0072719B"/>
    <w:rsid w:val="0072774B"/>
    <w:rsid w:val="007278F1"/>
    <w:rsid w:val="00727B59"/>
    <w:rsid w:val="007317B1"/>
    <w:rsid w:val="00732193"/>
    <w:rsid w:val="00732546"/>
    <w:rsid w:val="00733050"/>
    <w:rsid w:val="00733BDF"/>
    <w:rsid w:val="007346C4"/>
    <w:rsid w:val="00734E4F"/>
    <w:rsid w:val="00734FA5"/>
    <w:rsid w:val="007351A8"/>
    <w:rsid w:val="007357B7"/>
    <w:rsid w:val="0073638A"/>
    <w:rsid w:val="00736E23"/>
    <w:rsid w:val="007373D3"/>
    <w:rsid w:val="00737724"/>
    <w:rsid w:val="00737999"/>
    <w:rsid w:val="00737E2D"/>
    <w:rsid w:val="00740D7E"/>
    <w:rsid w:val="00740EF3"/>
    <w:rsid w:val="007411E9"/>
    <w:rsid w:val="0074150D"/>
    <w:rsid w:val="00742586"/>
    <w:rsid w:val="00742906"/>
    <w:rsid w:val="00742F31"/>
    <w:rsid w:val="00743137"/>
    <w:rsid w:val="00743F45"/>
    <w:rsid w:val="007457F9"/>
    <w:rsid w:val="00745C42"/>
    <w:rsid w:val="00745F98"/>
    <w:rsid w:val="00747330"/>
    <w:rsid w:val="007508D9"/>
    <w:rsid w:val="007512EC"/>
    <w:rsid w:val="00751966"/>
    <w:rsid w:val="007519A3"/>
    <w:rsid w:val="00751D3D"/>
    <w:rsid w:val="00752CA0"/>
    <w:rsid w:val="00752CD1"/>
    <w:rsid w:val="007530A6"/>
    <w:rsid w:val="00753DC2"/>
    <w:rsid w:val="00754177"/>
    <w:rsid w:val="0075446C"/>
    <w:rsid w:val="007544F0"/>
    <w:rsid w:val="007544F4"/>
    <w:rsid w:val="007547CA"/>
    <w:rsid w:val="00754CC6"/>
    <w:rsid w:val="00755378"/>
    <w:rsid w:val="007556FD"/>
    <w:rsid w:val="007560F1"/>
    <w:rsid w:val="00756AAD"/>
    <w:rsid w:val="00756F49"/>
    <w:rsid w:val="007575E7"/>
    <w:rsid w:val="00757A3B"/>
    <w:rsid w:val="0076040D"/>
    <w:rsid w:val="00761707"/>
    <w:rsid w:val="00761984"/>
    <w:rsid w:val="00761D03"/>
    <w:rsid w:val="007632F7"/>
    <w:rsid w:val="00763C5E"/>
    <w:rsid w:val="00763EF5"/>
    <w:rsid w:val="007640F7"/>
    <w:rsid w:val="0076420C"/>
    <w:rsid w:val="00764A8E"/>
    <w:rsid w:val="00764F46"/>
    <w:rsid w:val="007654D9"/>
    <w:rsid w:val="0076623C"/>
    <w:rsid w:val="007675C4"/>
    <w:rsid w:val="00767DAD"/>
    <w:rsid w:val="00770DFF"/>
    <w:rsid w:val="0077111D"/>
    <w:rsid w:val="0077146F"/>
    <w:rsid w:val="00771718"/>
    <w:rsid w:val="007718E8"/>
    <w:rsid w:val="00771927"/>
    <w:rsid w:val="00771C88"/>
    <w:rsid w:val="00771CD4"/>
    <w:rsid w:val="00771D23"/>
    <w:rsid w:val="0077223D"/>
    <w:rsid w:val="007722AA"/>
    <w:rsid w:val="007723D7"/>
    <w:rsid w:val="00772B7F"/>
    <w:rsid w:val="00773FEE"/>
    <w:rsid w:val="00775185"/>
    <w:rsid w:val="00776B52"/>
    <w:rsid w:val="007808E3"/>
    <w:rsid w:val="00781562"/>
    <w:rsid w:val="00781F93"/>
    <w:rsid w:val="00782498"/>
    <w:rsid w:val="00782D5D"/>
    <w:rsid w:val="00782FA3"/>
    <w:rsid w:val="007830C2"/>
    <w:rsid w:val="00783748"/>
    <w:rsid w:val="00783C6F"/>
    <w:rsid w:val="00783F2B"/>
    <w:rsid w:val="00784262"/>
    <w:rsid w:val="00784821"/>
    <w:rsid w:val="00785B0D"/>
    <w:rsid w:val="00785C78"/>
    <w:rsid w:val="00785CB0"/>
    <w:rsid w:val="00785D74"/>
    <w:rsid w:val="00785F1D"/>
    <w:rsid w:val="0078633F"/>
    <w:rsid w:val="0078662D"/>
    <w:rsid w:val="00786C63"/>
    <w:rsid w:val="00787860"/>
    <w:rsid w:val="00787B0E"/>
    <w:rsid w:val="007916C7"/>
    <w:rsid w:val="00791C28"/>
    <w:rsid w:val="00792710"/>
    <w:rsid w:val="00792797"/>
    <w:rsid w:val="00792923"/>
    <w:rsid w:val="007929AF"/>
    <w:rsid w:val="007939A8"/>
    <w:rsid w:val="007940DB"/>
    <w:rsid w:val="00794116"/>
    <w:rsid w:val="0079462A"/>
    <w:rsid w:val="00794E27"/>
    <w:rsid w:val="00794E42"/>
    <w:rsid w:val="00795CA3"/>
    <w:rsid w:val="00796207"/>
    <w:rsid w:val="0079625C"/>
    <w:rsid w:val="00796318"/>
    <w:rsid w:val="00796CD0"/>
    <w:rsid w:val="007A050E"/>
    <w:rsid w:val="007A0BD3"/>
    <w:rsid w:val="007A0EF4"/>
    <w:rsid w:val="007A13A6"/>
    <w:rsid w:val="007A153B"/>
    <w:rsid w:val="007A1CC1"/>
    <w:rsid w:val="007A1F92"/>
    <w:rsid w:val="007A22CF"/>
    <w:rsid w:val="007A28B0"/>
    <w:rsid w:val="007A2AF2"/>
    <w:rsid w:val="007A2C03"/>
    <w:rsid w:val="007A2EC7"/>
    <w:rsid w:val="007A32A1"/>
    <w:rsid w:val="007A3D6C"/>
    <w:rsid w:val="007A3E86"/>
    <w:rsid w:val="007A4427"/>
    <w:rsid w:val="007A48DD"/>
    <w:rsid w:val="007A4CD8"/>
    <w:rsid w:val="007A5110"/>
    <w:rsid w:val="007A5174"/>
    <w:rsid w:val="007A696B"/>
    <w:rsid w:val="007A74A1"/>
    <w:rsid w:val="007A756B"/>
    <w:rsid w:val="007A760C"/>
    <w:rsid w:val="007B01A6"/>
    <w:rsid w:val="007B05D9"/>
    <w:rsid w:val="007B269D"/>
    <w:rsid w:val="007B3644"/>
    <w:rsid w:val="007B3E4B"/>
    <w:rsid w:val="007B4192"/>
    <w:rsid w:val="007B4948"/>
    <w:rsid w:val="007B4C4C"/>
    <w:rsid w:val="007B5019"/>
    <w:rsid w:val="007B53B2"/>
    <w:rsid w:val="007B6591"/>
    <w:rsid w:val="007B70F3"/>
    <w:rsid w:val="007B7466"/>
    <w:rsid w:val="007B7C5B"/>
    <w:rsid w:val="007B7DE5"/>
    <w:rsid w:val="007C0915"/>
    <w:rsid w:val="007C128F"/>
    <w:rsid w:val="007C224C"/>
    <w:rsid w:val="007C3108"/>
    <w:rsid w:val="007C471B"/>
    <w:rsid w:val="007C5B4F"/>
    <w:rsid w:val="007C5B67"/>
    <w:rsid w:val="007C5DBC"/>
    <w:rsid w:val="007C5F94"/>
    <w:rsid w:val="007C637E"/>
    <w:rsid w:val="007C641D"/>
    <w:rsid w:val="007C6991"/>
    <w:rsid w:val="007C76A3"/>
    <w:rsid w:val="007D030C"/>
    <w:rsid w:val="007D03B6"/>
    <w:rsid w:val="007D048F"/>
    <w:rsid w:val="007D04EB"/>
    <w:rsid w:val="007D107C"/>
    <w:rsid w:val="007D10E5"/>
    <w:rsid w:val="007D1789"/>
    <w:rsid w:val="007D1FD5"/>
    <w:rsid w:val="007D227C"/>
    <w:rsid w:val="007D2344"/>
    <w:rsid w:val="007D2CED"/>
    <w:rsid w:val="007D2E50"/>
    <w:rsid w:val="007D358F"/>
    <w:rsid w:val="007D362D"/>
    <w:rsid w:val="007D3DEF"/>
    <w:rsid w:val="007D4976"/>
    <w:rsid w:val="007D4D06"/>
    <w:rsid w:val="007D4E83"/>
    <w:rsid w:val="007D52BD"/>
    <w:rsid w:val="007D56E0"/>
    <w:rsid w:val="007D5D09"/>
    <w:rsid w:val="007D6771"/>
    <w:rsid w:val="007D6873"/>
    <w:rsid w:val="007D6B11"/>
    <w:rsid w:val="007D7B10"/>
    <w:rsid w:val="007D7D34"/>
    <w:rsid w:val="007E009D"/>
    <w:rsid w:val="007E05F5"/>
    <w:rsid w:val="007E098A"/>
    <w:rsid w:val="007E0CA0"/>
    <w:rsid w:val="007E1358"/>
    <w:rsid w:val="007E138D"/>
    <w:rsid w:val="007E197C"/>
    <w:rsid w:val="007E1AD7"/>
    <w:rsid w:val="007E1B5C"/>
    <w:rsid w:val="007E3A1A"/>
    <w:rsid w:val="007E41D7"/>
    <w:rsid w:val="007E4790"/>
    <w:rsid w:val="007E4F68"/>
    <w:rsid w:val="007E5D12"/>
    <w:rsid w:val="007E6E43"/>
    <w:rsid w:val="007E7102"/>
    <w:rsid w:val="007E74B5"/>
    <w:rsid w:val="007E76DB"/>
    <w:rsid w:val="007E7BEB"/>
    <w:rsid w:val="007E7D1A"/>
    <w:rsid w:val="007F03B6"/>
    <w:rsid w:val="007F05D3"/>
    <w:rsid w:val="007F13A1"/>
    <w:rsid w:val="007F175D"/>
    <w:rsid w:val="007F1956"/>
    <w:rsid w:val="007F19F1"/>
    <w:rsid w:val="007F1F46"/>
    <w:rsid w:val="007F2B77"/>
    <w:rsid w:val="007F2B7F"/>
    <w:rsid w:val="007F31FB"/>
    <w:rsid w:val="007F3C78"/>
    <w:rsid w:val="007F3F80"/>
    <w:rsid w:val="007F4110"/>
    <w:rsid w:val="007F45B8"/>
    <w:rsid w:val="007F4EEB"/>
    <w:rsid w:val="007F5321"/>
    <w:rsid w:val="007F5900"/>
    <w:rsid w:val="007F5BEB"/>
    <w:rsid w:val="007F5CFE"/>
    <w:rsid w:val="007F629E"/>
    <w:rsid w:val="007F6801"/>
    <w:rsid w:val="007F72BB"/>
    <w:rsid w:val="008001FD"/>
    <w:rsid w:val="008002B3"/>
    <w:rsid w:val="00800593"/>
    <w:rsid w:val="008007D2"/>
    <w:rsid w:val="00800D99"/>
    <w:rsid w:val="008012B4"/>
    <w:rsid w:val="008013A4"/>
    <w:rsid w:val="00801CCC"/>
    <w:rsid w:val="008028C7"/>
    <w:rsid w:val="00802E56"/>
    <w:rsid w:val="00803552"/>
    <w:rsid w:val="00803EC4"/>
    <w:rsid w:val="00804405"/>
    <w:rsid w:val="0080472F"/>
    <w:rsid w:val="00804DB3"/>
    <w:rsid w:val="0080505D"/>
    <w:rsid w:val="0080582A"/>
    <w:rsid w:val="00806281"/>
    <w:rsid w:val="00806A01"/>
    <w:rsid w:val="00807603"/>
    <w:rsid w:val="008079C1"/>
    <w:rsid w:val="00807ABF"/>
    <w:rsid w:val="00810DB9"/>
    <w:rsid w:val="00812202"/>
    <w:rsid w:val="00812215"/>
    <w:rsid w:val="0081236B"/>
    <w:rsid w:val="00812D56"/>
    <w:rsid w:val="00812D6C"/>
    <w:rsid w:val="0081357A"/>
    <w:rsid w:val="00813B0B"/>
    <w:rsid w:val="00813E26"/>
    <w:rsid w:val="0081400D"/>
    <w:rsid w:val="0081442C"/>
    <w:rsid w:val="00814E7F"/>
    <w:rsid w:val="00814EC9"/>
    <w:rsid w:val="00815B93"/>
    <w:rsid w:val="008160F3"/>
    <w:rsid w:val="00816B91"/>
    <w:rsid w:val="00817144"/>
    <w:rsid w:val="0081736F"/>
    <w:rsid w:val="00817B38"/>
    <w:rsid w:val="00820733"/>
    <w:rsid w:val="00820790"/>
    <w:rsid w:val="00820B58"/>
    <w:rsid w:val="00820E5C"/>
    <w:rsid w:val="00821494"/>
    <w:rsid w:val="00822535"/>
    <w:rsid w:val="00822FE8"/>
    <w:rsid w:val="008233E6"/>
    <w:rsid w:val="008237EB"/>
    <w:rsid w:val="0082393B"/>
    <w:rsid w:val="00823B6D"/>
    <w:rsid w:val="008246D8"/>
    <w:rsid w:val="00824854"/>
    <w:rsid w:val="00825BD2"/>
    <w:rsid w:val="008262A1"/>
    <w:rsid w:val="00826531"/>
    <w:rsid w:val="008267FA"/>
    <w:rsid w:val="008270C1"/>
    <w:rsid w:val="00827262"/>
    <w:rsid w:val="00827D9B"/>
    <w:rsid w:val="00831D48"/>
    <w:rsid w:val="0083219E"/>
    <w:rsid w:val="008323C3"/>
    <w:rsid w:val="0083277A"/>
    <w:rsid w:val="008327D7"/>
    <w:rsid w:val="00833114"/>
    <w:rsid w:val="00833530"/>
    <w:rsid w:val="00833CA5"/>
    <w:rsid w:val="00834418"/>
    <w:rsid w:val="00834525"/>
    <w:rsid w:val="0083490F"/>
    <w:rsid w:val="00834A83"/>
    <w:rsid w:val="00836898"/>
    <w:rsid w:val="00837597"/>
    <w:rsid w:val="00837909"/>
    <w:rsid w:val="0084097A"/>
    <w:rsid w:val="00840A45"/>
    <w:rsid w:val="00840C69"/>
    <w:rsid w:val="00840DAF"/>
    <w:rsid w:val="00840FD8"/>
    <w:rsid w:val="008410C5"/>
    <w:rsid w:val="00841AB1"/>
    <w:rsid w:val="00841D7C"/>
    <w:rsid w:val="00841F6F"/>
    <w:rsid w:val="00842DD9"/>
    <w:rsid w:val="00842EE0"/>
    <w:rsid w:val="008437CE"/>
    <w:rsid w:val="00843D6A"/>
    <w:rsid w:val="0084466E"/>
    <w:rsid w:val="00844D60"/>
    <w:rsid w:val="00844E86"/>
    <w:rsid w:val="00845E88"/>
    <w:rsid w:val="00846CAE"/>
    <w:rsid w:val="00847173"/>
    <w:rsid w:val="00850637"/>
    <w:rsid w:val="00851340"/>
    <w:rsid w:val="00851E8E"/>
    <w:rsid w:val="00852154"/>
    <w:rsid w:val="00852525"/>
    <w:rsid w:val="0085261E"/>
    <w:rsid w:val="008541E7"/>
    <w:rsid w:val="0085428E"/>
    <w:rsid w:val="00854762"/>
    <w:rsid w:val="00855715"/>
    <w:rsid w:val="00856109"/>
    <w:rsid w:val="00856BF2"/>
    <w:rsid w:val="00856D1B"/>
    <w:rsid w:val="00856EC0"/>
    <w:rsid w:val="00860410"/>
    <w:rsid w:val="00860A28"/>
    <w:rsid w:val="00860F16"/>
    <w:rsid w:val="008611C1"/>
    <w:rsid w:val="00861449"/>
    <w:rsid w:val="00861713"/>
    <w:rsid w:val="00861E03"/>
    <w:rsid w:val="00861E76"/>
    <w:rsid w:val="008621B1"/>
    <w:rsid w:val="00862ECE"/>
    <w:rsid w:val="00863125"/>
    <w:rsid w:val="0086359D"/>
    <w:rsid w:val="008636F9"/>
    <w:rsid w:val="008639F9"/>
    <w:rsid w:val="00864419"/>
    <w:rsid w:val="00865CC8"/>
    <w:rsid w:val="00865F4F"/>
    <w:rsid w:val="0086798E"/>
    <w:rsid w:val="00870880"/>
    <w:rsid w:val="00870A4F"/>
    <w:rsid w:val="0087152E"/>
    <w:rsid w:val="008720C9"/>
    <w:rsid w:val="00872F13"/>
    <w:rsid w:val="00873FAA"/>
    <w:rsid w:val="008741DF"/>
    <w:rsid w:val="008749E6"/>
    <w:rsid w:val="00874B10"/>
    <w:rsid w:val="00874BB6"/>
    <w:rsid w:val="00874BF7"/>
    <w:rsid w:val="00875CDB"/>
    <w:rsid w:val="00876A14"/>
    <w:rsid w:val="00877321"/>
    <w:rsid w:val="0087754D"/>
    <w:rsid w:val="00880763"/>
    <w:rsid w:val="00880A0F"/>
    <w:rsid w:val="00881351"/>
    <w:rsid w:val="00881A8B"/>
    <w:rsid w:val="00882842"/>
    <w:rsid w:val="00882C79"/>
    <w:rsid w:val="008830A1"/>
    <w:rsid w:val="00884081"/>
    <w:rsid w:val="00884809"/>
    <w:rsid w:val="00884CF0"/>
    <w:rsid w:val="00884FE1"/>
    <w:rsid w:val="0088505F"/>
    <w:rsid w:val="00885C38"/>
    <w:rsid w:val="00886048"/>
    <w:rsid w:val="0088664E"/>
    <w:rsid w:val="0088673B"/>
    <w:rsid w:val="00886798"/>
    <w:rsid w:val="00886A12"/>
    <w:rsid w:val="00886B37"/>
    <w:rsid w:val="008876A2"/>
    <w:rsid w:val="0089097E"/>
    <w:rsid w:val="00890C43"/>
    <w:rsid w:val="00891174"/>
    <w:rsid w:val="00891307"/>
    <w:rsid w:val="00891839"/>
    <w:rsid w:val="008918EE"/>
    <w:rsid w:val="008919D9"/>
    <w:rsid w:val="00891DA4"/>
    <w:rsid w:val="008923F6"/>
    <w:rsid w:val="0089289D"/>
    <w:rsid w:val="00892A0D"/>
    <w:rsid w:val="008936DF"/>
    <w:rsid w:val="0089432C"/>
    <w:rsid w:val="00894767"/>
    <w:rsid w:val="0089542C"/>
    <w:rsid w:val="00895A74"/>
    <w:rsid w:val="00896BB6"/>
    <w:rsid w:val="00896F9D"/>
    <w:rsid w:val="00897CAF"/>
    <w:rsid w:val="008A01D3"/>
    <w:rsid w:val="008A0246"/>
    <w:rsid w:val="008A0E54"/>
    <w:rsid w:val="008A1A63"/>
    <w:rsid w:val="008A2C13"/>
    <w:rsid w:val="008A34C8"/>
    <w:rsid w:val="008A36EB"/>
    <w:rsid w:val="008A42E3"/>
    <w:rsid w:val="008A4879"/>
    <w:rsid w:val="008A48EC"/>
    <w:rsid w:val="008A4A49"/>
    <w:rsid w:val="008A517F"/>
    <w:rsid w:val="008A520B"/>
    <w:rsid w:val="008A527E"/>
    <w:rsid w:val="008A5DB1"/>
    <w:rsid w:val="008A62D0"/>
    <w:rsid w:val="008A7D0B"/>
    <w:rsid w:val="008B04F0"/>
    <w:rsid w:val="008B0639"/>
    <w:rsid w:val="008B18A2"/>
    <w:rsid w:val="008B322D"/>
    <w:rsid w:val="008B3734"/>
    <w:rsid w:val="008B3F56"/>
    <w:rsid w:val="008B403F"/>
    <w:rsid w:val="008B4375"/>
    <w:rsid w:val="008B56BF"/>
    <w:rsid w:val="008B586D"/>
    <w:rsid w:val="008B5BA5"/>
    <w:rsid w:val="008B6029"/>
    <w:rsid w:val="008B6BAD"/>
    <w:rsid w:val="008B6DE6"/>
    <w:rsid w:val="008B7096"/>
    <w:rsid w:val="008B7DF5"/>
    <w:rsid w:val="008C076B"/>
    <w:rsid w:val="008C1819"/>
    <w:rsid w:val="008C1D35"/>
    <w:rsid w:val="008C1DA8"/>
    <w:rsid w:val="008C1DE6"/>
    <w:rsid w:val="008C1FA2"/>
    <w:rsid w:val="008C24EB"/>
    <w:rsid w:val="008C28E7"/>
    <w:rsid w:val="008C2B4E"/>
    <w:rsid w:val="008C2CC1"/>
    <w:rsid w:val="008C3317"/>
    <w:rsid w:val="008C3CA6"/>
    <w:rsid w:val="008C4288"/>
    <w:rsid w:val="008C4532"/>
    <w:rsid w:val="008C464F"/>
    <w:rsid w:val="008C4DEE"/>
    <w:rsid w:val="008C577B"/>
    <w:rsid w:val="008C62B2"/>
    <w:rsid w:val="008C6929"/>
    <w:rsid w:val="008C6B50"/>
    <w:rsid w:val="008C722F"/>
    <w:rsid w:val="008C7818"/>
    <w:rsid w:val="008CC0CF"/>
    <w:rsid w:val="008D010B"/>
    <w:rsid w:val="008D03DD"/>
    <w:rsid w:val="008D063F"/>
    <w:rsid w:val="008D14EA"/>
    <w:rsid w:val="008D1530"/>
    <w:rsid w:val="008D15DC"/>
    <w:rsid w:val="008D1671"/>
    <w:rsid w:val="008D185F"/>
    <w:rsid w:val="008D19FC"/>
    <w:rsid w:val="008D1D24"/>
    <w:rsid w:val="008D264A"/>
    <w:rsid w:val="008D32E4"/>
    <w:rsid w:val="008D3309"/>
    <w:rsid w:val="008D4D26"/>
    <w:rsid w:val="008D5390"/>
    <w:rsid w:val="008D57ED"/>
    <w:rsid w:val="008D68D2"/>
    <w:rsid w:val="008D70C8"/>
    <w:rsid w:val="008D724B"/>
    <w:rsid w:val="008D7700"/>
    <w:rsid w:val="008D7B70"/>
    <w:rsid w:val="008D7DCD"/>
    <w:rsid w:val="008E0AD7"/>
    <w:rsid w:val="008E0B1B"/>
    <w:rsid w:val="008E0DD2"/>
    <w:rsid w:val="008E1213"/>
    <w:rsid w:val="008E1257"/>
    <w:rsid w:val="008E1BD0"/>
    <w:rsid w:val="008E2FE2"/>
    <w:rsid w:val="008E4217"/>
    <w:rsid w:val="008E43D2"/>
    <w:rsid w:val="008E4440"/>
    <w:rsid w:val="008E4498"/>
    <w:rsid w:val="008E4B54"/>
    <w:rsid w:val="008E5003"/>
    <w:rsid w:val="008E5191"/>
    <w:rsid w:val="008E58F5"/>
    <w:rsid w:val="008E5A8E"/>
    <w:rsid w:val="008E6A9B"/>
    <w:rsid w:val="008F08BD"/>
    <w:rsid w:val="008F1450"/>
    <w:rsid w:val="008F187F"/>
    <w:rsid w:val="008F19A5"/>
    <w:rsid w:val="008F1E72"/>
    <w:rsid w:val="008F1FA6"/>
    <w:rsid w:val="008F2182"/>
    <w:rsid w:val="008F2395"/>
    <w:rsid w:val="008F2504"/>
    <w:rsid w:val="008F2560"/>
    <w:rsid w:val="008F3620"/>
    <w:rsid w:val="008F51AC"/>
    <w:rsid w:val="008F53E0"/>
    <w:rsid w:val="008F58AB"/>
    <w:rsid w:val="008F59F5"/>
    <w:rsid w:val="008F6E77"/>
    <w:rsid w:val="008F70FB"/>
    <w:rsid w:val="008F71DB"/>
    <w:rsid w:val="00900E56"/>
    <w:rsid w:val="009011D3"/>
    <w:rsid w:val="009017F3"/>
    <w:rsid w:val="0090191B"/>
    <w:rsid w:val="00902699"/>
    <w:rsid w:val="009030AC"/>
    <w:rsid w:val="009034BB"/>
    <w:rsid w:val="0090364A"/>
    <w:rsid w:val="00903699"/>
    <w:rsid w:val="009036FE"/>
    <w:rsid w:val="00904A44"/>
    <w:rsid w:val="00904B38"/>
    <w:rsid w:val="00904F18"/>
    <w:rsid w:val="00905750"/>
    <w:rsid w:val="00905BB2"/>
    <w:rsid w:val="00906A60"/>
    <w:rsid w:val="00906B77"/>
    <w:rsid w:val="00907755"/>
    <w:rsid w:val="0091045D"/>
    <w:rsid w:val="009104C4"/>
    <w:rsid w:val="00910DCE"/>
    <w:rsid w:val="00910F5C"/>
    <w:rsid w:val="00910F6B"/>
    <w:rsid w:val="00911F11"/>
    <w:rsid w:val="00912277"/>
    <w:rsid w:val="00912ED5"/>
    <w:rsid w:val="00913559"/>
    <w:rsid w:val="00913B79"/>
    <w:rsid w:val="00913D3B"/>
    <w:rsid w:val="00913F3F"/>
    <w:rsid w:val="00913FBF"/>
    <w:rsid w:val="00914224"/>
    <w:rsid w:val="0091422F"/>
    <w:rsid w:val="00914FF7"/>
    <w:rsid w:val="00915361"/>
    <w:rsid w:val="009163A1"/>
    <w:rsid w:val="009167EA"/>
    <w:rsid w:val="009167F2"/>
    <w:rsid w:val="00917056"/>
    <w:rsid w:val="009179B2"/>
    <w:rsid w:val="00917AC2"/>
    <w:rsid w:val="00920D04"/>
    <w:rsid w:val="009218AE"/>
    <w:rsid w:val="009218DA"/>
    <w:rsid w:val="0092263D"/>
    <w:rsid w:val="00923686"/>
    <w:rsid w:val="00923928"/>
    <w:rsid w:val="0092419B"/>
    <w:rsid w:val="0092501F"/>
    <w:rsid w:val="00925420"/>
    <w:rsid w:val="009267AD"/>
    <w:rsid w:val="00926B15"/>
    <w:rsid w:val="009278DD"/>
    <w:rsid w:val="00927958"/>
    <w:rsid w:val="00927CAB"/>
    <w:rsid w:val="009303B5"/>
    <w:rsid w:val="00930E24"/>
    <w:rsid w:val="00931981"/>
    <w:rsid w:val="00931DC6"/>
    <w:rsid w:val="00932656"/>
    <w:rsid w:val="009326F0"/>
    <w:rsid w:val="00933159"/>
    <w:rsid w:val="009331ED"/>
    <w:rsid w:val="00933391"/>
    <w:rsid w:val="00933803"/>
    <w:rsid w:val="00933C7F"/>
    <w:rsid w:val="009354B8"/>
    <w:rsid w:val="00935931"/>
    <w:rsid w:val="00936C66"/>
    <w:rsid w:val="00936F61"/>
    <w:rsid w:val="009373B7"/>
    <w:rsid w:val="0094004C"/>
    <w:rsid w:val="009406A7"/>
    <w:rsid w:val="00941E1C"/>
    <w:rsid w:val="00942556"/>
    <w:rsid w:val="00945049"/>
    <w:rsid w:val="009455BC"/>
    <w:rsid w:val="00945883"/>
    <w:rsid w:val="00945A2A"/>
    <w:rsid w:val="0094605F"/>
    <w:rsid w:val="00946172"/>
    <w:rsid w:val="00946884"/>
    <w:rsid w:val="00946D62"/>
    <w:rsid w:val="0094769C"/>
    <w:rsid w:val="00947D80"/>
    <w:rsid w:val="00947D9C"/>
    <w:rsid w:val="00947E2C"/>
    <w:rsid w:val="00947FE4"/>
    <w:rsid w:val="00951471"/>
    <w:rsid w:val="00951A63"/>
    <w:rsid w:val="009526F9"/>
    <w:rsid w:val="00952AAD"/>
    <w:rsid w:val="00952EA9"/>
    <w:rsid w:val="00953C8F"/>
    <w:rsid w:val="00953FE7"/>
    <w:rsid w:val="00954525"/>
    <w:rsid w:val="00954CF1"/>
    <w:rsid w:val="00955AE4"/>
    <w:rsid w:val="00955B4B"/>
    <w:rsid w:val="00955ED1"/>
    <w:rsid w:val="00956337"/>
    <w:rsid w:val="009565FA"/>
    <w:rsid w:val="0095675D"/>
    <w:rsid w:val="00956D31"/>
    <w:rsid w:val="00956F3C"/>
    <w:rsid w:val="00957214"/>
    <w:rsid w:val="0096031B"/>
    <w:rsid w:val="0096059D"/>
    <w:rsid w:val="00960EFB"/>
    <w:rsid w:val="00960F9D"/>
    <w:rsid w:val="009619E8"/>
    <w:rsid w:val="00961DFE"/>
    <w:rsid w:val="009624B0"/>
    <w:rsid w:val="00962DF9"/>
    <w:rsid w:val="00963706"/>
    <w:rsid w:val="00963D29"/>
    <w:rsid w:val="00964DE4"/>
    <w:rsid w:val="00965601"/>
    <w:rsid w:val="0096624E"/>
    <w:rsid w:val="00966D82"/>
    <w:rsid w:val="009719E4"/>
    <w:rsid w:val="00971AA9"/>
    <w:rsid w:val="00971BA1"/>
    <w:rsid w:val="0097203D"/>
    <w:rsid w:val="00972FD6"/>
    <w:rsid w:val="00973041"/>
    <w:rsid w:val="0097423F"/>
    <w:rsid w:val="0097431F"/>
    <w:rsid w:val="00974591"/>
    <w:rsid w:val="00974A36"/>
    <w:rsid w:val="00974A9B"/>
    <w:rsid w:val="00974B40"/>
    <w:rsid w:val="009757EA"/>
    <w:rsid w:val="009759EB"/>
    <w:rsid w:val="00975A63"/>
    <w:rsid w:val="00975C13"/>
    <w:rsid w:val="00977356"/>
    <w:rsid w:val="009804B9"/>
    <w:rsid w:val="00980CA6"/>
    <w:rsid w:val="009812CF"/>
    <w:rsid w:val="009821B5"/>
    <w:rsid w:val="0098224E"/>
    <w:rsid w:val="00983092"/>
    <w:rsid w:val="009831D0"/>
    <w:rsid w:val="009833DE"/>
    <w:rsid w:val="009847C0"/>
    <w:rsid w:val="00984E0B"/>
    <w:rsid w:val="009853C7"/>
    <w:rsid w:val="009856D5"/>
    <w:rsid w:val="00985C3F"/>
    <w:rsid w:val="00986575"/>
    <w:rsid w:val="009865EA"/>
    <w:rsid w:val="00986DC3"/>
    <w:rsid w:val="00986E58"/>
    <w:rsid w:val="00987C36"/>
    <w:rsid w:val="00987D51"/>
    <w:rsid w:val="00990E16"/>
    <w:rsid w:val="009910D0"/>
    <w:rsid w:val="009917EB"/>
    <w:rsid w:val="00991B81"/>
    <w:rsid w:val="00991F46"/>
    <w:rsid w:val="009924E9"/>
    <w:rsid w:val="0099266E"/>
    <w:rsid w:val="00992DFA"/>
    <w:rsid w:val="0099371E"/>
    <w:rsid w:val="0099397E"/>
    <w:rsid w:val="009948BD"/>
    <w:rsid w:val="00994C82"/>
    <w:rsid w:val="00994CAD"/>
    <w:rsid w:val="009956BB"/>
    <w:rsid w:val="00995AB9"/>
    <w:rsid w:val="00995B0B"/>
    <w:rsid w:val="00996034"/>
    <w:rsid w:val="009961AD"/>
    <w:rsid w:val="00996A00"/>
    <w:rsid w:val="00996E05"/>
    <w:rsid w:val="009970A5"/>
    <w:rsid w:val="00997DFA"/>
    <w:rsid w:val="00997E0E"/>
    <w:rsid w:val="009A049C"/>
    <w:rsid w:val="009A0AAA"/>
    <w:rsid w:val="009A0F13"/>
    <w:rsid w:val="009A1569"/>
    <w:rsid w:val="009A1E87"/>
    <w:rsid w:val="009A1EF3"/>
    <w:rsid w:val="009A2018"/>
    <w:rsid w:val="009A2137"/>
    <w:rsid w:val="009A2146"/>
    <w:rsid w:val="009A2B37"/>
    <w:rsid w:val="009A2CEC"/>
    <w:rsid w:val="009A2DB9"/>
    <w:rsid w:val="009A30B0"/>
    <w:rsid w:val="009A4027"/>
    <w:rsid w:val="009A40FA"/>
    <w:rsid w:val="009A44DC"/>
    <w:rsid w:val="009A47EE"/>
    <w:rsid w:val="009A5055"/>
    <w:rsid w:val="009A56FC"/>
    <w:rsid w:val="009A5F86"/>
    <w:rsid w:val="009A672F"/>
    <w:rsid w:val="009A683A"/>
    <w:rsid w:val="009A7F32"/>
    <w:rsid w:val="009B023C"/>
    <w:rsid w:val="009B0AA0"/>
    <w:rsid w:val="009B0D3B"/>
    <w:rsid w:val="009B1036"/>
    <w:rsid w:val="009B151C"/>
    <w:rsid w:val="009B1597"/>
    <w:rsid w:val="009B1A5B"/>
    <w:rsid w:val="009B247A"/>
    <w:rsid w:val="009B308E"/>
    <w:rsid w:val="009B32A3"/>
    <w:rsid w:val="009B350A"/>
    <w:rsid w:val="009B3E2E"/>
    <w:rsid w:val="009B452B"/>
    <w:rsid w:val="009B4EC7"/>
    <w:rsid w:val="009B521B"/>
    <w:rsid w:val="009B5240"/>
    <w:rsid w:val="009B6362"/>
    <w:rsid w:val="009B6922"/>
    <w:rsid w:val="009B6CBB"/>
    <w:rsid w:val="009B7260"/>
    <w:rsid w:val="009B7A04"/>
    <w:rsid w:val="009C065E"/>
    <w:rsid w:val="009C0A2F"/>
    <w:rsid w:val="009C1096"/>
    <w:rsid w:val="009C1945"/>
    <w:rsid w:val="009C1B48"/>
    <w:rsid w:val="009C1CDD"/>
    <w:rsid w:val="009C2101"/>
    <w:rsid w:val="009C2110"/>
    <w:rsid w:val="009C220C"/>
    <w:rsid w:val="009C277A"/>
    <w:rsid w:val="009C2874"/>
    <w:rsid w:val="009C2BFD"/>
    <w:rsid w:val="009C3254"/>
    <w:rsid w:val="009C3261"/>
    <w:rsid w:val="009C39AA"/>
    <w:rsid w:val="009C3EC7"/>
    <w:rsid w:val="009C40D9"/>
    <w:rsid w:val="009C412C"/>
    <w:rsid w:val="009C5EE0"/>
    <w:rsid w:val="009C6492"/>
    <w:rsid w:val="009C681F"/>
    <w:rsid w:val="009C69D2"/>
    <w:rsid w:val="009C6B4F"/>
    <w:rsid w:val="009C789A"/>
    <w:rsid w:val="009C7B7E"/>
    <w:rsid w:val="009D0D8E"/>
    <w:rsid w:val="009D1595"/>
    <w:rsid w:val="009D19B5"/>
    <w:rsid w:val="009D213E"/>
    <w:rsid w:val="009D29F5"/>
    <w:rsid w:val="009D2B3E"/>
    <w:rsid w:val="009D2B7A"/>
    <w:rsid w:val="009D2BD6"/>
    <w:rsid w:val="009D3218"/>
    <w:rsid w:val="009D351C"/>
    <w:rsid w:val="009D3568"/>
    <w:rsid w:val="009D4856"/>
    <w:rsid w:val="009D7A7A"/>
    <w:rsid w:val="009D7DAA"/>
    <w:rsid w:val="009E12ED"/>
    <w:rsid w:val="009E14AE"/>
    <w:rsid w:val="009E20E9"/>
    <w:rsid w:val="009E33D6"/>
    <w:rsid w:val="009E38E8"/>
    <w:rsid w:val="009E39CC"/>
    <w:rsid w:val="009E45B6"/>
    <w:rsid w:val="009E4B46"/>
    <w:rsid w:val="009E54F0"/>
    <w:rsid w:val="009E6497"/>
    <w:rsid w:val="009E64D2"/>
    <w:rsid w:val="009E69A1"/>
    <w:rsid w:val="009E7A3B"/>
    <w:rsid w:val="009E7B2F"/>
    <w:rsid w:val="009E7C6C"/>
    <w:rsid w:val="009E7E4F"/>
    <w:rsid w:val="009F082A"/>
    <w:rsid w:val="009F21D2"/>
    <w:rsid w:val="009F25FE"/>
    <w:rsid w:val="009F3528"/>
    <w:rsid w:val="009F3B7B"/>
    <w:rsid w:val="009F3BFD"/>
    <w:rsid w:val="009F4CF5"/>
    <w:rsid w:val="009F593B"/>
    <w:rsid w:val="009F647D"/>
    <w:rsid w:val="00A00AA5"/>
    <w:rsid w:val="00A00BC0"/>
    <w:rsid w:val="00A0146E"/>
    <w:rsid w:val="00A01742"/>
    <w:rsid w:val="00A0177B"/>
    <w:rsid w:val="00A01BBD"/>
    <w:rsid w:val="00A03A5F"/>
    <w:rsid w:val="00A03DBB"/>
    <w:rsid w:val="00A04945"/>
    <w:rsid w:val="00A049EA"/>
    <w:rsid w:val="00A058E5"/>
    <w:rsid w:val="00A05FC3"/>
    <w:rsid w:val="00A066CF"/>
    <w:rsid w:val="00A0681D"/>
    <w:rsid w:val="00A10084"/>
    <w:rsid w:val="00A10311"/>
    <w:rsid w:val="00A10341"/>
    <w:rsid w:val="00A105BB"/>
    <w:rsid w:val="00A10631"/>
    <w:rsid w:val="00A10CE2"/>
    <w:rsid w:val="00A111A7"/>
    <w:rsid w:val="00A11251"/>
    <w:rsid w:val="00A11B1A"/>
    <w:rsid w:val="00A11C00"/>
    <w:rsid w:val="00A124B8"/>
    <w:rsid w:val="00A1328B"/>
    <w:rsid w:val="00A138A4"/>
    <w:rsid w:val="00A13A03"/>
    <w:rsid w:val="00A13F5F"/>
    <w:rsid w:val="00A14B94"/>
    <w:rsid w:val="00A14C59"/>
    <w:rsid w:val="00A14CE0"/>
    <w:rsid w:val="00A1595C"/>
    <w:rsid w:val="00A163D8"/>
    <w:rsid w:val="00A16539"/>
    <w:rsid w:val="00A16883"/>
    <w:rsid w:val="00A170FC"/>
    <w:rsid w:val="00A1793C"/>
    <w:rsid w:val="00A20A42"/>
    <w:rsid w:val="00A20D90"/>
    <w:rsid w:val="00A211DB"/>
    <w:rsid w:val="00A217B7"/>
    <w:rsid w:val="00A223D6"/>
    <w:rsid w:val="00A22C0D"/>
    <w:rsid w:val="00A249DC"/>
    <w:rsid w:val="00A25884"/>
    <w:rsid w:val="00A2611B"/>
    <w:rsid w:val="00A26B51"/>
    <w:rsid w:val="00A27516"/>
    <w:rsid w:val="00A27FB6"/>
    <w:rsid w:val="00A3063F"/>
    <w:rsid w:val="00A307CE"/>
    <w:rsid w:val="00A3088F"/>
    <w:rsid w:val="00A30986"/>
    <w:rsid w:val="00A31A77"/>
    <w:rsid w:val="00A31EF8"/>
    <w:rsid w:val="00A32717"/>
    <w:rsid w:val="00A327C2"/>
    <w:rsid w:val="00A33873"/>
    <w:rsid w:val="00A3473B"/>
    <w:rsid w:val="00A34CB3"/>
    <w:rsid w:val="00A3516F"/>
    <w:rsid w:val="00A35682"/>
    <w:rsid w:val="00A358AF"/>
    <w:rsid w:val="00A35F14"/>
    <w:rsid w:val="00A3746D"/>
    <w:rsid w:val="00A37B40"/>
    <w:rsid w:val="00A4014A"/>
    <w:rsid w:val="00A4045A"/>
    <w:rsid w:val="00A41001"/>
    <w:rsid w:val="00A416B5"/>
    <w:rsid w:val="00A42553"/>
    <w:rsid w:val="00A427EB"/>
    <w:rsid w:val="00A42855"/>
    <w:rsid w:val="00A42DD3"/>
    <w:rsid w:val="00A43162"/>
    <w:rsid w:val="00A439F7"/>
    <w:rsid w:val="00A440AF"/>
    <w:rsid w:val="00A44174"/>
    <w:rsid w:val="00A45000"/>
    <w:rsid w:val="00A462E3"/>
    <w:rsid w:val="00A46AF7"/>
    <w:rsid w:val="00A46C8F"/>
    <w:rsid w:val="00A46E29"/>
    <w:rsid w:val="00A47933"/>
    <w:rsid w:val="00A503B7"/>
    <w:rsid w:val="00A503F0"/>
    <w:rsid w:val="00A5049C"/>
    <w:rsid w:val="00A5087A"/>
    <w:rsid w:val="00A50FDE"/>
    <w:rsid w:val="00A513C9"/>
    <w:rsid w:val="00A5160F"/>
    <w:rsid w:val="00A51D5C"/>
    <w:rsid w:val="00A521B1"/>
    <w:rsid w:val="00A5240C"/>
    <w:rsid w:val="00A52FAD"/>
    <w:rsid w:val="00A5342C"/>
    <w:rsid w:val="00A55C7F"/>
    <w:rsid w:val="00A565B0"/>
    <w:rsid w:val="00A56E22"/>
    <w:rsid w:val="00A57BFA"/>
    <w:rsid w:val="00A60345"/>
    <w:rsid w:val="00A6160F"/>
    <w:rsid w:val="00A61675"/>
    <w:rsid w:val="00A61DB3"/>
    <w:rsid w:val="00A6249A"/>
    <w:rsid w:val="00A629C9"/>
    <w:rsid w:val="00A640BD"/>
    <w:rsid w:val="00A64548"/>
    <w:rsid w:val="00A6597A"/>
    <w:rsid w:val="00A663C2"/>
    <w:rsid w:val="00A66505"/>
    <w:rsid w:val="00A66E89"/>
    <w:rsid w:val="00A70542"/>
    <w:rsid w:val="00A70EDF"/>
    <w:rsid w:val="00A712A3"/>
    <w:rsid w:val="00A71FBC"/>
    <w:rsid w:val="00A721A5"/>
    <w:rsid w:val="00A73120"/>
    <w:rsid w:val="00A73892"/>
    <w:rsid w:val="00A742EF"/>
    <w:rsid w:val="00A7436B"/>
    <w:rsid w:val="00A75280"/>
    <w:rsid w:val="00A754EE"/>
    <w:rsid w:val="00A76BD9"/>
    <w:rsid w:val="00A772D0"/>
    <w:rsid w:val="00A77AC5"/>
    <w:rsid w:val="00A80300"/>
    <w:rsid w:val="00A803AD"/>
    <w:rsid w:val="00A804E5"/>
    <w:rsid w:val="00A80742"/>
    <w:rsid w:val="00A80BEA"/>
    <w:rsid w:val="00A80F76"/>
    <w:rsid w:val="00A81A92"/>
    <w:rsid w:val="00A81D5B"/>
    <w:rsid w:val="00A81FFE"/>
    <w:rsid w:val="00A82336"/>
    <w:rsid w:val="00A8283C"/>
    <w:rsid w:val="00A82C00"/>
    <w:rsid w:val="00A83394"/>
    <w:rsid w:val="00A837DE"/>
    <w:rsid w:val="00A8412A"/>
    <w:rsid w:val="00A844CB"/>
    <w:rsid w:val="00A856B7"/>
    <w:rsid w:val="00A859C2"/>
    <w:rsid w:val="00A85C2A"/>
    <w:rsid w:val="00A8741F"/>
    <w:rsid w:val="00A87C65"/>
    <w:rsid w:val="00A9089E"/>
    <w:rsid w:val="00A91726"/>
    <w:rsid w:val="00A927E5"/>
    <w:rsid w:val="00A92C7C"/>
    <w:rsid w:val="00A93B71"/>
    <w:rsid w:val="00A94077"/>
    <w:rsid w:val="00A94226"/>
    <w:rsid w:val="00A943B9"/>
    <w:rsid w:val="00A94401"/>
    <w:rsid w:val="00A94454"/>
    <w:rsid w:val="00A9491C"/>
    <w:rsid w:val="00A94DEA"/>
    <w:rsid w:val="00A95CFC"/>
    <w:rsid w:val="00A96243"/>
    <w:rsid w:val="00A97234"/>
    <w:rsid w:val="00A97D7C"/>
    <w:rsid w:val="00AA00E4"/>
    <w:rsid w:val="00AA0180"/>
    <w:rsid w:val="00AA0866"/>
    <w:rsid w:val="00AA09D7"/>
    <w:rsid w:val="00AA1207"/>
    <w:rsid w:val="00AA15B1"/>
    <w:rsid w:val="00AA1D60"/>
    <w:rsid w:val="00AA2879"/>
    <w:rsid w:val="00AA3599"/>
    <w:rsid w:val="00AA3BD0"/>
    <w:rsid w:val="00AA4BA6"/>
    <w:rsid w:val="00AA4D97"/>
    <w:rsid w:val="00AA4DA9"/>
    <w:rsid w:val="00AA513F"/>
    <w:rsid w:val="00AA6372"/>
    <w:rsid w:val="00AA681E"/>
    <w:rsid w:val="00AA6D1E"/>
    <w:rsid w:val="00AA79C2"/>
    <w:rsid w:val="00AA7C14"/>
    <w:rsid w:val="00AA7C73"/>
    <w:rsid w:val="00AB0196"/>
    <w:rsid w:val="00AB0791"/>
    <w:rsid w:val="00AB09FB"/>
    <w:rsid w:val="00AB115C"/>
    <w:rsid w:val="00AB1995"/>
    <w:rsid w:val="00AB1CBE"/>
    <w:rsid w:val="00AB1EBB"/>
    <w:rsid w:val="00AB2FD3"/>
    <w:rsid w:val="00AB336F"/>
    <w:rsid w:val="00AB40B3"/>
    <w:rsid w:val="00AB5578"/>
    <w:rsid w:val="00AB563D"/>
    <w:rsid w:val="00AB584F"/>
    <w:rsid w:val="00AB5F3B"/>
    <w:rsid w:val="00AB7C96"/>
    <w:rsid w:val="00AC038D"/>
    <w:rsid w:val="00AC0831"/>
    <w:rsid w:val="00AC0A86"/>
    <w:rsid w:val="00AC191A"/>
    <w:rsid w:val="00AC1C81"/>
    <w:rsid w:val="00AC2125"/>
    <w:rsid w:val="00AC27A2"/>
    <w:rsid w:val="00AC2AD7"/>
    <w:rsid w:val="00AC3015"/>
    <w:rsid w:val="00AC309D"/>
    <w:rsid w:val="00AC37AF"/>
    <w:rsid w:val="00AC4BA7"/>
    <w:rsid w:val="00AC5914"/>
    <w:rsid w:val="00AC5F70"/>
    <w:rsid w:val="00AC686E"/>
    <w:rsid w:val="00AC6DF2"/>
    <w:rsid w:val="00AC7140"/>
    <w:rsid w:val="00AC7282"/>
    <w:rsid w:val="00AC72F6"/>
    <w:rsid w:val="00AC7554"/>
    <w:rsid w:val="00AD0548"/>
    <w:rsid w:val="00AD0A35"/>
    <w:rsid w:val="00AD0B62"/>
    <w:rsid w:val="00AD0BE3"/>
    <w:rsid w:val="00AD2023"/>
    <w:rsid w:val="00AD2D84"/>
    <w:rsid w:val="00AD3274"/>
    <w:rsid w:val="00AD3429"/>
    <w:rsid w:val="00AD3698"/>
    <w:rsid w:val="00AD3AE3"/>
    <w:rsid w:val="00AD3EB0"/>
    <w:rsid w:val="00AD4AEB"/>
    <w:rsid w:val="00AD4D03"/>
    <w:rsid w:val="00AD4F59"/>
    <w:rsid w:val="00AD50C6"/>
    <w:rsid w:val="00AD5172"/>
    <w:rsid w:val="00AD524E"/>
    <w:rsid w:val="00AD560B"/>
    <w:rsid w:val="00AD73F7"/>
    <w:rsid w:val="00AD770E"/>
    <w:rsid w:val="00AD7D7B"/>
    <w:rsid w:val="00AE0913"/>
    <w:rsid w:val="00AE0D93"/>
    <w:rsid w:val="00AE0EE4"/>
    <w:rsid w:val="00AE108F"/>
    <w:rsid w:val="00AE239E"/>
    <w:rsid w:val="00AE24DB"/>
    <w:rsid w:val="00AE2598"/>
    <w:rsid w:val="00AE271D"/>
    <w:rsid w:val="00AE2E75"/>
    <w:rsid w:val="00AE2F04"/>
    <w:rsid w:val="00AE3668"/>
    <w:rsid w:val="00AE36ED"/>
    <w:rsid w:val="00AE396E"/>
    <w:rsid w:val="00AE470A"/>
    <w:rsid w:val="00AE4E0F"/>
    <w:rsid w:val="00AE5221"/>
    <w:rsid w:val="00AE52F5"/>
    <w:rsid w:val="00AE53C9"/>
    <w:rsid w:val="00AE53D3"/>
    <w:rsid w:val="00AE55E7"/>
    <w:rsid w:val="00AE56E8"/>
    <w:rsid w:val="00AE59DC"/>
    <w:rsid w:val="00AE6185"/>
    <w:rsid w:val="00AE66DC"/>
    <w:rsid w:val="00AE71D1"/>
    <w:rsid w:val="00AE7307"/>
    <w:rsid w:val="00AE79FD"/>
    <w:rsid w:val="00AF002B"/>
    <w:rsid w:val="00AF0628"/>
    <w:rsid w:val="00AF0EDB"/>
    <w:rsid w:val="00AF109E"/>
    <w:rsid w:val="00AF1BAF"/>
    <w:rsid w:val="00AF4731"/>
    <w:rsid w:val="00AF6021"/>
    <w:rsid w:val="00AF6155"/>
    <w:rsid w:val="00AF617D"/>
    <w:rsid w:val="00AF6D8E"/>
    <w:rsid w:val="00AF6F85"/>
    <w:rsid w:val="00AF7433"/>
    <w:rsid w:val="00AF7A6F"/>
    <w:rsid w:val="00B00774"/>
    <w:rsid w:val="00B00D8C"/>
    <w:rsid w:val="00B01692"/>
    <w:rsid w:val="00B01948"/>
    <w:rsid w:val="00B02EF5"/>
    <w:rsid w:val="00B04F6E"/>
    <w:rsid w:val="00B05A68"/>
    <w:rsid w:val="00B065CB"/>
    <w:rsid w:val="00B071CB"/>
    <w:rsid w:val="00B078DE"/>
    <w:rsid w:val="00B105C3"/>
    <w:rsid w:val="00B11846"/>
    <w:rsid w:val="00B118FB"/>
    <w:rsid w:val="00B1260C"/>
    <w:rsid w:val="00B12A61"/>
    <w:rsid w:val="00B12C8A"/>
    <w:rsid w:val="00B12CDA"/>
    <w:rsid w:val="00B140ED"/>
    <w:rsid w:val="00B1475C"/>
    <w:rsid w:val="00B1510E"/>
    <w:rsid w:val="00B154A4"/>
    <w:rsid w:val="00B155BE"/>
    <w:rsid w:val="00B1579F"/>
    <w:rsid w:val="00B1587C"/>
    <w:rsid w:val="00B16177"/>
    <w:rsid w:val="00B166D7"/>
    <w:rsid w:val="00B1670B"/>
    <w:rsid w:val="00B168AE"/>
    <w:rsid w:val="00B16F50"/>
    <w:rsid w:val="00B17011"/>
    <w:rsid w:val="00B1778F"/>
    <w:rsid w:val="00B17F71"/>
    <w:rsid w:val="00B20290"/>
    <w:rsid w:val="00B2060B"/>
    <w:rsid w:val="00B2110C"/>
    <w:rsid w:val="00B21403"/>
    <w:rsid w:val="00B215E3"/>
    <w:rsid w:val="00B21642"/>
    <w:rsid w:val="00B21AC8"/>
    <w:rsid w:val="00B22678"/>
    <w:rsid w:val="00B22BB6"/>
    <w:rsid w:val="00B22DA3"/>
    <w:rsid w:val="00B233A4"/>
    <w:rsid w:val="00B240E8"/>
    <w:rsid w:val="00B25545"/>
    <w:rsid w:val="00B256CA"/>
    <w:rsid w:val="00B25B04"/>
    <w:rsid w:val="00B25EFC"/>
    <w:rsid w:val="00B25F23"/>
    <w:rsid w:val="00B260A7"/>
    <w:rsid w:val="00B271CF"/>
    <w:rsid w:val="00B27BCB"/>
    <w:rsid w:val="00B27C8B"/>
    <w:rsid w:val="00B27D61"/>
    <w:rsid w:val="00B304E2"/>
    <w:rsid w:val="00B307EC"/>
    <w:rsid w:val="00B31EA4"/>
    <w:rsid w:val="00B31F40"/>
    <w:rsid w:val="00B3240E"/>
    <w:rsid w:val="00B32B19"/>
    <w:rsid w:val="00B334B4"/>
    <w:rsid w:val="00B343D1"/>
    <w:rsid w:val="00B34825"/>
    <w:rsid w:val="00B35C43"/>
    <w:rsid w:val="00B35F62"/>
    <w:rsid w:val="00B362AC"/>
    <w:rsid w:val="00B37461"/>
    <w:rsid w:val="00B37DB5"/>
    <w:rsid w:val="00B37F7A"/>
    <w:rsid w:val="00B400B6"/>
    <w:rsid w:val="00B4184B"/>
    <w:rsid w:val="00B420A1"/>
    <w:rsid w:val="00B4236F"/>
    <w:rsid w:val="00B43C76"/>
    <w:rsid w:val="00B43D28"/>
    <w:rsid w:val="00B448E4"/>
    <w:rsid w:val="00B4667B"/>
    <w:rsid w:val="00B4697E"/>
    <w:rsid w:val="00B46C9A"/>
    <w:rsid w:val="00B46DE4"/>
    <w:rsid w:val="00B47191"/>
    <w:rsid w:val="00B47CF2"/>
    <w:rsid w:val="00B507AC"/>
    <w:rsid w:val="00B50B70"/>
    <w:rsid w:val="00B515E8"/>
    <w:rsid w:val="00B5187D"/>
    <w:rsid w:val="00B51FE9"/>
    <w:rsid w:val="00B52CB6"/>
    <w:rsid w:val="00B53177"/>
    <w:rsid w:val="00B5338F"/>
    <w:rsid w:val="00B540AC"/>
    <w:rsid w:val="00B54371"/>
    <w:rsid w:val="00B5544B"/>
    <w:rsid w:val="00B56210"/>
    <w:rsid w:val="00B56A01"/>
    <w:rsid w:val="00B56C9C"/>
    <w:rsid w:val="00B56EEA"/>
    <w:rsid w:val="00B57508"/>
    <w:rsid w:val="00B579D1"/>
    <w:rsid w:val="00B57B50"/>
    <w:rsid w:val="00B57D5E"/>
    <w:rsid w:val="00B608E6"/>
    <w:rsid w:val="00B61661"/>
    <w:rsid w:val="00B62935"/>
    <w:rsid w:val="00B63784"/>
    <w:rsid w:val="00B63D2D"/>
    <w:rsid w:val="00B643A8"/>
    <w:rsid w:val="00B64670"/>
    <w:rsid w:val="00B6472D"/>
    <w:rsid w:val="00B64791"/>
    <w:rsid w:val="00B653F6"/>
    <w:rsid w:val="00B65913"/>
    <w:rsid w:val="00B669BF"/>
    <w:rsid w:val="00B6B34D"/>
    <w:rsid w:val="00B706E0"/>
    <w:rsid w:val="00B7082C"/>
    <w:rsid w:val="00B70E1F"/>
    <w:rsid w:val="00B71B13"/>
    <w:rsid w:val="00B72B80"/>
    <w:rsid w:val="00B72F37"/>
    <w:rsid w:val="00B7305D"/>
    <w:rsid w:val="00B736CC"/>
    <w:rsid w:val="00B738B3"/>
    <w:rsid w:val="00B748DE"/>
    <w:rsid w:val="00B74A59"/>
    <w:rsid w:val="00B74D64"/>
    <w:rsid w:val="00B74E17"/>
    <w:rsid w:val="00B7504F"/>
    <w:rsid w:val="00B752A6"/>
    <w:rsid w:val="00B75A90"/>
    <w:rsid w:val="00B76FD3"/>
    <w:rsid w:val="00B7720A"/>
    <w:rsid w:val="00B775AC"/>
    <w:rsid w:val="00B802E1"/>
    <w:rsid w:val="00B80851"/>
    <w:rsid w:val="00B810AA"/>
    <w:rsid w:val="00B81774"/>
    <w:rsid w:val="00B82350"/>
    <w:rsid w:val="00B8284E"/>
    <w:rsid w:val="00B82A50"/>
    <w:rsid w:val="00B83707"/>
    <w:rsid w:val="00B83D9C"/>
    <w:rsid w:val="00B85531"/>
    <w:rsid w:val="00B86867"/>
    <w:rsid w:val="00B86D48"/>
    <w:rsid w:val="00B870C9"/>
    <w:rsid w:val="00B873A5"/>
    <w:rsid w:val="00B878B7"/>
    <w:rsid w:val="00B87D90"/>
    <w:rsid w:val="00B904AF"/>
    <w:rsid w:val="00B91A31"/>
    <w:rsid w:val="00B91E24"/>
    <w:rsid w:val="00B92668"/>
    <w:rsid w:val="00B93420"/>
    <w:rsid w:val="00B93426"/>
    <w:rsid w:val="00B94232"/>
    <w:rsid w:val="00B942C6"/>
    <w:rsid w:val="00B9486D"/>
    <w:rsid w:val="00B95090"/>
    <w:rsid w:val="00B95CC6"/>
    <w:rsid w:val="00B95ECF"/>
    <w:rsid w:val="00B96440"/>
    <w:rsid w:val="00B96D15"/>
    <w:rsid w:val="00B975F0"/>
    <w:rsid w:val="00B9787E"/>
    <w:rsid w:val="00B97E68"/>
    <w:rsid w:val="00BA02AC"/>
    <w:rsid w:val="00BA26D2"/>
    <w:rsid w:val="00BA2D62"/>
    <w:rsid w:val="00BA3973"/>
    <w:rsid w:val="00BA39BD"/>
    <w:rsid w:val="00BA3A8C"/>
    <w:rsid w:val="00BA3F18"/>
    <w:rsid w:val="00BA40A8"/>
    <w:rsid w:val="00BA5069"/>
    <w:rsid w:val="00BA56F3"/>
    <w:rsid w:val="00BA585A"/>
    <w:rsid w:val="00BA59D0"/>
    <w:rsid w:val="00BA5C9B"/>
    <w:rsid w:val="00BA5CC4"/>
    <w:rsid w:val="00BA5F66"/>
    <w:rsid w:val="00BA628F"/>
    <w:rsid w:val="00BA678C"/>
    <w:rsid w:val="00BA6C3E"/>
    <w:rsid w:val="00BA77CC"/>
    <w:rsid w:val="00BA7FA9"/>
    <w:rsid w:val="00BB0254"/>
    <w:rsid w:val="00BB085D"/>
    <w:rsid w:val="00BB08DA"/>
    <w:rsid w:val="00BB13B6"/>
    <w:rsid w:val="00BB1436"/>
    <w:rsid w:val="00BB1456"/>
    <w:rsid w:val="00BB14F2"/>
    <w:rsid w:val="00BB1581"/>
    <w:rsid w:val="00BB1B24"/>
    <w:rsid w:val="00BB233A"/>
    <w:rsid w:val="00BB23D7"/>
    <w:rsid w:val="00BB29FB"/>
    <w:rsid w:val="00BB2BAE"/>
    <w:rsid w:val="00BB302A"/>
    <w:rsid w:val="00BB3757"/>
    <w:rsid w:val="00BB3A98"/>
    <w:rsid w:val="00BB3CD3"/>
    <w:rsid w:val="00BB3E80"/>
    <w:rsid w:val="00BB41BD"/>
    <w:rsid w:val="00BB47F4"/>
    <w:rsid w:val="00BB4BEF"/>
    <w:rsid w:val="00BB4FA2"/>
    <w:rsid w:val="00BB531B"/>
    <w:rsid w:val="00BB68ED"/>
    <w:rsid w:val="00BB719E"/>
    <w:rsid w:val="00BB7F79"/>
    <w:rsid w:val="00BC0590"/>
    <w:rsid w:val="00BC0718"/>
    <w:rsid w:val="00BC17E5"/>
    <w:rsid w:val="00BC1902"/>
    <w:rsid w:val="00BC322C"/>
    <w:rsid w:val="00BC340D"/>
    <w:rsid w:val="00BC4874"/>
    <w:rsid w:val="00BC4ABF"/>
    <w:rsid w:val="00BC4BE5"/>
    <w:rsid w:val="00BC4EEC"/>
    <w:rsid w:val="00BC4F21"/>
    <w:rsid w:val="00BC5A11"/>
    <w:rsid w:val="00BC5AEB"/>
    <w:rsid w:val="00BC5E1D"/>
    <w:rsid w:val="00BC61C3"/>
    <w:rsid w:val="00BC6D61"/>
    <w:rsid w:val="00BC7239"/>
    <w:rsid w:val="00BC799C"/>
    <w:rsid w:val="00BD06E7"/>
    <w:rsid w:val="00BD0CE8"/>
    <w:rsid w:val="00BD2275"/>
    <w:rsid w:val="00BD27F1"/>
    <w:rsid w:val="00BD33B0"/>
    <w:rsid w:val="00BD3D6B"/>
    <w:rsid w:val="00BD4EE5"/>
    <w:rsid w:val="00BD53D2"/>
    <w:rsid w:val="00BD5FB4"/>
    <w:rsid w:val="00BD6E1B"/>
    <w:rsid w:val="00BD6E3E"/>
    <w:rsid w:val="00BD7568"/>
    <w:rsid w:val="00BE05DE"/>
    <w:rsid w:val="00BE0C64"/>
    <w:rsid w:val="00BE23E8"/>
    <w:rsid w:val="00BE3408"/>
    <w:rsid w:val="00BE396A"/>
    <w:rsid w:val="00BE516F"/>
    <w:rsid w:val="00BE6421"/>
    <w:rsid w:val="00BE7635"/>
    <w:rsid w:val="00BE780B"/>
    <w:rsid w:val="00BF076C"/>
    <w:rsid w:val="00BF0DBF"/>
    <w:rsid w:val="00BF1105"/>
    <w:rsid w:val="00BF11EE"/>
    <w:rsid w:val="00BF14C5"/>
    <w:rsid w:val="00BF222E"/>
    <w:rsid w:val="00BF2B9A"/>
    <w:rsid w:val="00BF2DC4"/>
    <w:rsid w:val="00BF2E8B"/>
    <w:rsid w:val="00BF3372"/>
    <w:rsid w:val="00BF4060"/>
    <w:rsid w:val="00BF589E"/>
    <w:rsid w:val="00BF6030"/>
    <w:rsid w:val="00BF6081"/>
    <w:rsid w:val="00BF62D1"/>
    <w:rsid w:val="00BF6C0C"/>
    <w:rsid w:val="00BF7788"/>
    <w:rsid w:val="00BF7FC0"/>
    <w:rsid w:val="00C00006"/>
    <w:rsid w:val="00C00168"/>
    <w:rsid w:val="00C00268"/>
    <w:rsid w:val="00C004B0"/>
    <w:rsid w:val="00C00817"/>
    <w:rsid w:val="00C00D28"/>
    <w:rsid w:val="00C022DF"/>
    <w:rsid w:val="00C025F6"/>
    <w:rsid w:val="00C03779"/>
    <w:rsid w:val="00C038E2"/>
    <w:rsid w:val="00C04194"/>
    <w:rsid w:val="00C05F7B"/>
    <w:rsid w:val="00C06386"/>
    <w:rsid w:val="00C063BF"/>
    <w:rsid w:val="00C06A57"/>
    <w:rsid w:val="00C079C6"/>
    <w:rsid w:val="00C132F5"/>
    <w:rsid w:val="00C13675"/>
    <w:rsid w:val="00C144F4"/>
    <w:rsid w:val="00C14AEA"/>
    <w:rsid w:val="00C150C1"/>
    <w:rsid w:val="00C162B8"/>
    <w:rsid w:val="00C163BC"/>
    <w:rsid w:val="00C166B3"/>
    <w:rsid w:val="00C2011C"/>
    <w:rsid w:val="00C20424"/>
    <w:rsid w:val="00C22B8C"/>
    <w:rsid w:val="00C2321C"/>
    <w:rsid w:val="00C23545"/>
    <w:rsid w:val="00C23A04"/>
    <w:rsid w:val="00C23E20"/>
    <w:rsid w:val="00C2412A"/>
    <w:rsid w:val="00C25434"/>
    <w:rsid w:val="00C256E0"/>
    <w:rsid w:val="00C25CC3"/>
    <w:rsid w:val="00C25F16"/>
    <w:rsid w:val="00C26414"/>
    <w:rsid w:val="00C265AB"/>
    <w:rsid w:val="00C26677"/>
    <w:rsid w:val="00C26F9D"/>
    <w:rsid w:val="00C27113"/>
    <w:rsid w:val="00C27CD8"/>
    <w:rsid w:val="00C30FA5"/>
    <w:rsid w:val="00C30FD3"/>
    <w:rsid w:val="00C30FEC"/>
    <w:rsid w:val="00C31388"/>
    <w:rsid w:val="00C32152"/>
    <w:rsid w:val="00C3403C"/>
    <w:rsid w:val="00C345A9"/>
    <w:rsid w:val="00C348D6"/>
    <w:rsid w:val="00C34AFA"/>
    <w:rsid w:val="00C355EE"/>
    <w:rsid w:val="00C35BBC"/>
    <w:rsid w:val="00C360C4"/>
    <w:rsid w:val="00C365C1"/>
    <w:rsid w:val="00C367B3"/>
    <w:rsid w:val="00C3712E"/>
    <w:rsid w:val="00C37253"/>
    <w:rsid w:val="00C37E8E"/>
    <w:rsid w:val="00C40440"/>
    <w:rsid w:val="00C407FB"/>
    <w:rsid w:val="00C418B5"/>
    <w:rsid w:val="00C41936"/>
    <w:rsid w:val="00C4281B"/>
    <w:rsid w:val="00C429E7"/>
    <w:rsid w:val="00C42BF9"/>
    <w:rsid w:val="00C42C30"/>
    <w:rsid w:val="00C42E35"/>
    <w:rsid w:val="00C42EAC"/>
    <w:rsid w:val="00C42F7B"/>
    <w:rsid w:val="00C43107"/>
    <w:rsid w:val="00C438D3"/>
    <w:rsid w:val="00C452B5"/>
    <w:rsid w:val="00C4568B"/>
    <w:rsid w:val="00C4604C"/>
    <w:rsid w:val="00C462B0"/>
    <w:rsid w:val="00C46E65"/>
    <w:rsid w:val="00C474C1"/>
    <w:rsid w:val="00C47A30"/>
    <w:rsid w:val="00C50157"/>
    <w:rsid w:val="00C509D0"/>
    <w:rsid w:val="00C50C1C"/>
    <w:rsid w:val="00C50F8A"/>
    <w:rsid w:val="00C52156"/>
    <w:rsid w:val="00C52918"/>
    <w:rsid w:val="00C54631"/>
    <w:rsid w:val="00C5480E"/>
    <w:rsid w:val="00C54C74"/>
    <w:rsid w:val="00C5584C"/>
    <w:rsid w:val="00C55D73"/>
    <w:rsid w:val="00C561A6"/>
    <w:rsid w:val="00C56559"/>
    <w:rsid w:val="00C56885"/>
    <w:rsid w:val="00C56A16"/>
    <w:rsid w:val="00C572D0"/>
    <w:rsid w:val="00C575A6"/>
    <w:rsid w:val="00C57649"/>
    <w:rsid w:val="00C57E44"/>
    <w:rsid w:val="00C60E07"/>
    <w:rsid w:val="00C6130E"/>
    <w:rsid w:val="00C6142C"/>
    <w:rsid w:val="00C61E58"/>
    <w:rsid w:val="00C623A6"/>
    <w:rsid w:val="00C62B91"/>
    <w:rsid w:val="00C6331C"/>
    <w:rsid w:val="00C63CDA"/>
    <w:rsid w:val="00C64149"/>
    <w:rsid w:val="00C661C6"/>
    <w:rsid w:val="00C664C1"/>
    <w:rsid w:val="00C66BC7"/>
    <w:rsid w:val="00C67665"/>
    <w:rsid w:val="00C67722"/>
    <w:rsid w:val="00C70263"/>
    <w:rsid w:val="00C70474"/>
    <w:rsid w:val="00C70FE7"/>
    <w:rsid w:val="00C71CDA"/>
    <w:rsid w:val="00C74052"/>
    <w:rsid w:val="00C74148"/>
    <w:rsid w:val="00C745F9"/>
    <w:rsid w:val="00C748CE"/>
    <w:rsid w:val="00C753E8"/>
    <w:rsid w:val="00C759CD"/>
    <w:rsid w:val="00C76052"/>
    <w:rsid w:val="00C7668D"/>
    <w:rsid w:val="00C76BD0"/>
    <w:rsid w:val="00C77593"/>
    <w:rsid w:val="00C77B5B"/>
    <w:rsid w:val="00C77FFD"/>
    <w:rsid w:val="00C800FC"/>
    <w:rsid w:val="00C8030B"/>
    <w:rsid w:val="00C8040F"/>
    <w:rsid w:val="00C81426"/>
    <w:rsid w:val="00C81820"/>
    <w:rsid w:val="00C81878"/>
    <w:rsid w:val="00C81951"/>
    <w:rsid w:val="00C81E12"/>
    <w:rsid w:val="00C82229"/>
    <w:rsid w:val="00C8254A"/>
    <w:rsid w:val="00C82AFB"/>
    <w:rsid w:val="00C833BB"/>
    <w:rsid w:val="00C833CD"/>
    <w:rsid w:val="00C83901"/>
    <w:rsid w:val="00C83E9C"/>
    <w:rsid w:val="00C842A0"/>
    <w:rsid w:val="00C84EAE"/>
    <w:rsid w:val="00C84F09"/>
    <w:rsid w:val="00C86C70"/>
    <w:rsid w:val="00C87237"/>
    <w:rsid w:val="00C87C7C"/>
    <w:rsid w:val="00C90063"/>
    <w:rsid w:val="00C90605"/>
    <w:rsid w:val="00C9109D"/>
    <w:rsid w:val="00C91181"/>
    <w:rsid w:val="00C9129A"/>
    <w:rsid w:val="00C9430F"/>
    <w:rsid w:val="00C947BC"/>
    <w:rsid w:val="00C94C63"/>
    <w:rsid w:val="00C94E7D"/>
    <w:rsid w:val="00C94F86"/>
    <w:rsid w:val="00C96516"/>
    <w:rsid w:val="00C96C06"/>
    <w:rsid w:val="00C96EB3"/>
    <w:rsid w:val="00C97152"/>
    <w:rsid w:val="00C971BE"/>
    <w:rsid w:val="00CA006A"/>
    <w:rsid w:val="00CA0952"/>
    <w:rsid w:val="00CA0B1F"/>
    <w:rsid w:val="00CA0D9D"/>
    <w:rsid w:val="00CA0DB1"/>
    <w:rsid w:val="00CA0DBE"/>
    <w:rsid w:val="00CA243E"/>
    <w:rsid w:val="00CA2538"/>
    <w:rsid w:val="00CA31E0"/>
    <w:rsid w:val="00CA3303"/>
    <w:rsid w:val="00CA36DB"/>
    <w:rsid w:val="00CA4C5D"/>
    <w:rsid w:val="00CA5452"/>
    <w:rsid w:val="00CA551B"/>
    <w:rsid w:val="00CA5CAB"/>
    <w:rsid w:val="00CA5D1A"/>
    <w:rsid w:val="00CA69DD"/>
    <w:rsid w:val="00CA6D25"/>
    <w:rsid w:val="00CA6D2F"/>
    <w:rsid w:val="00CA73D4"/>
    <w:rsid w:val="00CA7AF0"/>
    <w:rsid w:val="00CB0221"/>
    <w:rsid w:val="00CB086C"/>
    <w:rsid w:val="00CB1148"/>
    <w:rsid w:val="00CB1824"/>
    <w:rsid w:val="00CB1A4A"/>
    <w:rsid w:val="00CB2161"/>
    <w:rsid w:val="00CB2527"/>
    <w:rsid w:val="00CB27B5"/>
    <w:rsid w:val="00CB2919"/>
    <w:rsid w:val="00CB2A67"/>
    <w:rsid w:val="00CB2F8B"/>
    <w:rsid w:val="00CB3DC4"/>
    <w:rsid w:val="00CB4147"/>
    <w:rsid w:val="00CB4207"/>
    <w:rsid w:val="00CB43D6"/>
    <w:rsid w:val="00CB45A9"/>
    <w:rsid w:val="00CB4CF5"/>
    <w:rsid w:val="00CB5448"/>
    <w:rsid w:val="00CB5884"/>
    <w:rsid w:val="00CB5A63"/>
    <w:rsid w:val="00CB5D7F"/>
    <w:rsid w:val="00CB6176"/>
    <w:rsid w:val="00CB6671"/>
    <w:rsid w:val="00CB7EF5"/>
    <w:rsid w:val="00CC0238"/>
    <w:rsid w:val="00CC0375"/>
    <w:rsid w:val="00CC045E"/>
    <w:rsid w:val="00CC18AA"/>
    <w:rsid w:val="00CC2286"/>
    <w:rsid w:val="00CC2374"/>
    <w:rsid w:val="00CC2A56"/>
    <w:rsid w:val="00CC2AA6"/>
    <w:rsid w:val="00CC2E94"/>
    <w:rsid w:val="00CC36CC"/>
    <w:rsid w:val="00CC3D0A"/>
    <w:rsid w:val="00CC4B74"/>
    <w:rsid w:val="00CC520B"/>
    <w:rsid w:val="00CC53C1"/>
    <w:rsid w:val="00CC5403"/>
    <w:rsid w:val="00CC558F"/>
    <w:rsid w:val="00CC58A3"/>
    <w:rsid w:val="00CC6BC3"/>
    <w:rsid w:val="00CC73D6"/>
    <w:rsid w:val="00CC73D8"/>
    <w:rsid w:val="00CC7E8F"/>
    <w:rsid w:val="00CD0053"/>
    <w:rsid w:val="00CD0077"/>
    <w:rsid w:val="00CD1A81"/>
    <w:rsid w:val="00CD30B2"/>
    <w:rsid w:val="00CD3467"/>
    <w:rsid w:val="00CD3834"/>
    <w:rsid w:val="00CD4018"/>
    <w:rsid w:val="00CD46AE"/>
    <w:rsid w:val="00CD5177"/>
    <w:rsid w:val="00CD5366"/>
    <w:rsid w:val="00CD5ED8"/>
    <w:rsid w:val="00CD6E64"/>
    <w:rsid w:val="00CD6ED2"/>
    <w:rsid w:val="00CD71F2"/>
    <w:rsid w:val="00CD7481"/>
    <w:rsid w:val="00CE0942"/>
    <w:rsid w:val="00CE0D40"/>
    <w:rsid w:val="00CE11CA"/>
    <w:rsid w:val="00CE159F"/>
    <w:rsid w:val="00CE273B"/>
    <w:rsid w:val="00CE2F7B"/>
    <w:rsid w:val="00CE3B64"/>
    <w:rsid w:val="00CE403D"/>
    <w:rsid w:val="00CE4106"/>
    <w:rsid w:val="00CE4F3E"/>
    <w:rsid w:val="00CE5048"/>
    <w:rsid w:val="00CE55A4"/>
    <w:rsid w:val="00CE5629"/>
    <w:rsid w:val="00CE5807"/>
    <w:rsid w:val="00CE60EF"/>
    <w:rsid w:val="00CE628E"/>
    <w:rsid w:val="00CE6393"/>
    <w:rsid w:val="00CE6544"/>
    <w:rsid w:val="00CE7A42"/>
    <w:rsid w:val="00CF026D"/>
    <w:rsid w:val="00CF0573"/>
    <w:rsid w:val="00CF10AE"/>
    <w:rsid w:val="00CF1909"/>
    <w:rsid w:val="00CF1FA4"/>
    <w:rsid w:val="00CF251F"/>
    <w:rsid w:val="00CF2E3C"/>
    <w:rsid w:val="00CF3A44"/>
    <w:rsid w:val="00CF4110"/>
    <w:rsid w:val="00CF49B0"/>
    <w:rsid w:val="00CF5231"/>
    <w:rsid w:val="00CF566B"/>
    <w:rsid w:val="00CF5704"/>
    <w:rsid w:val="00CF7083"/>
    <w:rsid w:val="00CF71F5"/>
    <w:rsid w:val="00CF7ED3"/>
    <w:rsid w:val="00D001C3"/>
    <w:rsid w:val="00D00367"/>
    <w:rsid w:val="00D00974"/>
    <w:rsid w:val="00D009B5"/>
    <w:rsid w:val="00D015DA"/>
    <w:rsid w:val="00D01F19"/>
    <w:rsid w:val="00D02191"/>
    <w:rsid w:val="00D029F7"/>
    <w:rsid w:val="00D02B9E"/>
    <w:rsid w:val="00D02F92"/>
    <w:rsid w:val="00D056B6"/>
    <w:rsid w:val="00D063B1"/>
    <w:rsid w:val="00D06557"/>
    <w:rsid w:val="00D06D33"/>
    <w:rsid w:val="00D06E16"/>
    <w:rsid w:val="00D06F0D"/>
    <w:rsid w:val="00D07BED"/>
    <w:rsid w:val="00D07C35"/>
    <w:rsid w:val="00D111B4"/>
    <w:rsid w:val="00D11299"/>
    <w:rsid w:val="00D11E59"/>
    <w:rsid w:val="00D123C4"/>
    <w:rsid w:val="00D1265C"/>
    <w:rsid w:val="00D126FE"/>
    <w:rsid w:val="00D12A77"/>
    <w:rsid w:val="00D12CF7"/>
    <w:rsid w:val="00D12D19"/>
    <w:rsid w:val="00D12E0A"/>
    <w:rsid w:val="00D12F4E"/>
    <w:rsid w:val="00D133FD"/>
    <w:rsid w:val="00D13ADB"/>
    <w:rsid w:val="00D14071"/>
    <w:rsid w:val="00D146BF"/>
    <w:rsid w:val="00D15057"/>
    <w:rsid w:val="00D15165"/>
    <w:rsid w:val="00D1596D"/>
    <w:rsid w:val="00D15C87"/>
    <w:rsid w:val="00D15F79"/>
    <w:rsid w:val="00D17E55"/>
    <w:rsid w:val="00D17FFC"/>
    <w:rsid w:val="00D200C1"/>
    <w:rsid w:val="00D20147"/>
    <w:rsid w:val="00D20173"/>
    <w:rsid w:val="00D20DD2"/>
    <w:rsid w:val="00D2111A"/>
    <w:rsid w:val="00D218ED"/>
    <w:rsid w:val="00D2263D"/>
    <w:rsid w:val="00D233BF"/>
    <w:rsid w:val="00D23CBD"/>
    <w:rsid w:val="00D23E11"/>
    <w:rsid w:val="00D24AAC"/>
    <w:rsid w:val="00D24BEA"/>
    <w:rsid w:val="00D251FC"/>
    <w:rsid w:val="00D253F0"/>
    <w:rsid w:val="00D259D3"/>
    <w:rsid w:val="00D25B43"/>
    <w:rsid w:val="00D260C2"/>
    <w:rsid w:val="00D27C39"/>
    <w:rsid w:val="00D27D73"/>
    <w:rsid w:val="00D3081B"/>
    <w:rsid w:val="00D30FC4"/>
    <w:rsid w:val="00D3215F"/>
    <w:rsid w:val="00D323BA"/>
    <w:rsid w:val="00D33417"/>
    <w:rsid w:val="00D3361B"/>
    <w:rsid w:val="00D3370B"/>
    <w:rsid w:val="00D33B77"/>
    <w:rsid w:val="00D341FC"/>
    <w:rsid w:val="00D34ED2"/>
    <w:rsid w:val="00D35121"/>
    <w:rsid w:val="00D35DF3"/>
    <w:rsid w:val="00D367C8"/>
    <w:rsid w:val="00D3743A"/>
    <w:rsid w:val="00D37599"/>
    <w:rsid w:val="00D40607"/>
    <w:rsid w:val="00D40621"/>
    <w:rsid w:val="00D40AA5"/>
    <w:rsid w:val="00D4103B"/>
    <w:rsid w:val="00D411BD"/>
    <w:rsid w:val="00D41A6B"/>
    <w:rsid w:val="00D41AEA"/>
    <w:rsid w:val="00D41BA8"/>
    <w:rsid w:val="00D41C41"/>
    <w:rsid w:val="00D41D97"/>
    <w:rsid w:val="00D420BC"/>
    <w:rsid w:val="00D426EC"/>
    <w:rsid w:val="00D43129"/>
    <w:rsid w:val="00D43914"/>
    <w:rsid w:val="00D47366"/>
    <w:rsid w:val="00D47478"/>
    <w:rsid w:val="00D47B45"/>
    <w:rsid w:val="00D47DAB"/>
    <w:rsid w:val="00D50F38"/>
    <w:rsid w:val="00D50FB8"/>
    <w:rsid w:val="00D5163F"/>
    <w:rsid w:val="00D51933"/>
    <w:rsid w:val="00D51B33"/>
    <w:rsid w:val="00D51FC3"/>
    <w:rsid w:val="00D5225A"/>
    <w:rsid w:val="00D523FB"/>
    <w:rsid w:val="00D52757"/>
    <w:rsid w:val="00D541D0"/>
    <w:rsid w:val="00D54CAF"/>
    <w:rsid w:val="00D54EF3"/>
    <w:rsid w:val="00D551A5"/>
    <w:rsid w:val="00D559C6"/>
    <w:rsid w:val="00D55F7D"/>
    <w:rsid w:val="00D56330"/>
    <w:rsid w:val="00D57922"/>
    <w:rsid w:val="00D579A8"/>
    <w:rsid w:val="00D603CA"/>
    <w:rsid w:val="00D605D3"/>
    <w:rsid w:val="00D609C1"/>
    <w:rsid w:val="00D6107B"/>
    <w:rsid w:val="00D61877"/>
    <w:rsid w:val="00D6286D"/>
    <w:rsid w:val="00D630E7"/>
    <w:rsid w:val="00D636FD"/>
    <w:rsid w:val="00D63800"/>
    <w:rsid w:val="00D63A42"/>
    <w:rsid w:val="00D63F87"/>
    <w:rsid w:val="00D640AA"/>
    <w:rsid w:val="00D66168"/>
    <w:rsid w:val="00D66E35"/>
    <w:rsid w:val="00D66EDD"/>
    <w:rsid w:val="00D673F1"/>
    <w:rsid w:val="00D709A7"/>
    <w:rsid w:val="00D72E9C"/>
    <w:rsid w:val="00D7387C"/>
    <w:rsid w:val="00D7396D"/>
    <w:rsid w:val="00D73A32"/>
    <w:rsid w:val="00D74D84"/>
    <w:rsid w:val="00D7568B"/>
    <w:rsid w:val="00D757E4"/>
    <w:rsid w:val="00D76083"/>
    <w:rsid w:val="00D76289"/>
    <w:rsid w:val="00D76830"/>
    <w:rsid w:val="00D76A5A"/>
    <w:rsid w:val="00D77224"/>
    <w:rsid w:val="00D77465"/>
    <w:rsid w:val="00D7771E"/>
    <w:rsid w:val="00D778B3"/>
    <w:rsid w:val="00D817D2"/>
    <w:rsid w:val="00D821D1"/>
    <w:rsid w:val="00D82294"/>
    <w:rsid w:val="00D8243F"/>
    <w:rsid w:val="00D82CB4"/>
    <w:rsid w:val="00D83DAC"/>
    <w:rsid w:val="00D83E32"/>
    <w:rsid w:val="00D84209"/>
    <w:rsid w:val="00D84493"/>
    <w:rsid w:val="00D84FDA"/>
    <w:rsid w:val="00D8508D"/>
    <w:rsid w:val="00D86366"/>
    <w:rsid w:val="00D863E8"/>
    <w:rsid w:val="00D86687"/>
    <w:rsid w:val="00D86783"/>
    <w:rsid w:val="00D86A41"/>
    <w:rsid w:val="00D87760"/>
    <w:rsid w:val="00D90B6D"/>
    <w:rsid w:val="00D91437"/>
    <w:rsid w:val="00D91DFE"/>
    <w:rsid w:val="00D91F55"/>
    <w:rsid w:val="00D920A0"/>
    <w:rsid w:val="00D92325"/>
    <w:rsid w:val="00D927C4"/>
    <w:rsid w:val="00D92D82"/>
    <w:rsid w:val="00D92F21"/>
    <w:rsid w:val="00D92FE5"/>
    <w:rsid w:val="00D93282"/>
    <w:rsid w:val="00D936D5"/>
    <w:rsid w:val="00D93A47"/>
    <w:rsid w:val="00D93D66"/>
    <w:rsid w:val="00D95E58"/>
    <w:rsid w:val="00D95EFE"/>
    <w:rsid w:val="00D96E0C"/>
    <w:rsid w:val="00D96EAD"/>
    <w:rsid w:val="00D975F9"/>
    <w:rsid w:val="00D97B2D"/>
    <w:rsid w:val="00DA00FC"/>
    <w:rsid w:val="00DA093F"/>
    <w:rsid w:val="00DA1810"/>
    <w:rsid w:val="00DA2474"/>
    <w:rsid w:val="00DA2D6D"/>
    <w:rsid w:val="00DA3188"/>
    <w:rsid w:val="00DA35E9"/>
    <w:rsid w:val="00DA37F1"/>
    <w:rsid w:val="00DA3C52"/>
    <w:rsid w:val="00DA3CAD"/>
    <w:rsid w:val="00DA3F6C"/>
    <w:rsid w:val="00DA4188"/>
    <w:rsid w:val="00DA4501"/>
    <w:rsid w:val="00DA5550"/>
    <w:rsid w:val="00DA570B"/>
    <w:rsid w:val="00DA5F00"/>
    <w:rsid w:val="00DA669B"/>
    <w:rsid w:val="00DA6865"/>
    <w:rsid w:val="00DA6FF2"/>
    <w:rsid w:val="00DB2482"/>
    <w:rsid w:val="00DB2CE3"/>
    <w:rsid w:val="00DB30F9"/>
    <w:rsid w:val="00DB3407"/>
    <w:rsid w:val="00DB34C3"/>
    <w:rsid w:val="00DB4A52"/>
    <w:rsid w:val="00DB4DF1"/>
    <w:rsid w:val="00DB4EF8"/>
    <w:rsid w:val="00DB54DD"/>
    <w:rsid w:val="00DB6CD5"/>
    <w:rsid w:val="00DB6D92"/>
    <w:rsid w:val="00DB70BD"/>
    <w:rsid w:val="00DB780C"/>
    <w:rsid w:val="00DC00D8"/>
    <w:rsid w:val="00DC0215"/>
    <w:rsid w:val="00DC0A0F"/>
    <w:rsid w:val="00DC0F68"/>
    <w:rsid w:val="00DC100F"/>
    <w:rsid w:val="00DC11F5"/>
    <w:rsid w:val="00DC389F"/>
    <w:rsid w:val="00DC4692"/>
    <w:rsid w:val="00DC49CE"/>
    <w:rsid w:val="00DC549A"/>
    <w:rsid w:val="00DC6A5A"/>
    <w:rsid w:val="00DC6BE7"/>
    <w:rsid w:val="00DC6D30"/>
    <w:rsid w:val="00DC741E"/>
    <w:rsid w:val="00DC7BCE"/>
    <w:rsid w:val="00DC7EC6"/>
    <w:rsid w:val="00DC7F64"/>
    <w:rsid w:val="00DD16E3"/>
    <w:rsid w:val="00DD2CC0"/>
    <w:rsid w:val="00DD2CE3"/>
    <w:rsid w:val="00DD2FC7"/>
    <w:rsid w:val="00DD3442"/>
    <w:rsid w:val="00DD3D9C"/>
    <w:rsid w:val="00DD5267"/>
    <w:rsid w:val="00DD5304"/>
    <w:rsid w:val="00DD601B"/>
    <w:rsid w:val="00DD6126"/>
    <w:rsid w:val="00DD6B0C"/>
    <w:rsid w:val="00DD788B"/>
    <w:rsid w:val="00DD7933"/>
    <w:rsid w:val="00DD7FB5"/>
    <w:rsid w:val="00DE0C46"/>
    <w:rsid w:val="00DE167E"/>
    <w:rsid w:val="00DE1B4C"/>
    <w:rsid w:val="00DE2235"/>
    <w:rsid w:val="00DE2484"/>
    <w:rsid w:val="00DE2AAB"/>
    <w:rsid w:val="00DE313C"/>
    <w:rsid w:val="00DE3291"/>
    <w:rsid w:val="00DE3C07"/>
    <w:rsid w:val="00DE3EC0"/>
    <w:rsid w:val="00DE4229"/>
    <w:rsid w:val="00DE4D3C"/>
    <w:rsid w:val="00DE673F"/>
    <w:rsid w:val="00DE69D7"/>
    <w:rsid w:val="00DE6E17"/>
    <w:rsid w:val="00DE710F"/>
    <w:rsid w:val="00DE7B0C"/>
    <w:rsid w:val="00DF0123"/>
    <w:rsid w:val="00DF04DB"/>
    <w:rsid w:val="00DF0C10"/>
    <w:rsid w:val="00DF1687"/>
    <w:rsid w:val="00DF189D"/>
    <w:rsid w:val="00DF2405"/>
    <w:rsid w:val="00DF297C"/>
    <w:rsid w:val="00DF2FFE"/>
    <w:rsid w:val="00DF3092"/>
    <w:rsid w:val="00DF389F"/>
    <w:rsid w:val="00DF3DE6"/>
    <w:rsid w:val="00DF44CF"/>
    <w:rsid w:val="00DF4609"/>
    <w:rsid w:val="00DF48EE"/>
    <w:rsid w:val="00DF4ED1"/>
    <w:rsid w:val="00DF4F42"/>
    <w:rsid w:val="00DF4F78"/>
    <w:rsid w:val="00DF5453"/>
    <w:rsid w:val="00DF587A"/>
    <w:rsid w:val="00DF6385"/>
    <w:rsid w:val="00DF67A5"/>
    <w:rsid w:val="00DF68BA"/>
    <w:rsid w:val="00DF6B19"/>
    <w:rsid w:val="00DF7710"/>
    <w:rsid w:val="00E016D1"/>
    <w:rsid w:val="00E01D0B"/>
    <w:rsid w:val="00E02345"/>
    <w:rsid w:val="00E034AA"/>
    <w:rsid w:val="00E0397A"/>
    <w:rsid w:val="00E03AEE"/>
    <w:rsid w:val="00E04191"/>
    <w:rsid w:val="00E047B9"/>
    <w:rsid w:val="00E05188"/>
    <w:rsid w:val="00E05E65"/>
    <w:rsid w:val="00E069BB"/>
    <w:rsid w:val="00E0735F"/>
    <w:rsid w:val="00E075D2"/>
    <w:rsid w:val="00E07800"/>
    <w:rsid w:val="00E07B6A"/>
    <w:rsid w:val="00E10806"/>
    <w:rsid w:val="00E11DE0"/>
    <w:rsid w:val="00E120F8"/>
    <w:rsid w:val="00E12298"/>
    <w:rsid w:val="00E12734"/>
    <w:rsid w:val="00E129AA"/>
    <w:rsid w:val="00E13B83"/>
    <w:rsid w:val="00E143DF"/>
    <w:rsid w:val="00E144A8"/>
    <w:rsid w:val="00E14582"/>
    <w:rsid w:val="00E14CF9"/>
    <w:rsid w:val="00E15D73"/>
    <w:rsid w:val="00E16246"/>
    <w:rsid w:val="00E16D84"/>
    <w:rsid w:val="00E17F1E"/>
    <w:rsid w:val="00E20997"/>
    <w:rsid w:val="00E209E4"/>
    <w:rsid w:val="00E21140"/>
    <w:rsid w:val="00E2147A"/>
    <w:rsid w:val="00E21781"/>
    <w:rsid w:val="00E22106"/>
    <w:rsid w:val="00E22BC9"/>
    <w:rsid w:val="00E22D75"/>
    <w:rsid w:val="00E2339E"/>
    <w:rsid w:val="00E235DB"/>
    <w:rsid w:val="00E239C8"/>
    <w:rsid w:val="00E251B5"/>
    <w:rsid w:val="00E25308"/>
    <w:rsid w:val="00E2533B"/>
    <w:rsid w:val="00E25E5A"/>
    <w:rsid w:val="00E26E0C"/>
    <w:rsid w:val="00E27627"/>
    <w:rsid w:val="00E27827"/>
    <w:rsid w:val="00E27897"/>
    <w:rsid w:val="00E3168B"/>
    <w:rsid w:val="00E3177C"/>
    <w:rsid w:val="00E3253C"/>
    <w:rsid w:val="00E32B79"/>
    <w:rsid w:val="00E331E8"/>
    <w:rsid w:val="00E34D4D"/>
    <w:rsid w:val="00E35291"/>
    <w:rsid w:val="00E35DB1"/>
    <w:rsid w:val="00E35E69"/>
    <w:rsid w:val="00E37EE7"/>
    <w:rsid w:val="00E40290"/>
    <w:rsid w:val="00E40590"/>
    <w:rsid w:val="00E40C00"/>
    <w:rsid w:val="00E4194D"/>
    <w:rsid w:val="00E41F2B"/>
    <w:rsid w:val="00E4231A"/>
    <w:rsid w:val="00E424BE"/>
    <w:rsid w:val="00E428A7"/>
    <w:rsid w:val="00E4348E"/>
    <w:rsid w:val="00E43591"/>
    <w:rsid w:val="00E44555"/>
    <w:rsid w:val="00E44BDB"/>
    <w:rsid w:val="00E45054"/>
    <w:rsid w:val="00E45E0F"/>
    <w:rsid w:val="00E45FAC"/>
    <w:rsid w:val="00E46484"/>
    <w:rsid w:val="00E464C2"/>
    <w:rsid w:val="00E46880"/>
    <w:rsid w:val="00E469B4"/>
    <w:rsid w:val="00E46A9E"/>
    <w:rsid w:val="00E47AD3"/>
    <w:rsid w:val="00E50434"/>
    <w:rsid w:val="00E5087E"/>
    <w:rsid w:val="00E509A8"/>
    <w:rsid w:val="00E50AA5"/>
    <w:rsid w:val="00E50D40"/>
    <w:rsid w:val="00E51166"/>
    <w:rsid w:val="00E528DB"/>
    <w:rsid w:val="00E532B0"/>
    <w:rsid w:val="00E534F2"/>
    <w:rsid w:val="00E53642"/>
    <w:rsid w:val="00E53C22"/>
    <w:rsid w:val="00E542B5"/>
    <w:rsid w:val="00E5488E"/>
    <w:rsid w:val="00E55130"/>
    <w:rsid w:val="00E55F51"/>
    <w:rsid w:val="00E55FF2"/>
    <w:rsid w:val="00E561E8"/>
    <w:rsid w:val="00E56CB8"/>
    <w:rsid w:val="00E5771A"/>
    <w:rsid w:val="00E57ED5"/>
    <w:rsid w:val="00E602EF"/>
    <w:rsid w:val="00E60FCB"/>
    <w:rsid w:val="00E619B6"/>
    <w:rsid w:val="00E61EB3"/>
    <w:rsid w:val="00E624CE"/>
    <w:rsid w:val="00E62A54"/>
    <w:rsid w:val="00E62EE4"/>
    <w:rsid w:val="00E62F72"/>
    <w:rsid w:val="00E6304E"/>
    <w:rsid w:val="00E65D29"/>
    <w:rsid w:val="00E6601D"/>
    <w:rsid w:val="00E66232"/>
    <w:rsid w:val="00E66386"/>
    <w:rsid w:val="00E67539"/>
    <w:rsid w:val="00E70046"/>
    <w:rsid w:val="00E70541"/>
    <w:rsid w:val="00E709D6"/>
    <w:rsid w:val="00E70C88"/>
    <w:rsid w:val="00E71670"/>
    <w:rsid w:val="00E71868"/>
    <w:rsid w:val="00E71BB4"/>
    <w:rsid w:val="00E72A7C"/>
    <w:rsid w:val="00E72DE5"/>
    <w:rsid w:val="00E73D80"/>
    <w:rsid w:val="00E7419B"/>
    <w:rsid w:val="00E7498C"/>
    <w:rsid w:val="00E74DED"/>
    <w:rsid w:val="00E75435"/>
    <w:rsid w:val="00E7579E"/>
    <w:rsid w:val="00E757AE"/>
    <w:rsid w:val="00E75E24"/>
    <w:rsid w:val="00E76401"/>
    <w:rsid w:val="00E76C62"/>
    <w:rsid w:val="00E77205"/>
    <w:rsid w:val="00E77445"/>
    <w:rsid w:val="00E8035B"/>
    <w:rsid w:val="00E81312"/>
    <w:rsid w:val="00E81688"/>
    <w:rsid w:val="00E81E91"/>
    <w:rsid w:val="00E8218F"/>
    <w:rsid w:val="00E824F3"/>
    <w:rsid w:val="00E82506"/>
    <w:rsid w:val="00E8263E"/>
    <w:rsid w:val="00E82649"/>
    <w:rsid w:val="00E826F4"/>
    <w:rsid w:val="00E82D5B"/>
    <w:rsid w:val="00E8317D"/>
    <w:rsid w:val="00E8350C"/>
    <w:rsid w:val="00E84023"/>
    <w:rsid w:val="00E8411D"/>
    <w:rsid w:val="00E84905"/>
    <w:rsid w:val="00E8556E"/>
    <w:rsid w:val="00E85856"/>
    <w:rsid w:val="00E85FEC"/>
    <w:rsid w:val="00E863DA"/>
    <w:rsid w:val="00E86E1B"/>
    <w:rsid w:val="00E87065"/>
    <w:rsid w:val="00E87778"/>
    <w:rsid w:val="00E90353"/>
    <w:rsid w:val="00E90D05"/>
    <w:rsid w:val="00E90FCD"/>
    <w:rsid w:val="00E92288"/>
    <w:rsid w:val="00E923FC"/>
    <w:rsid w:val="00E92BCC"/>
    <w:rsid w:val="00E92EA0"/>
    <w:rsid w:val="00E93225"/>
    <w:rsid w:val="00E93F36"/>
    <w:rsid w:val="00E93F98"/>
    <w:rsid w:val="00E9413E"/>
    <w:rsid w:val="00E94B1B"/>
    <w:rsid w:val="00E956C7"/>
    <w:rsid w:val="00E95948"/>
    <w:rsid w:val="00E95A5F"/>
    <w:rsid w:val="00E95BD5"/>
    <w:rsid w:val="00E95D56"/>
    <w:rsid w:val="00E95E09"/>
    <w:rsid w:val="00E95F1C"/>
    <w:rsid w:val="00E96130"/>
    <w:rsid w:val="00E96450"/>
    <w:rsid w:val="00E96899"/>
    <w:rsid w:val="00E96F43"/>
    <w:rsid w:val="00E9724E"/>
    <w:rsid w:val="00E97CCB"/>
    <w:rsid w:val="00EA1168"/>
    <w:rsid w:val="00EA12B6"/>
    <w:rsid w:val="00EA1704"/>
    <w:rsid w:val="00EA1DAC"/>
    <w:rsid w:val="00EA2029"/>
    <w:rsid w:val="00EA2202"/>
    <w:rsid w:val="00EA2648"/>
    <w:rsid w:val="00EA34F9"/>
    <w:rsid w:val="00EA3571"/>
    <w:rsid w:val="00EA405A"/>
    <w:rsid w:val="00EA4173"/>
    <w:rsid w:val="00EA43C3"/>
    <w:rsid w:val="00EA4466"/>
    <w:rsid w:val="00EA484A"/>
    <w:rsid w:val="00EA4868"/>
    <w:rsid w:val="00EA488B"/>
    <w:rsid w:val="00EA488E"/>
    <w:rsid w:val="00EA4A22"/>
    <w:rsid w:val="00EA4F70"/>
    <w:rsid w:val="00EA5B5C"/>
    <w:rsid w:val="00EA5EBB"/>
    <w:rsid w:val="00EA6105"/>
    <w:rsid w:val="00EA6B0F"/>
    <w:rsid w:val="00EA6C74"/>
    <w:rsid w:val="00EA714C"/>
    <w:rsid w:val="00EA76D0"/>
    <w:rsid w:val="00EA7795"/>
    <w:rsid w:val="00EA7AF4"/>
    <w:rsid w:val="00EB0670"/>
    <w:rsid w:val="00EB09BB"/>
    <w:rsid w:val="00EB17F8"/>
    <w:rsid w:val="00EB21BD"/>
    <w:rsid w:val="00EB26E0"/>
    <w:rsid w:val="00EB28A0"/>
    <w:rsid w:val="00EB345D"/>
    <w:rsid w:val="00EB388E"/>
    <w:rsid w:val="00EB399E"/>
    <w:rsid w:val="00EB3D98"/>
    <w:rsid w:val="00EB3E1F"/>
    <w:rsid w:val="00EB43B7"/>
    <w:rsid w:val="00EB51B2"/>
    <w:rsid w:val="00EB5754"/>
    <w:rsid w:val="00EB5931"/>
    <w:rsid w:val="00EB5F50"/>
    <w:rsid w:val="00EB74BE"/>
    <w:rsid w:val="00EB7630"/>
    <w:rsid w:val="00EB79F6"/>
    <w:rsid w:val="00EC067D"/>
    <w:rsid w:val="00EC095B"/>
    <w:rsid w:val="00EC1139"/>
    <w:rsid w:val="00EC1675"/>
    <w:rsid w:val="00EC25F0"/>
    <w:rsid w:val="00EC26A2"/>
    <w:rsid w:val="00EC270E"/>
    <w:rsid w:val="00EC2F9E"/>
    <w:rsid w:val="00EC3F77"/>
    <w:rsid w:val="00EC5045"/>
    <w:rsid w:val="00EC6261"/>
    <w:rsid w:val="00EC62F7"/>
    <w:rsid w:val="00EC6CF9"/>
    <w:rsid w:val="00EC7188"/>
    <w:rsid w:val="00EC726C"/>
    <w:rsid w:val="00EC75DD"/>
    <w:rsid w:val="00EC7BF0"/>
    <w:rsid w:val="00ED0819"/>
    <w:rsid w:val="00ED2189"/>
    <w:rsid w:val="00ED21D7"/>
    <w:rsid w:val="00ED24A5"/>
    <w:rsid w:val="00ED3C40"/>
    <w:rsid w:val="00ED4259"/>
    <w:rsid w:val="00ED47A4"/>
    <w:rsid w:val="00ED5043"/>
    <w:rsid w:val="00ED54B2"/>
    <w:rsid w:val="00ED5867"/>
    <w:rsid w:val="00ED59FF"/>
    <w:rsid w:val="00ED6727"/>
    <w:rsid w:val="00ED69D9"/>
    <w:rsid w:val="00ED6E91"/>
    <w:rsid w:val="00ED703F"/>
    <w:rsid w:val="00ED71FF"/>
    <w:rsid w:val="00ED7635"/>
    <w:rsid w:val="00EE0365"/>
    <w:rsid w:val="00EE0585"/>
    <w:rsid w:val="00EE072F"/>
    <w:rsid w:val="00EE1802"/>
    <w:rsid w:val="00EE242E"/>
    <w:rsid w:val="00EE269D"/>
    <w:rsid w:val="00EE2711"/>
    <w:rsid w:val="00EE2BA1"/>
    <w:rsid w:val="00EE34FB"/>
    <w:rsid w:val="00EE3A8D"/>
    <w:rsid w:val="00EE4766"/>
    <w:rsid w:val="00EE5033"/>
    <w:rsid w:val="00EE505C"/>
    <w:rsid w:val="00EE542C"/>
    <w:rsid w:val="00EE576F"/>
    <w:rsid w:val="00EE5B49"/>
    <w:rsid w:val="00EE5EF0"/>
    <w:rsid w:val="00EE626D"/>
    <w:rsid w:val="00EE65A2"/>
    <w:rsid w:val="00EE6AA8"/>
    <w:rsid w:val="00EE7F54"/>
    <w:rsid w:val="00EF00CA"/>
    <w:rsid w:val="00EF0C1C"/>
    <w:rsid w:val="00EF1982"/>
    <w:rsid w:val="00EF19D9"/>
    <w:rsid w:val="00EF2121"/>
    <w:rsid w:val="00EF2226"/>
    <w:rsid w:val="00EF2EF0"/>
    <w:rsid w:val="00EF517B"/>
    <w:rsid w:val="00EF5590"/>
    <w:rsid w:val="00EF5E43"/>
    <w:rsid w:val="00EF6207"/>
    <w:rsid w:val="00EF620D"/>
    <w:rsid w:val="00EF6271"/>
    <w:rsid w:val="00EF62A7"/>
    <w:rsid w:val="00EF799F"/>
    <w:rsid w:val="00F00D9C"/>
    <w:rsid w:val="00F01A96"/>
    <w:rsid w:val="00F02813"/>
    <w:rsid w:val="00F02BF4"/>
    <w:rsid w:val="00F034E8"/>
    <w:rsid w:val="00F0367D"/>
    <w:rsid w:val="00F03860"/>
    <w:rsid w:val="00F03B55"/>
    <w:rsid w:val="00F03E1D"/>
    <w:rsid w:val="00F04358"/>
    <w:rsid w:val="00F047EE"/>
    <w:rsid w:val="00F04E9D"/>
    <w:rsid w:val="00F05819"/>
    <w:rsid w:val="00F05DAF"/>
    <w:rsid w:val="00F06953"/>
    <w:rsid w:val="00F06AF6"/>
    <w:rsid w:val="00F073E3"/>
    <w:rsid w:val="00F0763B"/>
    <w:rsid w:val="00F07839"/>
    <w:rsid w:val="00F079C1"/>
    <w:rsid w:val="00F10C08"/>
    <w:rsid w:val="00F11282"/>
    <w:rsid w:val="00F118E0"/>
    <w:rsid w:val="00F128BC"/>
    <w:rsid w:val="00F12964"/>
    <w:rsid w:val="00F14272"/>
    <w:rsid w:val="00F1429D"/>
    <w:rsid w:val="00F14635"/>
    <w:rsid w:val="00F149DA"/>
    <w:rsid w:val="00F14C1C"/>
    <w:rsid w:val="00F15556"/>
    <w:rsid w:val="00F15D07"/>
    <w:rsid w:val="00F15D58"/>
    <w:rsid w:val="00F15E6F"/>
    <w:rsid w:val="00F16144"/>
    <w:rsid w:val="00F16598"/>
    <w:rsid w:val="00F167C8"/>
    <w:rsid w:val="00F17595"/>
    <w:rsid w:val="00F179C5"/>
    <w:rsid w:val="00F17E1B"/>
    <w:rsid w:val="00F20066"/>
    <w:rsid w:val="00F20548"/>
    <w:rsid w:val="00F21787"/>
    <w:rsid w:val="00F219E7"/>
    <w:rsid w:val="00F21A69"/>
    <w:rsid w:val="00F23A8E"/>
    <w:rsid w:val="00F23E6A"/>
    <w:rsid w:val="00F249C7"/>
    <w:rsid w:val="00F24FA5"/>
    <w:rsid w:val="00F26D7F"/>
    <w:rsid w:val="00F272CE"/>
    <w:rsid w:val="00F27ACA"/>
    <w:rsid w:val="00F27C2B"/>
    <w:rsid w:val="00F30CCF"/>
    <w:rsid w:val="00F319D9"/>
    <w:rsid w:val="00F31D5A"/>
    <w:rsid w:val="00F321DF"/>
    <w:rsid w:val="00F32C6A"/>
    <w:rsid w:val="00F32FAE"/>
    <w:rsid w:val="00F33247"/>
    <w:rsid w:val="00F3380F"/>
    <w:rsid w:val="00F33D9C"/>
    <w:rsid w:val="00F3448F"/>
    <w:rsid w:val="00F34C83"/>
    <w:rsid w:val="00F34CCE"/>
    <w:rsid w:val="00F352EC"/>
    <w:rsid w:val="00F371B7"/>
    <w:rsid w:val="00F4044F"/>
    <w:rsid w:val="00F40454"/>
    <w:rsid w:val="00F40895"/>
    <w:rsid w:val="00F410FD"/>
    <w:rsid w:val="00F42040"/>
    <w:rsid w:val="00F4216A"/>
    <w:rsid w:val="00F4217F"/>
    <w:rsid w:val="00F428E4"/>
    <w:rsid w:val="00F42AF8"/>
    <w:rsid w:val="00F4374F"/>
    <w:rsid w:val="00F43A03"/>
    <w:rsid w:val="00F43AF1"/>
    <w:rsid w:val="00F43E54"/>
    <w:rsid w:val="00F442B3"/>
    <w:rsid w:val="00F447E0"/>
    <w:rsid w:val="00F44E14"/>
    <w:rsid w:val="00F450F4"/>
    <w:rsid w:val="00F462F9"/>
    <w:rsid w:val="00F46DF7"/>
    <w:rsid w:val="00F5008D"/>
    <w:rsid w:val="00F5087B"/>
    <w:rsid w:val="00F513A9"/>
    <w:rsid w:val="00F51825"/>
    <w:rsid w:val="00F521FA"/>
    <w:rsid w:val="00F54256"/>
    <w:rsid w:val="00F542BB"/>
    <w:rsid w:val="00F548FB"/>
    <w:rsid w:val="00F552CD"/>
    <w:rsid w:val="00F553A3"/>
    <w:rsid w:val="00F5592A"/>
    <w:rsid w:val="00F57720"/>
    <w:rsid w:val="00F57C58"/>
    <w:rsid w:val="00F57C77"/>
    <w:rsid w:val="00F6064F"/>
    <w:rsid w:val="00F607F5"/>
    <w:rsid w:val="00F60FF0"/>
    <w:rsid w:val="00F61783"/>
    <w:rsid w:val="00F62331"/>
    <w:rsid w:val="00F62401"/>
    <w:rsid w:val="00F627C1"/>
    <w:rsid w:val="00F631DE"/>
    <w:rsid w:val="00F63516"/>
    <w:rsid w:val="00F63783"/>
    <w:rsid w:val="00F63AC0"/>
    <w:rsid w:val="00F63DB2"/>
    <w:rsid w:val="00F64998"/>
    <w:rsid w:val="00F64BC7"/>
    <w:rsid w:val="00F65434"/>
    <w:rsid w:val="00F657E7"/>
    <w:rsid w:val="00F663AD"/>
    <w:rsid w:val="00F664CF"/>
    <w:rsid w:val="00F66FE6"/>
    <w:rsid w:val="00F6735B"/>
    <w:rsid w:val="00F67A9E"/>
    <w:rsid w:val="00F70121"/>
    <w:rsid w:val="00F7014A"/>
    <w:rsid w:val="00F71612"/>
    <w:rsid w:val="00F72064"/>
    <w:rsid w:val="00F723A6"/>
    <w:rsid w:val="00F72660"/>
    <w:rsid w:val="00F73956"/>
    <w:rsid w:val="00F73ABB"/>
    <w:rsid w:val="00F745E4"/>
    <w:rsid w:val="00F74DDA"/>
    <w:rsid w:val="00F758B3"/>
    <w:rsid w:val="00F75ABB"/>
    <w:rsid w:val="00F76AEF"/>
    <w:rsid w:val="00F76D0C"/>
    <w:rsid w:val="00F77079"/>
    <w:rsid w:val="00F773EB"/>
    <w:rsid w:val="00F7795B"/>
    <w:rsid w:val="00F77ED3"/>
    <w:rsid w:val="00F808F2"/>
    <w:rsid w:val="00F80C47"/>
    <w:rsid w:val="00F80D27"/>
    <w:rsid w:val="00F80DA9"/>
    <w:rsid w:val="00F80EDD"/>
    <w:rsid w:val="00F81DC6"/>
    <w:rsid w:val="00F821CD"/>
    <w:rsid w:val="00F8232F"/>
    <w:rsid w:val="00F84327"/>
    <w:rsid w:val="00F84718"/>
    <w:rsid w:val="00F84755"/>
    <w:rsid w:val="00F856AB"/>
    <w:rsid w:val="00F85FFC"/>
    <w:rsid w:val="00F8649D"/>
    <w:rsid w:val="00F86519"/>
    <w:rsid w:val="00F8690D"/>
    <w:rsid w:val="00F87230"/>
    <w:rsid w:val="00F87433"/>
    <w:rsid w:val="00F875E5"/>
    <w:rsid w:val="00F90B8F"/>
    <w:rsid w:val="00F915ED"/>
    <w:rsid w:val="00F91BDD"/>
    <w:rsid w:val="00F91BFF"/>
    <w:rsid w:val="00F923B6"/>
    <w:rsid w:val="00F924A0"/>
    <w:rsid w:val="00F92651"/>
    <w:rsid w:val="00F927D8"/>
    <w:rsid w:val="00F92811"/>
    <w:rsid w:val="00F93104"/>
    <w:rsid w:val="00F93A69"/>
    <w:rsid w:val="00F93DB1"/>
    <w:rsid w:val="00F94741"/>
    <w:rsid w:val="00F94DB6"/>
    <w:rsid w:val="00F95608"/>
    <w:rsid w:val="00F95628"/>
    <w:rsid w:val="00F95A31"/>
    <w:rsid w:val="00F95A95"/>
    <w:rsid w:val="00F95C44"/>
    <w:rsid w:val="00F9686C"/>
    <w:rsid w:val="00F971FF"/>
    <w:rsid w:val="00FA087F"/>
    <w:rsid w:val="00FA118F"/>
    <w:rsid w:val="00FA135E"/>
    <w:rsid w:val="00FA13B3"/>
    <w:rsid w:val="00FA1B8D"/>
    <w:rsid w:val="00FA1D03"/>
    <w:rsid w:val="00FA2056"/>
    <w:rsid w:val="00FA2925"/>
    <w:rsid w:val="00FA2A1E"/>
    <w:rsid w:val="00FA2D2E"/>
    <w:rsid w:val="00FA4AAB"/>
    <w:rsid w:val="00FA4BEE"/>
    <w:rsid w:val="00FA517A"/>
    <w:rsid w:val="00FA5775"/>
    <w:rsid w:val="00FA5F6E"/>
    <w:rsid w:val="00FA743F"/>
    <w:rsid w:val="00FA7F9D"/>
    <w:rsid w:val="00FB041D"/>
    <w:rsid w:val="00FB062E"/>
    <w:rsid w:val="00FB0C94"/>
    <w:rsid w:val="00FB15D2"/>
    <w:rsid w:val="00FB1957"/>
    <w:rsid w:val="00FB1D79"/>
    <w:rsid w:val="00FB1D94"/>
    <w:rsid w:val="00FB1DF5"/>
    <w:rsid w:val="00FB21F8"/>
    <w:rsid w:val="00FB22E0"/>
    <w:rsid w:val="00FB29A0"/>
    <w:rsid w:val="00FB3091"/>
    <w:rsid w:val="00FB3422"/>
    <w:rsid w:val="00FB38C6"/>
    <w:rsid w:val="00FB41A6"/>
    <w:rsid w:val="00FB4C8E"/>
    <w:rsid w:val="00FB4D91"/>
    <w:rsid w:val="00FB57D3"/>
    <w:rsid w:val="00FB5C89"/>
    <w:rsid w:val="00FB5F43"/>
    <w:rsid w:val="00FB69D1"/>
    <w:rsid w:val="00FB6C17"/>
    <w:rsid w:val="00FB6DB2"/>
    <w:rsid w:val="00FC1426"/>
    <w:rsid w:val="00FC26EE"/>
    <w:rsid w:val="00FC2CE1"/>
    <w:rsid w:val="00FC3ADD"/>
    <w:rsid w:val="00FC3EFB"/>
    <w:rsid w:val="00FC4B4C"/>
    <w:rsid w:val="00FC5E21"/>
    <w:rsid w:val="00FC6A7D"/>
    <w:rsid w:val="00FC7461"/>
    <w:rsid w:val="00FC76A4"/>
    <w:rsid w:val="00FC7BA5"/>
    <w:rsid w:val="00FC7BF0"/>
    <w:rsid w:val="00FD0346"/>
    <w:rsid w:val="00FD0657"/>
    <w:rsid w:val="00FD0DD8"/>
    <w:rsid w:val="00FD15C9"/>
    <w:rsid w:val="00FD1864"/>
    <w:rsid w:val="00FD1B92"/>
    <w:rsid w:val="00FD3AC8"/>
    <w:rsid w:val="00FD3D32"/>
    <w:rsid w:val="00FD5D9E"/>
    <w:rsid w:val="00FD60CF"/>
    <w:rsid w:val="00FD6BB2"/>
    <w:rsid w:val="00FD717D"/>
    <w:rsid w:val="00FD77C8"/>
    <w:rsid w:val="00FE1082"/>
    <w:rsid w:val="00FE12DA"/>
    <w:rsid w:val="00FE1364"/>
    <w:rsid w:val="00FE176B"/>
    <w:rsid w:val="00FE1DDD"/>
    <w:rsid w:val="00FE2786"/>
    <w:rsid w:val="00FE2E91"/>
    <w:rsid w:val="00FE395A"/>
    <w:rsid w:val="00FE3A0A"/>
    <w:rsid w:val="00FE62C7"/>
    <w:rsid w:val="00FE666D"/>
    <w:rsid w:val="00FE6D72"/>
    <w:rsid w:val="00FE6DA6"/>
    <w:rsid w:val="00FE7E91"/>
    <w:rsid w:val="00FF132B"/>
    <w:rsid w:val="00FF162E"/>
    <w:rsid w:val="00FF1CAB"/>
    <w:rsid w:val="00FF25D2"/>
    <w:rsid w:val="00FF28B7"/>
    <w:rsid w:val="00FF2DF2"/>
    <w:rsid w:val="00FF2F34"/>
    <w:rsid w:val="00FF3948"/>
    <w:rsid w:val="00FF3A22"/>
    <w:rsid w:val="00FF4505"/>
    <w:rsid w:val="00FF4581"/>
    <w:rsid w:val="00FF46DD"/>
    <w:rsid w:val="00FF477C"/>
    <w:rsid w:val="00FF4AC0"/>
    <w:rsid w:val="00FF4C39"/>
    <w:rsid w:val="00FF640B"/>
    <w:rsid w:val="00FF6C2B"/>
    <w:rsid w:val="00FF6F34"/>
    <w:rsid w:val="00FF7C71"/>
    <w:rsid w:val="00FF7E47"/>
    <w:rsid w:val="0113B2C6"/>
    <w:rsid w:val="015741DE"/>
    <w:rsid w:val="01720E84"/>
    <w:rsid w:val="01A8B1D5"/>
    <w:rsid w:val="0223A1C3"/>
    <w:rsid w:val="023A2D7B"/>
    <w:rsid w:val="023A5D19"/>
    <w:rsid w:val="023F21E4"/>
    <w:rsid w:val="029D6254"/>
    <w:rsid w:val="02E9A21E"/>
    <w:rsid w:val="035F8F9B"/>
    <w:rsid w:val="0373FA4D"/>
    <w:rsid w:val="0399A6E3"/>
    <w:rsid w:val="03A00294"/>
    <w:rsid w:val="03B9A126"/>
    <w:rsid w:val="03D014F2"/>
    <w:rsid w:val="040AA593"/>
    <w:rsid w:val="04534CBD"/>
    <w:rsid w:val="0456256A"/>
    <w:rsid w:val="0460D66F"/>
    <w:rsid w:val="0465673E"/>
    <w:rsid w:val="046DDADE"/>
    <w:rsid w:val="048B9EC9"/>
    <w:rsid w:val="04A8751F"/>
    <w:rsid w:val="04D26C93"/>
    <w:rsid w:val="04E225EC"/>
    <w:rsid w:val="0512B436"/>
    <w:rsid w:val="051EC6E4"/>
    <w:rsid w:val="052813BB"/>
    <w:rsid w:val="053EB2D4"/>
    <w:rsid w:val="0573289B"/>
    <w:rsid w:val="0577F08D"/>
    <w:rsid w:val="059F651F"/>
    <w:rsid w:val="05A9B2E0"/>
    <w:rsid w:val="060669F8"/>
    <w:rsid w:val="0607CA75"/>
    <w:rsid w:val="0626A59F"/>
    <w:rsid w:val="0648C015"/>
    <w:rsid w:val="064E47C4"/>
    <w:rsid w:val="0673BE19"/>
    <w:rsid w:val="067751C4"/>
    <w:rsid w:val="06B0E5B9"/>
    <w:rsid w:val="06B1657C"/>
    <w:rsid w:val="06B426C3"/>
    <w:rsid w:val="06BFB60F"/>
    <w:rsid w:val="06ED9D9B"/>
    <w:rsid w:val="07562E5A"/>
    <w:rsid w:val="077E3D98"/>
    <w:rsid w:val="07A9E1A5"/>
    <w:rsid w:val="07B44C11"/>
    <w:rsid w:val="0888C13B"/>
    <w:rsid w:val="0891B4FE"/>
    <w:rsid w:val="08A19DE3"/>
    <w:rsid w:val="08EEAFB9"/>
    <w:rsid w:val="092CA62E"/>
    <w:rsid w:val="0946219E"/>
    <w:rsid w:val="09662C2E"/>
    <w:rsid w:val="0966F6FD"/>
    <w:rsid w:val="096C27E6"/>
    <w:rsid w:val="0980A634"/>
    <w:rsid w:val="0999816A"/>
    <w:rsid w:val="09BCAC9E"/>
    <w:rsid w:val="09E970C4"/>
    <w:rsid w:val="0A040DC1"/>
    <w:rsid w:val="0A045AD1"/>
    <w:rsid w:val="0A2DFF47"/>
    <w:rsid w:val="0A6BFF72"/>
    <w:rsid w:val="0A7C8BAD"/>
    <w:rsid w:val="0A9508FA"/>
    <w:rsid w:val="0AB183A6"/>
    <w:rsid w:val="0AC51C25"/>
    <w:rsid w:val="0ACDEEAE"/>
    <w:rsid w:val="0AE1B31D"/>
    <w:rsid w:val="0AE3804F"/>
    <w:rsid w:val="0B270AD3"/>
    <w:rsid w:val="0B2CB280"/>
    <w:rsid w:val="0B369381"/>
    <w:rsid w:val="0B610197"/>
    <w:rsid w:val="0B6C2001"/>
    <w:rsid w:val="0B89B14C"/>
    <w:rsid w:val="0B9323C4"/>
    <w:rsid w:val="0BEC3F25"/>
    <w:rsid w:val="0C056F0B"/>
    <w:rsid w:val="0C11E3B2"/>
    <w:rsid w:val="0C2AC56F"/>
    <w:rsid w:val="0C433390"/>
    <w:rsid w:val="0C5C5761"/>
    <w:rsid w:val="0C9EF7D8"/>
    <w:rsid w:val="0CA42499"/>
    <w:rsid w:val="0CB298BF"/>
    <w:rsid w:val="0CD9882D"/>
    <w:rsid w:val="0CEAF7A4"/>
    <w:rsid w:val="0CFCB951"/>
    <w:rsid w:val="0D3937E8"/>
    <w:rsid w:val="0D6AD159"/>
    <w:rsid w:val="0D9C39A1"/>
    <w:rsid w:val="0DAE1C09"/>
    <w:rsid w:val="0DB639B2"/>
    <w:rsid w:val="0DE62CEB"/>
    <w:rsid w:val="0DFC8A72"/>
    <w:rsid w:val="0E250543"/>
    <w:rsid w:val="0E8455C2"/>
    <w:rsid w:val="0EA69945"/>
    <w:rsid w:val="0EA72675"/>
    <w:rsid w:val="0EDC6288"/>
    <w:rsid w:val="0EDF72CB"/>
    <w:rsid w:val="0EFB4157"/>
    <w:rsid w:val="0F6282CF"/>
    <w:rsid w:val="0F636B36"/>
    <w:rsid w:val="0F917866"/>
    <w:rsid w:val="0FA7CEE9"/>
    <w:rsid w:val="0FDC9A29"/>
    <w:rsid w:val="0FF5C140"/>
    <w:rsid w:val="101F8652"/>
    <w:rsid w:val="10558EAA"/>
    <w:rsid w:val="105ABC6B"/>
    <w:rsid w:val="1063F095"/>
    <w:rsid w:val="106D2AC7"/>
    <w:rsid w:val="10AF8B87"/>
    <w:rsid w:val="10E1E674"/>
    <w:rsid w:val="1106EEC7"/>
    <w:rsid w:val="116B5D31"/>
    <w:rsid w:val="119C8334"/>
    <w:rsid w:val="11BB26A0"/>
    <w:rsid w:val="11BB99E7"/>
    <w:rsid w:val="11C32EA1"/>
    <w:rsid w:val="11D99477"/>
    <w:rsid w:val="120C0F4F"/>
    <w:rsid w:val="120F15D7"/>
    <w:rsid w:val="121DCD3B"/>
    <w:rsid w:val="130D62FC"/>
    <w:rsid w:val="13371714"/>
    <w:rsid w:val="133D5A45"/>
    <w:rsid w:val="13461D25"/>
    <w:rsid w:val="13826976"/>
    <w:rsid w:val="13ADE3F2"/>
    <w:rsid w:val="13AF19B7"/>
    <w:rsid w:val="13B99162"/>
    <w:rsid w:val="13D4834E"/>
    <w:rsid w:val="13D738E5"/>
    <w:rsid w:val="13E2DD80"/>
    <w:rsid w:val="13E7E7BF"/>
    <w:rsid w:val="14052730"/>
    <w:rsid w:val="14299579"/>
    <w:rsid w:val="142D0632"/>
    <w:rsid w:val="143F5856"/>
    <w:rsid w:val="14448421"/>
    <w:rsid w:val="144C07CA"/>
    <w:rsid w:val="144C3F4B"/>
    <w:rsid w:val="14607EB3"/>
    <w:rsid w:val="14652BDD"/>
    <w:rsid w:val="149BBC2F"/>
    <w:rsid w:val="14CD98D2"/>
    <w:rsid w:val="14CF3309"/>
    <w:rsid w:val="1502A8EA"/>
    <w:rsid w:val="15249327"/>
    <w:rsid w:val="154F1195"/>
    <w:rsid w:val="15720367"/>
    <w:rsid w:val="15E2A88E"/>
    <w:rsid w:val="16336746"/>
    <w:rsid w:val="16780CA9"/>
    <w:rsid w:val="1693D040"/>
    <w:rsid w:val="1698A57F"/>
    <w:rsid w:val="169B3A8F"/>
    <w:rsid w:val="16E46A39"/>
    <w:rsid w:val="16EE1567"/>
    <w:rsid w:val="16FD9E72"/>
    <w:rsid w:val="170CD396"/>
    <w:rsid w:val="17300C3B"/>
    <w:rsid w:val="1739ACCF"/>
    <w:rsid w:val="1779F7AF"/>
    <w:rsid w:val="17B18B53"/>
    <w:rsid w:val="17C2D20C"/>
    <w:rsid w:val="17E0D58A"/>
    <w:rsid w:val="17F4C494"/>
    <w:rsid w:val="186CC7D2"/>
    <w:rsid w:val="188E0C45"/>
    <w:rsid w:val="18B49FF3"/>
    <w:rsid w:val="18C303B1"/>
    <w:rsid w:val="18F832B9"/>
    <w:rsid w:val="19193BBC"/>
    <w:rsid w:val="19238313"/>
    <w:rsid w:val="1940D8C9"/>
    <w:rsid w:val="197D0F35"/>
    <w:rsid w:val="198F7CBF"/>
    <w:rsid w:val="19911871"/>
    <w:rsid w:val="19B5BA32"/>
    <w:rsid w:val="19C3599F"/>
    <w:rsid w:val="19C79DFA"/>
    <w:rsid w:val="1A1E95ED"/>
    <w:rsid w:val="1A4D264A"/>
    <w:rsid w:val="1A744AB9"/>
    <w:rsid w:val="1A992341"/>
    <w:rsid w:val="1ACEBBF3"/>
    <w:rsid w:val="1AFF5E1B"/>
    <w:rsid w:val="1B48317F"/>
    <w:rsid w:val="1B50FAA2"/>
    <w:rsid w:val="1B90F2C5"/>
    <w:rsid w:val="1BA8DA85"/>
    <w:rsid w:val="1BCB65D3"/>
    <w:rsid w:val="1C0871AF"/>
    <w:rsid w:val="1C49E70B"/>
    <w:rsid w:val="1C9F6061"/>
    <w:rsid w:val="1CF9A5A7"/>
    <w:rsid w:val="1D4741E3"/>
    <w:rsid w:val="1D474ABA"/>
    <w:rsid w:val="1D5CAC3C"/>
    <w:rsid w:val="1D699F21"/>
    <w:rsid w:val="1D73BBD7"/>
    <w:rsid w:val="1D7E9E51"/>
    <w:rsid w:val="1DAC396E"/>
    <w:rsid w:val="1DAC5131"/>
    <w:rsid w:val="1DB7C32E"/>
    <w:rsid w:val="1DE9C4DC"/>
    <w:rsid w:val="1DEC65DE"/>
    <w:rsid w:val="1E551827"/>
    <w:rsid w:val="1E706F3F"/>
    <w:rsid w:val="1E77732F"/>
    <w:rsid w:val="1E83792A"/>
    <w:rsid w:val="1E9BB31A"/>
    <w:rsid w:val="1F1649B9"/>
    <w:rsid w:val="1F2280F4"/>
    <w:rsid w:val="1F4C2D1F"/>
    <w:rsid w:val="1F5A67D8"/>
    <w:rsid w:val="1F724B01"/>
    <w:rsid w:val="1F939DCE"/>
    <w:rsid w:val="1FC252AE"/>
    <w:rsid w:val="1FC96CA1"/>
    <w:rsid w:val="20013730"/>
    <w:rsid w:val="20490C5A"/>
    <w:rsid w:val="2058989C"/>
    <w:rsid w:val="205F3BFA"/>
    <w:rsid w:val="207E5BA9"/>
    <w:rsid w:val="20809DE8"/>
    <w:rsid w:val="20B285BF"/>
    <w:rsid w:val="20D1BE00"/>
    <w:rsid w:val="20E30B2E"/>
    <w:rsid w:val="20F3ED80"/>
    <w:rsid w:val="218C1B50"/>
    <w:rsid w:val="21BB79B7"/>
    <w:rsid w:val="21E776CC"/>
    <w:rsid w:val="2252B8E3"/>
    <w:rsid w:val="22A24ED1"/>
    <w:rsid w:val="22CB2B15"/>
    <w:rsid w:val="22D5F120"/>
    <w:rsid w:val="22E263C9"/>
    <w:rsid w:val="22EF4318"/>
    <w:rsid w:val="23080EC0"/>
    <w:rsid w:val="2318FA05"/>
    <w:rsid w:val="23962756"/>
    <w:rsid w:val="23CF7801"/>
    <w:rsid w:val="23DF0354"/>
    <w:rsid w:val="246E38E5"/>
    <w:rsid w:val="24C3C04F"/>
    <w:rsid w:val="24CCA59E"/>
    <w:rsid w:val="25390F89"/>
    <w:rsid w:val="256A43D7"/>
    <w:rsid w:val="257F45DA"/>
    <w:rsid w:val="259AADBC"/>
    <w:rsid w:val="25A2C51D"/>
    <w:rsid w:val="25E680E3"/>
    <w:rsid w:val="2606EB3B"/>
    <w:rsid w:val="263E3E4F"/>
    <w:rsid w:val="2652609B"/>
    <w:rsid w:val="26661F57"/>
    <w:rsid w:val="268E1717"/>
    <w:rsid w:val="26916697"/>
    <w:rsid w:val="2695CD40"/>
    <w:rsid w:val="269F86A3"/>
    <w:rsid w:val="26DE3EDD"/>
    <w:rsid w:val="26E452F5"/>
    <w:rsid w:val="26E667F8"/>
    <w:rsid w:val="27BF88D1"/>
    <w:rsid w:val="27CD1AD0"/>
    <w:rsid w:val="27F9114D"/>
    <w:rsid w:val="2801FFF5"/>
    <w:rsid w:val="281294EA"/>
    <w:rsid w:val="281479B2"/>
    <w:rsid w:val="285C4FC9"/>
    <w:rsid w:val="28610065"/>
    <w:rsid w:val="2864C8D1"/>
    <w:rsid w:val="288F3258"/>
    <w:rsid w:val="2890534E"/>
    <w:rsid w:val="289A8605"/>
    <w:rsid w:val="289F9CEA"/>
    <w:rsid w:val="28BF6B56"/>
    <w:rsid w:val="28C59EA1"/>
    <w:rsid w:val="28E6A4B8"/>
    <w:rsid w:val="28FBDF4B"/>
    <w:rsid w:val="29118680"/>
    <w:rsid w:val="294FC7FB"/>
    <w:rsid w:val="2964E873"/>
    <w:rsid w:val="29683228"/>
    <w:rsid w:val="2978F68F"/>
    <w:rsid w:val="297AB391"/>
    <w:rsid w:val="2985846F"/>
    <w:rsid w:val="29B2B07B"/>
    <w:rsid w:val="29B8ABB9"/>
    <w:rsid w:val="29BDD6CA"/>
    <w:rsid w:val="29BE3300"/>
    <w:rsid w:val="29EFBA1F"/>
    <w:rsid w:val="2A8AE4FF"/>
    <w:rsid w:val="2AAB06A9"/>
    <w:rsid w:val="2AC68FF4"/>
    <w:rsid w:val="2AD2D3BD"/>
    <w:rsid w:val="2AD34883"/>
    <w:rsid w:val="2AF2BC71"/>
    <w:rsid w:val="2B2DAE08"/>
    <w:rsid w:val="2B37CFBC"/>
    <w:rsid w:val="2B45AEA1"/>
    <w:rsid w:val="2B5615D0"/>
    <w:rsid w:val="2BAC08C0"/>
    <w:rsid w:val="2BB59C69"/>
    <w:rsid w:val="2BBAF1CD"/>
    <w:rsid w:val="2BCC3B11"/>
    <w:rsid w:val="2BD94FA5"/>
    <w:rsid w:val="2BEBB8F3"/>
    <w:rsid w:val="2BEE1158"/>
    <w:rsid w:val="2BFB2585"/>
    <w:rsid w:val="2C093759"/>
    <w:rsid w:val="2C2BC0D0"/>
    <w:rsid w:val="2C4C0594"/>
    <w:rsid w:val="2C5E370E"/>
    <w:rsid w:val="2C83E56E"/>
    <w:rsid w:val="2C84959F"/>
    <w:rsid w:val="2CE0D9F8"/>
    <w:rsid w:val="2D58D36B"/>
    <w:rsid w:val="2D5B6399"/>
    <w:rsid w:val="2D8D59F3"/>
    <w:rsid w:val="2D8E04DA"/>
    <w:rsid w:val="2E011E39"/>
    <w:rsid w:val="2E0C2FE6"/>
    <w:rsid w:val="2E36646E"/>
    <w:rsid w:val="2E5856B4"/>
    <w:rsid w:val="2ED5366B"/>
    <w:rsid w:val="2EE4EA01"/>
    <w:rsid w:val="2EE96F3E"/>
    <w:rsid w:val="2F31E1D6"/>
    <w:rsid w:val="2F3365D1"/>
    <w:rsid w:val="2F436B9F"/>
    <w:rsid w:val="2F4581AB"/>
    <w:rsid w:val="2F4CBCC0"/>
    <w:rsid w:val="2FBB4AB4"/>
    <w:rsid w:val="2FC7E4D0"/>
    <w:rsid w:val="2FDBC694"/>
    <w:rsid w:val="2FE93B19"/>
    <w:rsid w:val="30017A35"/>
    <w:rsid w:val="30396CC9"/>
    <w:rsid w:val="30451B75"/>
    <w:rsid w:val="30634806"/>
    <w:rsid w:val="307638B0"/>
    <w:rsid w:val="3077B03B"/>
    <w:rsid w:val="309477AC"/>
    <w:rsid w:val="30A2D50B"/>
    <w:rsid w:val="30AE4FB5"/>
    <w:rsid w:val="30C5D7FE"/>
    <w:rsid w:val="30D04DFC"/>
    <w:rsid w:val="30FAE4EB"/>
    <w:rsid w:val="311C4234"/>
    <w:rsid w:val="31C94F45"/>
    <w:rsid w:val="31F08982"/>
    <w:rsid w:val="31F3C089"/>
    <w:rsid w:val="31F534D4"/>
    <w:rsid w:val="321D9FFF"/>
    <w:rsid w:val="32306A6F"/>
    <w:rsid w:val="326D2946"/>
    <w:rsid w:val="328541F0"/>
    <w:rsid w:val="3298CC86"/>
    <w:rsid w:val="32E91C69"/>
    <w:rsid w:val="3309839C"/>
    <w:rsid w:val="331051D8"/>
    <w:rsid w:val="333DB361"/>
    <w:rsid w:val="337A2AA9"/>
    <w:rsid w:val="3388E05B"/>
    <w:rsid w:val="338E7A74"/>
    <w:rsid w:val="33BEA441"/>
    <w:rsid w:val="34081CDB"/>
    <w:rsid w:val="34148113"/>
    <w:rsid w:val="341E2B6E"/>
    <w:rsid w:val="342AC3E2"/>
    <w:rsid w:val="3451A039"/>
    <w:rsid w:val="34596155"/>
    <w:rsid w:val="34A6339B"/>
    <w:rsid w:val="34AE11EA"/>
    <w:rsid w:val="34D9385F"/>
    <w:rsid w:val="354E87D4"/>
    <w:rsid w:val="3578B126"/>
    <w:rsid w:val="358623C3"/>
    <w:rsid w:val="359F0BD4"/>
    <w:rsid w:val="35BFCA23"/>
    <w:rsid w:val="35C6850F"/>
    <w:rsid w:val="36013E28"/>
    <w:rsid w:val="36093FDB"/>
    <w:rsid w:val="362D3EAE"/>
    <w:rsid w:val="363C1C0F"/>
    <w:rsid w:val="36A27C54"/>
    <w:rsid w:val="36CFA3AD"/>
    <w:rsid w:val="36F16213"/>
    <w:rsid w:val="371B3E1B"/>
    <w:rsid w:val="373422D2"/>
    <w:rsid w:val="3758A327"/>
    <w:rsid w:val="376BFD8C"/>
    <w:rsid w:val="3783D347"/>
    <w:rsid w:val="3792570B"/>
    <w:rsid w:val="3793A03B"/>
    <w:rsid w:val="37A1724D"/>
    <w:rsid w:val="37C50FA1"/>
    <w:rsid w:val="381F5D8F"/>
    <w:rsid w:val="383E1F51"/>
    <w:rsid w:val="385F5A65"/>
    <w:rsid w:val="3869F87D"/>
    <w:rsid w:val="388AD6D5"/>
    <w:rsid w:val="389024D3"/>
    <w:rsid w:val="39122923"/>
    <w:rsid w:val="3993A520"/>
    <w:rsid w:val="399C5389"/>
    <w:rsid w:val="39A0A7CD"/>
    <w:rsid w:val="39B20CBF"/>
    <w:rsid w:val="39C91CB6"/>
    <w:rsid w:val="39FA4AB7"/>
    <w:rsid w:val="3A195D70"/>
    <w:rsid w:val="3A259C02"/>
    <w:rsid w:val="3A2821EC"/>
    <w:rsid w:val="3A510921"/>
    <w:rsid w:val="3A625D92"/>
    <w:rsid w:val="3A6B1C99"/>
    <w:rsid w:val="3A776B0C"/>
    <w:rsid w:val="3A9DC1C1"/>
    <w:rsid w:val="3AA7F348"/>
    <w:rsid w:val="3AFE0978"/>
    <w:rsid w:val="3B06983B"/>
    <w:rsid w:val="3B135EE1"/>
    <w:rsid w:val="3B28BB56"/>
    <w:rsid w:val="3B91C4DB"/>
    <w:rsid w:val="3BE91170"/>
    <w:rsid w:val="3BFEB8E7"/>
    <w:rsid w:val="3C131DE0"/>
    <w:rsid w:val="3C24CDDA"/>
    <w:rsid w:val="3C26F25F"/>
    <w:rsid w:val="3C29E15A"/>
    <w:rsid w:val="3C2F5145"/>
    <w:rsid w:val="3C5DA1E0"/>
    <w:rsid w:val="3C63FEC0"/>
    <w:rsid w:val="3C6C7429"/>
    <w:rsid w:val="3C739761"/>
    <w:rsid w:val="3C7B09AF"/>
    <w:rsid w:val="3CC09B88"/>
    <w:rsid w:val="3CEE2707"/>
    <w:rsid w:val="3CFFA875"/>
    <w:rsid w:val="3D3DF107"/>
    <w:rsid w:val="3D972E81"/>
    <w:rsid w:val="3DA841F4"/>
    <w:rsid w:val="3DE437A2"/>
    <w:rsid w:val="3DEF6174"/>
    <w:rsid w:val="3E013A0F"/>
    <w:rsid w:val="3E01601D"/>
    <w:rsid w:val="3E068298"/>
    <w:rsid w:val="3E37A521"/>
    <w:rsid w:val="3E832D65"/>
    <w:rsid w:val="3EE924A7"/>
    <w:rsid w:val="3EE9BD47"/>
    <w:rsid w:val="3EEBD38B"/>
    <w:rsid w:val="3F4100FB"/>
    <w:rsid w:val="3F90CC65"/>
    <w:rsid w:val="3FA18728"/>
    <w:rsid w:val="3FAC2271"/>
    <w:rsid w:val="3FC03529"/>
    <w:rsid w:val="3FD45A69"/>
    <w:rsid w:val="3FF40581"/>
    <w:rsid w:val="407AB6D3"/>
    <w:rsid w:val="40DF02A9"/>
    <w:rsid w:val="40EC07E1"/>
    <w:rsid w:val="40F944DE"/>
    <w:rsid w:val="410715B6"/>
    <w:rsid w:val="411467EC"/>
    <w:rsid w:val="41241E41"/>
    <w:rsid w:val="4166EDCB"/>
    <w:rsid w:val="420FF19C"/>
    <w:rsid w:val="42593689"/>
    <w:rsid w:val="429E8CD7"/>
    <w:rsid w:val="42A2C482"/>
    <w:rsid w:val="42D318E0"/>
    <w:rsid w:val="43366048"/>
    <w:rsid w:val="433F89A5"/>
    <w:rsid w:val="434383DD"/>
    <w:rsid w:val="4363E12D"/>
    <w:rsid w:val="43792FF6"/>
    <w:rsid w:val="439A6A70"/>
    <w:rsid w:val="43B6618A"/>
    <w:rsid w:val="43CDB299"/>
    <w:rsid w:val="43EFD7E7"/>
    <w:rsid w:val="442FF3F8"/>
    <w:rsid w:val="4441B9A6"/>
    <w:rsid w:val="4451DF95"/>
    <w:rsid w:val="44535CA1"/>
    <w:rsid w:val="44D579C0"/>
    <w:rsid w:val="44E015E8"/>
    <w:rsid w:val="44E47A4C"/>
    <w:rsid w:val="4509829E"/>
    <w:rsid w:val="45860BCD"/>
    <w:rsid w:val="4586BC7D"/>
    <w:rsid w:val="459DC1A1"/>
    <w:rsid w:val="45CDE92F"/>
    <w:rsid w:val="460FF36B"/>
    <w:rsid w:val="466198AC"/>
    <w:rsid w:val="46A06453"/>
    <w:rsid w:val="46A4B74C"/>
    <w:rsid w:val="46B56486"/>
    <w:rsid w:val="46C1C440"/>
    <w:rsid w:val="46E4C4E0"/>
    <w:rsid w:val="47047B91"/>
    <w:rsid w:val="472F5196"/>
    <w:rsid w:val="47319606"/>
    <w:rsid w:val="47376582"/>
    <w:rsid w:val="477FCE1F"/>
    <w:rsid w:val="478520ED"/>
    <w:rsid w:val="478DBF9A"/>
    <w:rsid w:val="479CD499"/>
    <w:rsid w:val="47B209FB"/>
    <w:rsid w:val="48025B8D"/>
    <w:rsid w:val="480A3C0B"/>
    <w:rsid w:val="48712918"/>
    <w:rsid w:val="48923B32"/>
    <w:rsid w:val="48A7ED28"/>
    <w:rsid w:val="48B98893"/>
    <w:rsid w:val="48D5EA6A"/>
    <w:rsid w:val="4912C187"/>
    <w:rsid w:val="49363CC5"/>
    <w:rsid w:val="495491F5"/>
    <w:rsid w:val="4955C45B"/>
    <w:rsid w:val="4957886E"/>
    <w:rsid w:val="4984AE72"/>
    <w:rsid w:val="4999E70A"/>
    <w:rsid w:val="49BC715A"/>
    <w:rsid w:val="49DB75B9"/>
    <w:rsid w:val="49E767DF"/>
    <w:rsid w:val="4A0CFD72"/>
    <w:rsid w:val="4A39D2E0"/>
    <w:rsid w:val="4A408556"/>
    <w:rsid w:val="4A5368C9"/>
    <w:rsid w:val="4A56C1B7"/>
    <w:rsid w:val="4A6FEEA0"/>
    <w:rsid w:val="4AB4C610"/>
    <w:rsid w:val="4AD34D3A"/>
    <w:rsid w:val="4B283AAB"/>
    <w:rsid w:val="4B2EFD6D"/>
    <w:rsid w:val="4B3530A8"/>
    <w:rsid w:val="4B3C3676"/>
    <w:rsid w:val="4B5C28B4"/>
    <w:rsid w:val="4B746EF0"/>
    <w:rsid w:val="4BB909E5"/>
    <w:rsid w:val="4BF257A0"/>
    <w:rsid w:val="4C11CFDE"/>
    <w:rsid w:val="4C2BD54C"/>
    <w:rsid w:val="4C4AD4A4"/>
    <w:rsid w:val="4C5B9F1C"/>
    <w:rsid w:val="4C66F786"/>
    <w:rsid w:val="4C8FC882"/>
    <w:rsid w:val="4D12FAA1"/>
    <w:rsid w:val="4D78CA43"/>
    <w:rsid w:val="4D8571D2"/>
    <w:rsid w:val="4D936A42"/>
    <w:rsid w:val="4DCCFC45"/>
    <w:rsid w:val="4DE349FB"/>
    <w:rsid w:val="4DFDDAF8"/>
    <w:rsid w:val="4E1BEA84"/>
    <w:rsid w:val="4E4F9B24"/>
    <w:rsid w:val="4E72F7EF"/>
    <w:rsid w:val="4E82ECB8"/>
    <w:rsid w:val="4E8EF522"/>
    <w:rsid w:val="4E929B92"/>
    <w:rsid w:val="4EB1F53B"/>
    <w:rsid w:val="4EB3DAF5"/>
    <w:rsid w:val="4EDF0812"/>
    <w:rsid w:val="4EEB79CC"/>
    <w:rsid w:val="4F0EA45C"/>
    <w:rsid w:val="4F27B7E6"/>
    <w:rsid w:val="4F2B7317"/>
    <w:rsid w:val="4F39ED80"/>
    <w:rsid w:val="4F5482EA"/>
    <w:rsid w:val="4F6A2DC0"/>
    <w:rsid w:val="4FA53723"/>
    <w:rsid w:val="4FB322BC"/>
    <w:rsid w:val="4FEB00EF"/>
    <w:rsid w:val="5041376D"/>
    <w:rsid w:val="50793D6D"/>
    <w:rsid w:val="50D4706A"/>
    <w:rsid w:val="510E4D2D"/>
    <w:rsid w:val="5163A287"/>
    <w:rsid w:val="51707A5E"/>
    <w:rsid w:val="51863D1E"/>
    <w:rsid w:val="518A2BDC"/>
    <w:rsid w:val="518AE998"/>
    <w:rsid w:val="51BADD2F"/>
    <w:rsid w:val="51C18086"/>
    <w:rsid w:val="51F3AE3C"/>
    <w:rsid w:val="523B2538"/>
    <w:rsid w:val="524969B2"/>
    <w:rsid w:val="524CA394"/>
    <w:rsid w:val="5263908D"/>
    <w:rsid w:val="52694CFD"/>
    <w:rsid w:val="527911D7"/>
    <w:rsid w:val="52BCBCBF"/>
    <w:rsid w:val="530CC193"/>
    <w:rsid w:val="53801C2C"/>
    <w:rsid w:val="53E1973C"/>
    <w:rsid w:val="5429A0C2"/>
    <w:rsid w:val="543EB507"/>
    <w:rsid w:val="544DD081"/>
    <w:rsid w:val="54546A3D"/>
    <w:rsid w:val="54565188"/>
    <w:rsid w:val="545CC6C4"/>
    <w:rsid w:val="547DA079"/>
    <w:rsid w:val="54E7622E"/>
    <w:rsid w:val="54F4F2F6"/>
    <w:rsid w:val="54FEED52"/>
    <w:rsid w:val="552A422E"/>
    <w:rsid w:val="55C91486"/>
    <w:rsid w:val="56114928"/>
    <w:rsid w:val="56291B8D"/>
    <w:rsid w:val="567261D5"/>
    <w:rsid w:val="56BFA072"/>
    <w:rsid w:val="57071DEA"/>
    <w:rsid w:val="5720E8AF"/>
    <w:rsid w:val="574CECCF"/>
    <w:rsid w:val="575B9E61"/>
    <w:rsid w:val="576C7BC2"/>
    <w:rsid w:val="57877C1B"/>
    <w:rsid w:val="57B7BE5D"/>
    <w:rsid w:val="57D6E416"/>
    <w:rsid w:val="57E91845"/>
    <w:rsid w:val="57F4647C"/>
    <w:rsid w:val="57F977DB"/>
    <w:rsid w:val="5833B5E0"/>
    <w:rsid w:val="588C2D31"/>
    <w:rsid w:val="589FF472"/>
    <w:rsid w:val="5906D205"/>
    <w:rsid w:val="5910005A"/>
    <w:rsid w:val="5911828C"/>
    <w:rsid w:val="5962F02D"/>
    <w:rsid w:val="5979CC47"/>
    <w:rsid w:val="59BE9B35"/>
    <w:rsid w:val="59D06F8E"/>
    <w:rsid w:val="59DBAC82"/>
    <w:rsid w:val="5A358255"/>
    <w:rsid w:val="5A53DDDA"/>
    <w:rsid w:val="5A5EC3E1"/>
    <w:rsid w:val="5AA50ED2"/>
    <w:rsid w:val="5AC9F1AD"/>
    <w:rsid w:val="5AD406F0"/>
    <w:rsid w:val="5AE532EE"/>
    <w:rsid w:val="5AF0D40D"/>
    <w:rsid w:val="5B44B5AC"/>
    <w:rsid w:val="5B6389FA"/>
    <w:rsid w:val="5B7CD13A"/>
    <w:rsid w:val="5B922F8F"/>
    <w:rsid w:val="5B965605"/>
    <w:rsid w:val="5BA0DC3A"/>
    <w:rsid w:val="5BB4EB3E"/>
    <w:rsid w:val="5BC6848B"/>
    <w:rsid w:val="5BE1B84F"/>
    <w:rsid w:val="5BE6F293"/>
    <w:rsid w:val="5BFF58ED"/>
    <w:rsid w:val="5C09942F"/>
    <w:rsid w:val="5C12E3F7"/>
    <w:rsid w:val="5C26FDB2"/>
    <w:rsid w:val="5C5DCFC2"/>
    <w:rsid w:val="5C7B1657"/>
    <w:rsid w:val="5C8F29E5"/>
    <w:rsid w:val="5CDB61E6"/>
    <w:rsid w:val="5CED6DC2"/>
    <w:rsid w:val="5D3FCEAC"/>
    <w:rsid w:val="5D7B14D8"/>
    <w:rsid w:val="5D97661E"/>
    <w:rsid w:val="5DC4D5F6"/>
    <w:rsid w:val="5DF461BF"/>
    <w:rsid w:val="5DFC5195"/>
    <w:rsid w:val="5E00D045"/>
    <w:rsid w:val="5E1DB1F5"/>
    <w:rsid w:val="5E3B8F5A"/>
    <w:rsid w:val="5E543046"/>
    <w:rsid w:val="5EF7FAE3"/>
    <w:rsid w:val="5F027F72"/>
    <w:rsid w:val="5F386ED5"/>
    <w:rsid w:val="5F503F0B"/>
    <w:rsid w:val="5F5699ED"/>
    <w:rsid w:val="5F715B64"/>
    <w:rsid w:val="5FA4DEC0"/>
    <w:rsid w:val="5FDD5C80"/>
    <w:rsid w:val="5FE1472C"/>
    <w:rsid w:val="5FE2094C"/>
    <w:rsid w:val="604FEBF3"/>
    <w:rsid w:val="60621A1D"/>
    <w:rsid w:val="6070E54B"/>
    <w:rsid w:val="6075618E"/>
    <w:rsid w:val="607C318A"/>
    <w:rsid w:val="608856BA"/>
    <w:rsid w:val="609058FF"/>
    <w:rsid w:val="60DB9493"/>
    <w:rsid w:val="60EC14FB"/>
    <w:rsid w:val="611109F5"/>
    <w:rsid w:val="61192003"/>
    <w:rsid w:val="611D40BF"/>
    <w:rsid w:val="61318D40"/>
    <w:rsid w:val="6169BF17"/>
    <w:rsid w:val="617EB42B"/>
    <w:rsid w:val="61828C90"/>
    <w:rsid w:val="618BAA22"/>
    <w:rsid w:val="619DE9C8"/>
    <w:rsid w:val="61E42A4A"/>
    <w:rsid w:val="621B4664"/>
    <w:rsid w:val="622E4571"/>
    <w:rsid w:val="62336248"/>
    <w:rsid w:val="624E3381"/>
    <w:rsid w:val="629DEC19"/>
    <w:rsid w:val="62A8151F"/>
    <w:rsid w:val="62BE4AE8"/>
    <w:rsid w:val="62C06D2C"/>
    <w:rsid w:val="63017B78"/>
    <w:rsid w:val="6303E1D4"/>
    <w:rsid w:val="633380BA"/>
    <w:rsid w:val="634BD732"/>
    <w:rsid w:val="63730490"/>
    <w:rsid w:val="6373AC9A"/>
    <w:rsid w:val="63BD7DA2"/>
    <w:rsid w:val="63E53919"/>
    <w:rsid w:val="641675E7"/>
    <w:rsid w:val="642BE8F1"/>
    <w:rsid w:val="642D6115"/>
    <w:rsid w:val="64349DFF"/>
    <w:rsid w:val="643F327B"/>
    <w:rsid w:val="645E8E78"/>
    <w:rsid w:val="646BC554"/>
    <w:rsid w:val="6472BC31"/>
    <w:rsid w:val="6491146C"/>
    <w:rsid w:val="64942E54"/>
    <w:rsid w:val="65251B41"/>
    <w:rsid w:val="653B51EA"/>
    <w:rsid w:val="65B59C52"/>
    <w:rsid w:val="65BAC6D2"/>
    <w:rsid w:val="65CBE16E"/>
    <w:rsid w:val="65F0ADDA"/>
    <w:rsid w:val="65F3DD8D"/>
    <w:rsid w:val="65FFB6E7"/>
    <w:rsid w:val="664433E1"/>
    <w:rsid w:val="664A901F"/>
    <w:rsid w:val="665B6213"/>
    <w:rsid w:val="66EFE911"/>
    <w:rsid w:val="66F2D3E7"/>
    <w:rsid w:val="67330B56"/>
    <w:rsid w:val="6751F974"/>
    <w:rsid w:val="675A95F8"/>
    <w:rsid w:val="67A907B8"/>
    <w:rsid w:val="67F961C8"/>
    <w:rsid w:val="680EBA7E"/>
    <w:rsid w:val="6836F3A3"/>
    <w:rsid w:val="68579116"/>
    <w:rsid w:val="6869EBFA"/>
    <w:rsid w:val="68712A89"/>
    <w:rsid w:val="68893F44"/>
    <w:rsid w:val="68A0E4AC"/>
    <w:rsid w:val="68AD793A"/>
    <w:rsid w:val="6918D7D9"/>
    <w:rsid w:val="6924B581"/>
    <w:rsid w:val="6929380E"/>
    <w:rsid w:val="693A4768"/>
    <w:rsid w:val="69735B40"/>
    <w:rsid w:val="6975291E"/>
    <w:rsid w:val="69BCA0F5"/>
    <w:rsid w:val="69C47FA7"/>
    <w:rsid w:val="6A0D8B4F"/>
    <w:rsid w:val="6A13F7F0"/>
    <w:rsid w:val="6A1B621F"/>
    <w:rsid w:val="6A22DB1D"/>
    <w:rsid w:val="6A679A06"/>
    <w:rsid w:val="6A6FC090"/>
    <w:rsid w:val="6A7988CD"/>
    <w:rsid w:val="6A8DAB03"/>
    <w:rsid w:val="6AACD882"/>
    <w:rsid w:val="6AB52666"/>
    <w:rsid w:val="6ABA2419"/>
    <w:rsid w:val="6ADA0434"/>
    <w:rsid w:val="6AFD4D47"/>
    <w:rsid w:val="6B3AB87A"/>
    <w:rsid w:val="6B4D6636"/>
    <w:rsid w:val="6B4D9A83"/>
    <w:rsid w:val="6B526E48"/>
    <w:rsid w:val="6B7913BD"/>
    <w:rsid w:val="6B868FAE"/>
    <w:rsid w:val="6B9073C3"/>
    <w:rsid w:val="6B964DB8"/>
    <w:rsid w:val="6B9A3727"/>
    <w:rsid w:val="6BA13035"/>
    <w:rsid w:val="6BAA3B51"/>
    <w:rsid w:val="6C21D98A"/>
    <w:rsid w:val="6C404320"/>
    <w:rsid w:val="6C7C5BD3"/>
    <w:rsid w:val="6C7D722B"/>
    <w:rsid w:val="6CC95FDB"/>
    <w:rsid w:val="6CED543C"/>
    <w:rsid w:val="6CFFABEF"/>
    <w:rsid w:val="6D3DB1E3"/>
    <w:rsid w:val="6D7E208E"/>
    <w:rsid w:val="6DDAD957"/>
    <w:rsid w:val="6DDC5570"/>
    <w:rsid w:val="6DFE14F2"/>
    <w:rsid w:val="6E0196CC"/>
    <w:rsid w:val="6E2EB6CB"/>
    <w:rsid w:val="6E4207D9"/>
    <w:rsid w:val="6E49A3CE"/>
    <w:rsid w:val="6E561E07"/>
    <w:rsid w:val="6E8D9946"/>
    <w:rsid w:val="6E8F3AB4"/>
    <w:rsid w:val="6F3041AD"/>
    <w:rsid w:val="6F97E1B8"/>
    <w:rsid w:val="6FEBBAC6"/>
    <w:rsid w:val="705819C7"/>
    <w:rsid w:val="70602C8A"/>
    <w:rsid w:val="70604BF1"/>
    <w:rsid w:val="70853977"/>
    <w:rsid w:val="7091D466"/>
    <w:rsid w:val="70A3439C"/>
    <w:rsid w:val="70A8C5DF"/>
    <w:rsid w:val="70C0F9DE"/>
    <w:rsid w:val="7128698E"/>
    <w:rsid w:val="7130D212"/>
    <w:rsid w:val="717B3494"/>
    <w:rsid w:val="7181E420"/>
    <w:rsid w:val="71A3D3EA"/>
    <w:rsid w:val="71C45045"/>
    <w:rsid w:val="7240B5ED"/>
    <w:rsid w:val="72470188"/>
    <w:rsid w:val="725535B8"/>
    <w:rsid w:val="726223BD"/>
    <w:rsid w:val="727A9E9D"/>
    <w:rsid w:val="727C14E3"/>
    <w:rsid w:val="72967A78"/>
    <w:rsid w:val="72A59DD4"/>
    <w:rsid w:val="72CB6427"/>
    <w:rsid w:val="73202C7A"/>
    <w:rsid w:val="732AC64B"/>
    <w:rsid w:val="7356C292"/>
    <w:rsid w:val="736F6024"/>
    <w:rsid w:val="7372E2A4"/>
    <w:rsid w:val="73C31F49"/>
    <w:rsid w:val="73CB799B"/>
    <w:rsid w:val="73D35BB0"/>
    <w:rsid w:val="741F0C40"/>
    <w:rsid w:val="74384210"/>
    <w:rsid w:val="7442761B"/>
    <w:rsid w:val="746C789B"/>
    <w:rsid w:val="7476F2AB"/>
    <w:rsid w:val="74824A94"/>
    <w:rsid w:val="74B5B5F0"/>
    <w:rsid w:val="74E2BD12"/>
    <w:rsid w:val="750000CB"/>
    <w:rsid w:val="7526125C"/>
    <w:rsid w:val="7556F7A1"/>
    <w:rsid w:val="75592B65"/>
    <w:rsid w:val="75692A44"/>
    <w:rsid w:val="7571C0AA"/>
    <w:rsid w:val="75801DA9"/>
    <w:rsid w:val="758E74F3"/>
    <w:rsid w:val="75A03AF0"/>
    <w:rsid w:val="75C73188"/>
    <w:rsid w:val="75F00061"/>
    <w:rsid w:val="75FD1B81"/>
    <w:rsid w:val="760AB491"/>
    <w:rsid w:val="760EEFD3"/>
    <w:rsid w:val="761B74E8"/>
    <w:rsid w:val="763E088C"/>
    <w:rsid w:val="763EBF3C"/>
    <w:rsid w:val="763FCBCD"/>
    <w:rsid w:val="7660D93C"/>
    <w:rsid w:val="76709117"/>
    <w:rsid w:val="76F033A4"/>
    <w:rsid w:val="776DE91F"/>
    <w:rsid w:val="77E73499"/>
    <w:rsid w:val="77E9F338"/>
    <w:rsid w:val="78650DF4"/>
    <w:rsid w:val="7882C87D"/>
    <w:rsid w:val="78838E2D"/>
    <w:rsid w:val="78DF5121"/>
    <w:rsid w:val="78F6815E"/>
    <w:rsid w:val="78F69EBA"/>
    <w:rsid w:val="793876E6"/>
    <w:rsid w:val="797D3DDA"/>
    <w:rsid w:val="7982A715"/>
    <w:rsid w:val="79920CCE"/>
    <w:rsid w:val="79AA611A"/>
    <w:rsid w:val="79EA7E5F"/>
    <w:rsid w:val="7A2723FB"/>
    <w:rsid w:val="7A3A045F"/>
    <w:rsid w:val="7A817270"/>
    <w:rsid w:val="7A86F37D"/>
    <w:rsid w:val="7A994BEA"/>
    <w:rsid w:val="7A9D18CC"/>
    <w:rsid w:val="7ADB1F1F"/>
    <w:rsid w:val="7B021E28"/>
    <w:rsid w:val="7B459AC0"/>
    <w:rsid w:val="7B66104B"/>
    <w:rsid w:val="7B6931BD"/>
    <w:rsid w:val="7B7DCE60"/>
    <w:rsid w:val="7B911F8A"/>
    <w:rsid w:val="7BA58805"/>
    <w:rsid w:val="7BAAE04D"/>
    <w:rsid w:val="7BB9C458"/>
    <w:rsid w:val="7BC162AC"/>
    <w:rsid w:val="7BCC2301"/>
    <w:rsid w:val="7C24217D"/>
    <w:rsid w:val="7C3B126F"/>
    <w:rsid w:val="7C498D43"/>
    <w:rsid w:val="7C5D92C0"/>
    <w:rsid w:val="7C74C00F"/>
    <w:rsid w:val="7CA1098B"/>
    <w:rsid w:val="7CA53DC3"/>
    <w:rsid w:val="7CBD9E5D"/>
    <w:rsid w:val="7CC1B442"/>
    <w:rsid w:val="7CD24E6A"/>
    <w:rsid w:val="7CDB50FD"/>
    <w:rsid w:val="7D02F8D1"/>
    <w:rsid w:val="7D08AD09"/>
    <w:rsid w:val="7D476A26"/>
    <w:rsid w:val="7D50780A"/>
    <w:rsid w:val="7D50F2EB"/>
    <w:rsid w:val="7D5E739E"/>
    <w:rsid w:val="7DAEEF9D"/>
    <w:rsid w:val="7DF0A0B3"/>
    <w:rsid w:val="7E659974"/>
    <w:rsid w:val="7EA04FF9"/>
    <w:rsid w:val="7EA856FB"/>
    <w:rsid w:val="7ECB9F68"/>
    <w:rsid w:val="7ECEAFDD"/>
    <w:rsid w:val="7EDD51AB"/>
    <w:rsid w:val="7F298736"/>
    <w:rsid w:val="7F5EC371"/>
    <w:rsid w:val="7F5ED0E6"/>
    <w:rsid w:val="7F60A431"/>
    <w:rsid w:val="7F730403"/>
    <w:rsid w:val="7F86AA98"/>
    <w:rsid w:val="7F9FDC1D"/>
    <w:rsid w:val="7FADAFBE"/>
    <w:rsid w:val="7FC67047"/>
    <w:rsid w:val="7FEB8CC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421B8ADC"/>
  <w15:docId w15:val="{057B2E17-6C13-47FC-9F6D-BEBA35CC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EB"/>
    <w:rPr>
      <w:rFonts w:asciiTheme="minorHAnsi" w:eastAsiaTheme="minorHAnsi" w:hAnsiTheme="minorHAnsi" w:cstheme="minorBidi"/>
      <w:sz w:val="22"/>
      <w:szCs w:val="22"/>
      <w:lang w:eastAsia="en-US"/>
    </w:rPr>
  </w:style>
  <w:style w:type="paragraph" w:styleId="Heading1">
    <w:name w:val="heading 1"/>
    <w:basedOn w:val="Paragraph"/>
    <w:next w:val="Heading2"/>
    <w:link w:val="Heading1Char"/>
    <w:uiPriority w:val="1"/>
    <w:qFormat/>
    <w:rsid w:val="000B5FC9"/>
    <w:pPr>
      <w:keepNext/>
      <w:numPr>
        <w:numId w:val="22"/>
      </w:numPr>
      <w:spacing w:before="200" w:after="200"/>
      <w:outlineLvl w:val="0"/>
    </w:pPr>
    <w:rPr>
      <w:b/>
      <w:caps/>
      <w:snapToGrid w:val="0"/>
      <w:kern w:val="28"/>
    </w:rPr>
  </w:style>
  <w:style w:type="paragraph" w:styleId="Heading2">
    <w:name w:val="heading 2"/>
    <w:basedOn w:val="Normal"/>
    <w:link w:val="Heading2Char"/>
    <w:autoRedefine/>
    <w:uiPriority w:val="1"/>
    <w:qFormat/>
    <w:rsid w:val="00051C0E"/>
    <w:pPr>
      <w:numPr>
        <w:ilvl w:val="1"/>
        <w:numId w:val="22"/>
      </w:numPr>
      <w:spacing w:before="305" w:after="120" w:line="320" w:lineRule="atLeast"/>
      <w:ind w:left="992" w:hanging="992"/>
      <w:outlineLvl w:val="1"/>
    </w:pPr>
    <w:rPr>
      <w:rFonts w:asciiTheme="majorHAnsi" w:eastAsia="Arial" w:hAnsiTheme="majorHAnsi" w:cstheme="majorHAnsi"/>
      <w:b/>
      <w:bCs/>
      <w:color w:val="1E3C50"/>
      <w:lang w:val="en-US"/>
    </w:rPr>
  </w:style>
  <w:style w:type="paragraph" w:styleId="Heading3">
    <w:name w:val="heading 3"/>
    <w:basedOn w:val="Normal"/>
    <w:link w:val="Heading3Char"/>
    <w:uiPriority w:val="1"/>
    <w:qFormat/>
    <w:rsid w:val="00377A39"/>
    <w:pPr>
      <w:numPr>
        <w:ilvl w:val="2"/>
        <w:numId w:val="22"/>
      </w:numPr>
      <w:spacing w:after="120" w:line="320" w:lineRule="atLeast"/>
      <w:outlineLvl w:val="2"/>
    </w:pPr>
  </w:style>
  <w:style w:type="paragraph" w:styleId="Heading4">
    <w:name w:val="heading 4"/>
    <w:basedOn w:val="Normal"/>
    <w:link w:val="Heading4Char"/>
    <w:qFormat/>
    <w:rsid w:val="00C81426"/>
    <w:pPr>
      <w:numPr>
        <w:ilvl w:val="3"/>
        <w:numId w:val="22"/>
      </w:numPr>
      <w:spacing w:after="120" w:line="320" w:lineRule="atLeast"/>
      <w:outlineLvl w:val="3"/>
    </w:pPr>
    <w:rPr>
      <w:rFonts w:ascii="Arial" w:eastAsia="Times New Roman" w:hAnsi="Arial" w:cs="Times New Roman"/>
      <w:sz w:val="20"/>
      <w:szCs w:val="20"/>
      <w:lang w:eastAsia="en-NZ"/>
    </w:rPr>
  </w:style>
  <w:style w:type="paragraph" w:styleId="Heading5">
    <w:name w:val="heading 5"/>
    <w:basedOn w:val="Normal"/>
    <w:link w:val="Heading5Char"/>
    <w:qFormat/>
    <w:rsid w:val="00C81426"/>
    <w:pPr>
      <w:numPr>
        <w:ilvl w:val="4"/>
        <w:numId w:val="22"/>
      </w:numPr>
      <w:spacing w:after="120" w:line="320" w:lineRule="atLeast"/>
      <w:outlineLvl w:val="4"/>
    </w:pPr>
    <w:rPr>
      <w:rFonts w:ascii="Arial" w:eastAsia="Times New Roman" w:hAnsi="Arial" w:cs="Times New Roman"/>
      <w:sz w:val="20"/>
      <w:szCs w:val="20"/>
      <w:lang w:eastAsia="en-NZ"/>
    </w:rPr>
  </w:style>
  <w:style w:type="paragraph" w:styleId="Heading6">
    <w:name w:val="heading 6"/>
    <w:basedOn w:val="Normal"/>
    <w:link w:val="Heading6Char"/>
    <w:qFormat/>
    <w:rsid w:val="00C81426"/>
    <w:pPr>
      <w:numPr>
        <w:ilvl w:val="5"/>
        <w:numId w:val="22"/>
      </w:numPr>
      <w:spacing w:after="120" w:line="320" w:lineRule="atLeast"/>
      <w:outlineLvl w:val="5"/>
    </w:pPr>
    <w:rPr>
      <w:rFonts w:ascii="Arial" w:eastAsia="Times New Roman" w:hAnsi="Arial" w:cs="Times New Roman"/>
      <w:sz w:val="20"/>
      <w:szCs w:val="20"/>
      <w:lang w:eastAsia="en-NZ"/>
    </w:rPr>
  </w:style>
  <w:style w:type="paragraph" w:styleId="Heading7">
    <w:name w:val="heading 7"/>
    <w:basedOn w:val="Normal"/>
    <w:link w:val="Heading7Char"/>
    <w:qFormat/>
    <w:rsid w:val="00C81426"/>
    <w:pPr>
      <w:numPr>
        <w:ilvl w:val="6"/>
        <w:numId w:val="22"/>
      </w:numPr>
      <w:spacing w:after="120" w:line="320" w:lineRule="atLeast"/>
      <w:outlineLvl w:val="6"/>
    </w:pPr>
    <w:rPr>
      <w:rFonts w:ascii="Arial" w:eastAsia="Times New Roman" w:hAnsi="Arial" w:cs="Times New Roman"/>
      <w:sz w:val="20"/>
      <w:szCs w:val="20"/>
      <w:lang w:eastAsia="en-NZ"/>
    </w:rPr>
  </w:style>
  <w:style w:type="paragraph" w:styleId="Heading8">
    <w:name w:val="heading 8"/>
    <w:basedOn w:val="Normal"/>
    <w:link w:val="Heading8Char"/>
    <w:qFormat/>
    <w:rsid w:val="00C81426"/>
    <w:pPr>
      <w:numPr>
        <w:ilvl w:val="7"/>
        <w:numId w:val="22"/>
      </w:numPr>
      <w:spacing w:after="120" w:line="320" w:lineRule="atLeast"/>
      <w:outlineLvl w:val="7"/>
    </w:pPr>
    <w:rPr>
      <w:rFonts w:ascii="Arial" w:eastAsia="Times New Roman" w:hAnsi="Arial" w:cs="Times New Roman"/>
      <w:sz w:val="20"/>
      <w:szCs w:val="20"/>
      <w:lang w:eastAsia="en-NZ"/>
    </w:rPr>
  </w:style>
  <w:style w:type="paragraph" w:styleId="Heading9">
    <w:name w:val="heading 9"/>
    <w:basedOn w:val="Normal"/>
    <w:link w:val="Heading9Char"/>
    <w:qFormat/>
    <w:rsid w:val="00C81426"/>
    <w:pPr>
      <w:numPr>
        <w:ilvl w:val="8"/>
        <w:numId w:val="22"/>
      </w:numPr>
      <w:spacing w:after="120" w:line="320" w:lineRule="atLeast"/>
      <w:outlineLvl w:val="8"/>
    </w:pPr>
    <w:rPr>
      <w:rFonts w:ascii="Arial" w:eastAsia="Times New Roman" w:hAnsi="Arial" w:cs="Times New Roman"/>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Paragraph"/>
    <w:rsid w:val="001A2EB5"/>
    <w:pPr>
      <w:spacing w:line="240" w:lineRule="atLeast"/>
    </w:pPr>
  </w:style>
  <w:style w:type="character" w:customStyle="1" w:styleId="Heading1Char">
    <w:name w:val="Heading 1 Char"/>
    <w:basedOn w:val="DefaultParagraphFont"/>
    <w:link w:val="Heading1"/>
    <w:uiPriority w:val="1"/>
    <w:rsid w:val="000B5FC9"/>
    <w:rPr>
      <w:b/>
      <w:caps/>
      <w:snapToGrid w:val="0"/>
      <w:kern w:val="28"/>
      <w:sz w:val="22"/>
    </w:rPr>
  </w:style>
  <w:style w:type="character" w:customStyle="1" w:styleId="Heading2Char">
    <w:name w:val="Heading 2 Char"/>
    <w:basedOn w:val="DefaultParagraphFont"/>
    <w:link w:val="Heading2"/>
    <w:uiPriority w:val="1"/>
    <w:rsid w:val="00051C0E"/>
    <w:rPr>
      <w:rFonts w:asciiTheme="majorHAnsi" w:eastAsia="Arial" w:hAnsiTheme="majorHAnsi" w:cstheme="majorHAnsi"/>
      <w:b/>
      <w:bCs/>
      <w:color w:val="1E3C50"/>
      <w:sz w:val="22"/>
      <w:szCs w:val="22"/>
      <w:lang w:val="en-US" w:eastAsia="en-US"/>
    </w:rPr>
  </w:style>
  <w:style w:type="character" w:customStyle="1" w:styleId="Heading3Char">
    <w:name w:val="Heading 3 Char"/>
    <w:basedOn w:val="DefaultParagraphFont"/>
    <w:link w:val="Heading3"/>
    <w:uiPriority w:val="1"/>
    <w:rsid w:val="0052018B"/>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C81426"/>
  </w:style>
  <w:style w:type="character" w:customStyle="1" w:styleId="Heading5Char">
    <w:name w:val="Heading 5 Char"/>
    <w:basedOn w:val="DefaultParagraphFont"/>
    <w:link w:val="Heading5"/>
    <w:rsid w:val="00C81426"/>
  </w:style>
  <w:style w:type="character" w:customStyle="1" w:styleId="Heading6Char">
    <w:name w:val="Heading 6 Char"/>
    <w:basedOn w:val="DefaultParagraphFont"/>
    <w:link w:val="Heading6"/>
    <w:rsid w:val="00C81426"/>
  </w:style>
  <w:style w:type="character" w:customStyle="1" w:styleId="Heading7Char">
    <w:name w:val="Heading 7 Char"/>
    <w:basedOn w:val="DefaultParagraphFont"/>
    <w:link w:val="Heading7"/>
    <w:rsid w:val="00C81426"/>
  </w:style>
  <w:style w:type="character" w:customStyle="1" w:styleId="Heading8Char">
    <w:name w:val="Heading 8 Char"/>
    <w:basedOn w:val="DefaultParagraphFont"/>
    <w:link w:val="Heading8"/>
    <w:rsid w:val="00C81426"/>
  </w:style>
  <w:style w:type="character" w:customStyle="1" w:styleId="Heading9Char">
    <w:name w:val="Heading 9 Char"/>
    <w:basedOn w:val="DefaultParagraphFont"/>
    <w:link w:val="Heading9"/>
    <w:rsid w:val="00C81426"/>
  </w:style>
  <w:style w:type="paragraph" w:styleId="ListNumber">
    <w:name w:val="List Number"/>
    <w:basedOn w:val="Normal"/>
    <w:uiPriority w:val="99"/>
    <w:rsid w:val="00E90D05"/>
    <w:pPr>
      <w:numPr>
        <w:numId w:val="23"/>
      </w:numPr>
      <w:spacing w:after="120" w:line="320" w:lineRule="atLeast"/>
    </w:pPr>
    <w:rPr>
      <w:rFonts w:ascii="Arial" w:eastAsia="Times New Roman" w:hAnsi="Arial" w:cs="Times New Roman"/>
      <w:szCs w:val="20"/>
      <w:lang w:eastAsia="en-NZ"/>
    </w:rPr>
  </w:style>
  <w:style w:type="paragraph" w:styleId="ListNumber2">
    <w:name w:val="List Number 2"/>
    <w:basedOn w:val="Normal"/>
    <w:uiPriority w:val="99"/>
    <w:rsid w:val="000B63DD"/>
    <w:pPr>
      <w:numPr>
        <w:ilvl w:val="1"/>
        <w:numId w:val="23"/>
      </w:numPr>
      <w:spacing w:after="120" w:line="320" w:lineRule="atLeast"/>
    </w:pPr>
    <w:rPr>
      <w:rFonts w:ascii="Arial" w:eastAsia="Times New Roman" w:hAnsi="Arial" w:cs="Times New Roman"/>
      <w:szCs w:val="20"/>
      <w:lang w:eastAsia="en-NZ"/>
    </w:rPr>
  </w:style>
  <w:style w:type="paragraph" w:styleId="ListNumber3">
    <w:name w:val="List Number 3"/>
    <w:basedOn w:val="Normal"/>
    <w:uiPriority w:val="99"/>
    <w:rsid w:val="000B63DD"/>
    <w:pPr>
      <w:numPr>
        <w:ilvl w:val="2"/>
        <w:numId w:val="23"/>
      </w:numPr>
      <w:spacing w:after="120" w:line="320" w:lineRule="atLeast"/>
    </w:pPr>
    <w:rPr>
      <w:rFonts w:ascii="Arial" w:eastAsia="Times New Roman" w:hAnsi="Arial" w:cs="Times New Roman"/>
      <w:szCs w:val="20"/>
      <w:lang w:eastAsia="en-NZ"/>
    </w:rPr>
  </w:style>
  <w:style w:type="paragraph" w:styleId="ListNumber4">
    <w:name w:val="List Number 4"/>
    <w:basedOn w:val="Normal"/>
    <w:uiPriority w:val="99"/>
    <w:rsid w:val="000B63DD"/>
    <w:pPr>
      <w:numPr>
        <w:ilvl w:val="3"/>
        <w:numId w:val="23"/>
      </w:numPr>
      <w:spacing w:after="120" w:line="320" w:lineRule="atLeast"/>
    </w:pPr>
    <w:rPr>
      <w:rFonts w:ascii="Arial" w:eastAsia="Times New Roman" w:hAnsi="Arial" w:cs="Times New Roman"/>
      <w:szCs w:val="20"/>
      <w:lang w:eastAsia="en-NZ"/>
    </w:rPr>
  </w:style>
  <w:style w:type="paragraph" w:styleId="ListNumber5">
    <w:name w:val="List Number 5"/>
    <w:basedOn w:val="Normal"/>
    <w:uiPriority w:val="99"/>
    <w:rsid w:val="00C81426"/>
    <w:pPr>
      <w:numPr>
        <w:ilvl w:val="4"/>
        <w:numId w:val="23"/>
      </w:numPr>
      <w:spacing w:after="120" w:line="320" w:lineRule="atLeast"/>
    </w:pPr>
    <w:rPr>
      <w:rFonts w:ascii="Arial" w:eastAsia="Times New Roman" w:hAnsi="Arial" w:cs="Times New Roman"/>
      <w:sz w:val="20"/>
      <w:szCs w:val="20"/>
      <w:lang w:eastAsia="en-NZ"/>
    </w:rPr>
  </w:style>
  <w:style w:type="paragraph" w:customStyle="1" w:styleId="ListNumber6">
    <w:name w:val="List Number 6"/>
    <w:basedOn w:val="Normal"/>
    <w:rsid w:val="00C81426"/>
    <w:pPr>
      <w:numPr>
        <w:ilvl w:val="5"/>
        <w:numId w:val="23"/>
      </w:numPr>
      <w:spacing w:after="120" w:line="320" w:lineRule="atLeast"/>
    </w:pPr>
    <w:rPr>
      <w:rFonts w:ascii="Arial" w:eastAsia="Times New Roman" w:hAnsi="Arial" w:cs="Times New Roman"/>
      <w:sz w:val="20"/>
      <w:szCs w:val="20"/>
      <w:lang w:eastAsia="en-NZ"/>
    </w:rPr>
  </w:style>
  <w:style w:type="paragraph" w:customStyle="1" w:styleId="ListNumber7">
    <w:name w:val="List Number 7"/>
    <w:basedOn w:val="Normal"/>
    <w:rsid w:val="0031231A"/>
    <w:pPr>
      <w:numPr>
        <w:ilvl w:val="6"/>
        <w:numId w:val="23"/>
      </w:numPr>
      <w:spacing w:after="120" w:line="320" w:lineRule="atLeast"/>
    </w:pPr>
    <w:rPr>
      <w:rFonts w:ascii="Arial" w:eastAsia="Times New Roman" w:hAnsi="Arial" w:cs="Times New Roman"/>
      <w:szCs w:val="20"/>
      <w:lang w:eastAsia="en-NZ"/>
    </w:rPr>
  </w:style>
  <w:style w:type="paragraph" w:customStyle="1" w:styleId="ListNumber8">
    <w:name w:val="List Number 8"/>
    <w:basedOn w:val="Normal"/>
    <w:rsid w:val="00C81426"/>
    <w:pPr>
      <w:numPr>
        <w:ilvl w:val="7"/>
        <w:numId w:val="23"/>
      </w:numPr>
      <w:spacing w:after="120" w:line="320" w:lineRule="atLeast"/>
    </w:pPr>
    <w:rPr>
      <w:rFonts w:ascii="Arial" w:eastAsia="Times New Roman" w:hAnsi="Arial" w:cs="Times New Roman"/>
      <w:sz w:val="20"/>
      <w:szCs w:val="20"/>
      <w:lang w:eastAsia="en-NZ"/>
    </w:rPr>
  </w:style>
  <w:style w:type="paragraph" w:customStyle="1" w:styleId="ListNumber9">
    <w:name w:val="List Number 9"/>
    <w:basedOn w:val="Normal"/>
    <w:rsid w:val="00C81426"/>
    <w:pPr>
      <w:numPr>
        <w:ilvl w:val="8"/>
        <w:numId w:val="23"/>
      </w:numPr>
      <w:spacing w:after="120" w:line="320" w:lineRule="atLeast"/>
    </w:pPr>
    <w:rPr>
      <w:rFonts w:ascii="Arial" w:eastAsia="Times New Roman" w:hAnsi="Arial" w:cs="Times New Roman"/>
      <w:sz w:val="20"/>
      <w:szCs w:val="20"/>
      <w:lang w:eastAsia="en-NZ"/>
    </w:rPr>
  </w:style>
  <w:style w:type="paragraph" w:customStyle="1" w:styleId="Paragraph">
    <w:name w:val="Paragraph"/>
    <w:basedOn w:val="Normal"/>
    <w:rsid w:val="00255AF2"/>
    <w:pPr>
      <w:spacing w:after="120" w:line="320" w:lineRule="atLeast"/>
    </w:pPr>
    <w:rPr>
      <w:rFonts w:ascii="Arial" w:eastAsia="Times New Roman" w:hAnsi="Arial" w:cs="Times New Roman"/>
      <w:szCs w:val="20"/>
      <w:lang w:eastAsia="en-NZ"/>
    </w:rPr>
  </w:style>
  <w:style w:type="paragraph" w:styleId="Header">
    <w:name w:val="header"/>
    <w:basedOn w:val="Normal"/>
    <w:link w:val="HeaderChar"/>
    <w:unhideWhenUsed/>
    <w:rsid w:val="009917EB"/>
    <w:pPr>
      <w:tabs>
        <w:tab w:val="center" w:pos="4513"/>
        <w:tab w:val="right" w:pos="9026"/>
      </w:tabs>
    </w:pPr>
  </w:style>
  <w:style w:type="character" w:customStyle="1" w:styleId="HeaderChar">
    <w:name w:val="Header Char"/>
    <w:basedOn w:val="DefaultParagraphFont"/>
    <w:link w:val="Header"/>
    <w:rsid w:val="009917EB"/>
    <w:rPr>
      <w:rFonts w:ascii="Arial" w:hAnsi="Arial"/>
      <w:color w:val="4D4D4D"/>
      <w:lang w:eastAsia="en-US"/>
    </w:rPr>
  </w:style>
  <w:style w:type="paragraph" w:styleId="Footer">
    <w:name w:val="footer"/>
    <w:basedOn w:val="Normal"/>
    <w:link w:val="FooterChar"/>
    <w:uiPriority w:val="99"/>
    <w:unhideWhenUsed/>
    <w:rsid w:val="00F14272"/>
    <w:pPr>
      <w:tabs>
        <w:tab w:val="center" w:pos="4513"/>
        <w:tab w:val="right" w:pos="9026"/>
      </w:tabs>
      <w:spacing w:before="120" w:after="120"/>
    </w:pPr>
    <w:rPr>
      <w:color w:val="000000" w:themeColor="text1"/>
      <w:sz w:val="12"/>
      <w:szCs w:val="12"/>
    </w:rPr>
  </w:style>
  <w:style w:type="character" w:customStyle="1" w:styleId="FooterChar">
    <w:name w:val="Footer Char"/>
    <w:basedOn w:val="DefaultParagraphFont"/>
    <w:link w:val="Footer"/>
    <w:uiPriority w:val="99"/>
    <w:rsid w:val="00F14272"/>
    <w:rPr>
      <w:color w:val="000000" w:themeColor="text1"/>
      <w:sz w:val="12"/>
      <w:szCs w:val="12"/>
    </w:rPr>
  </w:style>
  <w:style w:type="character" w:customStyle="1" w:styleId="DocNumber">
    <w:name w:val="DocNumber"/>
    <w:rsid w:val="00960F9D"/>
    <w:rPr>
      <w:rFonts w:ascii="Arial" w:hAnsi="Arial"/>
      <w:dstrike w:val="0"/>
      <w:color w:val="000000" w:themeColor="text1"/>
      <w:sz w:val="12"/>
      <w:u w:val="none"/>
      <w:vertAlign w:val="baseline"/>
    </w:rPr>
  </w:style>
  <w:style w:type="character" w:customStyle="1" w:styleId="PageNumber">
    <w:name w:val="PageNumber"/>
    <w:rsid w:val="00F14272"/>
    <w:rPr>
      <w:rFonts w:ascii="Arial" w:hAnsi="Arial"/>
      <w:dstrike w:val="0"/>
      <w:color w:val="000000" w:themeColor="text1"/>
      <w:sz w:val="12"/>
      <w:u w:val="none"/>
      <w:vertAlign w:val="baseline"/>
    </w:rPr>
  </w:style>
  <w:style w:type="paragraph" w:styleId="TOC1">
    <w:name w:val="toc 1"/>
    <w:basedOn w:val="Normal"/>
    <w:next w:val="Normal"/>
    <w:autoRedefine/>
    <w:uiPriority w:val="39"/>
    <w:rsid w:val="000A6653"/>
    <w:pPr>
      <w:tabs>
        <w:tab w:val="left" w:pos="403"/>
        <w:tab w:val="right" w:pos="9412"/>
      </w:tabs>
      <w:spacing w:before="120"/>
    </w:pPr>
    <w:rPr>
      <w:b/>
      <w:caps/>
      <w:noProof/>
    </w:rPr>
  </w:style>
  <w:style w:type="paragraph" w:customStyle="1" w:styleId="BFTOC1">
    <w:name w:val="BFTOC1"/>
    <w:basedOn w:val="Paragraph"/>
    <w:next w:val="Paragraph"/>
    <w:rsid w:val="00E90D05"/>
    <w:pPr>
      <w:keepNext/>
    </w:pPr>
    <w:rPr>
      <w:rFonts w:eastAsia="Arial"/>
      <w:b/>
      <w:caps/>
      <w:color w:val="1E3C50"/>
      <w:sz w:val="28"/>
      <w:lang w:val="en-US"/>
    </w:rPr>
  </w:style>
  <w:style w:type="paragraph" w:customStyle="1" w:styleId="BFTOC2">
    <w:name w:val="BFTOC2"/>
    <w:basedOn w:val="Paragraph"/>
    <w:next w:val="Paragraph"/>
    <w:rsid w:val="00377A39"/>
    <w:pPr>
      <w:keepNext/>
    </w:pPr>
    <w:rPr>
      <w:b/>
    </w:rPr>
  </w:style>
  <w:style w:type="paragraph" w:customStyle="1" w:styleId="Legal1">
    <w:name w:val="Legal 1"/>
    <w:basedOn w:val="Paragraph"/>
    <w:rsid w:val="00377A39"/>
    <w:pPr>
      <w:numPr>
        <w:numId w:val="1"/>
      </w:numPr>
    </w:pPr>
  </w:style>
  <w:style w:type="paragraph" w:customStyle="1" w:styleId="Legal2">
    <w:name w:val="Legal 2"/>
    <w:basedOn w:val="Paragraph"/>
    <w:rsid w:val="00377A39"/>
    <w:pPr>
      <w:numPr>
        <w:ilvl w:val="1"/>
        <w:numId w:val="1"/>
      </w:numPr>
    </w:pPr>
  </w:style>
  <w:style w:type="paragraph" w:customStyle="1" w:styleId="Legal3">
    <w:name w:val="Legal 3"/>
    <w:basedOn w:val="Paragraph"/>
    <w:rsid w:val="00377A39"/>
    <w:pPr>
      <w:numPr>
        <w:ilvl w:val="2"/>
        <w:numId w:val="1"/>
      </w:numPr>
    </w:pPr>
  </w:style>
  <w:style w:type="paragraph" w:customStyle="1" w:styleId="Legal4">
    <w:name w:val="Legal 4"/>
    <w:basedOn w:val="Paragraph"/>
    <w:rsid w:val="00377A39"/>
    <w:pPr>
      <w:numPr>
        <w:ilvl w:val="3"/>
        <w:numId w:val="1"/>
      </w:numPr>
    </w:pPr>
  </w:style>
  <w:style w:type="paragraph" w:customStyle="1" w:styleId="Legal5">
    <w:name w:val="Legal 5"/>
    <w:basedOn w:val="Paragraph"/>
    <w:rsid w:val="00377A39"/>
    <w:pPr>
      <w:numPr>
        <w:ilvl w:val="4"/>
        <w:numId w:val="1"/>
      </w:numPr>
    </w:pPr>
  </w:style>
  <w:style w:type="paragraph" w:customStyle="1" w:styleId="Legal6">
    <w:name w:val="Legal 6"/>
    <w:basedOn w:val="Paragraph"/>
    <w:rsid w:val="00377A39"/>
    <w:pPr>
      <w:numPr>
        <w:ilvl w:val="5"/>
        <w:numId w:val="1"/>
      </w:numPr>
      <w:tabs>
        <w:tab w:val="left" w:pos="3260"/>
      </w:tabs>
    </w:pPr>
  </w:style>
  <w:style w:type="paragraph" w:customStyle="1" w:styleId="Legal7">
    <w:name w:val="Legal 7"/>
    <w:basedOn w:val="Paragraph"/>
    <w:rsid w:val="00377A39"/>
    <w:pPr>
      <w:numPr>
        <w:ilvl w:val="6"/>
        <w:numId w:val="1"/>
      </w:numPr>
    </w:pPr>
  </w:style>
  <w:style w:type="paragraph" w:customStyle="1" w:styleId="Legal8">
    <w:name w:val="Legal 8"/>
    <w:basedOn w:val="Paragraph"/>
    <w:rsid w:val="00377A39"/>
    <w:pPr>
      <w:numPr>
        <w:ilvl w:val="7"/>
        <w:numId w:val="1"/>
      </w:numPr>
    </w:pPr>
  </w:style>
  <w:style w:type="paragraph" w:customStyle="1" w:styleId="Legal9">
    <w:name w:val="Legal 9"/>
    <w:basedOn w:val="Paragraph"/>
    <w:rsid w:val="00377A39"/>
    <w:pPr>
      <w:numPr>
        <w:ilvl w:val="8"/>
        <w:numId w:val="1"/>
      </w:numPr>
    </w:pPr>
  </w:style>
  <w:style w:type="paragraph" w:styleId="TOC2">
    <w:name w:val="toc 2"/>
    <w:basedOn w:val="Normal"/>
    <w:next w:val="Normal"/>
    <w:autoRedefine/>
    <w:uiPriority w:val="39"/>
    <w:rsid w:val="00E5488E"/>
    <w:pPr>
      <w:tabs>
        <w:tab w:val="right" w:pos="9402"/>
      </w:tabs>
    </w:pPr>
    <w:rPr>
      <w:caps/>
    </w:rPr>
  </w:style>
  <w:style w:type="table" w:styleId="TableGrid">
    <w:name w:val="Table Grid"/>
    <w:basedOn w:val="TableNormal"/>
    <w:uiPriority w:val="39"/>
    <w:rsid w:val="002C0D6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515864"/>
    <w:rPr>
      <w:sz w:val="16"/>
    </w:rPr>
  </w:style>
  <w:style w:type="character" w:customStyle="1" w:styleId="FootnoteTextChar">
    <w:name w:val="Footnote Text Char"/>
    <w:basedOn w:val="DefaultParagraphFont"/>
    <w:link w:val="FootnoteText"/>
    <w:rsid w:val="00515864"/>
    <w:rPr>
      <w:rFonts w:ascii="Arial" w:hAnsi="Arial"/>
      <w:color w:val="4D4D4D"/>
      <w:sz w:val="16"/>
      <w:lang w:eastAsia="en-US"/>
    </w:rPr>
  </w:style>
  <w:style w:type="paragraph" w:styleId="BalloonText">
    <w:name w:val="Balloon Text"/>
    <w:basedOn w:val="Normal"/>
    <w:link w:val="BalloonTextChar"/>
    <w:semiHidden/>
    <w:unhideWhenUsed/>
    <w:rsid w:val="00AB7C96"/>
    <w:rPr>
      <w:rFonts w:ascii="Segoe UI" w:hAnsi="Segoe UI" w:cs="Segoe UI"/>
      <w:sz w:val="18"/>
      <w:szCs w:val="18"/>
    </w:rPr>
  </w:style>
  <w:style w:type="character" w:customStyle="1" w:styleId="BalloonTextChar">
    <w:name w:val="Balloon Text Char"/>
    <w:basedOn w:val="DefaultParagraphFont"/>
    <w:link w:val="BalloonText"/>
    <w:semiHidden/>
    <w:rsid w:val="00AB7C96"/>
    <w:rPr>
      <w:rFonts w:ascii="Segoe UI" w:hAnsi="Segoe UI" w:cs="Segoe UI"/>
      <w:color w:val="4D4D4D"/>
      <w:sz w:val="18"/>
      <w:szCs w:val="18"/>
      <w:lang w:eastAsia="en-US"/>
    </w:rPr>
  </w:style>
  <w:style w:type="character" w:styleId="CommentReference">
    <w:name w:val="annotation reference"/>
    <w:basedOn w:val="DefaultParagraphFont"/>
    <w:semiHidden/>
    <w:unhideWhenUsed/>
    <w:rsid w:val="00631BAF"/>
    <w:rPr>
      <w:sz w:val="16"/>
      <w:szCs w:val="16"/>
    </w:rPr>
  </w:style>
  <w:style w:type="paragraph" w:styleId="CommentText">
    <w:name w:val="annotation text"/>
    <w:basedOn w:val="Normal"/>
    <w:link w:val="CommentTextChar"/>
    <w:unhideWhenUsed/>
    <w:rsid w:val="00631BAF"/>
  </w:style>
  <w:style w:type="character" w:customStyle="1" w:styleId="CommentTextChar">
    <w:name w:val="Comment Text Char"/>
    <w:basedOn w:val="DefaultParagraphFont"/>
    <w:link w:val="CommentText"/>
    <w:rsid w:val="00631BAF"/>
  </w:style>
  <w:style w:type="paragraph" w:styleId="CommentSubject">
    <w:name w:val="annotation subject"/>
    <w:basedOn w:val="CommentText"/>
    <w:next w:val="CommentText"/>
    <w:link w:val="CommentSubjectChar"/>
    <w:semiHidden/>
    <w:unhideWhenUsed/>
    <w:rsid w:val="00631BAF"/>
    <w:rPr>
      <w:b/>
      <w:bCs/>
    </w:rPr>
  </w:style>
  <w:style w:type="character" w:customStyle="1" w:styleId="CommentSubjectChar">
    <w:name w:val="Comment Subject Char"/>
    <w:basedOn w:val="CommentTextChar"/>
    <w:link w:val="CommentSubject"/>
    <w:semiHidden/>
    <w:rsid w:val="00631BAF"/>
    <w:rPr>
      <w:b/>
      <w:bCs/>
    </w:rPr>
  </w:style>
  <w:style w:type="paragraph" w:styleId="Revision">
    <w:name w:val="Revision"/>
    <w:hidden/>
    <w:uiPriority w:val="99"/>
    <w:semiHidden/>
    <w:rsid w:val="00631BAF"/>
  </w:style>
  <w:style w:type="character" w:styleId="FootnoteReference">
    <w:name w:val="footnote reference"/>
    <w:basedOn w:val="DefaultParagraphFont"/>
    <w:semiHidden/>
    <w:unhideWhenUsed/>
    <w:rsid w:val="00631BAF"/>
    <w:rPr>
      <w:vertAlign w:val="superscript"/>
    </w:rPr>
  </w:style>
  <w:style w:type="paragraph" w:styleId="BodyText">
    <w:name w:val="Body Text"/>
    <w:basedOn w:val="Normal"/>
    <w:link w:val="BodyTextChar"/>
    <w:qFormat/>
    <w:rsid w:val="00A55C7F"/>
    <w:pPr>
      <w:widowControl w:val="0"/>
      <w:autoSpaceDE w:val="0"/>
      <w:autoSpaceDN w:val="0"/>
    </w:pPr>
    <w:rPr>
      <w:rFonts w:eastAsia="Arial" w:cs="Arial"/>
      <w:lang w:val="en-US"/>
    </w:rPr>
  </w:style>
  <w:style w:type="character" w:customStyle="1" w:styleId="BodyTextChar">
    <w:name w:val="Body Text Char"/>
    <w:basedOn w:val="DefaultParagraphFont"/>
    <w:link w:val="BodyText"/>
    <w:rsid w:val="00A55C7F"/>
    <w:rPr>
      <w:rFonts w:eastAsia="Arial" w:cs="Arial"/>
      <w:sz w:val="22"/>
      <w:szCs w:val="22"/>
      <w:lang w:val="en-US" w:eastAsia="en-US"/>
    </w:rPr>
  </w:style>
  <w:style w:type="paragraph" w:styleId="ListParagraph">
    <w:name w:val="List Paragraph"/>
    <w:basedOn w:val="Normal"/>
    <w:link w:val="ListParagraphChar"/>
    <w:uiPriority w:val="34"/>
    <w:qFormat/>
    <w:rsid w:val="00A55C7F"/>
    <w:pPr>
      <w:widowControl w:val="0"/>
      <w:autoSpaceDE w:val="0"/>
      <w:autoSpaceDN w:val="0"/>
      <w:spacing w:before="240"/>
      <w:ind w:left="1536" w:hanging="569"/>
    </w:pPr>
    <w:rPr>
      <w:rFonts w:eastAsia="Arial" w:cs="Arial"/>
      <w:lang w:val="en-US"/>
    </w:rPr>
  </w:style>
  <w:style w:type="paragraph" w:customStyle="1" w:styleId="TableParagraph">
    <w:name w:val="Table Paragraph"/>
    <w:basedOn w:val="Normal"/>
    <w:uiPriority w:val="1"/>
    <w:qFormat/>
    <w:rsid w:val="00A55C7F"/>
    <w:pPr>
      <w:widowControl w:val="0"/>
      <w:autoSpaceDE w:val="0"/>
      <w:autoSpaceDN w:val="0"/>
      <w:spacing w:before="116"/>
    </w:pPr>
    <w:rPr>
      <w:rFonts w:eastAsia="Arial" w:cs="Arial"/>
      <w:lang w:val="en-US"/>
    </w:rPr>
  </w:style>
  <w:style w:type="character" w:styleId="PageNumber0">
    <w:name w:val="page number"/>
    <w:basedOn w:val="DefaultParagraphFont"/>
    <w:unhideWhenUsed/>
    <w:rsid w:val="005635C5"/>
  </w:style>
  <w:style w:type="paragraph" w:styleId="Caption">
    <w:name w:val="caption"/>
    <w:basedOn w:val="Normal"/>
    <w:next w:val="Normal"/>
    <w:uiPriority w:val="5"/>
    <w:qFormat/>
    <w:rsid w:val="005635C5"/>
    <w:pPr>
      <w:spacing w:before="120" w:after="360"/>
    </w:pPr>
    <w:rPr>
      <w:rFonts w:ascii="Calibri" w:hAnsi="Calibri" w:cs="Arial"/>
      <w:bCs/>
      <w:i/>
    </w:rPr>
  </w:style>
  <w:style w:type="paragraph" w:styleId="ListBullet">
    <w:name w:val="List Bullet"/>
    <w:basedOn w:val="Normal"/>
    <w:uiPriority w:val="2"/>
    <w:qFormat/>
    <w:rsid w:val="005635C5"/>
    <w:pPr>
      <w:numPr>
        <w:numId w:val="21"/>
      </w:numPr>
      <w:spacing w:before="60" w:after="60"/>
    </w:pPr>
    <w:rPr>
      <w:rFonts w:ascii="Calibri" w:hAnsi="Calibri" w:cs="Arial"/>
    </w:rPr>
  </w:style>
  <w:style w:type="paragraph" w:customStyle="1" w:styleId="AppendixMainHeading">
    <w:name w:val="Appendix Main Heading"/>
    <w:basedOn w:val="Normal"/>
    <w:next w:val="AppendixSubheading"/>
    <w:uiPriority w:val="1"/>
    <w:semiHidden/>
    <w:rsid w:val="005635C5"/>
    <w:pPr>
      <w:tabs>
        <w:tab w:val="left" w:pos="2552"/>
      </w:tabs>
      <w:spacing w:after="480"/>
      <w:ind w:left="2552" w:hanging="2552"/>
      <w:outlineLvl w:val="3"/>
    </w:pPr>
    <w:rPr>
      <w:rFonts w:ascii="Calibri" w:hAnsi="Calibri" w:cs="Arial"/>
      <w:b/>
      <w:sz w:val="28"/>
    </w:rPr>
  </w:style>
  <w:style w:type="paragraph" w:customStyle="1" w:styleId="AppendixSubheading">
    <w:name w:val="Appendix Subheading"/>
    <w:basedOn w:val="Normal"/>
    <w:uiPriority w:val="8"/>
    <w:qFormat/>
    <w:rsid w:val="005635C5"/>
    <w:pPr>
      <w:numPr>
        <w:numId w:val="19"/>
      </w:numPr>
      <w:spacing w:before="140" w:after="140"/>
    </w:pPr>
    <w:rPr>
      <w:rFonts w:cs="Arial"/>
      <w:b/>
      <w:sz w:val="24"/>
    </w:rPr>
  </w:style>
  <w:style w:type="paragraph" w:styleId="TOC3">
    <w:name w:val="toc 3"/>
    <w:next w:val="Normal"/>
    <w:uiPriority w:val="39"/>
    <w:rsid w:val="00F7014A"/>
    <w:pPr>
      <w:tabs>
        <w:tab w:val="right" w:pos="9401"/>
      </w:tabs>
    </w:pPr>
    <w:rPr>
      <w:rFonts w:eastAsiaTheme="minorHAnsi" w:cstheme="minorBidi"/>
      <w:b/>
      <w:i/>
      <w:caps/>
      <w:noProof/>
      <w:kern w:val="32"/>
      <w:sz w:val="22"/>
      <w:szCs w:val="28"/>
      <w:lang w:eastAsia="en-US"/>
    </w:rPr>
  </w:style>
  <w:style w:type="paragraph" w:styleId="TOC5">
    <w:name w:val="toc 5"/>
    <w:basedOn w:val="Normal"/>
    <w:next w:val="Normal"/>
    <w:autoRedefine/>
    <w:uiPriority w:val="39"/>
    <w:unhideWhenUsed/>
    <w:rsid w:val="005635C5"/>
    <w:pPr>
      <w:spacing w:before="140" w:after="100"/>
      <w:ind w:left="880"/>
    </w:pPr>
    <w:rPr>
      <w:rFonts w:ascii="Calibri" w:hAnsi="Calibri" w:cs="Arial"/>
    </w:rPr>
  </w:style>
  <w:style w:type="paragraph" w:styleId="TOC6">
    <w:name w:val="toc 6"/>
    <w:basedOn w:val="Normal"/>
    <w:next w:val="Normal"/>
    <w:autoRedefine/>
    <w:uiPriority w:val="39"/>
    <w:unhideWhenUsed/>
    <w:rsid w:val="005635C5"/>
    <w:pPr>
      <w:spacing w:before="140" w:after="100"/>
      <w:ind w:left="1100"/>
    </w:pPr>
    <w:rPr>
      <w:rFonts w:ascii="Calibri" w:hAnsi="Calibri" w:cs="Arial"/>
    </w:rPr>
  </w:style>
  <w:style w:type="paragraph" w:styleId="TOC7">
    <w:name w:val="toc 7"/>
    <w:basedOn w:val="Normal"/>
    <w:next w:val="Normal"/>
    <w:autoRedefine/>
    <w:uiPriority w:val="39"/>
    <w:unhideWhenUsed/>
    <w:rsid w:val="005635C5"/>
    <w:pPr>
      <w:spacing w:before="140" w:after="100"/>
      <w:ind w:left="1320"/>
    </w:pPr>
    <w:rPr>
      <w:rFonts w:ascii="Calibri" w:hAnsi="Calibri" w:cs="Arial"/>
    </w:rPr>
  </w:style>
  <w:style w:type="paragraph" w:styleId="TOC8">
    <w:name w:val="toc 8"/>
    <w:basedOn w:val="Normal"/>
    <w:next w:val="Normal"/>
    <w:autoRedefine/>
    <w:uiPriority w:val="39"/>
    <w:unhideWhenUsed/>
    <w:rsid w:val="005635C5"/>
    <w:pPr>
      <w:spacing w:before="140" w:after="100"/>
      <w:ind w:left="1540"/>
    </w:pPr>
    <w:rPr>
      <w:rFonts w:ascii="Calibri" w:hAnsi="Calibri" w:cs="Arial"/>
    </w:rPr>
  </w:style>
  <w:style w:type="paragraph" w:styleId="TOC9">
    <w:name w:val="toc 9"/>
    <w:basedOn w:val="Normal"/>
    <w:next w:val="Normal"/>
    <w:autoRedefine/>
    <w:uiPriority w:val="39"/>
    <w:unhideWhenUsed/>
    <w:rsid w:val="005635C5"/>
    <w:pPr>
      <w:spacing w:before="140" w:after="100"/>
      <w:ind w:left="1760"/>
    </w:pPr>
    <w:rPr>
      <w:rFonts w:ascii="Calibri" w:hAnsi="Calibri" w:cs="Arial"/>
    </w:rPr>
  </w:style>
  <w:style w:type="character" w:styleId="Hyperlink">
    <w:name w:val="Hyperlink"/>
    <w:basedOn w:val="DefaultParagraphFont"/>
    <w:uiPriority w:val="99"/>
    <w:unhideWhenUsed/>
    <w:rsid w:val="005635C5"/>
    <w:rPr>
      <w:color w:val="0563C1" w:themeColor="hyperlink"/>
      <w:u w:val="single"/>
    </w:rPr>
  </w:style>
  <w:style w:type="paragraph" w:customStyle="1" w:styleId="NewPageHeading">
    <w:name w:val="New Page Heading"/>
    <w:basedOn w:val="Heading1"/>
    <w:next w:val="Normal"/>
    <w:rsid w:val="005635C5"/>
    <w:pPr>
      <w:keepLines/>
      <w:numPr>
        <w:numId w:val="0"/>
      </w:numPr>
      <w:spacing w:before="240" w:after="360" w:line="240" w:lineRule="auto"/>
      <w:outlineLvl w:val="9"/>
    </w:pPr>
    <w:rPr>
      <w:rFonts w:ascii="Calibri" w:hAnsi="Calibri" w:cs="Arial"/>
      <w:bCs/>
      <w:caps w:val="0"/>
      <w:snapToGrid/>
      <w:kern w:val="0"/>
      <w:sz w:val="26"/>
      <w:szCs w:val="21"/>
    </w:rPr>
  </w:style>
  <w:style w:type="paragraph" w:customStyle="1" w:styleId="AppendixText">
    <w:name w:val="Appendix Text"/>
    <w:basedOn w:val="AppendixSubheading"/>
    <w:next w:val="Normal"/>
    <w:uiPriority w:val="1"/>
    <w:rsid w:val="005635C5"/>
    <w:pPr>
      <w:numPr>
        <w:numId w:val="0"/>
      </w:numPr>
      <w:spacing w:before="240" w:after="240"/>
    </w:pPr>
    <w:rPr>
      <w:b w:val="0"/>
      <w:sz w:val="22"/>
    </w:rPr>
  </w:style>
  <w:style w:type="paragraph" w:customStyle="1" w:styleId="ListLetter">
    <w:name w:val="List Letter"/>
    <w:basedOn w:val="ListBullet"/>
    <w:uiPriority w:val="2"/>
    <w:qFormat/>
    <w:rsid w:val="005635C5"/>
    <w:pPr>
      <w:numPr>
        <w:numId w:val="0"/>
      </w:numPr>
    </w:pPr>
  </w:style>
  <w:style w:type="paragraph" w:customStyle="1" w:styleId="TableCH">
    <w:name w:val="Table CH"/>
    <w:basedOn w:val="Normal"/>
    <w:uiPriority w:val="4"/>
    <w:qFormat/>
    <w:rsid w:val="005635C5"/>
    <w:pPr>
      <w:spacing w:before="60" w:after="60"/>
    </w:pPr>
    <w:rPr>
      <w:rFonts w:ascii="Calibri" w:hAnsi="Calibri" w:cs="Arial"/>
      <w:b/>
    </w:rPr>
  </w:style>
  <w:style w:type="paragraph" w:customStyle="1" w:styleId="TableTH">
    <w:name w:val="Table TH"/>
    <w:basedOn w:val="Normal"/>
    <w:next w:val="Normal"/>
    <w:uiPriority w:val="4"/>
    <w:qFormat/>
    <w:rsid w:val="005635C5"/>
    <w:pPr>
      <w:keepNext/>
      <w:keepLines/>
      <w:spacing w:before="360" w:after="200"/>
    </w:pPr>
    <w:rPr>
      <w:rFonts w:ascii="Calibri" w:hAnsi="Calibri" w:cs="Arial"/>
      <w:b/>
    </w:rPr>
  </w:style>
  <w:style w:type="paragraph" w:customStyle="1" w:styleId="TableTN">
    <w:name w:val="Table TN"/>
    <w:basedOn w:val="Normal"/>
    <w:next w:val="Normal"/>
    <w:uiPriority w:val="4"/>
    <w:qFormat/>
    <w:rsid w:val="005635C5"/>
    <w:pPr>
      <w:spacing w:after="40"/>
    </w:pPr>
    <w:rPr>
      <w:rFonts w:ascii="Calibri" w:hAnsi="Calibri" w:cs="Arial"/>
      <w:sz w:val="18"/>
    </w:rPr>
  </w:style>
  <w:style w:type="paragraph" w:customStyle="1" w:styleId="TableTT">
    <w:name w:val="Table TT"/>
    <w:basedOn w:val="Normal"/>
    <w:uiPriority w:val="4"/>
    <w:qFormat/>
    <w:rsid w:val="005635C5"/>
    <w:pPr>
      <w:spacing w:before="40" w:after="40"/>
    </w:pPr>
    <w:rPr>
      <w:rFonts w:ascii="Calibri" w:hAnsi="Calibri" w:cs="Arial"/>
    </w:rPr>
  </w:style>
  <w:style w:type="paragraph" w:customStyle="1" w:styleId="TitlePage2">
    <w:name w:val="TitlePage2"/>
    <w:basedOn w:val="Normal"/>
    <w:next w:val="Normal"/>
    <w:rsid w:val="005635C5"/>
    <w:pPr>
      <w:tabs>
        <w:tab w:val="left" w:pos="0"/>
        <w:tab w:val="left" w:pos="851"/>
        <w:tab w:val="left" w:pos="1701"/>
        <w:tab w:val="left" w:pos="2410"/>
        <w:tab w:val="left" w:pos="3119"/>
        <w:tab w:val="left" w:pos="3827"/>
        <w:tab w:val="center" w:pos="4253"/>
        <w:tab w:val="left" w:pos="4536"/>
        <w:tab w:val="right" w:pos="8505"/>
        <w:tab w:val="right" w:pos="9072"/>
      </w:tabs>
      <w:spacing w:before="360"/>
    </w:pPr>
    <w:rPr>
      <w:rFonts w:ascii="Calibri" w:hAnsi="Calibri" w:cs="Arial"/>
      <w:b/>
    </w:rPr>
  </w:style>
  <w:style w:type="paragraph" w:customStyle="1" w:styleId="TitlePage3">
    <w:name w:val="TitlePage3"/>
    <w:basedOn w:val="Normal"/>
    <w:rsid w:val="005635C5"/>
    <w:pPr>
      <w:tabs>
        <w:tab w:val="left" w:pos="3686"/>
      </w:tabs>
      <w:spacing w:before="120" w:after="120"/>
    </w:pPr>
    <w:rPr>
      <w:rFonts w:ascii="Calibri" w:hAnsi="Calibri" w:cs="Arial"/>
      <w:b/>
    </w:rPr>
  </w:style>
  <w:style w:type="paragraph" w:customStyle="1" w:styleId="TitlePageHeader">
    <w:name w:val="TitlePage Header"/>
    <w:basedOn w:val="Heading2"/>
    <w:next w:val="Normal"/>
    <w:rsid w:val="005635C5"/>
    <w:pPr>
      <w:keepNext/>
      <w:keepLines/>
      <w:pBdr>
        <w:bottom w:val="single" w:sz="18" w:space="1" w:color="auto"/>
      </w:pBdr>
      <w:tabs>
        <w:tab w:val="left" w:pos="567"/>
      </w:tabs>
      <w:spacing w:after="60" w:line="240" w:lineRule="auto"/>
      <w:ind w:left="5528" w:right="-987"/>
      <w:outlineLvl w:val="9"/>
    </w:pPr>
    <w:rPr>
      <w:rFonts w:ascii="Calibri" w:hAnsi="Calibri" w:cs="Arial"/>
      <w:b w:val="0"/>
      <w:spacing w:val="40"/>
      <w:sz w:val="44"/>
      <w:szCs w:val="26"/>
    </w:rPr>
  </w:style>
  <w:style w:type="paragraph" w:styleId="TOC4">
    <w:name w:val="toc 4"/>
    <w:basedOn w:val="TOC1"/>
    <w:next w:val="Normal"/>
    <w:uiPriority w:val="39"/>
    <w:unhideWhenUsed/>
    <w:rsid w:val="005635C5"/>
    <w:pPr>
      <w:tabs>
        <w:tab w:val="clear" w:pos="403"/>
        <w:tab w:val="clear" w:pos="9412"/>
        <w:tab w:val="left" w:pos="1985"/>
        <w:tab w:val="right" w:pos="8789"/>
      </w:tabs>
      <w:spacing w:before="60"/>
      <w:ind w:left="1985" w:hanging="1985"/>
    </w:pPr>
    <w:rPr>
      <w:rFonts w:ascii="Calibri" w:hAnsi="Calibri"/>
      <w:b w:val="0"/>
      <w:caps w:val="0"/>
      <w:kern w:val="32"/>
      <w:szCs w:val="24"/>
    </w:rPr>
  </w:style>
  <w:style w:type="paragraph" w:customStyle="1" w:styleId="EndData">
    <w:name w:val="EndData"/>
    <w:basedOn w:val="Normal"/>
    <w:rsid w:val="005635C5"/>
    <w:pPr>
      <w:tabs>
        <w:tab w:val="left" w:pos="0"/>
        <w:tab w:val="left" w:pos="851"/>
        <w:tab w:val="left" w:pos="1701"/>
        <w:tab w:val="left" w:pos="2410"/>
        <w:tab w:val="left" w:pos="3119"/>
        <w:tab w:val="left" w:pos="3827"/>
        <w:tab w:val="left" w:pos="4253"/>
        <w:tab w:val="left" w:pos="4536"/>
      </w:tabs>
    </w:pPr>
    <w:rPr>
      <w:rFonts w:cs="Arial"/>
      <w:sz w:val="16"/>
    </w:rPr>
  </w:style>
  <w:style w:type="paragraph" w:styleId="Bibliography">
    <w:name w:val="Bibliography"/>
    <w:basedOn w:val="Normal"/>
    <w:next w:val="Normal"/>
    <w:uiPriority w:val="37"/>
    <w:semiHidden/>
    <w:unhideWhenUsed/>
    <w:rsid w:val="005635C5"/>
    <w:pPr>
      <w:spacing w:before="140" w:after="140"/>
    </w:pPr>
    <w:rPr>
      <w:rFonts w:ascii="Calibri" w:hAnsi="Calibri" w:cs="Arial"/>
    </w:rPr>
  </w:style>
  <w:style w:type="paragraph" w:styleId="BlockText">
    <w:name w:val="Block Text"/>
    <w:basedOn w:val="Normal"/>
    <w:semiHidden/>
    <w:unhideWhenUsed/>
    <w:rsid w:val="005635C5"/>
    <w:pPr>
      <w:pBdr>
        <w:top w:val="single" w:sz="2" w:space="10" w:color="BF870E" w:themeColor="accent1" w:shadow="1"/>
        <w:left w:val="single" w:sz="2" w:space="10" w:color="BF870E" w:themeColor="accent1" w:shadow="1"/>
        <w:bottom w:val="single" w:sz="2" w:space="10" w:color="BF870E" w:themeColor="accent1" w:shadow="1"/>
        <w:right w:val="single" w:sz="2" w:space="10" w:color="BF870E" w:themeColor="accent1" w:shadow="1"/>
      </w:pBdr>
      <w:spacing w:before="140" w:after="140"/>
      <w:ind w:left="1152" w:right="1152"/>
    </w:pPr>
    <w:rPr>
      <w:rFonts w:eastAsiaTheme="minorEastAsia"/>
      <w:i/>
      <w:iCs/>
      <w:color w:val="BF870E" w:themeColor="accent1"/>
    </w:rPr>
  </w:style>
  <w:style w:type="paragraph" w:styleId="BodyText2">
    <w:name w:val="Body Text 2"/>
    <w:basedOn w:val="Normal"/>
    <w:link w:val="BodyText2Char"/>
    <w:semiHidden/>
    <w:unhideWhenUsed/>
    <w:rsid w:val="005635C5"/>
    <w:pPr>
      <w:spacing w:before="140" w:after="120" w:line="480" w:lineRule="auto"/>
    </w:pPr>
    <w:rPr>
      <w:rFonts w:ascii="Calibri" w:hAnsi="Calibri" w:cs="Arial"/>
    </w:rPr>
  </w:style>
  <w:style w:type="character" w:customStyle="1" w:styleId="BodyText2Char">
    <w:name w:val="Body Text 2 Char"/>
    <w:basedOn w:val="DefaultParagraphFont"/>
    <w:link w:val="BodyText2"/>
    <w:semiHidden/>
    <w:rsid w:val="005635C5"/>
    <w:rPr>
      <w:rFonts w:ascii="Calibri" w:hAnsi="Calibri" w:cs="Arial"/>
      <w:sz w:val="22"/>
      <w:lang w:eastAsia="en-US"/>
    </w:rPr>
  </w:style>
  <w:style w:type="paragraph" w:styleId="BodyText3">
    <w:name w:val="Body Text 3"/>
    <w:basedOn w:val="Normal"/>
    <w:link w:val="BodyText3Char"/>
    <w:semiHidden/>
    <w:unhideWhenUsed/>
    <w:rsid w:val="005635C5"/>
    <w:pPr>
      <w:spacing w:before="140" w:after="120"/>
    </w:pPr>
    <w:rPr>
      <w:rFonts w:ascii="Calibri" w:hAnsi="Calibri" w:cs="Arial"/>
      <w:sz w:val="16"/>
      <w:szCs w:val="16"/>
    </w:rPr>
  </w:style>
  <w:style w:type="character" w:customStyle="1" w:styleId="BodyText3Char">
    <w:name w:val="Body Text 3 Char"/>
    <w:basedOn w:val="DefaultParagraphFont"/>
    <w:link w:val="BodyText3"/>
    <w:semiHidden/>
    <w:rsid w:val="005635C5"/>
    <w:rPr>
      <w:rFonts w:ascii="Calibri" w:hAnsi="Calibri" w:cs="Arial"/>
      <w:sz w:val="16"/>
      <w:szCs w:val="16"/>
      <w:lang w:eastAsia="en-US"/>
    </w:rPr>
  </w:style>
  <w:style w:type="paragraph" w:styleId="BodyTextIndent">
    <w:name w:val="Body Text Indent"/>
    <w:basedOn w:val="Normal"/>
    <w:link w:val="BodyTextIndentChar"/>
    <w:semiHidden/>
    <w:unhideWhenUsed/>
    <w:rsid w:val="005635C5"/>
    <w:pPr>
      <w:spacing w:before="140" w:after="120"/>
      <w:ind w:left="283"/>
    </w:pPr>
    <w:rPr>
      <w:rFonts w:ascii="Calibri" w:hAnsi="Calibri" w:cs="Arial"/>
    </w:rPr>
  </w:style>
  <w:style w:type="character" w:customStyle="1" w:styleId="BodyTextIndentChar">
    <w:name w:val="Body Text Indent Char"/>
    <w:basedOn w:val="DefaultParagraphFont"/>
    <w:link w:val="BodyTextIndent"/>
    <w:semiHidden/>
    <w:rsid w:val="005635C5"/>
    <w:rPr>
      <w:rFonts w:ascii="Calibri" w:hAnsi="Calibri" w:cs="Arial"/>
      <w:sz w:val="22"/>
      <w:lang w:eastAsia="en-US"/>
    </w:rPr>
  </w:style>
  <w:style w:type="paragraph" w:styleId="BodyTextFirstIndent2">
    <w:name w:val="Body Text First Indent 2"/>
    <w:basedOn w:val="BodyTextIndent"/>
    <w:link w:val="BodyTextFirstIndent2Char"/>
    <w:semiHidden/>
    <w:unhideWhenUsed/>
    <w:rsid w:val="005635C5"/>
    <w:pPr>
      <w:spacing w:after="140"/>
      <w:ind w:left="360" w:firstLine="360"/>
    </w:pPr>
  </w:style>
  <w:style w:type="character" w:customStyle="1" w:styleId="BodyTextFirstIndent2Char">
    <w:name w:val="Body Text First Indent 2 Char"/>
    <w:basedOn w:val="BodyTextIndentChar"/>
    <w:link w:val="BodyTextFirstIndent2"/>
    <w:semiHidden/>
    <w:rsid w:val="005635C5"/>
    <w:rPr>
      <w:rFonts w:ascii="Calibri" w:hAnsi="Calibri" w:cs="Arial"/>
      <w:sz w:val="22"/>
      <w:lang w:eastAsia="en-US"/>
    </w:rPr>
  </w:style>
  <w:style w:type="paragraph" w:styleId="BodyTextIndent2">
    <w:name w:val="Body Text Indent 2"/>
    <w:basedOn w:val="Normal"/>
    <w:link w:val="BodyTextIndent2Char"/>
    <w:semiHidden/>
    <w:unhideWhenUsed/>
    <w:rsid w:val="005635C5"/>
    <w:pPr>
      <w:spacing w:before="140" w:after="120" w:line="480" w:lineRule="auto"/>
      <w:ind w:left="283"/>
    </w:pPr>
    <w:rPr>
      <w:rFonts w:ascii="Calibri" w:hAnsi="Calibri" w:cs="Arial"/>
    </w:rPr>
  </w:style>
  <w:style w:type="character" w:customStyle="1" w:styleId="BodyTextIndent2Char">
    <w:name w:val="Body Text Indent 2 Char"/>
    <w:basedOn w:val="DefaultParagraphFont"/>
    <w:link w:val="BodyTextIndent2"/>
    <w:semiHidden/>
    <w:rsid w:val="005635C5"/>
    <w:rPr>
      <w:rFonts w:ascii="Calibri" w:hAnsi="Calibri" w:cs="Arial"/>
      <w:sz w:val="22"/>
      <w:lang w:eastAsia="en-US"/>
    </w:rPr>
  </w:style>
  <w:style w:type="paragraph" w:styleId="BodyTextIndent3">
    <w:name w:val="Body Text Indent 3"/>
    <w:basedOn w:val="Normal"/>
    <w:link w:val="BodyTextIndent3Char"/>
    <w:semiHidden/>
    <w:unhideWhenUsed/>
    <w:rsid w:val="005635C5"/>
    <w:pPr>
      <w:spacing w:before="140" w:after="120"/>
      <w:ind w:left="283"/>
    </w:pPr>
    <w:rPr>
      <w:rFonts w:ascii="Calibri" w:hAnsi="Calibri" w:cs="Arial"/>
      <w:sz w:val="16"/>
      <w:szCs w:val="16"/>
    </w:rPr>
  </w:style>
  <w:style w:type="character" w:customStyle="1" w:styleId="BodyTextIndent3Char">
    <w:name w:val="Body Text Indent 3 Char"/>
    <w:basedOn w:val="DefaultParagraphFont"/>
    <w:link w:val="BodyTextIndent3"/>
    <w:semiHidden/>
    <w:rsid w:val="005635C5"/>
    <w:rPr>
      <w:rFonts w:ascii="Calibri" w:hAnsi="Calibri" w:cs="Arial"/>
      <w:sz w:val="16"/>
      <w:szCs w:val="16"/>
      <w:lang w:eastAsia="en-US"/>
    </w:rPr>
  </w:style>
  <w:style w:type="paragraph" w:styleId="Closing">
    <w:name w:val="Closing"/>
    <w:basedOn w:val="Normal"/>
    <w:link w:val="ClosingChar"/>
    <w:semiHidden/>
    <w:unhideWhenUsed/>
    <w:rsid w:val="005635C5"/>
    <w:pPr>
      <w:ind w:left="4252"/>
    </w:pPr>
    <w:rPr>
      <w:rFonts w:ascii="Calibri" w:hAnsi="Calibri" w:cs="Arial"/>
    </w:rPr>
  </w:style>
  <w:style w:type="character" w:customStyle="1" w:styleId="ClosingChar">
    <w:name w:val="Closing Char"/>
    <w:basedOn w:val="DefaultParagraphFont"/>
    <w:link w:val="Closing"/>
    <w:semiHidden/>
    <w:rsid w:val="005635C5"/>
    <w:rPr>
      <w:rFonts w:ascii="Calibri" w:hAnsi="Calibri" w:cs="Arial"/>
      <w:sz w:val="22"/>
      <w:lang w:eastAsia="en-US"/>
    </w:rPr>
  </w:style>
  <w:style w:type="paragraph" w:styleId="DocumentMap">
    <w:name w:val="Document Map"/>
    <w:basedOn w:val="Normal"/>
    <w:link w:val="DocumentMapChar"/>
    <w:semiHidden/>
    <w:unhideWhenUsed/>
    <w:rsid w:val="005635C5"/>
    <w:rPr>
      <w:rFonts w:ascii="Segoe UI" w:hAnsi="Segoe UI" w:cs="Segoe UI"/>
      <w:sz w:val="16"/>
      <w:szCs w:val="16"/>
    </w:rPr>
  </w:style>
  <w:style w:type="character" w:customStyle="1" w:styleId="DocumentMapChar">
    <w:name w:val="Document Map Char"/>
    <w:basedOn w:val="DefaultParagraphFont"/>
    <w:link w:val="DocumentMap"/>
    <w:semiHidden/>
    <w:rsid w:val="005635C5"/>
    <w:rPr>
      <w:rFonts w:ascii="Segoe UI" w:hAnsi="Segoe UI" w:cs="Segoe UI"/>
      <w:sz w:val="16"/>
      <w:szCs w:val="16"/>
      <w:lang w:eastAsia="en-US"/>
    </w:rPr>
  </w:style>
  <w:style w:type="paragraph" w:styleId="E-mailSignature">
    <w:name w:val="E-mail Signature"/>
    <w:basedOn w:val="Normal"/>
    <w:link w:val="E-mailSignatureChar"/>
    <w:semiHidden/>
    <w:unhideWhenUsed/>
    <w:rsid w:val="005635C5"/>
    <w:rPr>
      <w:rFonts w:ascii="Calibri" w:hAnsi="Calibri" w:cs="Arial"/>
    </w:rPr>
  </w:style>
  <w:style w:type="character" w:customStyle="1" w:styleId="E-mailSignatureChar">
    <w:name w:val="E-mail Signature Char"/>
    <w:basedOn w:val="DefaultParagraphFont"/>
    <w:link w:val="E-mailSignature"/>
    <w:semiHidden/>
    <w:rsid w:val="005635C5"/>
    <w:rPr>
      <w:rFonts w:ascii="Calibri" w:hAnsi="Calibri" w:cs="Arial"/>
      <w:sz w:val="22"/>
      <w:lang w:eastAsia="en-US"/>
    </w:rPr>
  </w:style>
  <w:style w:type="character" w:styleId="EndnoteReference">
    <w:name w:val="endnote reference"/>
    <w:basedOn w:val="DefaultParagraphFont"/>
    <w:semiHidden/>
    <w:unhideWhenUsed/>
    <w:rsid w:val="005635C5"/>
    <w:rPr>
      <w:vertAlign w:val="superscript"/>
    </w:rPr>
  </w:style>
  <w:style w:type="paragraph" w:styleId="EndnoteText">
    <w:name w:val="endnote text"/>
    <w:basedOn w:val="Normal"/>
    <w:link w:val="EndnoteTextChar"/>
    <w:semiHidden/>
    <w:unhideWhenUsed/>
    <w:rsid w:val="005635C5"/>
    <w:rPr>
      <w:rFonts w:ascii="Calibri" w:hAnsi="Calibri" w:cs="Arial"/>
    </w:rPr>
  </w:style>
  <w:style w:type="character" w:customStyle="1" w:styleId="EndnoteTextChar">
    <w:name w:val="Endnote Text Char"/>
    <w:basedOn w:val="DefaultParagraphFont"/>
    <w:link w:val="EndnoteText"/>
    <w:semiHidden/>
    <w:rsid w:val="005635C5"/>
    <w:rPr>
      <w:rFonts w:ascii="Calibri" w:hAnsi="Calibri" w:cs="Arial"/>
      <w:lang w:eastAsia="en-US"/>
    </w:rPr>
  </w:style>
  <w:style w:type="paragraph" w:styleId="EnvelopeAddress">
    <w:name w:val="envelope address"/>
    <w:basedOn w:val="Normal"/>
    <w:semiHidden/>
    <w:unhideWhenUsed/>
    <w:rsid w:val="005635C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635C5"/>
    <w:rPr>
      <w:rFonts w:asciiTheme="majorHAnsi" w:eastAsiaTheme="majorEastAsia" w:hAnsiTheme="majorHAnsi" w:cstheme="majorBidi"/>
    </w:rPr>
  </w:style>
  <w:style w:type="character" w:styleId="FollowedHyperlink">
    <w:name w:val="FollowedHyperlink"/>
    <w:basedOn w:val="DefaultParagraphFont"/>
    <w:semiHidden/>
    <w:unhideWhenUsed/>
    <w:rsid w:val="005635C5"/>
    <w:rPr>
      <w:color w:val="954F72" w:themeColor="followedHyperlink"/>
      <w:u w:val="single"/>
    </w:rPr>
  </w:style>
  <w:style w:type="character" w:styleId="HTMLAcronym">
    <w:name w:val="HTML Acronym"/>
    <w:basedOn w:val="DefaultParagraphFont"/>
    <w:semiHidden/>
    <w:unhideWhenUsed/>
    <w:rsid w:val="005635C5"/>
  </w:style>
  <w:style w:type="paragraph" w:styleId="HTMLAddress">
    <w:name w:val="HTML Address"/>
    <w:basedOn w:val="Normal"/>
    <w:link w:val="HTMLAddressChar"/>
    <w:semiHidden/>
    <w:unhideWhenUsed/>
    <w:rsid w:val="005635C5"/>
    <w:rPr>
      <w:rFonts w:ascii="Calibri" w:hAnsi="Calibri" w:cs="Arial"/>
      <w:i/>
      <w:iCs/>
    </w:rPr>
  </w:style>
  <w:style w:type="character" w:customStyle="1" w:styleId="HTMLAddressChar">
    <w:name w:val="HTML Address Char"/>
    <w:basedOn w:val="DefaultParagraphFont"/>
    <w:link w:val="HTMLAddress"/>
    <w:semiHidden/>
    <w:rsid w:val="005635C5"/>
    <w:rPr>
      <w:rFonts w:ascii="Calibri" w:hAnsi="Calibri" w:cs="Arial"/>
      <w:i/>
      <w:iCs/>
      <w:sz w:val="22"/>
      <w:lang w:eastAsia="en-US"/>
    </w:rPr>
  </w:style>
  <w:style w:type="character" w:styleId="HTMLCite">
    <w:name w:val="HTML Cite"/>
    <w:basedOn w:val="DefaultParagraphFont"/>
    <w:semiHidden/>
    <w:unhideWhenUsed/>
    <w:rsid w:val="005635C5"/>
    <w:rPr>
      <w:i/>
      <w:iCs/>
    </w:rPr>
  </w:style>
  <w:style w:type="character" w:styleId="HTMLCode">
    <w:name w:val="HTML Code"/>
    <w:basedOn w:val="DefaultParagraphFont"/>
    <w:semiHidden/>
    <w:unhideWhenUsed/>
    <w:rsid w:val="005635C5"/>
    <w:rPr>
      <w:rFonts w:ascii="Consolas" w:hAnsi="Consolas" w:cs="Consolas"/>
      <w:sz w:val="20"/>
      <w:szCs w:val="20"/>
    </w:rPr>
  </w:style>
  <w:style w:type="character" w:styleId="HTMLDefinition">
    <w:name w:val="HTML Definition"/>
    <w:basedOn w:val="DefaultParagraphFont"/>
    <w:semiHidden/>
    <w:unhideWhenUsed/>
    <w:rsid w:val="005635C5"/>
    <w:rPr>
      <w:i/>
      <w:iCs/>
    </w:rPr>
  </w:style>
  <w:style w:type="character" w:styleId="HTMLKeyboard">
    <w:name w:val="HTML Keyboard"/>
    <w:basedOn w:val="DefaultParagraphFont"/>
    <w:semiHidden/>
    <w:unhideWhenUsed/>
    <w:rsid w:val="005635C5"/>
    <w:rPr>
      <w:rFonts w:ascii="Consolas" w:hAnsi="Consolas" w:cs="Consolas"/>
      <w:sz w:val="20"/>
      <w:szCs w:val="20"/>
    </w:rPr>
  </w:style>
  <w:style w:type="paragraph" w:styleId="HTMLPreformatted">
    <w:name w:val="HTML Preformatted"/>
    <w:basedOn w:val="Normal"/>
    <w:link w:val="HTMLPreformattedChar"/>
    <w:semiHidden/>
    <w:unhideWhenUsed/>
    <w:rsid w:val="005635C5"/>
    <w:rPr>
      <w:rFonts w:ascii="Consolas" w:hAnsi="Consolas" w:cs="Consolas"/>
    </w:rPr>
  </w:style>
  <w:style w:type="character" w:customStyle="1" w:styleId="HTMLPreformattedChar">
    <w:name w:val="HTML Preformatted Char"/>
    <w:basedOn w:val="DefaultParagraphFont"/>
    <w:link w:val="HTMLPreformatted"/>
    <w:semiHidden/>
    <w:rsid w:val="005635C5"/>
    <w:rPr>
      <w:rFonts w:ascii="Consolas" w:hAnsi="Consolas" w:cs="Consolas"/>
      <w:lang w:eastAsia="en-US"/>
    </w:rPr>
  </w:style>
  <w:style w:type="character" w:styleId="HTMLSample">
    <w:name w:val="HTML Sample"/>
    <w:basedOn w:val="DefaultParagraphFont"/>
    <w:semiHidden/>
    <w:unhideWhenUsed/>
    <w:rsid w:val="005635C5"/>
    <w:rPr>
      <w:rFonts w:ascii="Consolas" w:hAnsi="Consolas" w:cs="Consolas"/>
      <w:sz w:val="24"/>
      <w:szCs w:val="24"/>
    </w:rPr>
  </w:style>
  <w:style w:type="character" w:styleId="HTMLTypewriter">
    <w:name w:val="HTML Typewriter"/>
    <w:basedOn w:val="DefaultParagraphFont"/>
    <w:semiHidden/>
    <w:unhideWhenUsed/>
    <w:rsid w:val="005635C5"/>
    <w:rPr>
      <w:rFonts w:ascii="Consolas" w:hAnsi="Consolas" w:cs="Consolas"/>
      <w:sz w:val="20"/>
      <w:szCs w:val="20"/>
    </w:rPr>
  </w:style>
  <w:style w:type="character" w:styleId="HTMLVariable">
    <w:name w:val="HTML Variable"/>
    <w:basedOn w:val="DefaultParagraphFont"/>
    <w:semiHidden/>
    <w:unhideWhenUsed/>
    <w:rsid w:val="005635C5"/>
    <w:rPr>
      <w:i/>
      <w:iCs/>
    </w:rPr>
  </w:style>
  <w:style w:type="paragraph" w:styleId="Index1">
    <w:name w:val="index 1"/>
    <w:basedOn w:val="Normal"/>
    <w:next w:val="Normal"/>
    <w:autoRedefine/>
    <w:semiHidden/>
    <w:unhideWhenUsed/>
    <w:rsid w:val="005635C5"/>
    <w:pPr>
      <w:ind w:left="220" w:hanging="220"/>
    </w:pPr>
    <w:rPr>
      <w:rFonts w:ascii="Calibri" w:hAnsi="Calibri" w:cs="Arial"/>
    </w:rPr>
  </w:style>
  <w:style w:type="paragraph" w:styleId="Index2">
    <w:name w:val="index 2"/>
    <w:basedOn w:val="Normal"/>
    <w:next w:val="Normal"/>
    <w:autoRedefine/>
    <w:semiHidden/>
    <w:unhideWhenUsed/>
    <w:rsid w:val="005635C5"/>
    <w:pPr>
      <w:ind w:left="440" w:hanging="220"/>
    </w:pPr>
    <w:rPr>
      <w:rFonts w:ascii="Calibri" w:hAnsi="Calibri" w:cs="Arial"/>
    </w:rPr>
  </w:style>
  <w:style w:type="paragraph" w:styleId="Index3">
    <w:name w:val="index 3"/>
    <w:basedOn w:val="Normal"/>
    <w:next w:val="Normal"/>
    <w:autoRedefine/>
    <w:semiHidden/>
    <w:unhideWhenUsed/>
    <w:rsid w:val="005635C5"/>
    <w:pPr>
      <w:ind w:left="660" w:hanging="220"/>
    </w:pPr>
    <w:rPr>
      <w:rFonts w:ascii="Calibri" w:hAnsi="Calibri" w:cs="Arial"/>
    </w:rPr>
  </w:style>
  <w:style w:type="paragraph" w:styleId="Index4">
    <w:name w:val="index 4"/>
    <w:basedOn w:val="Normal"/>
    <w:next w:val="Normal"/>
    <w:autoRedefine/>
    <w:semiHidden/>
    <w:unhideWhenUsed/>
    <w:rsid w:val="005635C5"/>
    <w:pPr>
      <w:ind w:left="880" w:hanging="220"/>
    </w:pPr>
    <w:rPr>
      <w:rFonts w:ascii="Calibri" w:hAnsi="Calibri" w:cs="Arial"/>
    </w:rPr>
  </w:style>
  <w:style w:type="paragraph" w:styleId="Index5">
    <w:name w:val="index 5"/>
    <w:basedOn w:val="Normal"/>
    <w:next w:val="Normal"/>
    <w:autoRedefine/>
    <w:semiHidden/>
    <w:unhideWhenUsed/>
    <w:rsid w:val="005635C5"/>
    <w:pPr>
      <w:ind w:left="1100" w:hanging="220"/>
    </w:pPr>
    <w:rPr>
      <w:rFonts w:ascii="Calibri" w:hAnsi="Calibri" w:cs="Arial"/>
    </w:rPr>
  </w:style>
  <w:style w:type="paragraph" w:styleId="Index6">
    <w:name w:val="index 6"/>
    <w:basedOn w:val="Normal"/>
    <w:next w:val="Normal"/>
    <w:autoRedefine/>
    <w:semiHidden/>
    <w:unhideWhenUsed/>
    <w:rsid w:val="005635C5"/>
    <w:pPr>
      <w:ind w:left="1320" w:hanging="220"/>
    </w:pPr>
    <w:rPr>
      <w:rFonts w:ascii="Calibri" w:hAnsi="Calibri" w:cs="Arial"/>
    </w:rPr>
  </w:style>
  <w:style w:type="paragraph" w:styleId="Index7">
    <w:name w:val="index 7"/>
    <w:basedOn w:val="Normal"/>
    <w:next w:val="Normal"/>
    <w:autoRedefine/>
    <w:semiHidden/>
    <w:unhideWhenUsed/>
    <w:rsid w:val="005635C5"/>
    <w:pPr>
      <w:ind w:left="1540" w:hanging="220"/>
    </w:pPr>
    <w:rPr>
      <w:rFonts w:ascii="Calibri" w:hAnsi="Calibri" w:cs="Arial"/>
    </w:rPr>
  </w:style>
  <w:style w:type="paragraph" w:styleId="Index8">
    <w:name w:val="index 8"/>
    <w:basedOn w:val="Normal"/>
    <w:next w:val="Normal"/>
    <w:autoRedefine/>
    <w:semiHidden/>
    <w:unhideWhenUsed/>
    <w:rsid w:val="005635C5"/>
    <w:pPr>
      <w:ind w:left="1760" w:hanging="220"/>
    </w:pPr>
    <w:rPr>
      <w:rFonts w:ascii="Calibri" w:hAnsi="Calibri" w:cs="Arial"/>
    </w:rPr>
  </w:style>
  <w:style w:type="paragraph" w:styleId="Index9">
    <w:name w:val="index 9"/>
    <w:basedOn w:val="Normal"/>
    <w:next w:val="Normal"/>
    <w:autoRedefine/>
    <w:semiHidden/>
    <w:unhideWhenUsed/>
    <w:rsid w:val="005635C5"/>
    <w:pPr>
      <w:ind w:left="1980" w:hanging="220"/>
    </w:pPr>
    <w:rPr>
      <w:rFonts w:ascii="Calibri" w:hAnsi="Calibri" w:cs="Arial"/>
    </w:rPr>
  </w:style>
  <w:style w:type="paragraph" w:styleId="IndexHeading">
    <w:name w:val="index heading"/>
    <w:basedOn w:val="Normal"/>
    <w:next w:val="Index1"/>
    <w:semiHidden/>
    <w:unhideWhenUsed/>
    <w:rsid w:val="005635C5"/>
    <w:pPr>
      <w:spacing w:before="140" w:after="140"/>
    </w:pPr>
    <w:rPr>
      <w:rFonts w:asciiTheme="majorHAnsi" w:eastAsiaTheme="majorEastAsia" w:hAnsiTheme="majorHAnsi" w:cstheme="majorBidi"/>
      <w:b/>
      <w:bCs/>
    </w:rPr>
  </w:style>
  <w:style w:type="character" w:styleId="LineNumber">
    <w:name w:val="line number"/>
    <w:basedOn w:val="DefaultParagraphFont"/>
    <w:semiHidden/>
    <w:unhideWhenUsed/>
    <w:rsid w:val="005635C5"/>
  </w:style>
  <w:style w:type="paragraph" w:styleId="List">
    <w:name w:val="List"/>
    <w:basedOn w:val="Normal"/>
    <w:semiHidden/>
    <w:unhideWhenUsed/>
    <w:rsid w:val="005635C5"/>
    <w:pPr>
      <w:spacing w:before="140" w:after="140"/>
      <w:ind w:left="283" w:hanging="283"/>
      <w:contextualSpacing/>
    </w:pPr>
    <w:rPr>
      <w:rFonts w:ascii="Calibri" w:hAnsi="Calibri" w:cs="Arial"/>
    </w:rPr>
  </w:style>
  <w:style w:type="paragraph" w:styleId="List2">
    <w:name w:val="List 2"/>
    <w:basedOn w:val="Normal"/>
    <w:semiHidden/>
    <w:unhideWhenUsed/>
    <w:rsid w:val="005635C5"/>
    <w:pPr>
      <w:spacing w:before="140" w:after="140"/>
      <w:ind w:left="566" w:hanging="283"/>
      <w:contextualSpacing/>
    </w:pPr>
    <w:rPr>
      <w:rFonts w:ascii="Calibri" w:hAnsi="Calibri" w:cs="Arial"/>
    </w:rPr>
  </w:style>
  <w:style w:type="paragraph" w:styleId="List3">
    <w:name w:val="List 3"/>
    <w:basedOn w:val="Normal"/>
    <w:semiHidden/>
    <w:unhideWhenUsed/>
    <w:rsid w:val="005635C5"/>
    <w:pPr>
      <w:spacing w:before="140" w:after="140"/>
      <w:ind w:left="849" w:hanging="283"/>
      <w:contextualSpacing/>
    </w:pPr>
    <w:rPr>
      <w:rFonts w:ascii="Calibri" w:hAnsi="Calibri" w:cs="Arial"/>
    </w:rPr>
  </w:style>
  <w:style w:type="paragraph" w:styleId="ListBullet2">
    <w:name w:val="List Bullet 2"/>
    <w:basedOn w:val="Normal"/>
    <w:semiHidden/>
    <w:unhideWhenUsed/>
    <w:rsid w:val="005635C5"/>
    <w:pPr>
      <w:numPr>
        <w:numId w:val="2"/>
      </w:numPr>
      <w:spacing w:before="140" w:after="140"/>
      <w:contextualSpacing/>
    </w:pPr>
    <w:rPr>
      <w:rFonts w:ascii="Calibri" w:hAnsi="Calibri" w:cs="Arial"/>
    </w:rPr>
  </w:style>
  <w:style w:type="paragraph" w:styleId="ListBullet3">
    <w:name w:val="List Bullet 3"/>
    <w:basedOn w:val="Normal"/>
    <w:semiHidden/>
    <w:unhideWhenUsed/>
    <w:rsid w:val="005635C5"/>
    <w:pPr>
      <w:numPr>
        <w:numId w:val="3"/>
      </w:numPr>
      <w:spacing w:before="140" w:after="140"/>
      <w:contextualSpacing/>
    </w:pPr>
    <w:rPr>
      <w:rFonts w:ascii="Calibri" w:hAnsi="Calibri" w:cs="Arial"/>
    </w:rPr>
  </w:style>
  <w:style w:type="paragraph" w:styleId="ListBullet4">
    <w:name w:val="List Bullet 4"/>
    <w:basedOn w:val="Normal"/>
    <w:semiHidden/>
    <w:unhideWhenUsed/>
    <w:rsid w:val="005635C5"/>
    <w:pPr>
      <w:numPr>
        <w:numId w:val="4"/>
      </w:numPr>
      <w:spacing w:before="140" w:after="140"/>
      <w:contextualSpacing/>
    </w:pPr>
    <w:rPr>
      <w:rFonts w:ascii="Calibri" w:hAnsi="Calibri" w:cs="Arial"/>
    </w:rPr>
  </w:style>
  <w:style w:type="paragraph" w:styleId="ListBullet5">
    <w:name w:val="List Bullet 5"/>
    <w:basedOn w:val="Normal"/>
    <w:semiHidden/>
    <w:unhideWhenUsed/>
    <w:rsid w:val="005635C5"/>
    <w:pPr>
      <w:numPr>
        <w:numId w:val="5"/>
      </w:numPr>
      <w:spacing w:before="140" w:after="140"/>
      <w:contextualSpacing/>
    </w:pPr>
    <w:rPr>
      <w:rFonts w:ascii="Calibri" w:hAnsi="Calibri" w:cs="Arial"/>
    </w:rPr>
  </w:style>
  <w:style w:type="paragraph" w:styleId="ListContinue">
    <w:name w:val="List Continue"/>
    <w:basedOn w:val="Normal"/>
    <w:semiHidden/>
    <w:unhideWhenUsed/>
    <w:rsid w:val="005635C5"/>
    <w:pPr>
      <w:spacing w:before="140" w:after="120"/>
      <w:ind w:left="283"/>
      <w:contextualSpacing/>
    </w:pPr>
    <w:rPr>
      <w:rFonts w:ascii="Calibri" w:hAnsi="Calibri" w:cs="Arial"/>
    </w:rPr>
  </w:style>
  <w:style w:type="paragraph" w:styleId="ListContinue2">
    <w:name w:val="List Continue 2"/>
    <w:basedOn w:val="Normal"/>
    <w:semiHidden/>
    <w:unhideWhenUsed/>
    <w:rsid w:val="005635C5"/>
    <w:pPr>
      <w:spacing w:before="140" w:after="120"/>
      <w:ind w:left="566"/>
      <w:contextualSpacing/>
    </w:pPr>
    <w:rPr>
      <w:rFonts w:ascii="Calibri" w:hAnsi="Calibri" w:cs="Arial"/>
    </w:rPr>
  </w:style>
  <w:style w:type="paragraph" w:styleId="ListContinue3">
    <w:name w:val="List Continue 3"/>
    <w:basedOn w:val="Normal"/>
    <w:semiHidden/>
    <w:unhideWhenUsed/>
    <w:rsid w:val="005635C5"/>
    <w:pPr>
      <w:spacing w:before="140" w:after="120"/>
      <w:ind w:left="849"/>
      <w:contextualSpacing/>
    </w:pPr>
    <w:rPr>
      <w:rFonts w:ascii="Calibri" w:hAnsi="Calibri" w:cs="Arial"/>
    </w:rPr>
  </w:style>
  <w:style w:type="paragraph" w:styleId="ListContinue4">
    <w:name w:val="List Continue 4"/>
    <w:basedOn w:val="Normal"/>
    <w:semiHidden/>
    <w:unhideWhenUsed/>
    <w:rsid w:val="005635C5"/>
    <w:pPr>
      <w:spacing w:before="140" w:after="120"/>
      <w:ind w:left="1132"/>
      <w:contextualSpacing/>
    </w:pPr>
    <w:rPr>
      <w:rFonts w:ascii="Calibri" w:hAnsi="Calibri" w:cs="Arial"/>
    </w:rPr>
  </w:style>
  <w:style w:type="paragraph" w:styleId="ListContinue5">
    <w:name w:val="List Continue 5"/>
    <w:basedOn w:val="Normal"/>
    <w:semiHidden/>
    <w:unhideWhenUsed/>
    <w:rsid w:val="005635C5"/>
    <w:pPr>
      <w:spacing w:before="140" w:after="120"/>
      <w:ind w:left="1415"/>
      <w:contextualSpacing/>
    </w:pPr>
    <w:rPr>
      <w:rFonts w:ascii="Calibri" w:hAnsi="Calibri" w:cs="Arial"/>
    </w:rPr>
  </w:style>
  <w:style w:type="paragraph" w:styleId="MacroText">
    <w:name w:val="macro"/>
    <w:link w:val="MacroTextChar"/>
    <w:semiHidden/>
    <w:unhideWhenUsed/>
    <w:rsid w:val="005635C5"/>
    <w:pPr>
      <w:tabs>
        <w:tab w:val="left" w:pos="480"/>
        <w:tab w:val="left" w:pos="960"/>
        <w:tab w:val="left" w:pos="1440"/>
        <w:tab w:val="left" w:pos="1920"/>
        <w:tab w:val="left" w:pos="2400"/>
        <w:tab w:val="left" w:pos="2880"/>
        <w:tab w:val="left" w:pos="3360"/>
        <w:tab w:val="left" w:pos="3840"/>
        <w:tab w:val="left" w:pos="4320"/>
      </w:tabs>
      <w:spacing w:before="140"/>
    </w:pPr>
    <w:rPr>
      <w:rFonts w:ascii="Consolas" w:hAnsi="Consolas" w:cs="Consolas"/>
      <w:lang w:eastAsia="en-US"/>
    </w:rPr>
  </w:style>
  <w:style w:type="character" w:customStyle="1" w:styleId="MacroTextChar">
    <w:name w:val="Macro Text Char"/>
    <w:basedOn w:val="DefaultParagraphFont"/>
    <w:link w:val="MacroText"/>
    <w:semiHidden/>
    <w:rsid w:val="005635C5"/>
    <w:rPr>
      <w:rFonts w:ascii="Consolas" w:hAnsi="Consolas" w:cs="Consolas"/>
      <w:lang w:eastAsia="en-US"/>
    </w:rPr>
  </w:style>
  <w:style w:type="paragraph" w:styleId="MessageHeader">
    <w:name w:val="Message Header"/>
    <w:basedOn w:val="Normal"/>
    <w:link w:val="MessageHeaderChar"/>
    <w:semiHidden/>
    <w:unhideWhenUsed/>
    <w:rsid w:val="005635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35C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81426"/>
    <w:rPr>
      <w:rFonts w:asciiTheme="minorHAnsi" w:eastAsiaTheme="minorHAnsi" w:hAnsiTheme="minorHAnsi" w:cstheme="minorBidi"/>
      <w:sz w:val="22"/>
      <w:szCs w:val="22"/>
      <w:lang w:eastAsia="en-US"/>
    </w:rPr>
  </w:style>
  <w:style w:type="paragraph" w:styleId="NormalWeb">
    <w:name w:val="Normal (Web)"/>
    <w:basedOn w:val="Normal"/>
    <w:semiHidden/>
    <w:unhideWhenUsed/>
    <w:rsid w:val="005635C5"/>
    <w:pPr>
      <w:spacing w:before="140" w:after="140"/>
    </w:pPr>
    <w:rPr>
      <w:rFonts w:ascii="Times New Roman" w:hAnsi="Times New Roman"/>
      <w:sz w:val="24"/>
      <w:szCs w:val="24"/>
    </w:rPr>
  </w:style>
  <w:style w:type="paragraph" w:styleId="NormalIndent">
    <w:name w:val="Normal Indent"/>
    <w:basedOn w:val="Normal"/>
    <w:semiHidden/>
    <w:unhideWhenUsed/>
    <w:rsid w:val="005635C5"/>
    <w:pPr>
      <w:spacing w:before="140" w:after="140"/>
      <w:ind w:left="720"/>
    </w:pPr>
    <w:rPr>
      <w:rFonts w:ascii="Calibri" w:hAnsi="Calibri" w:cs="Arial"/>
    </w:rPr>
  </w:style>
  <w:style w:type="paragraph" w:styleId="NoteHeading">
    <w:name w:val="Note Heading"/>
    <w:basedOn w:val="Normal"/>
    <w:next w:val="Normal"/>
    <w:link w:val="NoteHeadingChar"/>
    <w:semiHidden/>
    <w:unhideWhenUsed/>
    <w:rsid w:val="005635C5"/>
    <w:rPr>
      <w:rFonts w:ascii="Calibri" w:hAnsi="Calibri" w:cs="Arial"/>
    </w:rPr>
  </w:style>
  <w:style w:type="character" w:customStyle="1" w:styleId="NoteHeadingChar">
    <w:name w:val="Note Heading Char"/>
    <w:basedOn w:val="DefaultParagraphFont"/>
    <w:link w:val="NoteHeading"/>
    <w:semiHidden/>
    <w:rsid w:val="005635C5"/>
    <w:rPr>
      <w:rFonts w:ascii="Calibri" w:hAnsi="Calibri" w:cs="Arial"/>
      <w:sz w:val="22"/>
      <w:lang w:eastAsia="en-US"/>
    </w:rPr>
  </w:style>
  <w:style w:type="character" w:styleId="PlaceholderText">
    <w:name w:val="Placeholder Text"/>
    <w:basedOn w:val="DefaultParagraphFont"/>
    <w:uiPriority w:val="99"/>
    <w:semiHidden/>
    <w:rsid w:val="005635C5"/>
    <w:rPr>
      <w:color w:val="808080"/>
    </w:rPr>
  </w:style>
  <w:style w:type="paragraph" w:styleId="PlainText">
    <w:name w:val="Plain Text"/>
    <w:basedOn w:val="Normal"/>
    <w:link w:val="PlainTextChar"/>
    <w:semiHidden/>
    <w:unhideWhenUsed/>
    <w:rsid w:val="005635C5"/>
    <w:rPr>
      <w:rFonts w:ascii="Consolas" w:hAnsi="Consolas" w:cs="Consolas"/>
      <w:sz w:val="21"/>
      <w:szCs w:val="21"/>
    </w:rPr>
  </w:style>
  <w:style w:type="character" w:customStyle="1" w:styleId="PlainTextChar">
    <w:name w:val="Plain Text Char"/>
    <w:basedOn w:val="DefaultParagraphFont"/>
    <w:link w:val="PlainText"/>
    <w:semiHidden/>
    <w:rsid w:val="005635C5"/>
    <w:rPr>
      <w:rFonts w:ascii="Consolas" w:hAnsi="Consolas" w:cs="Consolas"/>
      <w:sz w:val="21"/>
      <w:szCs w:val="21"/>
      <w:lang w:eastAsia="en-US"/>
    </w:rPr>
  </w:style>
  <w:style w:type="paragraph" w:styleId="Signature">
    <w:name w:val="Signature"/>
    <w:basedOn w:val="Normal"/>
    <w:link w:val="SignatureChar"/>
    <w:semiHidden/>
    <w:unhideWhenUsed/>
    <w:rsid w:val="005635C5"/>
    <w:pPr>
      <w:ind w:left="4252"/>
    </w:pPr>
    <w:rPr>
      <w:rFonts w:ascii="Calibri" w:hAnsi="Calibri" w:cs="Arial"/>
    </w:rPr>
  </w:style>
  <w:style w:type="character" w:customStyle="1" w:styleId="SignatureChar">
    <w:name w:val="Signature Char"/>
    <w:basedOn w:val="DefaultParagraphFont"/>
    <w:link w:val="Signature"/>
    <w:semiHidden/>
    <w:rsid w:val="005635C5"/>
    <w:rPr>
      <w:rFonts w:ascii="Calibri" w:hAnsi="Calibri" w:cs="Arial"/>
      <w:sz w:val="22"/>
      <w:lang w:eastAsia="en-US"/>
    </w:rPr>
  </w:style>
  <w:style w:type="paragraph" w:styleId="TableofAuthorities">
    <w:name w:val="table of authorities"/>
    <w:basedOn w:val="Normal"/>
    <w:next w:val="Normal"/>
    <w:semiHidden/>
    <w:unhideWhenUsed/>
    <w:rsid w:val="005635C5"/>
    <w:pPr>
      <w:spacing w:before="140"/>
      <w:ind w:left="220" w:hanging="220"/>
    </w:pPr>
    <w:rPr>
      <w:rFonts w:ascii="Calibri" w:hAnsi="Calibri" w:cs="Arial"/>
    </w:rPr>
  </w:style>
  <w:style w:type="paragraph" w:styleId="TableofFigures">
    <w:name w:val="table of figures"/>
    <w:basedOn w:val="Normal"/>
    <w:next w:val="Normal"/>
    <w:semiHidden/>
    <w:unhideWhenUsed/>
    <w:rsid w:val="005635C5"/>
    <w:pPr>
      <w:spacing w:before="140"/>
    </w:pPr>
    <w:rPr>
      <w:rFonts w:ascii="Calibri" w:hAnsi="Calibri" w:cs="Arial"/>
    </w:rPr>
  </w:style>
  <w:style w:type="paragraph" w:styleId="Title">
    <w:name w:val="Title"/>
    <w:basedOn w:val="Normal"/>
    <w:next w:val="Normal"/>
    <w:link w:val="TitleChar"/>
    <w:rsid w:val="005635C5"/>
    <w:pPr>
      <w:spacing w:before="720" w:after="60"/>
    </w:pPr>
    <w:rPr>
      <w:rFonts w:ascii="Calibri" w:hAnsi="Calibri" w:cs="Arial"/>
      <w:b/>
      <w:sz w:val="56"/>
    </w:rPr>
  </w:style>
  <w:style w:type="character" w:customStyle="1" w:styleId="TitleChar">
    <w:name w:val="Title Char"/>
    <w:basedOn w:val="DefaultParagraphFont"/>
    <w:link w:val="Title"/>
    <w:rsid w:val="005635C5"/>
    <w:rPr>
      <w:rFonts w:ascii="Calibri" w:hAnsi="Calibri" w:cs="Arial"/>
      <w:b/>
      <w:sz w:val="56"/>
      <w:lang w:eastAsia="en-US"/>
    </w:rPr>
  </w:style>
  <w:style w:type="paragraph" w:styleId="TOAHeading">
    <w:name w:val="toa heading"/>
    <w:basedOn w:val="Normal"/>
    <w:next w:val="Normal"/>
    <w:semiHidden/>
    <w:unhideWhenUsed/>
    <w:rsid w:val="005635C5"/>
    <w:pPr>
      <w:spacing w:before="120" w:after="14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5635C5"/>
    <w:pPr>
      <w:keepLines/>
      <w:numPr>
        <w:numId w:val="0"/>
      </w:numPr>
      <w:spacing w:before="240" w:after="0" w:line="240" w:lineRule="auto"/>
      <w:outlineLvl w:val="9"/>
    </w:pPr>
    <w:rPr>
      <w:rFonts w:asciiTheme="majorHAnsi" w:eastAsiaTheme="majorEastAsia" w:hAnsiTheme="majorHAnsi" w:cstheme="majorBidi"/>
      <w:caps w:val="0"/>
      <w:snapToGrid/>
      <w:color w:val="8E640A" w:themeColor="accent1" w:themeShade="BF"/>
      <w:kern w:val="0"/>
      <w:sz w:val="32"/>
      <w:szCs w:val="32"/>
      <w:lang w:eastAsia="en-US"/>
    </w:rPr>
  </w:style>
  <w:style w:type="numbering" w:customStyle="1" w:styleId="TTNumbering">
    <w:name w:val="TT Numbering"/>
    <w:uiPriority w:val="99"/>
    <w:rsid w:val="005635C5"/>
    <w:pPr>
      <w:numPr>
        <w:numId w:val="6"/>
      </w:numPr>
    </w:pPr>
  </w:style>
  <w:style w:type="numbering" w:customStyle="1" w:styleId="TTListBullet">
    <w:name w:val="TT List Bullet"/>
    <w:uiPriority w:val="99"/>
    <w:rsid w:val="005635C5"/>
    <w:pPr>
      <w:numPr>
        <w:numId w:val="7"/>
      </w:numPr>
    </w:pPr>
  </w:style>
  <w:style w:type="numbering" w:customStyle="1" w:styleId="TTListNumber">
    <w:name w:val="TT List Number"/>
    <w:uiPriority w:val="99"/>
    <w:rsid w:val="005635C5"/>
    <w:pPr>
      <w:numPr>
        <w:numId w:val="8"/>
      </w:numPr>
    </w:pPr>
  </w:style>
  <w:style w:type="numbering" w:customStyle="1" w:styleId="TTListLetter">
    <w:name w:val="TT List Letter"/>
    <w:uiPriority w:val="99"/>
    <w:rsid w:val="005635C5"/>
    <w:pPr>
      <w:numPr>
        <w:numId w:val="9"/>
      </w:numPr>
    </w:pPr>
  </w:style>
  <w:style w:type="paragraph" w:customStyle="1" w:styleId="ListRoman">
    <w:name w:val="List Roman"/>
    <w:basedOn w:val="ListNumber"/>
    <w:uiPriority w:val="2"/>
    <w:qFormat/>
    <w:rsid w:val="005635C5"/>
    <w:pPr>
      <w:numPr>
        <w:numId w:val="10"/>
      </w:numPr>
      <w:spacing w:before="60" w:after="60" w:line="240" w:lineRule="auto"/>
    </w:pPr>
    <w:rPr>
      <w:rFonts w:asciiTheme="minorHAnsi" w:hAnsiTheme="minorHAnsi"/>
      <w:szCs w:val="24"/>
      <w:lang w:eastAsia="en-US"/>
    </w:rPr>
  </w:style>
  <w:style w:type="numbering" w:customStyle="1" w:styleId="TTListRoman">
    <w:name w:val="TT List Roman"/>
    <w:uiPriority w:val="99"/>
    <w:rsid w:val="005635C5"/>
    <w:pPr>
      <w:numPr>
        <w:numId w:val="10"/>
      </w:numPr>
    </w:pPr>
  </w:style>
  <w:style w:type="paragraph" w:customStyle="1" w:styleId="SubjectLine">
    <w:name w:val="Subject Line"/>
    <w:basedOn w:val="Normal"/>
    <w:next w:val="Normal"/>
    <w:rsid w:val="005635C5"/>
    <w:pPr>
      <w:spacing w:after="60"/>
      <w:jc w:val="center"/>
    </w:pPr>
    <w:rPr>
      <w:rFonts w:ascii="Calibri" w:hAnsi="Calibri" w:cs="Arial"/>
      <w:b/>
      <w:sz w:val="26"/>
      <w:szCs w:val="30"/>
    </w:rPr>
  </w:style>
  <w:style w:type="paragraph" w:customStyle="1" w:styleId="GuidanceNoteText">
    <w:name w:val="Guidance Note Text"/>
    <w:basedOn w:val="Normal"/>
    <w:rsid w:val="005635C5"/>
    <w:pPr>
      <w:shd w:val="clear" w:color="auto" w:fill="D9D9D9" w:themeFill="background1" w:themeFillShade="D9"/>
      <w:tabs>
        <w:tab w:val="left" w:pos="567"/>
        <w:tab w:val="left" w:pos="1134"/>
      </w:tabs>
      <w:overflowPunct w:val="0"/>
      <w:autoSpaceDE w:val="0"/>
      <w:autoSpaceDN w:val="0"/>
      <w:adjustRightInd w:val="0"/>
      <w:spacing w:before="140" w:after="140"/>
      <w:textAlignment w:val="baseline"/>
    </w:pPr>
    <w:rPr>
      <w:rFonts w:ascii="Arial Narrow" w:hAnsi="Arial Narrow" w:cs="Arial"/>
      <w:color w:val="008080"/>
    </w:rPr>
  </w:style>
  <w:style w:type="paragraph" w:customStyle="1" w:styleId="GuidanceNoteHeading">
    <w:name w:val="Guidance Note Heading"/>
    <w:basedOn w:val="GuidanceNoteText"/>
    <w:next w:val="GuidanceNoteText"/>
    <w:rsid w:val="005635C5"/>
    <w:pPr>
      <w:shd w:val="clear" w:color="auto" w:fill="BFBFBF" w:themeFill="background1" w:themeFillShade="BF"/>
      <w:spacing w:before="0" w:after="0"/>
    </w:pPr>
    <w:rPr>
      <w:b/>
    </w:rPr>
  </w:style>
  <w:style w:type="paragraph" w:customStyle="1" w:styleId="GuidanceNotewithBullet">
    <w:name w:val="Guidance Note with Bullet"/>
    <w:basedOn w:val="ListBullet"/>
    <w:rsid w:val="005635C5"/>
    <w:pPr>
      <w:shd w:val="clear" w:color="auto" w:fill="D9D9D9" w:themeFill="background1" w:themeFillShade="D9"/>
    </w:pPr>
    <w:rPr>
      <w:rFonts w:ascii="Arial Narrow" w:hAnsi="Arial Narrow"/>
      <w:color w:val="008080"/>
    </w:rPr>
  </w:style>
  <w:style w:type="character" w:customStyle="1" w:styleId="ExampleText">
    <w:name w:val="Example Text"/>
    <w:basedOn w:val="DefaultParagraphFont"/>
    <w:uiPriority w:val="1"/>
    <w:rsid w:val="005635C5"/>
    <w:rPr>
      <w:i/>
      <w:color w:val="0070C0"/>
    </w:rPr>
  </w:style>
  <w:style w:type="numbering" w:customStyle="1" w:styleId="TTListMultiLevel">
    <w:name w:val="TT List MultiLevel"/>
    <w:uiPriority w:val="99"/>
    <w:rsid w:val="005635C5"/>
    <w:pPr>
      <w:numPr>
        <w:numId w:val="11"/>
      </w:numPr>
    </w:pPr>
  </w:style>
  <w:style w:type="paragraph" w:customStyle="1" w:styleId="ListMultiLevel">
    <w:name w:val="List MultiLevel"/>
    <w:basedOn w:val="ListNumber"/>
    <w:uiPriority w:val="3"/>
    <w:qFormat/>
    <w:rsid w:val="005635C5"/>
    <w:pPr>
      <w:numPr>
        <w:numId w:val="13"/>
      </w:numPr>
      <w:spacing w:before="60" w:after="60" w:line="240" w:lineRule="auto"/>
    </w:pPr>
    <w:rPr>
      <w:rFonts w:asciiTheme="minorHAnsi" w:hAnsiTheme="minorHAnsi"/>
      <w:szCs w:val="24"/>
      <w:lang w:eastAsia="en-US"/>
    </w:rPr>
  </w:style>
  <w:style w:type="paragraph" w:customStyle="1" w:styleId="TitlePage">
    <w:name w:val="TitlePage"/>
    <w:basedOn w:val="Normal"/>
    <w:next w:val="Normal"/>
    <w:rsid w:val="005635C5"/>
    <w:rPr>
      <w:rFonts w:ascii="Calibri" w:hAnsi="Calibri" w:cs="Arial"/>
      <w:b/>
      <w:w w:val="90"/>
    </w:rPr>
  </w:style>
  <w:style w:type="paragraph" w:customStyle="1" w:styleId="TableTB">
    <w:name w:val="Table TB"/>
    <w:basedOn w:val="ListBullet"/>
    <w:uiPriority w:val="4"/>
    <w:qFormat/>
    <w:rsid w:val="005635C5"/>
    <w:pPr>
      <w:numPr>
        <w:numId w:val="0"/>
      </w:numPr>
      <w:spacing w:before="40" w:after="40"/>
    </w:pPr>
    <w:rPr>
      <w:rFonts w:asciiTheme="minorHAnsi" w:hAnsiTheme="minorHAnsi"/>
      <w:sz w:val="20"/>
      <w:lang w:eastAsia="en-NZ"/>
    </w:rPr>
  </w:style>
  <w:style w:type="numbering" w:customStyle="1" w:styleId="ListTableBullet">
    <w:name w:val="List Table Bullet"/>
    <w:uiPriority w:val="99"/>
    <w:rsid w:val="005635C5"/>
    <w:pPr>
      <w:numPr>
        <w:numId w:val="12"/>
      </w:numPr>
    </w:pPr>
  </w:style>
  <w:style w:type="paragraph" w:customStyle="1" w:styleId="TitlePageDocName">
    <w:name w:val="Title Page Doc Name"/>
    <w:basedOn w:val="Normal"/>
    <w:next w:val="Normal"/>
    <w:rsid w:val="005635C5"/>
    <w:pPr>
      <w:spacing w:before="140" w:after="140"/>
    </w:pPr>
    <w:rPr>
      <w:rFonts w:ascii="Calibri" w:hAnsi="Calibri" w:cs="Arial"/>
      <w:b/>
      <w:sz w:val="44"/>
      <w:szCs w:val="44"/>
    </w:rPr>
  </w:style>
  <w:style w:type="paragraph" w:customStyle="1" w:styleId="ReferenceTT">
    <w:name w:val="Reference TT"/>
    <w:basedOn w:val="Normal"/>
    <w:next w:val="Normal"/>
    <w:rsid w:val="005635C5"/>
    <w:pPr>
      <w:shd w:val="clear" w:color="auto" w:fill="F2F2F2"/>
      <w:tabs>
        <w:tab w:val="left" w:pos="1134"/>
      </w:tabs>
      <w:spacing w:before="120" w:after="120"/>
      <w:ind w:left="1134" w:hanging="1134"/>
    </w:pPr>
    <w:rPr>
      <w:rFonts w:ascii="Calibri" w:hAnsi="Calibri" w:cs="Arial"/>
      <w:i/>
    </w:rPr>
  </w:style>
  <w:style w:type="numbering" w:customStyle="1" w:styleId="TTNumberedItem">
    <w:name w:val="TT Numbered Item"/>
    <w:uiPriority w:val="99"/>
    <w:rsid w:val="005635C5"/>
    <w:pPr>
      <w:numPr>
        <w:numId w:val="14"/>
      </w:numPr>
    </w:pPr>
  </w:style>
  <w:style w:type="paragraph" w:customStyle="1" w:styleId="ListNumberedItem">
    <w:name w:val="List Numbered Item"/>
    <w:basedOn w:val="ListNumber"/>
    <w:uiPriority w:val="6"/>
    <w:unhideWhenUsed/>
    <w:rsid w:val="005635C5"/>
    <w:pPr>
      <w:numPr>
        <w:numId w:val="16"/>
      </w:numPr>
      <w:spacing w:before="40" w:after="40" w:line="240" w:lineRule="auto"/>
    </w:pPr>
    <w:rPr>
      <w:rFonts w:asciiTheme="minorHAnsi" w:hAnsiTheme="minorHAnsi"/>
      <w:szCs w:val="24"/>
      <w:lang w:eastAsia="en-US"/>
    </w:rPr>
  </w:style>
  <w:style w:type="numbering" w:customStyle="1" w:styleId="TTListNumberedItem">
    <w:name w:val="TT List Numbered Item"/>
    <w:uiPriority w:val="99"/>
    <w:rsid w:val="005635C5"/>
    <w:pPr>
      <w:numPr>
        <w:numId w:val="15"/>
      </w:numPr>
    </w:pPr>
  </w:style>
  <w:style w:type="paragraph" w:customStyle="1" w:styleId="SingleCoverTitle">
    <w:name w:val="SingleCoverTitle"/>
    <w:basedOn w:val="Normal"/>
    <w:next w:val="Normal"/>
    <w:rsid w:val="005635C5"/>
    <w:pPr>
      <w:spacing w:before="140" w:after="140"/>
    </w:pPr>
    <w:rPr>
      <w:rFonts w:ascii="Calibri" w:hAnsi="Calibri" w:cs="Arial"/>
      <w:b/>
      <w:sz w:val="36"/>
    </w:rPr>
  </w:style>
  <w:style w:type="paragraph" w:customStyle="1" w:styleId="SingleCoverTitle2">
    <w:name w:val="SingleCoverTitle2"/>
    <w:basedOn w:val="Normal"/>
    <w:next w:val="Normal"/>
    <w:rsid w:val="005635C5"/>
    <w:pPr>
      <w:spacing w:before="140" w:after="140"/>
    </w:pPr>
    <w:rPr>
      <w:rFonts w:ascii="Calibri" w:hAnsi="Calibri" w:cs="Arial"/>
      <w:b/>
      <w:sz w:val="28"/>
    </w:rPr>
  </w:style>
  <w:style w:type="paragraph" w:customStyle="1" w:styleId="SingleCoverTitle3">
    <w:name w:val="SingleCoverTitle3"/>
    <w:basedOn w:val="Normal"/>
    <w:next w:val="Normal"/>
    <w:rsid w:val="005635C5"/>
    <w:pPr>
      <w:spacing w:before="120"/>
    </w:pPr>
    <w:rPr>
      <w:rFonts w:ascii="Calibri" w:hAnsi="Calibri" w:cs="Arial"/>
      <w:b/>
      <w:sz w:val="24"/>
    </w:rPr>
  </w:style>
  <w:style w:type="paragraph" w:customStyle="1" w:styleId="SingleCoverTitle4">
    <w:name w:val="SingleCoverTitle4"/>
    <w:basedOn w:val="Normal"/>
    <w:next w:val="Normal"/>
    <w:rsid w:val="005635C5"/>
    <w:pPr>
      <w:spacing w:before="80"/>
    </w:pPr>
    <w:rPr>
      <w:rFonts w:ascii="Calibri" w:hAnsi="Calibri" w:cs="Arial"/>
      <w:sz w:val="24"/>
    </w:rPr>
  </w:style>
  <w:style w:type="paragraph" w:customStyle="1" w:styleId="CoverPageDocName">
    <w:name w:val="CoverPageDocName"/>
    <w:basedOn w:val="Normal"/>
    <w:next w:val="Normal"/>
    <w:rsid w:val="005635C5"/>
    <w:pPr>
      <w:spacing w:before="140" w:after="140"/>
      <w:jc w:val="right"/>
    </w:pPr>
    <w:rPr>
      <w:rFonts w:ascii="Calibri" w:hAnsi="Calibri" w:cs="Arial"/>
      <w:b/>
      <w:sz w:val="32"/>
    </w:rPr>
  </w:style>
  <w:style w:type="paragraph" w:customStyle="1" w:styleId="MainCoverTitle">
    <w:name w:val="MainCoverTitle"/>
    <w:basedOn w:val="Normal"/>
    <w:next w:val="Normal"/>
    <w:rsid w:val="005635C5"/>
    <w:pPr>
      <w:spacing w:before="140" w:after="140"/>
    </w:pPr>
    <w:rPr>
      <w:rFonts w:ascii="Calibri" w:hAnsi="Calibri" w:cs="Arial"/>
      <w:b/>
      <w:color w:val="FFFFFF" w:themeColor="background1"/>
      <w:sz w:val="32"/>
      <w:szCs w:val="32"/>
    </w:rPr>
  </w:style>
  <w:style w:type="paragraph" w:customStyle="1" w:styleId="MainCoverTitle2">
    <w:name w:val="MainCoverTitle2"/>
    <w:basedOn w:val="Normal"/>
    <w:next w:val="Normal"/>
    <w:rsid w:val="005635C5"/>
    <w:pPr>
      <w:spacing w:before="120" w:after="140"/>
    </w:pPr>
    <w:rPr>
      <w:rFonts w:cs="Arial"/>
      <w:b/>
      <w:color w:val="FFFFFF" w:themeColor="background1"/>
      <w:sz w:val="24"/>
    </w:rPr>
  </w:style>
  <w:style w:type="paragraph" w:customStyle="1" w:styleId="MainCoverTitle3">
    <w:name w:val="MainCoverTitle3"/>
    <w:basedOn w:val="Normal"/>
    <w:next w:val="Normal"/>
    <w:rsid w:val="005635C5"/>
    <w:pPr>
      <w:spacing w:before="50"/>
    </w:pPr>
    <w:rPr>
      <w:rFonts w:ascii="Calibri" w:hAnsi="Calibri" w:cs="Arial"/>
      <w:b/>
      <w:color w:val="FFFFFF" w:themeColor="background1"/>
    </w:rPr>
  </w:style>
  <w:style w:type="paragraph" w:customStyle="1" w:styleId="MainCoverTitle4">
    <w:name w:val="MainCoverTitle4"/>
    <w:basedOn w:val="Normal"/>
    <w:next w:val="Normal"/>
    <w:rsid w:val="005635C5"/>
    <w:pPr>
      <w:spacing w:before="50"/>
    </w:pPr>
    <w:rPr>
      <w:rFonts w:ascii="Calibri" w:hAnsi="Calibri" w:cs="Arial"/>
      <w:color w:val="FFFFFF" w:themeColor="background1"/>
    </w:rPr>
  </w:style>
  <w:style w:type="paragraph" w:customStyle="1" w:styleId="MainTitlePageDocName">
    <w:name w:val="Main Title Page Doc Name"/>
    <w:uiPriority w:val="5"/>
    <w:rsid w:val="005635C5"/>
    <w:pPr>
      <w:jc w:val="right"/>
    </w:pPr>
    <w:rPr>
      <w:rFonts w:ascii="Calibri" w:hAnsi="Calibri" w:cs="Arial"/>
      <w:b/>
      <w:sz w:val="32"/>
      <w:lang w:eastAsia="en-US"/>
    </w:rPr>
  </w:style>
  <w:style w:type="paragraph" w:styleId="BodyTextFirstIndent">
    <w:name w:val="Body Text First Indent"/>
    <w:basedOn w:val="BodyText"/>
    <w:link w:val="BodyTextFirstIndentChar"/>
    <w:rsid w:val="005635C5"/>
    <w:pPr>
      <w:widowControl/>
      <w:autoSpaceDE/>
      <w:autoSpaceDN/>
      <w:spacing w:before="140" w:after="140"/>
      <w:ind w:firstLine="360"/>
    </w:pPr>
    <w:rPr>
      <w:rFonts w:ascii="Calibri" w:eastAsia="Times New Roman" w:hAnsi="Calibri"/>
      <w:szCs w:val="20"/>
      <w:lang w:val="en-NZ"/>
    </w:rPr>
  </w:style>
  <w:style w:type="character" w:customStyle="1" w:styleId="BodyTextFirstIndentChar">
    <w:name w:val="Body Text First Indent Char"/>
    <w:basedOn w:val="BodyTextChar"/>
    <w:link w:val="BodyTextFirstIndent"/>
    <w:rsid w:val="005635C5"/>
    <w:rPr>
      <w:rFonts w:ascii="Calibri" w:eastAsia="Arial" w:hAnsi="Calibri" w:cs="Arial"/>
      <w:sz w:val="22"/>
      <w:szCs w:val="22"/>
      <w:lang w:val="en-US" w:eastAsia="en-US"/>
    </w:rPr>
  </w:style>
  <w:style w:type="character" w:styleId="BookTitle">
    <w:name w:val="Book Title"/>
    <w:basedOn w:val="DefaultParagraphFont"/>
    <w:uiPriority w:val="33"/>
    <w:rsid w:val="005635C5"/>
    <w:rPr>
      <w:b/>
      <w:bCs/>
      <w:smallCaps/>
      <w:spacing w:val="5"/>
    </w:rPr>
  </w:style>
  <w:style w:type="paragraph" w:styleId="Date">
    <w:name w:val="Date"/>
    <w:basedOn w:val="Normal"/>
    <w:next w:val="Normal"/>
    <w:link w:val="DateChar"/>
    <w:rsid w:val="005635C5"/>
    <w:pPr>
      <w:spacing w:before="140" w:after="140"/>
    </w:pPr>
    <w:rPr>
      <w:rFonts w:ascii="Calibri" w:hAnsi="Calibri" w:cs="Arial"/>
    </w:rPr>
  </w:style>
  <w:style w:type="character" w:customStyle="1" w:styleId="DateChar">
    <w:name w:val="Date Char"/>
    <w:basedOn w:val="DefaultParagraphFont"/>
    <w:link w:val="Date"/>
    <w:rsid w:val="005635C5"/>
    <w:rPr>
      <w:rFonts w:ascii="Calibri" w:hAnsi="Calibri" w:cs="Arial"/>
      <w:sz w:val="22"/>
      <w:lang w:eastAsia="en-US"/>
    </w:rPr>
  </w:style>
  <w:style w:type="character" w:styleId="Emphasis">
    <w:name w:val="Emphasis"/>
    <w:basedOn w:val="DefaultParagraphFont"/>
    <w:rsid w:val="005635C5"/>
    <w:rPr>
      <w:i/>
      <w:iCs/>
    </w:rPr>
  </w:style>
  <w:style w:type="character" w:styleId="IntenseEmphasis">
    <w:name w:val="Intense Emphasis"/>
    <w:basedOn w:val="DefaultParagraphFont"/>
    <w:uiPriority w:val="21"/>
    <w:rsid w:val="005635C5"/>
    <w:rPr>
      <w:b/>
      <w:bCs/>
      <w:i/>
      <w:iCs/>
      <w:color w:val="BF870E" w:themeColor="accent1"/>
    </w:rPr>
  </w:style>
  <w:style w:type="paragraph" w:styleId="IntenseQuote">
    <w:name w:val="Intense Quote"/>
    <w:basedOn w:val="Normal"/>
    <w:next w:val="Normal"/>
    <w:link w:val="IntenseQuoteChar"/>
    <w:uiPriority w:val="30"/>
    <w:rsid w:val="005635C5"/>
    <w:pPr>
      <w:pBdr>
        <w:bottom w:val="single" w:sz="4" w:space="4" w:color="BF870E" w:themeColor="accent1"/>
      </w:pBdr>
      <w:spacing w:before="200" w:after="280"/>
      <w:ind w:left="936" w:right="936"/>
    </w:pPr>
    <w:rPr>
      <w:rFonts w:ascii="Calibri" w:hAnsi="Calibri" w:cs="Arial"/>
      <w:b/>
      <w:bCs/>
      <w:i/>
      <w:iCs/>
      <w:color w:val="BF870E" w:themeColor="accent1"/>
    </w:rPr>
  </w:style>
  <w:style w:type="character" w:customStyle="1" w:styleId="IntenseQuoteChar">
    <w:name w:val="Intense Quote Char"/>
    <w:basedOn w:val="DefaultParagraphFont"/>
    <w:link w:val="IntenseQuote"/>
    <w:uiPriority w:val="30"/>
    <w:rsid w:val="005635C5"/>
    <w:rPr>
      <w:rFonts w:ascii="Calibri" w:hAnsi="Calibri" w:cs="Arial"/>
      <w:b/>
      <w:bCs/>
      <w:i/>
      <w:iCs/>
      <w:color w:val="BF870E" w:themeColor="accent1"/>
      <w:sz w:val="22"/>
      <w:lang w:eastAsia="en-US"/>
    </w:rPr>
  </w:style>
  <w:style w:type="character" w:styleId="IntenseReference">
    <w:name w:val="Intense Reference"/>
    <w:basedOn w:val="DefaultParagraphFont"/>
    <w:uiPriority w:val="32"/>
    <w:rsid w:val="005635C5"/>
    <w:rPr>
      <w:b/>
      <w:bCs/>
      <w:smallCaps/>
      <w:color w:val="25303E" w:themeColor="accent2"/>
      <w:spacing w:val="5"/>
      <w:u w:val="single"/>
    </w:rPr>
  </w:style>
  <w:style w:type="paragraph" w:styleId="List4">
    <w:name w:val="List 4"/>
    <w:basedOn w:val="Normal"/>
    <w:rsid w:val="005635C5"/>
    <w:pPr>
      <w:spacing w:before="140" w:after="140"/>
      <w:ind w:left="1132" w:hanging="283"/>
      <w:contextualSpacing/>
    </w:pPr>
    <w:rPr>
      <w:rFonts w:ascii="Calibri" w:hAnsi="Calibri" w:cs="Arial"/>
    </w:rPr>
  </w:style>
  <w:style w:type="paragraph" w:styleId="List5">
    <w:name w:val="List 5"/>
    <w:basedOn w:val="Normal"/>
    <w:rsid w:val="005635C5"/>
    <w:pPr>
      <w:spacing w:before="140" w:after="140"/>
      <w:ind w:left="1415" w:hanging="283"/>
      <w:contextualSpacing/>
    </w:pPr>
    <w:rPr>
      <w:rFonts w:ascii="Calibri" w:hAnsi="Calibri" w:cs="Arial"/>
    </w:rPr>
  </w:style>
  <w:style w:type="paragraph" w:styleId="Quote">
    <w:name w:val="Quote"/>
    <w:basedOn w:val="Normal"/>
    <w:next w:val="Normal"/>
    <w:link w:val="QuoteChar"/>
    <w:uiPriority w:val="29"/>
    <w:rsid w:val="005635C5"/>
    <w:pPr>
      <w:spacing w:before="140" w:after="140"/>
    </w:pPr>
    <w:rPr>
      <w:rFonts w:ascii="Calibri" w:hAnsi="Calibri" w:cs="Arial"/>
      <w:i/>
      <w:iCs/>
      <w:color w:val="000000" w:themeColor="text1"/>
    </w:rPr>
  </w:style>
  <w:style w:type="character" w:customStyle="1" w:styleId="QuoteChar">
    <w:name w:val="Quote Char"/>
    <w:basedOn w:val="DefaultParagraphFont"/>
    <w:link w:val="Quote"/>
    <w:uiPriority w:val="29"/>
    <w:rsid w:val="005635C5"/>
    <w:rPr>
      <w:rFonts w:ascii="Calibri" w:hAnsi="Calibri" w:cs="Arial"/>
      <w:i/>
      <w:iCs/>
      <w:color w:val="000000" w:themeColor="text1"/>
      <w:sz w:val="22"/>
      <w:lang w:eastAsia="en-US"/>
    </w:rPr>
  </w:style>
  <w:style w:type="paragraph" w:styleId="Salutation">
    <w:name w:val="Salutation"/>
    <w:basedOn w:val="Normal"/>
    <w:next w:val="Normal"/>
    <w:link w:val="SalutationChar"/>
    <w:rsid w:val="005635C5"/>
    <w:pPr>
      <w:spacing w:before="140" w:after="140"/>
    </w:pPr>
    <w:rPr>
      <w:rFonts w:ascii="Calibri" w:hAnsi="Calibri" w:cs="Arial"/>
    </w:rPr>
  </w:style>
  <w:style w:type="character" w:customStyle="1" w:styleId="SalutationChar">
    <w:name w:val="Salutation Char"/>
    <w:basedOn w:val="DefaultParagraphFont"/>
    <w:link w:val="Salutation"/>
    <w:rsid w:val="005635C5"/>
    <w:rPr>
      <w:rFonts w:ascii="Calibri" w:hAnsi="Calibri" w:cs="Arial"/>
      <w:sz w:val="22"/>
      <w:lang w:eastAsia="en-US"/>
    </w:rPr>
  </w:style>
  <w:style w:type="character" w:styleId="Strong">
    <w:name w:val="Strong"/>
    <w:basedOn w:val="DefaultParagraphFont"/>
    <w:rsid w:val="005635C5"/>
    <w:rPr>
      <w:b/>
      <w:bCs/>
    </w:rPr>
  </w:style>
  <w:style w:type="paragraph" w:styleId="Subtitle">
    <w:name w:val="Subtitle"/>
    <w:basedOn w:val="Normal"/>
    <w:next w:val="Normal"/>
    <w:link w:val="SubtitleChar"/>
    <w:unhideWhenUsed/>
    <w:rsid w:val="005635C5"/>
    <w:pPr>
      <w:numPr>
        <w:ilvl w:val="1"/>
      </w:numPr>
      <w:spacing w:before="140" w:after="140"/>
    </w:pPr>
    <w:rPr>
      <w:rFonts w:asciiTheme="majorHAnsi" w:eastAsiaTheme="majorEastAsia" w:hAnsiTheme="majorHAnsi" w:cstheme="majorBidi"/>
      <w:i/>
      <w:iCs/>
      <w:color w:val="BF870E" w:themeColor="accent1"/>
      <w:spacing w:val="15"/>
      <w:sz w:val="24"/>
    </w:rPr>
  </w:style>
  <w:style w:type="character" w:customStyle="1" w:styleId="SubtitleChar">
    <w:name w:val="Subtitle Char"/>
    <w:basedOn w:val="DefaultParagraphFont"/>
    <w:link w:val="Subtitle"/>
    <w:rsid w:val="005635C5"/>
    <w:rPr>
      <w:rFonts w:asciiTheme="majorHAnsi" w:eastAsiaTheme="majorEastAsia" w:hAnsiTheme="majorHAnsi" w:cstheme="majorBidi"/>
      <w:i/>
      <w:iCs/>
      <w:color w:val="BF870E" w:themeColor="accent1"/>
      <w:spacing w:val="15"/>
      <w:sz w:val="24"/>
      <w:lang w:eastAsia="en-US"/>
    </w:rPr>
  </w:style>
  <w:style w:type="character" w:styleId="SubtleEmphasis">
    <w:name w:val="Subtle Emphasis"/>
    <w:basedOn w:val="DefaultParagraphFont"/>
    <w:uiPriority w:val="19"/>
    <w:rsid w:val="005635C5"/>
    <w:rPr>
      <w:i/>
      <w:iCs/>
      <w:color w:val="808080" w:themeColor="text1" w:themeTint="7F"/>
    </w:rPr>
  </w:style>
  <w:style w:type="character" w:styleId="SubtleReference">
    <w:name w:val="Subtle Reference"/>
    <w:basedOn w:val="DefaultParagraphFont"/>
    <w:uiPriority w:val="31"/>
    <w:rsid w:val="005635C5"/>
    <w:rPr>
      <w:smallCaps/>
      <w:color w:val="25303E" w:themeColor="accent2"/>
      <w:u w:val="single"/>
    </w:rPr>
  </w:style>
  <w:style w:type="paragraph" w:customStyle="1" w:styleId="CVBullet">
    <w:name w:val="CV Bullet"/>
    <w:basedOn w:val="TableTB"/>
    <w:rsid w:val="005635C5"/>
    <w:pPr>
      <w:spacing w:before="20" w:after="20"/>
    </w:pPr>
  </w:style>
  <w:style w:type="paragraph" w:customStyle="1" w:styleId="CVHeading">
    <w:name w:val="CV Heading"/>
    <w:next w:val="Normal"/>
    <w:rsid w:val="005635C5"/>
    <w:pPr>
      <w:spacing w:before="160" w:after="80"/>
    </w:pPr>
    <w:rPr>
      <w:rFonts w:ascii="Calibri" w:hAnsi="Calibri" w:cs="Arial"/>
      <w:b/>
      <w:color w:val="25303E" w:themeColor="accent2"/>
      <w:sz w:val="22"/>
    </w:rPr>
  </w:style>
  <w:style w:type="paragraph" w:customStyle="1" w:styleId="CVSubHeading">
    <w:name w:val="CV Sub Heading"/>
    <w:next w:val="Normal"/>
    <w:rsid w:val="005635C5"/>
    <w:pPr>
      <w:spacing w:before="40" w:after="40"/>
    </w:pPr>
    <w:rPr>
      <w:rFonts w:ascii="Calibri" w:hAnsi="Calibri" w:cs="Arial"/>
      <w:b/>
      <w:lang w:eastAsia="en-US"/>
    </w:rPr>
  </w:style>
  <w:style w:type="paragraph" w:customStyle="1" w:styleId="CVText">
    <w:name w:val="CV Text"/>
    <w:basedOn w:val="Normal"/>
    <w:rsid w:val="005635C5"/>
    <w:pPr>
      <w:spacing w:before="60" w:after="60"/>
    </w:pPr>
    <w:rPr>
      <w:rFonts w:ascii="Calibri" w:hAnsi="Calibri" w:cs="Arial"/>
    </w:rPr>
  </w:style>
  <w:style w:type="paragraph" w:customStyle="1" w:styleId="TableNum">
    <w:name w:val="Table Num"/>
    <w:basedOn w:val="ListNumber"/>
    <w:uiPriority w:val="4"/>
    <w:qFormat/>
    <w:rsid w:val="005635C5"/>
    <w:pPr>
      <w:numPr>
        <w:numId w:val="17"/>
      </w:numPr>
      <w:spacing w:before="40" w:after="40" w:line="240" w:lineRule="auto"/>
    </w:pPr>
    <w:rPr>
      <w:rFonts w:asciiTheme="minorHAnsi" w:hAnsiTheme="minorHAnsi"/>
      <w:szCs w:val="24"/>
      <w:lang w:eastAsia="en-US"/>
    </w:rPr>
  </w:style>
  <w:style w:type="numbering" w:customStyle="1" w:styleId="TableParaNum">
    <w:name w:val="Table Para Num"/>
    <w:uiPriority w:val="99"/>
    <w:rsid w:val="005635C5"/>
    <w:pPr>
      <w:numPr>
        <w:numId w:val="17"/>
      </w:numPr>
    </w:pPr>
  </w:style>
  <w:style w:type="paragraph" w:customStyle="1" w:styleId="AppendixHeading1">
    <w:name w:val="Appendix Heading 1"/>
    <w:basedOn w:val="Normal"/>
    <w:next w:val="Normal"/>
    <w:uiPriority w:val="9"/>
    <w:qFormat/>
    <w:rsid w:val="005635C5"/>
    <w:pPr>
      <w:spacing w:before="240" w:after="60"/>
      <w:ind w:left="992" w:hanging="992"/>
      <w:outlineLvl w:val="1"/>
    </w:pPr>
    <w:rPr>
      <w:rFonts w:ascii="Calibri" w:hAnsi="Calibri" w:cs="Arial"/>
      <w:b/>
      <w:sz w:val="28"/>
    </w:rPr>
  </w:style>
  <w:style w:type="paragraph" w:customStyle="1" w:styleId="AppendixHeading2">
    <w:name w:val="Appendix Heading 2"/>
    <w:basedOn w:val="Normal"/>
    <w:next w:val="Normal"/>
    <w:uiPriority w:val="9"/>
    <w:qFormat/>
    <w:rsid w:val="005635C5"/>
    <w:pPr>
      <w:spacing w:before="240" w:after="60"/>
      <w:ind w:left="992" w:hanging="992"/>
      <w:outlineLvl w:val="2"/>
    </w:pPr>
    <w:rPr>
      <w:rFonts w:ascii="Calibri" w:hAnsi="Calibri" w:cs="Arial"/>
      <w:b/>
      <w:sz w:val="26"/>
      <w:szCs w:val="26"/>
    </w:rPr>
  </w:style>
  <w:style w:type="paragraph" w:customStyle="1" w:styleId="AppendixHeading3">
    <w:name w:val="Appendix Heading 3"/>
    <w:basedOn w:val="Normal"/>
    <w:next w:val="Normal"/>
    <w:uiPriority w:val="9"/>
    <w:qFormat/>
    <w:rsid w:val="005635C5"/>
    <w:pPr>
      <w:spacing w:before="240" w:after="60"/>
      <w:ind w:left="992" w:hanging="992"/>
      <w:outlineLvl w:val="3"/>
    </w:pPr>
    <w:rPr>
      <w:rFonts w:ascii="Calibri" w:hAnsi="Calibri" w:cs="Arial"/>
      <w:b/>
      <w:sz w:val="24"/>
      <w:szCs w:val="26"/>
    </w:rPr>
  </w:style>
  <w:style w:type="numbering" w:customStyle="1" w:styleId="TTAppendixNumbering">
    <w:name w:val="TT Appendix Numbering"/>
    <w:uiPriority w:val="99"/>
    <w:rsid w:val="005635C5"/>
    <w:pPr>
      <w:numPr>
        <w:numId w:val="18"/>
      </w:numPr>
    </w:pPr>
  </w:style>
  <w:style w:type="character" w:customStyle="1" w:styleId="Hashtag1">
    <w:name w:val="Hashtag1"/>
    <w:basedOn w:val="DefaultParagraphFont"/>
    <w:uiPriority w:val="99"/>
    <w:semiHidden/>
    <w:unhideWhenUsed/>
    <w:rsid w:val="005635C5"/>
    <w:rPr>
      <w:color w:val="2B579A"/>
      <w:shd w:val="clear" w:color="auto" w:fill="E1DFDD"/>
    </w:rPr>
  </w:style>
  <w:style w:type="character" w:customStyle="1" w:styleId="Mention1">
    <w:name w:val="Mention1"/>
    <w:basedOn w:val="DefaultParagraphFont"/>
    <w:uiPriority w:val="99"/>
    <w:semiHidden/>
    <w:unhideWhenUsed/>
    <w:rsid w:val="005635C5"/>
    <w:rPr>
      <w:color w:val="2B579A"/>
      <w:shd w:val="clear" w:color="auto" w:fill="E1DFDD"/>
    </w:rPr>
  </w:style>
  <w:style w:type="character" w:customStyle="1" w:styleId="SmartHyperlink1">
    <w:name w:val="Smart Hyperlink1"/>
    <w:basedOn w:val="DefaultParagraphFont"/>
    <w:uiPriority w:val="99"/>
    <w:semiHidden/>
    <w:unhideWhenUsed/>
    <w:rsid w:val="005635C5"/>
    <w:rPr>
      <w:u w:val="dotted"/>
    </w:rPr>
  </w:style>
  <w:style w:type="character" w:customStyle="1" w:styleId="UnresolvedMention1">
    <w:name w:val="Unresolved Mention1"/>
    <w:basedOn w:val="DefaultParagraphFont"/>
    <w:uiPriority w:val="99"/>
    <w:semiHidden/>
    <w:unhideWhenUsed/>
    <w:rsid w:val="005635C5"/>
    <w:rPr>
      <w:color w:val="605E5C"/>
      <w:shd w:val="clear" w:color="auto" w:fill="E1DFDD"/>
    </w:rPr>
  </w:style>
  <w:style w:type="character" w:styleId="Hashtag">
    <w:name w:val="Hashtag"/>
    <w:basedOn w:val="DefaultParagraphFont"/>
    <w:uiPriority w:val="99"/>
    <w:semiHidden/>
    <w:unhideWhenUsed/>
    <w:rsid w:val="005635C5"/>
    <w:rPr>
      <w:color w:val="2B579A"/>
      <w:shd w:val="clear" w:color="auto" w:fill="E1DFDD"/>
    </w:rPr>
  </w:style>
  <w:style w:type="character" w:styleId="Mention">
    <w:name w:val="Mention"/>
    <w:basedOn w:val="DefaultParagraphFont"/>
    <w:uiPriority w:val="99"/>
    <w:unhideWhenUsed/>
    <w:rsid w:val="005635C5"/>
    <w:rPr>
      <w:color w:val="2B579A"/>
      <w:shd w:val="clear" w:color="auto" w:fill="E1DFDD"/>
    </w:rPr>
  </w:style>
  <w:style w:type="character" w:styleId="SmartHyperlink">
    <w:name w:val="Smart Hyperlink"/>
    <w:basedOn w:val="DefaultParagraphFont"/>
    <w:uiPriority w:val="99"/>
    <w:semiHidden/>
    <w:unhideWhenUsed/>
    <w:rsid w:val="005635C5"/>
    <w:rPr>
      <w:u w:val="dotted"/>
    </w:rPr>
  </w:style>
  <w:style w:type="character" w:styleId="SmartLink">
    <w:name w:val="Smart Link"/>
    <w:basedOn w:val="DefaultParagraphFont"/>
    <w:uiPriority w:val="99"/>
    <w:semiHidden/>
    <w:unhideWhenUsed/>
    <w:rsid w:val="005635C5"/>
    <w:rPr>
      <w:color w:val="0000FF"/>
      <w:u w:val="single"/>
      <w:shd w:val="clear" w:color="auto" w:fill="F3F2F1"/>
    </w:rPr>
  </w:style>
  <w:style w:type="character" w:styleId="UnresolvedMention">
    <w:name w:val="Unresolved Mention"/>
    <w:basedOn w:val="DefaultParagraphFont"/>
    <w:uiPriority w:val="99"/>
    <w:semiHidden/>
    <w:unhideWhenUsed/>
    <w:rsid w:val="005635C5"/>
    <w:rPr>
      <w:color w:val="605E5C"/>
      <w:shd w:val="clear" w:color="auto" w:fill="E1DFDD"/>
    </w:rPr>
  </w:style>
  <w:style w:type="paragraph" w:customStyle="1" w:styleId="TTFooter">
    <w:name w:val="TT_Footer"/>
    <w:basedOn w:val="Normal"/>
    <w:rsid w:val="005635C5"/>
    <w:pPr>
      <w:jc w:val="center"/>
    </w:pPr>
    <w:rPr>
      <w:rFonts w:ascii="Calibri" w:eastAsia="Calibri" w:hAnsi="Calibri" w:cstheme="minorHAnsi"/>
      <w:noProof/>
      <w:sz w:val="17"/>
    </w:rPr>
  </w:style>
  <w:style w:type="character" w:customStyle="1" w:styleId="ListParagraphChar">
    <w:name w:val="List Paragraph Char"/>
    <w:basedOn w:val="DefaultParagraphFont"/>
    <w:link w:val="ListParagraph"/>
    <w:uiPriority w:val="34"/>
    <w:locked/>
    <w:rsid w:val="005635C5"/>
    <w:rPr>
      <w:rFonts w:eastAsia="Arial" w:cs="Arial"/>
      <w:sz w:val="22"/>
      <w:szCs w:val="22"/>
      <w:lang w:val="en-US" w:eastAsia="en-US"/>
    </w:rPr>
  </w:style>
  <w:style w:type="table" w:customStyle="1" w:styleId="PDPTable">
    <w:name w:val="PDP Table"/>
    <w:basedOn w:val="TableNormal"/>
    <w:uiPriority w:val="99"/>
    <w:rsid w:val="005635C5"/>
    <w:pPr>
      <w:spacing w:before="140"/>
    </w:pPr>
    <w:rPr>
      <w:rFonts w:asciiTheme="minorHAnsi" w:eastAsiaTheme="minorHAnsi" w:hAnsiTheme="minorHAnsi" w:cstheme="minorBidi"/>
      <w:sz w:val="21"/>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vAlign w:val="bottom"/>
    </w:tcPr>
    <w:tblStylePr w:type="firstRow">
      <w:rPr>
        <w:rFonts w:ascii="Calibri" w:hAnsi="Calibri"/>
        <w:b/>
        <w:bCs/>
        <w:color w:val="FFFFFF" w:themeColor="background1"/>
        <w:sz w:val="21"/>
      </w:rPr>
      <w:tblPr/>
      <w:tcPr>
        <w:tcBorders>
          <w:top w:val="single" w:sz="4" w:space="0" w:color="E36C0A"/>
          <w:left w:val="single" w:sz="4" w:space="0" w:color="E36C0A"/>
          <w:bottom w:val="single" w:sz="4" w:space="0" w:color="E36C0A"/>
          <w:right w:val="single" w:sz="4" w:space="0" w:color="E36C0A"/>
          <w:insideH w:val="nil"/>
          <w:insideV w:val="single" w:sz="4" w:space="0" w:color="E36C0A"/>
          <w:tl2br w:val="nil"/>
          <w:tr2bl w:val="nil"/>
        </w:tcBorders>
        <w:shd w:val="clear" w:color="auto" w:fill="E36C0A"/>
      </w:tcPr>
    </w:tblStylePr>
    <w:tblStylePr w:type="lastRow">
      <w:rPr>
        <w:rFonts w:asciiTheme="minorHAnsi" w:hAnsiTheme="minorHAnsi"/>
        <w:b/>
        <w:bCs/>
      </w:rPr>
      <w:tblPr/>
      <w:tcPr>
        <w:tcBorders>
          <w:top w:val="double" w:sz="4" w:space="0" w:color="E36C0A"/>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25303E" w:themeColor="accent6"/>
          <w:right w:val="single" w:sz="4" w:space="0" w:color="25303E" w:themeColor="accent6"/>
        </w:tcBorders>
      </w:tcPr>
    </w:tblStylePr>
    <w:tblStylePr w:type="band1Horz">
      <w:tblPr/>
      <w:tcPr>
        <w:tcBorders>
          <w:top w:val="single" w:sz="4" w:space="0" w:color="25303E" w:themeColor="accent6"/>
          <w:bottom w:val="single" w:sz="4" w:space="0" w:color="2530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303E" w:themeColor="accent6"/>
          <w:left w:val="nil"/>
        </w:tcBorders>
      </w:tcPr>
    </w:tblStylePr>
    <w:tblStylePr w:type="swCell">
      <w:tblPr/>
      <w:tcPr>
        <w:tcBorders>
          <w:top w:val="double" w:sz="4" w:space="0" w:color="25303E" w:themeColor="accent6"/>
          <w:right w:val="nil"/>
        </w:tcBorders>
      </w:tcPr>
    </w:tblStylePr>
  </w:style>
  <w:style w:type="paragraph" w:customStyle="1" w:styleId="ACBodyTextNumbers">
    <w:name w:val="AC BodyText Numbers"/>
    <w:basedOn w:val="Normal"/>
    <w:qFormat/>
    <w:rsid w:val="005635C5"/>
    <w:pPr>
      <w:numPr>
        <w:numId w:val="20"/>
      </w:numPr>
      <w:spacing w:line="288" w:lineRule="auto"/>
      <w:ind w:right="57"/>
    </w:pPr>
    <w:rPr>
      <w:rFonts w:eastAsiaTheme="majorEastAsia" w:cstheme="majorBidi"/>
      <w:bCs/>
      <w:szCs w:val="28"/>
    </w:rPr>
  </w:style>
  <w:style w:type="paragraph" w:customStyle="1" w:styleId="BFTOC3">
    <w:name w:val="BFTOC3"/>
    <w:basedOn w:val="BFTOC2"/>
    <w:rsid w:val="00C05F7B"/>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6483">
      <w:bodyDiv w:val="1"/>
      <w:marLeft w:val="0"/>
      <w:marRight w:val="0"/>
      <w:marTop w:val="0"/>
      <w:marBottom w:val="0"/>
      <w:divBdr>
        <w:top w:val="none" w:sz="0" w:space="0" w:color="auto"/>
        <w:left w:val="none" w:sz="0" w:space="0" w:color="auto"/>
        <w:bottom w:val="none" w:sz="0" w:space="0" w:color="auto"/>
        <w:right w:val="none" w:sz="0" w:space="0" w:color="auto"/>
      </w:divBdr>
    </w:div>
    <w:div w:id="992028003">
      <w:bodyDiv w:val="1"/>
      <w:marLeft w:val="0"/>
      <w:marRight w:val="0"/>
      <w:marTop w:val="0"/>
      <w:marBottom w:val="0"/>
      <w:divBdr>
        <w:top w:val="none" w:sz="0" w:space="0" w:color="auto"/>
        <w:left w:val="none" w:sz="0" w:space="0" w:color="auto"/>
        <w:bottom w:val="none" w:sz="0" w:space="0" w:color="auto"/>
        <w:right w:val="none" w:sz="0" w:space="0" w:color="auto"/>
      </w:divBdr>
    </w:div>
    <w:div w:id="1267956911">
      <w:bodyDiv w:val="1"/>
      <w:marLeft w:val="0"/>
      <w:marRight w:val="0"/>
      <w:marTop w:val="0"/>
      <w:marBottom w:val="0"/>
      <w:divBdr>
        <w:top w:val="none" w:sz="0" w:space="0" w:color="auto"/>
        <w:left w:val="none" w:sz="0" w:space="0" w:color="auto"/>
        <w:bottom w:val="none" w:sz="0" w:space="0" w:color="auto"/>
        <w:right w:val="none" w:sz="0" w:space="0" w:color="auto"/>
      </w:divBdr>
    </w:div>
    <w:div w:id="1576041087">
      <w:bodyDiv w:val="1"/>
      <w:marLeft w:val="0"/>
      <w:marRight w:val="0"/>
      <w:marTop w:val="0"/>
      <w:marBottom w:val="0"/>
      <w:divBdr>
        <w:top w:val="none" w:sz="0" w:space="0" w:color="auto"/>
        <w:left w:val="none" w:sz="0" w:space="0" w:color="auto"/>
        <w:bottom w:val="none" w:sz="0" w:space="0" w:color="auto"/>
        <w:right w:val="none" w:sz="0" w:space="0" w:color="auto"/>
      </w:divBdr>
    </w:div>
    <w:div w:id="1958297802">
      <w:bodyDiv w:val="1"/>
      <w:marLeft w:val="0"/>
      <w:marRight w:val="0"/>
      <w:marTop w:val="0"/>
      <w:marBottom w:val="0"/>
      <w:divBdr>
        <w:top w:val="none" w:sz="0" w:space="0" w:color="auto"/>
        <w:left w:val="none" w:sz="0" w:space="0" w:color="auto"/>
        <w:bottom w:val="none" w:sz="0" w:space="0" w:color="auto"/>
        <w:right w:val="none" w:sz="0" w:space="0" w:color="auto"/>
      </w:divBdr>
    </w:div>
    <w:div w:id="20659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ksafe.govt.nz"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6.xml"/><Relationship Id="rId32"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3.xml"/><Relationship Id="rId31"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people" Target="people.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Stevenson">
      <a:dk1>
        <a:sysClr val="windowText" lastClr="000000"/>
      </a:dk1>
      <a:lt1>
        <a:sysClr val="window" lastClr="FFFFFF"/>
      </a:lt1>
      <a:dk2>
        <a:srgbClr val="3B3B3D"/>
      </a:dk2>
      <a:lt2>
        <a:srgbClr val="FFFFFF"/>
      </a:lt2>
      <a:accent1>
        <a:srgbClr val="BF870E"/>
      </a:accent1>
      <a:accent2>
        <a:srgbClr val="25303E"/>
      </a:accent2>
      <a:accent3>
        <a:srgbClr val="D8D8D8"/>
      </a:accent3>
      <a:accent4>
        <a:srgbClr val="EED7D9"/>
      </a:accent4>
      <a:accent5>
        <a:srgbClr val="BF870E"/>
      </a:accent5>
      <a:accent6>
        <a:srgbClr val="25303E"/>
      </a:accent6>
      <a:hlink>
        <a:srgbClr val="0563C1"/>
      </a:hlink>
      <a:folHlink>
        <a:srgbClr val="954F72"/>
      </a:folHlink>
    </a:clrScheme>
    <a:fontScheme name="Steven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LIVE!71528517.1</documentid>
  <senderid>NSUMMERFIELD</senderid>
  <senderemail>NATALIE.SUMMERFIELD@BUDDLEFINDLAY.COM</senderemail>
  <lastmodified>2025-11-24T12:07:00.0000000+13:00</lastmodified>
  <database>LIVE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STEVENSON AGGREGATES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FTAA-2503-1037</FastTrackAppID>
    <FastTrackAppTitle xmlns="3f9f7acc-4d99-40e6-b6e9-12f826063963">Drury Quarry Expansion—Sutton Block</FastTrackAppTitle>
    <FastTrackActs xmlns="3f9f7acc-4d99-40e6-b6e9-12f826063963">
      <Value>The Wildlife Act 1953</Value>
      <Value>Heritage New Zealand Pouhere Taonga Act 2014</Value>
      <Value>Resource Management Act 1991</Value>
    </FastTrackActs>
    <FastTrackTopic xmlns="3f9f7acc-4d99-40e6-b6e9-12f826063963" xsi:nil="true"/>
    <TaxCatchAll xmlns="d9c6f299-dc7c-49c5-a3f7-54d1288b5f35" xsi:nil="true"/>
    <_dlc_DocId xmlns="5ae100dd-7238-47d4-864c-a888c323434e">EPANZ-1167831518-50303</_dlc_DocId>
    <_dlc_DocIdUrl xmlns="5ae100dd-7238-47d4-864c-a888c323434e">
      <Url>https://epaintune.sharepoint.com/sites/EPA/_layouts/15/DocIdRedir.aspx?ID=EPANZ-1167831518-50303</Url>
      <Description>EPANZ-1167831518-50303</Description>
    </_dlc_DocIdUrl>
  </documentManagement>
</p:properties>
</file>

<file path=customXml/itemProps1.xml><?xml version="1.0" encoding="utf-8"?>
<ds:datastoreItem xmlns:ds="http://schemas.openxmlformats.org/officeDocument/2006/customXml" ds:itemID="{4413B7E8-0098-41F0-97D1-6D5191FD8325}">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15F5596C-B4E4-4652-8344-44B864967C89}">
  <ds:schemaRefs>
    <ds:schemaRef ds:uri="http://schemas.openxmlformats.org/officeDocument/2006/bibliography"/>
  </ds:schemaRefs>
</ds:datastoreItem>
</file>

<file path=customXml/itemProps3.xml><?xml version="1.0" encoding="utf-8"?>
<ds:datastoreItem xmlns:ds="http://schemas.openxmlformats.org/officeDocument/2006/customXml" ds:itemID="{2E231A84-3CBB-4B85-BCE8-981F9F2898EC}"/>
</file>

<file path=customXml/itemProps4.xml><?xml version="1.0" encoding="utf-8"?>
<ds:datastoreItem xmlns:ds="http://schemas.openxmlformats.org/officeDocument/2006/customXml" ds:itemID="{CB2199D3-5CDC-4BBF-9D7A-3B67085CD66C}"/>
</file>

<file path=customXml/itemProps5.xml><?xml version="1.0" encoding="utf-8"?>
<ds:datastoreItem xmlns:ds="http://schemas.openxmlformats.org/officeDocument/2006/customXml" ds:itemID="{1420E90B-7211-4366-AE0A-4FD06F1552EA}"/>
</file>

<file path=customXml/itemProps6.xml><?xml version="1.0" encoding="utf-8"?>
<ds:datastoreItem xmlns:ds="http://schemas.openxmlformats.org/officeDocument/2006/customXml" ds:itemID="{E784E007-EA55-42F1-8971-839D493EA177}"/>
</file>

<file path=docProps/app.xml><?xml version="1.0" encoding="utf-8"?>
<Properties xmlns="http://schemas.openxmlformats.org/officeDocument/2006/extended-properties" xmlns:vt="http://schemas.openxmlformats.org/officeDocument/2006/docPropsVTypes">
  <Template>Normal.dotm</Template>
  <TotalTime>0</TotalTime>
  <Pages>64</Pages>
  <Words>22990</Words>
  <Characters>126221</Characters>
  <Application>Microsoft Office Word</Application>
  <DocSecurity>0</DocSecurity>
  <Lines>5048</Lines>
  <Paragraphs>1676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Buddle Findlay</dc:creator>
  <cp:keywords/>
  <dc:description/>
  <cp:lastModifiedBy>Stevensons Aggregates Ltd</cp:lastModifiedBy>
  <cp:revision>2</cp:revision>
  <cp:lastPrinted>2025-11-27T02:14:00Z</cp:lastPrinted>
  <dcterms:created xsi:type="dcterms:W3CDTF">2025-11-27T02:17:00Z</dcterms:created>
  <dcterms:modified xsi:type="dcterms:W3CDTF">2025-11-27T02:17:00Z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a3afbfd2-712c-44f2-b98d-9352080853e9</vt:lpwstr>
  </property>
  <property fmtid="{D5CDD505-2E9C-101B-9397-08002B2CF9AE}" pid="3" name="ContentTypeId">
    <vt:lpwstr>0x010100E106A414AAFDB04FBE306619CD48353E002F0A2382F357314CA07B1E1FA9C121DE</vt:lpwstr>
  </property>
  <property fmtid="{D5CDD505-2E9C-101B-9397-08002B2CF9AE}" pid="4" name="_dlc_DocIdItemGuid">
    <vt:lpwstr>2a4f2f14-28fe-40c5-be93-6c0e9111bd83</vt:lpwstr>
  </property>
  <property fmtid="{D5CDD505-2E9C-101B-9397-08002B2CF9AE}" pid="5" name="MediaServiceImageTags">
    <vt:lpwstr/>
  </property>
</Properties>
</file>