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BED2" w14:textId="77777777" w:rsidR="002968C7" w:rsidRPr="00647023" w:rsidRDefault="002968C7" w:rsidP="002968C7">
      <w:pPr>
        <w:spacing w:before="240"/>
        <w:rPr>
          <w:rFonts w:ascii="Aptos Narrow" w:hAnsi="Aptos Narrow" w:cstheme="minorHAnsi"/>
          <w:b/>
          <w:bCs/>
          <w:u w:val="single"/>
        </w:rPr>
      </w:pPr>
      <w:bookmarkStart w:id="0" w:name="_Toc220576829"/>
      <w:r w:rsidRPr="00647023">
        <w:rPr>
          <w:rFonts w:ascii="Aptos Narrow" w:hAnsi="Aptos Narrow" w:cstheme="minorHAnsi"/>
          <w:b/>
          <w:bCs/>
          <w:u w:val="single"/>
        </w:rPr>
        <w:t>Land disturbance conditions</w:t>
      </w:r>
    </w:p>
    <w:p w14:paraId="2E1E7487" w14:textId="77777777" w:rsidR="002968C7" w:rsidRPr="00647023" w:rsidRDefault="002968C7" w:rsidP="002968C7">
      <w:pPr>
        <w:spacing w:before="240"/>
        <w:rPr>
          <w:rFonts w:ascii="Aptos Narrow" w:hAnsi="Aptos Narrow" w:cstheme="minorHAnsi"/>
          <w:b/>
          <w:bCs/>
          <w:u w:val="single"/>
        </w:rPr>
      </w:pPr>
      <w:r w:rsidRPr="00647023">
        <w:rPr>
          <w:rFonts w:ascii="Aptos Narrow" w:hAnsi="Aptos Narrow" w:cstheme="minorHAnsi"/>
          <w:b/>
          <w:bCs/>
          <w:u w:val="single"/>
        </w:rPr>
        <w:t xml:space="preserve">These conditions are draft. </w:t>
      </w:r>
    </w:p>
    <w:p w14:paraId="61692AA5" w14:textId="77777777" w:rsidR="002968C7" w:rsidRPr="00647023" w:rsidRDefault="002968C7" w:rsidP="002968C7">
      <w:pPr>
        <w:spacing w:before="240"/>
        <w:rPr>
          <w:rFonts w:ascii="Aptos Narrow" w:hAnsi="Aptos Narrow" w:cstheme="minorHAnsi"/>
          <w:b/>
          <w:bCs/>
          <w:u w:val="single"/>
        </w:rPr>
      </w:pPr>
      <w:r w:rsidRPr="00647023">
        <w:rPr>
          <w:rFonts w:ascii="Aptos Narrow" w:hAnsi="Aptos Narrow" w:cstheme="minorHAnsi"/>
          <w:b/>
          <w:bCs/>
          <w:u w:val="single"/>
        </w:rPr>
        <w:t>The following notes guide the reader as follows:</w:t>
      </w:r>
    </w:p>
    <w:p w14:paraId="1A95E059" w14:textId="77777777" w:rsidR="002968C7" w:rsidRPr="00647023" w:rsidRDefault="002968C7" w:rsidP="00FB27B6">
      <w:pPr>
        <w:pStyle w:val="ListParagraph"/>
        <w:widowControl w:val="0"/>
        <w:numPr>
          <w:ilvl w:val="0"/>
          <w:numId w:val="104"/>
        </w:numPr>
        <w:autoSpaceDE w:val="0"/>
        <w:autoSpaceDN w:val="0"/>
        <w:spacing w:before="240" w:after="0" w:line="240" w:lineRule="auto"/>
        <w:ind w:left="567" w:hanging="567"/>
        <w:contextualSpacing w:val="0"/>
        <w:jc w:val="both"/>
        <w:rPr>
          <w:rFonts w:ascii="Aptos Narrow" w:hAnsi="Aptos Narrow" w:cstheme="minorHAnsi"/>
          <w:b/>
          <w:bCs/>
          <w:u w:val="single"/>
        </w:rPr>
      </w:pPr>
      <w:r w:rsidRPr="00647023">
        <w:rPr>
          <w:rFonts w:ascii="Aptos Narrow" w:hAnsi="Aptos Narrow" w:cstheme="minorHAnsi"/>
          <w:b/>
          <w:bCs/>
          <w:highlight w:val="yellow"/>
          <w:u w:val="single"/>
        </w:rPr>
        <w:t>Yellow highlights</w:t>
      </w:r>
      <w:r w:rsidRPr="00647023">
        <w:rPr>
          <w:rFonts w:ascii="Aptos Narrow" w:hAnsi="Aptos Narrow" w:cstheme="minorHAnsi"/>
          <w:b/>
          <w:bCs/>
          <w:u w:val="single"/>
        </w:rPr>
        <w:t xml:space="preserve"> require information that is not currently available and will be finalised later in the process.</w:t>
      </w:r>
    </w:p>
    <w:p w14:paraId="02CC7919" w14:textId="77777777" w:rsidR="002968C7" w:rsidRPr="00647023" w:rsidRDefault="002968C7" w:rsidP="00FB27B6">
      <w:pPr>
        <w:pStyle w:val="ListParagraph"/>
        <w:widowControl w:val="0"/>
        <w:numPr>
          <w:ilvl w:val="0"/>
          <w:numId w:val="104"/>
        </w:numPr>
        <w:autoSpaceDE w:val="0"/>
        <w:autoSpaceDN w:val="0"/>
        <w:spacing w:before="240" w:after="0" w:line="240" w:lineRule="auto"/>
        <w:ind w:left="567" w:hanging="567"/>
        <w:contextualSpacing w:val="0"/>
        <w:jc w:val="both"/>
        <w:rPr>
          <w:rFonts w:ascii="Aptos Narrow" w:hAnsi="Aptos Narrow" w:cstheme="minorHAnsi"/>
          <w:b/>
          <w:bCs/>
          <w:u w:val="single"/>
          <w:lang w:val="en-US"/>
        </w:rPr>
      </w:pPr>
      <w:r w:rsidRPr="00647023">
        <w:rPr>
          <w:rFonts w:ascii="Aptos Narrow" w:hAnsi="Aptos Narrow" w:cstheme="minorHAnsi"/>
          <w:b/>
          <w:bCs/>
          <w:highlight w:val="cyan"/>
          <w:u w:val="single"/>
        </w:rPr>
        <w:t>Blue highlights</w:t>
      </w:r>
      <w:r w:rsidRPr="00647023">
        <w:rPr>
          <w:rFonts w:ascii="Aptos Narrow" w:hAnsi="Aptos Narrow" w:cstheme="minorHAnsi"/>
          <w:b/>
          <w:bCs/>
          <w:u w:val="single"/>
        </w:rPr>
        <w:t xml:space="preserve"> refer to lot numbers that will change with the subdivision scheme revision.</w:t>
      </w:r>
    </w:p>
    <w:p w14:paraId="794E617C" w14:textId="77777777" w:rsidR="002968C7" w:rsidRPr="00647023" w:rsidRDefault="002968C7" w:rsidP="00FB27B6">
      <w:pPr>
        <w:pStyle w:val="ListParagraph"/>
        <w:widowControl w:val="0"/>
        <w:numPr>
          <w:ilvl w:val="0"/>
          <w:numId w:val="104"/>
        </w:numPr>
        <w:autoSpaceDE w:val="0"/>
        <w:autoSpaceDN w:val="0"/>
        <w:spacing w:before="240" w:after="0" w:line="240" w:lineRule="auto"/>
        <w:ind w:left="567" w:hanging="567"/>
        <w:contextualSpacing w:val="0"/>
        <w:jc w:val="both"/>
        <w:rPr>
          <w:rFonts w:ascii="Aptos Narrow" w:hAnsi="Aptos Narrow" w:cstheme="minorHAnsi"/>
          <w:b/>
          <w:bCs/>
          <w:u w:val="single"/>
          <w:lang w:val="en-US"/>
        </w:rPr>
      </w:pPr>
      <w:r w:rsidRPr="00647023">
        <w:rPr>
          <w:rFonts w:ascii="Aptos Narrow" w:hAnsi="Aptos Narrow" w:cstheme="minorHAnsi"/>
          <w:b/>
          <w:bCs/>
          <w:color w:val="A6A6A6" w:themeColor="background1" w:themeShade="A6"/>
          <w:u w:val="single"/>
        </w:rPr>
        <w:t xml:space="preserve">Greyed text </w:t>
      </w:r>
      <w:r w:rsidRPr="00647023">
        <w:rPr>
          <w:rFonts w:ascii="Aptos Narrow" w:hAnsi="Aptos Narrow" w:cstheme="minorHAnsi"/>
          <w:b/>
          <w:bCs/>
          <w:u w:val="single"/>
        </w:rPr>
        <w:t>relates to the retirement village (being the conditions the Panel would have imposed if it had found that consent could have been granted for this part of the Project).</w:t>
      </w:r>
      <w:r w:rsidRPr="00647023">
        <w:rPr>
          <w:rFonts w:ascii="Aptos Narrow" w:hAnsi="Aptos Narrow" w:cs="Calibri"/>
          <w:b/>
          <w:bCs/>
          <w:u w:val="single"/>
        </w:rPr>
        <w:br w:type="page"/>
      </w:r>
    </w:p>
    <w:p w14:paraId="4EFED519" w14:textId="77777777" w:rsidR="002968C7" w:rsidRPr="00647023" w:rsidRDefault="002968C7" w:rsidP="002968C7">
      <w:pPr>
        <w:pStyle w:val="TableParagraph"/>
        <w:tabs>
          <w:tab w:val="left" w:pos="1112"/>
        </w:tabs>
        <w:spacing w:before="240"/>
        <w:jc w:val="both"/>
        <w:rPr>
          <w:rFonts w:ascii="Aptos Narrow" w:hAnsi="Aptos Narrow" w:cs="Calibri"/>
          <w:b/>
          <w:bCs/>
          <w:u w:val="single"/>
        </w:rPr>
      </w:pPr>
      <w:r w:rsidRPr="00647023">
        <w:rPr>
          <w:rFonts w:ascii="Aptos Narrow" w:hAnsi="Aptos Narrow" w:cs="Calibri"/>
          <w:b/>
          <w:bCs/>
          <w:u w:val="single"/>
        </w:rPr>
        <w:lastRenderedPageBreak/>
        <w:t>Resource Consent:</w:t>
      </w:r>
      <w:r w:rsidRPr="00647023">
        <w:rPr>
          <w:rFonts w:ascii="Aptos Narrow" w:hAnsi="Aptos Narrow" w:cs="Calibri"/>
          <w:b/>
          <w:bCs/>
          <w:u w:val="single"/>
        </w:rPr>
        <w:tab/>
      </w:r>
      <w:r w:rsidRPr="00647023">
        <w:rPr>
          <w:rFonts w:ascii="Aptos Narrow" w:hAnsi="Aptos Narrow" w:cs="Calibri"/>
          <w:b/>
          <w:bCs/>
          <w:u w:val="single"/>
        </w:rPr>
        <w:tab/>
      </w:r>
      <w:r w:rsidRPr="00647023">
        <w:rPr>
          <w:rFonts w:ascii="Aptos Narrow" w:hAnsi="Aptos Narrow" w:cs="Calibri"/>
          <w:b/>
          <w:bCs/>
          <w:i/>
          <w:iCs/>
          <w:highlight w:val="yellow"/>
          <w:u w:val="single"/>
        </w:rPr>
        <w:t>Insert Consent Reference</w:t>
      </w:r>
      <w:r w:rsidRPr="00647023">
        <w:rPr>
          <w:rFonts w:ascii="Aptos Narrow" w:hAnsi="Aptos Narrow" w:cs="Calibri"/>
          <w:b/>
          <w:bCs/>
          <w:u w:val="single"/>
        </w:rPr>
        <w:t>  </w:t>
      </w:r>
    </w:p>
    <w:p w14:paraId="21420503" w14:textId="77777777" w:rsidR="002968C7" w:rsidRPr="00647023" w:rsidRDefault="002968C7" w:rsidP="002968C7">
      <w:pPr>
        <w:pStyle w:val="TableParagraph"/>
        <w:tabs>
          <w:tab w:val="left" w:pos="1112"/>
        </w:tabs>
        <w:spacing w:before="240"/>
        <w:jc w:val="both"/>
        <w:rPr>
          <w:rFonts w:ascii="Aptos Narrow" w:hAnsi="Aptos Narrow" w:cs="Calibri"/>
          <w:b/>
          <w:bCs/>
          <w:u w:val="single"/>
        </w:rPr>
      </w:pPr>
      <w:r w:rsidRPr="00647023">
        <w:rPr>
          <w:rFonts w:ascii="Aptos Narrow" w:hAnsi="Aptos Narrow" w:cs="Calibri"/>
          <w:b/>
          <w:bCs/>
          <w:u w:val="single"/>
        </w:rPr>
        <w:t>Grants to:</w:t>
      </w:r>
      <w:r w:rsidRPr="00647023">
        <w:rPr>
          <w:rFonts w:ascii="Aptos Narrow" w:hAnsi="Aptos Narrow" w:cs="Calibri"/>
          <w:b/>
          <w:bCs/>
          <w:u w:val="single"/>
        </w:rPr>
        <w:tab/>
      </w:r>
      <w:r w:rsidRPr="00647023">
        <w:rPr>
          <w:rFonts w:ascii="Aptos Narrow" w:hAnsi="Aptos Narrow" w:cs="Calibri"/>
          <w:b/>
          <w:bCs/>
          <w:u w:val="single"/>
        </w:rPr>
        <w:tab/>
      </w:r>
      <w:r w:rsidRPr="00647023">
        <w:rPr>
          <w:rFonts w:ascii="Aptos Narrow" w:hAnsi="Aptos Narrow" w:cs="Calibri"/>
          <w:b/>
          <w:bCs/>
          <w:u w:val="single"/>
        </w:rPr>
        <w:tab/>
      </w:r>
      <w:r w:rsidRPr="00647023">
        <w:rPr>
          <w:rFonts w:ascii="Aptos Narrow" w:hAnsi="Aptos Narrow" w:cs="Calibri"/>
          <w:b/>
          <w:bCs/>
          <w:u w:val="single"/>
        </w:rPr>
        <w:tab/>
        <w:t>Matamata Development Limited</w:t>
      </w:r>
    </w:p>
    <w:p w14:paraId="7CC71143" w14:textId="77777777" w:rsidR="002968C7" w:rsidRPr="00647023" w:rsidRDefault="002968C7" w:rsidP="002968C7">
      <w:pPr>
        <w:pStyle w:val="TableParagraph"/>
        <w:tabs>
          <w:tab w:val="left" w:pos="1112"/>
        </w:tabs>
        <w:spacing w:before="240"/>
        <w:jc w:val="both"/>
        <w:rPr>
          <w:rFonts w:ascii="Aptos Narrow" w:hAnsi="Aptos Narrow" w:cs="Calibri"/>
          <w:b/>
          <w:bCs/>
          <w:u w:val="single"/>
        </w:rPr>
      </w:pPr>
      <w:r w:rsidRPr="00647023">
        <w:rPr>
          <w:rFonts w:ascii="Aptos Narrow" w:hAnsi="Aptos Narrow" w:cs="Calibri"/>
          <w:b/>
          <w:bCs/>
          <w:u w:val="single"/>
        </w:rPr>
        <w:t>Commencement date:</w:t>
      </w:r>
      <w:r w:rsidRPr="00647023">
        <w:rPr>
          <w:rFonts w:ascii="Aptos Narrow" w:hAnsi="Aptos Narrow" w:cs="Calibri"/>
          <w:b/>
          <w:bCs/>
          <w:u w:val="single"/>
        </w:rPr>
        <w:tab/>
      </w:r>
      <w:r w:rsidRPr="00647023">
        <w:rPr>
          <w:rFonts w:ascii="Aptos Narrow" w:hAnsi="Aptos Narrow" w:cs="Calibri"/>
          <w:b/>
          <w:bCs/>
          <w:u w:val="single"/>
        </w:rPr>
        <w:tab/>
      </w:r>
      <w:r w:rsidRPr="00647023">
        <w:rPr>
          <w:rFonts w:ascii="Aptos Narrow" w:hAnsi="Aptos Narrow" w:cs="Calibri"/>
          <w:b/>
          <w:bCs/>
          <w:i/>
          <w:iCs/>
          <w:highlight w:val="yellow"/>
          <w:u w:val="single"/>
        </w:rPr>
        <w:t>Insert Decision Date</w:t>
      </w:r>
      <w:r w:rsidRPr="00647023">
        <w:rPr>
          <w:rFonts w:ascii="Aptos Narrow" w:hAnsi="Aptos Narrow" w:cs="Calibri"/>
          <w:b/>
          <w:bCs/>
          <w:u w:val="single"/>
        </w:rPr>
        <w:t> </w:t>
      </w:r>
    </w:p>
    <w:p w14:paraId="7BEE3AFC" w14:textId="77777777" w:rsidR="002968C7" w:rsidRPr="00647023" w:rsidRDefault="002968C7" w:rsidP="002968C7">
      <w:pPr>
        <w:pStyle w:val="TableParagraph"/>
        <w:tabs>
          <w:tab w:val="left" w:pos="1112"/>
        </w:tabs>
        <w:spacing w:before="240"/>
        <w:jc w:val="both"/>
        <w:rPr>
          <w:rFonts w:ascii="Aptos Narrow" w:hAnsi="Aptos Narrow" w:cs="Calibri"/>
          <w:b/>
          <w:bCs/>
          <w:u w:val="single"/>
        </w:rPr>
      </w:pPr>
      <w:r w:rsidRPr="00647023">
        <w:rPr>
          <w:rFonts w:ascii="Aptos Narrow" w:hAnsi="Aptos Narrow" w:cs="Calibri"/>
          <w:b/>
          <w:bCs/>
          <w:u w:val="single"/>
        </w:rPr>
        <w:t>Lapse Date:</w:t>
      </w:r>
      <w:r w:rsidRPr="00647023">
        <w:rPr>
          <w:rFonts w:ascii="Aptos Narrow" w:hAnsi="Aptos Narrow" w:cs="Calibri"/>
          <w:b/>
          <w:bCs/>
          <w:u w:val="single"/>
        </w:rPr>
        <w:tab/>
      </w:r>
      <w:r w:rsidRPr="00647023">
        <w:rPr>
          <w:rFonts w:ascii="Aptos Narrow" w:hAnsi="Aptos Narrow" w:cs="Calibri"/>
          <w:b/>
          <w:bCs/>
          <w:u w:val="single"/>
        </w:rPr>
        <w:tab/>
      </w:r>
      <w:r w:rsidRPr="00647023">
        <w:rPr>
          <w:rFonts w:ascii="Aptos Narrow" w:hAnsi="Aptos Narrow" w:cs="Calibri"/>
          <w:b/>
          <w:bCs/>
          <w:u w:val="single"/>
        </w:rPr>
        <w:tab/>
        <w:t>Five (5) years after commencement date  </w:t>
      </w:r>
    </w:p>
    <w:p w14:paraId="7D59DB4A" w14:textId="77777777" w:rsidR="002968C7" w:rsidRPr="00647023" w:rsidRDefault="002968C7" w:rsidP="002968C7">
      <w:pPr>
        <w:pStyle w:val="TableParagraph"/>
        <w:tabs>
          <w:tab w:val="left" w:pos="1112"/>
        </w:tabs>
        <w:spacing w:before="240"/>
        <w:ind w:left="2877" w:hanging="2775"/>
        <w:rPr>
          <w:rFonts w:ascii="Aptos Narrow" w:hAnsi="Aptos Narrow" w:cs="Calibri"/>
          <w:b/>
          <w:bCs/>
          <w:u w:val="single"/>
        </w:rPr>
      </w:pPr>
      <w:r w:rsidRPr="00647023">
        <w:rPr>
          <w:rFonts w:ascii="Aptos Narrow" w:hAnsi="Aptos Narrow" w:cs="Calibri"/>
          <w:b/>
          <w:bCs/>
          <w:u w:val="single"/>
        </w:rPr>
        <w:t>Expiry date:</w:t>
      </w:r>
      <w:r w:rsidRPr="00647023">
        <w:rPr>
          <w:rFonts w:ascii="Aptos Narrow" w:hAnsi="Aptos Narrow" w:cs="Calibri"/>
          <w:b/>
          <w:bCs/>
          <w:u w:val="single"/>
        </w:rPr>
        <w:tab/>
      </w:r>
      <w:r w:rsidRPr="00647023">
        <w:rPr>
          <w:rFonts w:ascii="Aptos Narrow" w:hAnsi="Aptos Narrow" w:cs="Calibri"/>
          <w:b/>
          <w:bCs/>
          <w:u w:val="single"/>
        </w:rPr>
        <w:tab/>
        <w:t>This consent expires when construction activities cease on the Site for more than 1 year.</w:t>
      </w:r>
    </w:p>
    <w:p w14:paraId="7B3EAEEC" w14:textId="77777777" w:rsidR="002968C7" w:rsidRPr="00647023" w:rsidRDefault="002968C7" w:rsidP="002968C7">
      <w:pPr>
        <w:pStyle w:val="TableParagraph"/>
        <w:tabs>
          <w:tab w:val="left" w:pos="1112"/>
        </w:tabs>
        <w:spacing w:before="240"/>
        <w:ind w:left="2877" w:hanging="2775"/>
        <w:jc w:val="both"/>
        <w:rPr>
          <w:rFonts w:ascii="Aptos Narrow" w:hAnsi="Aptos Narrow" w:cs="Calibri"/>
          <w:b/>
          <w:bCs/>
          <w:u w:val="single"/>
        </w:rPr>
      </w:pPr>
      <w:r w:rsidRPr="00647023">
        <w:rPr>
          <w:rFonts w:ascii="Aptos Narrow" w:hAnsi="Aptos Narrow" w:cs="Calibri"/>
          <w:b/>
          <w:bCs/>
          <w:u w:val="single"/>
        </w:rPr>
        <w:t>Location:</w:t>
      </w:r>
      <w:r w:rsidRPr="00647023">
        <w:rPr>
          <w:rFonts w:ascii="Aptos Narrow" w:hAnsi="Aptos Narrow" w:cs="Calibri"/>
          <w:b/>
          <w:bCs/>
          <w:u w:val="single"/>
        </w:rPr>
        <w:tab/>
      </w:r>
      <w:r w:rsidRPr="00647023">
        <w:rPr>
          <w:rFonts w:ascii="Aptos Narrow" w:hAnsi="Aptos Narrow" w:cs="Calibri"/>
          <w:b/>
          <w:bCs/>
          <w:u w:val="single"/>
        </w:rPr>
        <w:tab/>
      </w:r>
      <w:r w:rsidRPr="00647023">
        <w:rPr>
          <w:rFonts w:ascii="Aptos Narrow" w:hAnsi="Aptos Narrow" w:cs="Calibri"/>
          <w:b/>
          <w:bCs/>
          <w:u w:val="single"/>
        </w:rPr>
        <w:tab/>
        <w:t>Station Road, Matamata (Lot 1 Deposited Plan South Auckland 65481, Lot 2 Deposited Plan 567678, Lots 1 and 2 Deposited Plan 21055, Lots 4 and 5 Deposited Plan 384886, Lot 204 Deposited Plan 535395 and Lots 25 and 106 Deposited Plan 393306, Lot 3 Deposited Plan South Auckland 14362)</w:t>
      </w:r>
    </w:p>
    <w:p w14:paraId="2EC99C7B" w14:textId="77777777" w:rsidR="002968C7" w:rsidRPr="00647023" w:rsidRDefault="002968C7" w:rsidP="002968C7">
      <w:pPr>
        <w:pStyle w:val="TableParagraph"/>
        <w:tabs>
          <w:tab w:val="left" w:pos="1112"/>
        </w:tabs>
        <w:spacing w:before="240"/>
        <w:jc w:val="both"/>
        <w:rPr>
          <w:rFonts w:ascii="Aptos Narrow" w:hAnsi="Aptos Narrow" w:cs="Calibri"/>
          <w:b/>
          <w:bCs/>
          <w:u w:val="single"/>
        </w:rPr>
      </w:pPr>
      <w:r w:rsidRPr="00647023">
        <w:rPr>
          <w:rFonts w:ascii="Aptos Narrow" w:hAnsi="Aptos Narrow" w:cs="Calibri"/>
          <w:b/>
          <w:bCs/>
          <w:u w:val="single"/>
        </w:rPr>
        <w:t>The activity: Land use consent (pursuant to section 9 of the Resource Management Act 1991 (RMA) and under the National Environmental Standards for Freshwater 2025) to undertake earthworks, in association with the development of approximately 95ha for residential purposes, a neighbourhood centre</w:t>
      </w:r>
      <w:r w:rsidRPr="00647023">
        <w:rPr>
          <w:rFonts w:ascii="Aptos Narrow" w:hAnsi="Aptos Narrow" w:cs="Calibri"/>
          <w:b/>
          <w:bCs/>
          <w:color w:val="A6A6A6" w:themeColor="background1" w:themeShade="A6"/>
          <w:u w:val="single"/>
        </w:rPr>
        <w:t>, a retirement village</w:t>
      </w:r>
      <w:r w:rsidRPr="00604A6A">
        <w:rPr>
          <w:rFonts w:ascii="Aptos Narrow" w:hAnsi="Aptos Narrow" w:cs="Calibri"/>
          <w:b/>
          <w:bCs/>
          <w:color w:val="9F9F9F" w:themeColor="accent6" w:themeShade="BF"/>
          <w:u w:val="single"/>
          <w:rPrChange w:id="1" w:author="Steph Wilson" w:date="2026-03-23T12:50:00Z" w16du:dateUtc="2026-03-22T23:50:00Z">
            <w:rPr>
              <w:rFonts w:ascii="Aptos Narrow" w:hAnsi="Aptos Narrow" w:cs="Calibri"/>
              <w:b/>
              <w:bCs/>
              <w:color w:val="A6A6A6" w:themeColor="background1" w:themeShade="A6"/>
              <w:u w:val="single"/>
            </w:rPr>
          </w:rPrChange>
        </w:rPr>
        <w:t>,</w:t>
      </w:r>
      <w:r w:rsidRPr="00604A6A">
        <w:rPr>
          <w:rFonts w:ascii="Aptos Narrow" w:hAnsi="Aptos Narrow" w:cs="Calibri"/>
          <w:b/>
          <w:bCs/>
          <w:color w:val="9F9F9F" w:themeColor="accent6" w:themeShade="BF"/>
          <w:u w:val="single"/>
          <w:rPrChange w:id="2" w:author="Steph Wilson" w:date="2026-03-23T12:50:00Z" w16du:dateUtc="2026-03-22T23:50:00Z">
            <w:rPr>
              <w:rFonts w:ascii="Aptos Narrow" w:hAnsi="Aptos Narrow" w:cs="Calibri"/>
              <w:b/>
              <w:bCs/>
              <w:u w:val="single"/>
            </w:rPr>
          </w:rPrChange>
        </w:rPr>
        <w:t xml:space="preserve"> two solar farms and</w:t>
      </w:r>
      <w:r w:rsidRPr="00647023">
        <w:rPr>
          <w:rFonts w:ascii="Aptos Narrow" w:hAnsi="Aptos Narrow" w:cs="Calibri"/>
          <w:b/>
          <w:bCs/>
          <w:u w:val="single"/>
        </w:rPr>
        <w:t xml:space="preserve"> ancillary infrastructure.</w:t>
      </w:r>
    </w:p>
    <w:p w14:paraId="0784E132" w14:textId="77777777" w:rsidR="002968C7" w:rsidRPr="00647023" w:rsidRDefault="002968C7" w:rsidP="002968C7">
      <w:pPr>
        <w:pStyle w:val="TableParagraph"/>
        <w:tabs>
          <w:tab w:val="left" w:pos="142"/>
        </w:tabs>
        <w:spacing w:before="240"/>
        <w:ind w:left="102"/>
        <w:jc w:val="both"/>
        <w:rPr>
          <w:rFonts w:ascii="Aptos Narrow" w:hAnsi="Aptos Narrow" w:cstheme="minorHAnsi"/>
          <w:b/>
          <w:bCs/>
          <w:u w:val="single"/>
        </w:rPr>
      </w:pPr>
      <w:bookmarkStart w:id="3" w:name="6.1.4_Pre-_Start_Requirements"/>
      <w:bookmarkStart w:id="4" w:name="6.3_Management_Plans"/>
      <w:bookmarkStart w:id="5" w:name="_bookmark33"/>
      <w:bookmarkEnd w:id="3"/>
      <w:bookmarkEnd w:id="4"/>
      <w:bookmarkEnd w:id="5"/>
      <w:r w:rsidRPr="00647023">
        <w:rPr>
          <w:rFonts w:ascii="Aptos Narrow" w:hAnsi="Aptos Narrow" w:cstheme="minorHAnsi"/>
          <w:b/>
          <w:bCs/>
          <w:u w:val="single"/>
        </w:rPr>
        <w:t>This consent should be read in conjunction with:</w:t>
      </w:r>
    </w:p>
    <w:p w14:paraId="0FBFEBB9"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r w:rsidRPr="00647023">
        <w:rPr>
          <w:rFonts w:ascii="Aptos Narrow" w:hAnsi="Aptos Narrow" w:cstheme="minorHAnsi"/>
          <w:b/>
          <w:bCs/>
          <w:highlight w:val="yellow"/>
          <w:u w:val="single"/>
        </w:rPr>
        <w:t xml:space="preserve"> </w:t>
      </w:r>
    </w:p>
    <w:p w14:paraId="50C2C04B"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r w:rsidRPr="00647023">
        <w:rPr>
          <w:rFonts w:ascii="Aptos Narrow" w:hAnsi="Aptos Narrow" w:cstheme="minorHAnsi"/>
          <w:b/>
          <w:bCs/>
          <w:highlight w:val="yellow"/>
          <w:u w:val="single"/>
        </w:rPr>
        <w:t xml:space="preserve"> </w:t>
      </w:r>
    </w:p>
    <w:p w14:paraId="5A57DDE7"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r w:rsidRPr="00647023">
        <w:rPr>
          <w:rFonts w:ascii="Aptos Narrow" w:hAnsi="Aptos Narrow" w:cstheme="minorHAnsi"/>
          <w:b/>
          <w:bCs/>
          <w:highlight w:val="yellow"/>
          <w:u w:val="single"/>
        </w:rPr>
        <w:t xml:space="preserve"> </w:t>
      </w:r>
    </w:p>
    <w:p w14:paraId="77E8CCE4"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r w:rsidRPr="00647023">
        <w:rPr>
          <w:rFonts w:ascii="Aptos Narrow" w:hAnsi="Aptos Narrow" w:cstheme="minorHAnsi"/>
          <w:b/>
          <w:bCs/>
          <w:highlight w:val="yellow"/>
          <w:u w:val="single"/>
        </w:rPr>
        <w:t xml:space="preserve"> </w:t>
      </w:r>
    </w:p>
    <w:p w14:paraId="39094F33"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r w:rsidRPr="00647023">
        <w:rPr>
          <w:rFonts w:ascii="Aptos Narrow" w:hAnsi="Aptos Narrow" w:cstheme="minorHAnsi"/>
          <w:b/>
          <w:bCs/>
          <w:highlight w:val="yellow"/>
          <w:u w:val="single"/>
        </w:rPr>
        <w:t xml:space="preserve"> </w:t>
      </w:r>
    </w:p>
    <w:p w14:paraId="3530217C"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r w:rsidRPr="00647023">
        <w:rPr>
          <w:rFonts w:ascii="Aptos Narrow" w:hAnsi="Aptos Narrow" w:cstheme="minorHAnsi"/>
          <w:b/>
          <w:bCs/>
          <w:highlight w:val="yellow"/>
          <w:u w:val="single"/>
        </w:rPr>
        <w:t xml:space="preserve"> </w:t>
      </w:r>
    </w:p>
    <w:p w14:paraId="1281503E"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r w:rsidRPr="00647023">
        <w:rPr>
          <w:rFonts w:ascii="Aptos Narrow" w:hAnsi="Aptos Narrow" w:cstheme="minorHAnsi"/>
          <w:b/>
          <w:bCs/>
          <w:highlight w:val="yellow"/>
          <w:u w:val="single"/>
        </w:rPr>
        <w:t xml:space="preserve"> </w:t>
      </w:r>
    </w:p>
    <w:p w14:paraId="05F004DD"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p>
    <w:p w14:paraId="63F73773"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p>
    <w:p w14:paraId="1E171437"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p>
    <w:p w14:paraId="766F48DC" w14:textId="77777777" w:rsidR="002968C7" w:rsidRPr="00647023" w:rsidRDefault="002968C7" w:rsidP="00FB27B6">
      <w:pPr>
        <w:pStyle w:val="TableParagraph"/>
        <w:numPr>
          <w:ilvl w:val="0"/>
          <w:numId w:val="103"/>
        </w:numPr>
        <w:tabs>
          <w:tab w:val="left" w:pos="142"/>
        </w:tabs>
        <w:spacing w:before="240"/>
        <w:ind w:left="822" w:hanging="357"/>
        <w:contextualSpacing/>
        <w:jc w:val="both"/>
        <w:rPr>
          <w:rFonts w:ascii="Aptos Narrow" w:hAnsi="Aptos Narrow" w:cstheme="minorHAnsi"/>
          <w:b/>
          <w:bCs/>
          <w:highlight w:val="yellow"/>
          <w:u w:val="single"/>
        </w:rPr>
      </w:pPr>
      <w:r w:rsidRPr="00647023">
        <w:rPr>
          <w:rFonts w:ascii="Aptos Narrow" w:hAnsi="Aptos Narrow" w:cstheme="minorHAnsi"/>
          <w:b/>
          <w:bCs/>
          <w:i/>
          <w:iCs/>
          <w:highlight w:val="yellow"/>
          <w:u w:val="single"/>
        </w:rPr>
        <w:t>Insert Consent Reference</w:t>
      </w:r>
      <w:r w:rsidRPr="00647023">
        <w:rPr>
          <w:rFonts w:ascii="Aptos Narrow" w:hAnsi="Aptos Narrow" w:cstheme="minorHAnsi"/>
          <w:b/>
          <w:bCs/>
          <w:u w:val="single"/>
        </w:rPr>
        <w:t>  </w:t>
      </w:r>
    </w:p>
    <w:p w14:paraId="264B19AF" w14:textId="77777777" w:rsidR="002968C7" w:rsidRPr="00647023" w:rsidRDefault="002968C7" w:rsidP="002968C7">
      <w:pPr>
        <w:pStyle w:val="TableParagraph"/>
        <w:tabs>
          <w:tab w:val="left" w:pos="142"/>
        </w:tabs>
        <w:spacing w:before="240"/>
        <w:jc w:val="both"/>
        <w:rPr>
          <w:rFonts w:ascii="Aptos Narrow" w:hAnsi="Aptos Narrow" w:cstheme="minorHAnsi"/>
          <w:b/>
          <w:bCs/>
          <w:u w:val="single"/>
        </w:rPr>
      </w:pPr>
      <w:r w:rsidRPr="00647023">
        <w:rPr>
          <w:rFonts w:ascii="Aptos Narrow" w:hAnsi="Aptos Narrow" w:cstheme="minorHAnsi"/>
          <w:b/>
          <w:bCs/>
          <w:u w:val="single"/>
        </w:rPr>
        <w:t>And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2968C7" w:rsidRPr="00647023" w14:paraId="13C154AE" w14:textId="77777777" w:rsidTr="00644CB6">
        <w:tc>
          <w:tcPr>
            <w:tcW w:w="1877" w:type="dxa"/>
            <w:vAlign w:val="center"/>
          </w:tcPr>
          <w:p w14:paraId="2A25087F"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 xml:space="preserve">ADP </w:t>
            </w:r>
          </w:p>
        </w:tc>
        <w:tc>
          <w:tcPr>
            <w:tcW w:w="7338" w:type="dxa"/>
            <w:vAlign w:val="center"/>
          </w:tcPr>
          <w:p w14:paraId="69C3B345"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Accidental Discovery Protocol</w:t>
            </w:r>
          </w:p>
        </w:tc>
      </w:tr>
      <w:tr w:rsidR="002968C7" w:rsidRPr="00647023" w14:paraId="1350E112" w14:textId="77777777" w:rsidTr="00644CB6">
        <w:tc>
          <w:tcPr>
            <w:tcW w:w="1877" w:type="dxa"/>
            <w:vAlign w:val="center"/>
          </w:tcPr>
          <w:p w14:paraId="7ADA5F4A"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A</w:t>
            </w:r>
            <w:r w:rsidRPr="00647023">
              <w:rPr>
                <w:rStyle w:val="fontstyle01"/>
                <w:b/>
                <w:bCs/>
                <w:sz w:val="20"/>
                <w:szCs w:val="20"/>
                <w:u w:val="single"/>
              </w:rPr>
              <w:t>SSMP</w:t>
            </w:r>
          </w:p>
        </w:tc>
        <w:tc>
          <w:tcPr>
            <w:tcW w:w="7338" w:type="dxa"/>
            <w:vAlign w:val="center"/>
          </w:tcPr>
          <w:p w14:paraId="2686900C"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Acid Sulphate Soil Management Plan</w:t>
            </w:r>
          </w:p>
        </w:tc>
      </w:tr>
      <w:tr w:rsidR="002968C7" w:rsidRPr="00647023" w14:paraId="2512896B" w14:textId="77777777" w:rsidTr="00644CB6">
        <w:tc>
          <w:tcPr>
            <w:tcW w:w="1877" w:type="dxa"/>
            <w:vAlign w:val="center"/>
          </w:tcPr>
          <w:p w14:paraId="20D738AC"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B</w:t>
            </w:r>
            <w:r w:rsidRPr="00647023">
              <w:rPr>
                <w:rStyle w:val="fontstyle01"/>
                <w:b/>
                <w:bCs/>
                <w:sz w:val="20"/>
                <w:szCs w:val="20"/>
                <w:u w:val="single"/>
              </w:rPr>
              <w:t>ioMP</w:t>
            </w:r>
          </w:p>
        </w:tc>
        <w:tc>
          <w:tcPr>
            <w:tcW w:w="7338" w:type="dxa"/>
            <w:vAlign w:val="center"/>
          </w:tcPr>
          <w:p w14:paraId="7BA5DCBF"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Biosecurity Management Plan</w:t>
            </w:r>
          </w:p>
        </w:tc>
      </w:tr>
      <w:tr w:rsidR="002968C7" w:rsidRPr="00647023" w14:paraId="2AF4AB74" w14:textId="77777777" w:rsidTr="00644CB6">
        <w:tc>
          <w:tcPr>
            <w:tcW w:w="1877" w:type="dxa"/>
            <w:vAlign w:val="center"/>
          </w:tcPr>
          <w:p w14:paraId="532E956D"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 xml:space="preserve">CMP </w:t>
            </w:r>
          </w:p>
        </w:tc>
        <w:tc>
          <w:tcPr>
            <w:tcW w:w="7338" w:type="dxa"/>
            <w:vAlign w:val="center"/>
          </w:tcPr>
          <w:p w14:paraId="3D276258"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Construction Management Plan</w:t>
            </w:r>
          </w:p>
        </w:tc>
      </w:tr>
      <w:tr w:rsidR="002968C7" w:rsidRPr="00647023" w14:paraId="54F31B53" w14:textId="77777777" w:rsidTr="00644CB6">
        <w:tc>
          <w:tcPr>
            <w:tcW w:w="1877" w:type="dxa"/>
            <w:vAlign w:val="center"/>
          </w:tcPr>
          <w:p w14:paraId="076240AF"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 xml:space="preserve">CSMP </w:t>
            </w:r>
          </w:p>
        </w:tc>
        <w:tc>
          <w:tcPr>
            <w:tcW w:w="7338" w:type="dxa"/>
            <w:vAlign w:val="center"/>
          </w:tcPr>
          <w:p w14:paraId="5F582E3F"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Contaminated Soils Management Plan</w:t>
            </w:r>
          </w:p>
        </w:tc>
      </w:tr>
      <w:tr w:rsidR="002968C7" w:rsidRPr="00647023" w14:paraId="3B9EC737" w14:textId="77777777" w:rsidTr="00644CB6">
        <w:tc>
          <w:tcPr>
            <w:tcW w:w="1877" w:type="dxa"/>
            <w:vAlign w:val="center"/>
          </w:tcPr>
          <w:p w14:paraId="0D6C2356"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(The) Council</w:t>
            </w:r>
          </w:p>
        </w:tc>
        <w:tc>
          <w:tcPr>
            <w:tcW w:w="7338" w:type="dxa"/>
            <w:vAlign w:val="center"/>
          </w:tcPr>
          <w:p w14:paraId="0894481A"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Waikato Regional Council</w:t>
            </w:r>
          </w:p>
        </w:tc>
      </w:tr>
      <w:tr w:rsidR="002968C7" w:rsidRPr="00647023" w14:paraId="2E8DB13E" w14:textId="77777777" w:rsidTr="00644CB6">
        <w:tc>
          <w:tcPr>
            <w:tcW w:w="1877" w:type="dxa"/>
            <w:vAlign w:val="center"/>
          </w:tcPr>
          <w:p w14:paraId="554D648B"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DMP</w:t>
            </w:r>
          </w:p>
        </w:tc>
        <w:tc>
          <w:tcPr>
            <w:tcW w:w="7338" w:type="dxa"/>
            <w:vAlign w:val="center"/>
          </w:tcPr>
          <w:p w14:paraId="151700FD"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Dust Management Plan</w:t>
            </w:r>
          </w:p>
        </w:tc>
      </w:tr>
      <w:tr w:rsidR="002968C7" w:rsidRPr="00647023" w14:paraId="287EAC45" w14:textId="77777777" w:rsidTr="00644CB6">
        <w:tc>
          <w:tcPr>
            <w:tcW w:w="1877" w:type="dxa"/>
            <w:vAlign w:val="center"/>
          </w:tcPr>
          <w:p w14:paraId="0CD56E5E"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EMP</w:t>
            </w:r>
          </w:p>
        </w:tc>
        <w:tc>
          <w:tcPr>
            <w:tcW w:w="7338" w:type="dxa"/>
            <w:vAlign w:val="center"/>
          </w:tcPr>
          <w:p w14:paraId="72F7D3A1"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Earthworks Management Plan</w:t>
            </w:r>
          </w:p>
        </w:tc>
      </w:tr>
      <w:tr w:rsidR="002968C7" w:rsidRPr="00647023" w14:paraId="46B829BC" w14:textId="77777777" w:rsidTr="00644CB6">
        <w:tc>
          <w:tcPr>
            <w:tcW w:w="1877" w:type="dxa"/>
            <w:vAlign w:val="center"/>
          </w:tcPr>
          <w:p w14:paraId="1EA39262"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 xml:space="preserve">ESCMP </w:t>
            </w:r>
          </w:p>
        </w:tc>
        <w:tc>
          <w:tcPr>
            <w:tcW w:w="7338" w:type="dxa"/>
            <w:vAlign w:val="center"/>
          </w:tcPr>
          <w:p w14:paraId="04337FBD"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Erosion and Sediment Control Management Plan</w:t>
            </w:r>
          </w:p>
        </w:tc>
      </w:tr>
      <w:tr w:rsidR="002968C7" w:rsidRPr="00647023" w14:paraId="3E24E2E8" w14:textId="77777777" w:rsidTr="00644CB6">
        <w:tc>
          <w:tcPr>
            <w:tcW w:w="1877" w:type="dxa"/>
            <w:vAlign w:val="center"/>
          </w:tcPr>
          <w:p w14:paraId="2225F45B"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FIMP</w:t>
            </w:r>
          </w:p>
        </w:tc>
        <w:tc>
          <w:tcPr>
            <w:tcW w:w="7338" w:type="dxa"/>
            <w:vAlign w:val="center"/>
          </w:tcPr>
          <w:p w14:paraId="251BFF7B"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Flocculation Implementation Management Plan</w:t>
            </w:r>
          </w:p>
        </w:tc>
      </w:tr>
      <w:tr w:rsidR="002968C7" w:rsidRPr="00647023" w14:paraId="51107DE6" w14:textId="77777777" w:rsidTr="00644CB6">
        <w:tc>
          <w:tcPr>
            <w:tcW w:w="1877" w:type="dxa"/>
            <w:vAlign w:val="center"/>
          </w:tcPr>
          <w:p w14:paraId="2821B43A"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H</w:t>
            </w:r>
            <w:r w:rsidRPr="00647023">
              <w:rPr>
                <w:rStyle w:val="fontstyle01"/>
                <w:b/>
                <w:bCs/>
                <w:sz w:val="20"/>
                <w:szCs w:val="20"/>
                <w:u w:val="single"/>
              </w:rPr>
              <w:t>SMP</w:t>
            </w:r>
          </w:p>
        </w:tc>
        <w:tc>
          <w:tcPr>
            <w:tcW w:w="7338" w:type="dxa"/>
            <w:vAlign w:val="center"/>
          </w:tcPr>
          <w:p w14:paraId="300BD5A9"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Hazardous Substances Management Plan</w:t>
            </w:r>
          </w:p>
        </w:tc>
      </w:tr>
      <w:tr w:rsidR="002968C7" w:rsidRPr="00647023" w14:paraId="17169693" w14:textId="77777777" w:rsidTr="00644CB6">
        <w:tc>
          <w:tcPr>
            <w:tcW w:w="1877" w:type="dxa"/>
            <w:vAlign w:val="center"/>
          </w:tcPr>
          <w:p w14:paraId="00BAC1AA"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lastRenderedPageBreak/>
              <w:t xml:space="preserve">HNZPT </w:t>
            </w:r>
          </w:p>
        </w:tc>
        <w:tc>
          <w:tcPr>
            <w:tcW w:w="7338" w:type="dxa"/>
            <w:vAlign w:val="center"/>
          </w:tcPr>
          <w:p w14:paraId="17A459D2"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Heritage New Zealand Pouhere Taonga</w:t>
            </w:r>
          </w:p>
        </w:tc>
      </w:tr>
      <w:tr w:rsidR="002968C7" w:rsidRPr="00647023" w14:paraId="0EBA889E" w14:textId="77777777" w:rsidTr="00644CB6">
        <w:tc>
          <w:tcPr>
            <w:tcW w:w="1877" w:type="dxa"/>
            <w:vAlign w:val="center"/>
          </w:tcPr>
          <w:p w14:paraId="589B36BE"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MP</w:t>
            </w:r>
          </w:p>
        </w:tc>
        <w:tc>
          <w:tcPr>
            <w:tcW w:w="7338" w:type="dxa"/>
            <w:vAlign w:val="center"/>
          </w:tcPr>
          <w:p w14:paraId="558FF518"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Management Plan</w:t>
            </w:r>
          </w:p>
        </w:tc>
      </w:tr>
      <w:tr w:rsidR="002968C7" w:rsidRPr="00647023" w14:paraId="5BBA3E5E" w14:textId="77777777" w:rsidTr="00644CB6">
        <w:tc>
          <w:tcPr>
            <w:tcW w:w="1877" w:type="dxa"/>
            <w:vAlign w:val="center"/>
          </w:tcPr>
          <w:p w14:paraId="2517C248"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 xml:space="preserve">NES-CS </w:t>
            </w:r>
          </w:p>
        </w:tc>
        <w:tc>
          <w:tcPr>
            <w:tcW w:w="7338" w:type="dxa"/>
            <w:vAlign w:val="center"/>
          </w:tcPr>
          <w:p w14:paraId="1B85166E"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National Environmental Standard for Assessing and Managing Contaminants in Soil to Protect Human Health 2011</w:t>
            </w:r>
          </w:p>
        </w:tc>
      </w:tr>
      <w:tr w:rsidR="002968C7" w:rsidRPr="00647023" w14:paraId="30FE6C9D" w14:textId="77777777" w:rsidTr="00644CB6">
        <w:tc>
          <w:tcPr>
            <w:tcW w:w="1877" w:type="dxa"/>
            <w:vAlign w:val="center"/>
          </w:tcPr>
          <w:p w14:paraId="12F79623"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 xml:space="preserve">RMA </w:t>
            </w:r>
          </w:p>
        </w:tc>
        <w:tc>
          <w:tcPr>
            <w:tcW w:w="7338" w:type="dxa"/>
            <w:vAlign w:val="center"/>
          </w:tcPr>
          <w:p w14:paraId="3F47651A"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Resource Management Act 1991</w:t>
            </w:r>
          </w:p>
        </w:tc>
      </w:tr>
      <w:tr w:rsidR="002968C7" w:rsidRPr="00647023" w14:paraId="696E1B17" w14:textId="77777777" w:rsidTr="00644CB6">
        <w:tc>
          <w:tcPr>
            <w:tcW w:w="1877" w:type="dxa"/>
            <w:vAlign w:val="center"/>
          </w:tcPr>
          <w:p w14:paraId="2B999888"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Site</w:t>
            </w:r>
          </w:p>
        </w:tc>
        <w:tc>
          <w:tcPr>
            <w:tcW w:w="7338" w:type="dxa"/>
            <w:vAlign w:val="center"/>
          </w:tcPr>
          <w:p w14:paraId="3E7D568C" w14:textId="22369634"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ins w:id="6" w:author="Steph Wilson" w:date="2026-03-23T12:51:00Z" w16du:dateUtc="2026-03-22T23:51:00Z">
              <w:r w:rsidR="00604A6A">
                <w:rPr>
                  <w:rStyle w:val="fontstyle01"/>
                  <w:rFonts w:ascii="Aptos Narrow" w:hAnsi="Aptos Narrow"/>
                  <w:b/>
                  <w:bCs/>
                  <w:sz w:val="20"/>
                  <w:szCs w:val="20"/>
                  <w:u w:val="single"/>
                </w:rPr>
                <w:t xml:space="preserve"> </w:t>
              </w:r>
              <w:commentRangeStart w:id="7"/>
              <w:r w:rsidR="00604A6A" w:rsidRPr="00D17A61">
                <w:rPr>
                  <w:rStyle w:val="fontstyle01"/>
                  <w:rFonts w:ascii="Aptos Narrow" w:hAnsi="Aptos Narrow"/>
                  <w:sz w:val="20"/>
                  <w:szCs w:val="20"/>
                  <w:rPrChange w:id="8" w:author="Steph Wilson" w:date="2026-03-23T12:51:00Z" w16du:dateUtc="2026-03-22T23:51:00Z">
                    <w:rPr>
                      <w:rStyle w:val="fontstyle01"/>
                      <w:rFonts w:ascii="Aptos Narrow" w:hAnsi="Aptos Narrow"/>
                      <w:b/>
                      <w:bCs/>
                      <w:sz w:val="20"/>
                      <w:szCs w:val="20"/>
                      <w:u w:val="single"/>
                    </w:rPr>
                  </w:rPrChange>
                </w:rPr>
                <w:t xml:space="preserve">For the avoidance of doubt, the </w:t>
              </w:r>
              <w:r w:rsidR="00D17A61" w:rsidRPr="00D17A61">
                <w:rPr>
                  <w:rStyle w:val="fontstyle01"/>
                  <w:rFonts w:ascii="Aptos Narrow" w:hAnsi="Aptos Narrow"/>
                  <w:sz w:val="20"/>
                  <w:szCs w:val="20"/>
                  <w:rPrChange w:id="9" w:author="Steph Wilson" w:date="2026-03-23T12:51:00Z" w16du:dateUtc="2026-03-22T23:51:00Z">
                    <w:rPr>
                      <w:rStyle w:val="fontstyle01"/>
                      <w:rFonts w:ascii="Aptos Narrow" w:hAnsi="Aptos Narrow"/>
                      <w:b/>
                      <w:bCs/>
                      <w:sz w:val="20"/>
                      <w:szCs w:val="20"/>
                      <w:u w:val="single"/>
                    </w:rPr>
                  </w:rPrChange>
                </w:rPr>
                <w:t>project areas known as ‘Northern Solar Farm’ and ‘Southern Solar Farm’ are not subject to this Consent.</w:t>
              </w:r>
            </w:ins>
            <w:commentRangeEnd w:id="7"/>
            <w:r w:rsidR="00D17A61" w:rsidRPr="00647023">
              <w:rPr>
                <w:rStyle w:val="CommentReference"/>
                <w:rFonts w:ascii="Aptos Narrow" w:hAnsi="Aptos Narrow"/>
                <w:b/>
                <w:bCs/>
                <w:color w:val="000000"/>
                <w:sz w:val="20"/>
                <w:szCs w:val="20"/>
                <w:u w:val="single"/>
              </w:rPr>
              <w:commentReference w:id="7"/>
            </w:r>
          </w:p>
        </w:tc>
      </w:tr>
      <w:tr w:rsidR="002968C7" w:rsidRPr="00647023" w14:paraId="22DB87CF" w14:textId="77777777" w:rsidTr="00644CB6">
        <w:tc>
          <w:tcPr>
            <w:tcW w:w="1877" w:type="dxa"/>
            <w:vAlign w:val="center"/>
          </w:tcPr>
          <w:p w14:paraId="40122037" w14:textId="77777777" w:rsidR="002968C7" w:rsidRPr="00647023" w:rsidRDefault="002968C7" w:rsidP="00644CB6">
            <w:pPr>
              <w:pStyle w:val="TableParagraph"/>
              <w:tabs>
                <w:tab w:val="left" w:pos="142"/>
              </w:tabs>
              <w:spacing w:before="70" w:after="70"/>
              <w:ind w:left="0"/>
              <w:jc w:val="both"/>
              <w:rPr>
                <w:rStyle w:val="fontstyle01"/>
                <w:rFonts w:ascii="Aptos Narrow" w:hAnsi="Aptos Narrow"/>
                <w:b/>
                <w:bCs/>
                <w:sz w:val="20"/>
                <w:szCs w:val="20"/>
                <w:u w:val="single"/>
              </w:rPr>
            </w:pPr>
            <w:r w:rsidRPr="00647023">
              <w:rPr>
                <w:rStyle w:val="fontstyle01"/>
                <w:rFonts w:ascii="Aptos Narrow" w:hAnsi="Aptos Narrow"/>
                <w:b/>
                <w:bCs/>
                <w:sz w:val="20"/>
                <w:szCs w:val="20"/>
                <w:u w:val="single"/>
              </w:rPr>
              <w:t>SQEP</w:t>
            </w:r>
          </w:p>
        </w:tc>
        <w:tc>
          <w:tcPr>
            <w:tcW w:w="7338" w:type="dxa"/>
            <w:vAlign w:val="center"/>
          </w:tcPr>
          <w:p w14:paraId="126AB62D" w14:textId="77777777" w:rsidR="002968C7" w:rsidRPr="00647023" w:rsidRDefault="002968C7" w:rsidP="00644CB6">
            <w:pPr>
              <w:pStyle w:val="TableParagraph"/>
              <w:tabs>
                <w:tab w:val="left" w:pos="142"/>
              </w:tabs>
              <w:spacing w:before="70" w:after="70"/>
              <w:ind w:left="0"/>
              <w:jc w:val="both"/>
              <w:rPr>
                <w:rFonts w:ascii="Aptos Narrow" w:hAnsi="Aptos Narrow" w:cstheme="minorHAnsi"/>
                <w:b/>
                <w:bCs/>
                <w:sz w:val="20"/>
                <w:szCs w:val="20"/>
                <w:u w:val="single"/>
              </w:rPr>
            </w:pPr>
            <w:r w:rsidRPr="00647023">
              <w:rPr>
                <w:rStyle w:val="fontstyle01"/>
                <w:rFonts w:ascii="Aptos Narrow" w:hAnsi="Aptos Narrow"/>
                <w:b/>
                <w:bCs/>
                <w:sz w:val="20"/>
                <w:szCs w:val="20"/>
                <w:u w:val="single"/>
              </w:rPr>
              <w:t>Suitably Qualified and Experienced Person</w:t>
            </w:r>
          </w:p>
        </w:tc>
      </w:tr>
    </w:tbl>
    <w:p w14:paraId="5AF5D129" w14:textId="77777777" w:rsidR="002968C7" w:rsidRPr="00647023" w:rsidRDefault="002968C7" w:rsidP="002968C7">
      <w:pPr>
        <w:pStyle w:val="TableParagraph"/>
        <w:tabs>
          <w:tab w:val="left" w:pos="142"/>
        </w:tabs>
        <w:spacing w:before="240"/>
        <w:jc w:val="both"/>
        <w:rPr>
          <w:rFonts w:ascii="Aptos Narrow" w:hAnsi="Aptos Narrow" w:cstheme="minorHAnsi"/>
          <w:b/>
          <w:bCs/>
          <w:u w:val="single"/>
        </w:rPr>
      </w:pPr>
      <w:r w:rsidRPr="00647023">
        <w:rPr>
          <w:rFonts w:ascii="Aptos Narrow" w:hAnsi="Aptos Narrow" w:cstheme="minorHAnsi"/>
          <w:b/>
          <w:bCs/>
          <w:u w:val="single"/>
        </w:rPr>
        <w:t>And is subject to the following conditions:</w:t>
      </w:r>
    </w:p>
    <w:p w14:paraId="38AA5605" w14:textId="3991FC16" w:rsidR="00DD70FA" w:rsidRDefault="00DD70FA" w:rsidP="00DD70FA">
      <w:pPr>
        <w:pStyle w:val="Heading2"/>
      </w:pPr>
      <w:bookmarkStart w:id="10" w:name="_Toc220576830"/>
      <w:bookmarkEnd w:id="0"/>
      <w:r>
        <w:t>General Conditions</w:t>
      </w:r>
      <w:bookmarkEnd w:id="10"/>
    </w:p>
    <w:p w14:paraId="79B2C465" w14:textId="37E0075A" w:rsidR="00DD70FA" w:rsidRPr="00647023" w:rsidRDefault="00DD70FA" w:rsidP="00FB27B6">
      <w:pPr>
        <w:pStyle w:val="Number1BA"/>
        <w:numPr>
          <w:ilvl w:val="0"/>
          <w:numId w:val="98"/>
        </w:numPr>
        <w:rPr>
          <w:strike/>
        </w:rPr>
      </w:pPr>
      <w:bookmarkStart w:id="11" w:name="_Ref152662336"/>
      <w:r w:rsidRPr="00647023">
        <w:rPr>
          <w:strike/>
        </w:rPr>
        <w:t xml:space="preserve">The </w:t>
      </w:r>
      <w:r w:rsidR="009D7593" w:rsidRPr="00647023">
        <w:rPr>
          <w:strike/>
        </w:rPr>
        <w:t xml:space="preserve">earthworks and clean filling </w:t>
      </w:r>
      <w:r w:rsidRPr="00647023">
        <w:rPr>
          <w:strike/>
        </w:rPr>
        <w:t>activities</w:t>
      </w:r>
      <w:r w:rsidR="009D7593" w:rsidRPr="00647023">
        <w:rPr>
          <w:strike/>
        </w:rPr>
        <w:t xml:space="preserve"> </w:t>
      </w:r>
      <w:r w:rsidRPr="00647023">
        <w:rPr>
          <w:strike/>
        </w:rPr>
        <w:t>authorised</w:t>
      </w:r>
      <w:r w:rsidR="009D7593" w:rsidRPr="00647023">
        <w:rPr>
          <w:strike/>
        </w:rPr>
        <w:t xml:space="preserve"> by this resource consent</w:t>
      </w:r>
      <w:r w:rsidRPr="00647023">
        <w:rPr>
          <w:strike/>
        </w:rPr>
        <w:t xml:space="preserve"> shall be undertaken in general accordance with the </w:t>
      </w:r>
      <w:r w:rsidR="009D7593" w:rsidRPr="00647023">
        <w:rPr>
          <w:strike/>
        </w:rPr>
        <w:t xml:space="preserve">application documentation listed in XXX dated XXX recorded as document number XXXXXX in the Waikato Regional Council’s document recorder system unless inconsistent with the conditions below, which must prevail. </w:t>
      </w:r>
      <w:bookmarkEnd w:id="11"/>
    </w:p>
    <w:p w14:paraId="5A255AF0" w14:textId="77777777" w:rsidR="00DD70FA" w:rsidRDefault="00DD70FA" w:rsidP="00DD70FA">
      <w:pPr>
        <w:pStyle w:val="Number1BA"/>
        <w:rPr>
          <w:strike/>
        </w:rPr>
      </w:pPr>
      <w:r w:rsidRPr="00647023">
        <w:rPr>
          <w:strike/>
        </w:rPr>
        <w:t>The Consent Holder shall be responsible for all contracted operations relating to the exercise of this resource consent and shall ensure contractors are made aware of the conditions of this consent and their requirement to comply with those conditions.</w:t>
      </w:r>
    </w:p>
    <w:p w14:paraId="476D3501" w14:textId="77777777" w:rsidR="002968C7" w:rsidRPr="00647023" w:rsidRDefault="002968C7" w:rsidP="002968C7">
      <w:pPr>
        <w:pStyle w:val="Number1BA"/>
        <w:rPr>
          <w:b/>
          <w:bCs/>
          <w:u w:val="single"/>
        </w:rPr>
      </w:pPr>
      <w:r w:rsidRPr="00647023">
        <w:rPr>
          <w:b/>
          <w:bCs/>
          <w:u w:val="single"/>
        </w:rPr>
        <w:t xml:space="preserve">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14:paraId="439732D1" w14:textId="40085A34" w:rsidR="002968C7" w:rsidRPr="00647023" w:rsidRDefault="002968C7" w:rsidP="002968C7">
      <w:pPr>
        <w:pStyle w:val="Number1BA"/>
        <w:rPr>
          <w:b/>
          <w:bCs/>
          <w:u w:val="single"/>
        </w:rPr>
      </w:pPr>
      <w:r w:rsidRPr="00647023">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ins w:id="12" w:author="Steph Wilson" w:date="2026-03-23T12:52:00Z" w16du:dateUtc="2026-03-22T23:52:00Z">
        <w:r w:rsidR="00D17A61">
          <w:rPr>
            <w:b/>
            <w:bCs/>
            <w:u w:val="single"/>
          </w:rPr>
          <w:t xml:space="preserve"> </w:t>
        </w:r>
        <w:r w:rsidR="00D17A61" w:rsidRPr="00D17A61">
          <w:rPr>
            <w:rPrChange w:id="13" w:author="Steph Wilson" w:date="2026-03-23T12:52:00Z" w16du:dateUtc="2026-03-22T23:52:00Z">
              <w:rPr>
                <w:rStyle w:val="fontstyle01"/>
                <w:rFonts w:ascii="Aptos Narrow" w:hAnsi="Aptos Narrow"/>
                <w:sz w:val="20"/>
                <w:szCs w:val="20"/>
              </w:rPr>
            </w:rPrChange>
          </w:rPr>
          <w:t>For the avoidance of doubt, the project areas known as ‘Northern Solar Farm’ and ‘Southern Solar Farm’ are not subject to this Consent.</w:t>
        </w:r>
      </w:ins>
    </w:p>
    <w:p w14:paraId="1A855265" w14:textId="77777777" w:rsidR="002968C7" w:rsidRPr="00647023" w:rsidRDefault="002968C7" w:rsidP="002968C7">
      <w:pPr>
        <w:pStyle w:val="Number1BA"/>
        <w:rPr>
          <w:b/>
          <w:bCs/>
          <w:u w:val="single"/>
        </w:rPr>
      </w:pPr>
      <w:r w:rsidRPr="00647023">
        <w:rPr>
          <w:b/>
          <w:bCs/>
          <w:u w:val="single"/>
        </w:rPr>
        <w:t xml:space="preserve">The Consent Holder must advise the Waikato Regional Council (the Council) in writing, at least five (5) working days prior to works commencing on Site, so that monitoring of the conditions of this consent can be undertaken. </w:t>
      </w:r>
    </w:p>
    <w:p w14:paraId="7CA38BF6" w14:textId="0FE9405A" w:rsidR="002968C7" w:rsidRPr="00647023" w:rsidRDefault="002968C7" w:rsidP="00647023">
      <w:pPr>
        <w:pStyle w:val="Number1BA"/>
        <w:numPr>
          <w:ilvl w:val="0"/>
          <w:numId w:val="0"/>
        </w:numPr>
        <w:ind w:left="1440"/>
        <w:rPr>
          <w:b/>
          <w:bCs/>
          <w:i/>
          <w:iCs/>
          <w:u w:val="single"/>
        </w:rPr>
      </w:pPr>
      <w:r w:rsidRPr="00647023">
        <w:rPr>
          <w:b/>
          <w:bCs/>
          <w:i/>
          <w:iCs/>
          <w:u w:val="single"/>
        </w:rPr>
        <w:t>Advice note: All correspondence with the Council required by these conditions of consent should be sent via email to xxx@wrc.govt.nz with reference to consent number Insert Consent Reference.</w:t>
      </w:r>
    </w:p>
    <w:p w14:paraId="661E99F4" w14:textId="64CF785C" w:rsidR="00DD70FA" w:rsidRDefault="00DD70FA" w:rsidP="00DD70FA">
      <w:pPr>
        <w:pStyle w:val="Number1BA"/>
      </w:pPr>
      <w:r w:rsidRPr="00E470F2">
        <w:t xml:space="preserve">A copy of this </w:t>
      </w:r>
      <w:r w:rsidRPr="00647023">
        <w:rPr>
          <w:strike/>
        </w:rPr>
        <w:t xml:space="preserve">resource </w:t>
      </w:r>
      <w:r w:rsidRPr="00E470F2">
        <w:t xml:space="preserve">consent and </w:t>
      </w:r>
      <w:r w:rsidR="00C950C7">
        <w:t>all</w:t>
      </w:r>
      <w:r w:rsidR="00C950C7" w:rsidRPr="00E470F2">
        <w:t xml:space="preserve"> </w:t>
      </w:r>
      <w:r w:rsidRPr="00E470F2">
        <w:t xml:space="preserve">certified </w:t>
      </w:r>
      <w:r w:rsidR="002968C7">
        <w:t>M</w:t>
      </w:r>
      <w:r w:rsidRPr="00E470F2">
        <w:t xml:space="preserve">anagement </w:t>
      </w:r>
      <w:r w:rsidR="002968C7">
        <w:t>P</w:t>
      </w:r>
      <w:r w:rsidRPr="00E470F2">
        <w:t>lans</w:t>
      </w:r>
      <w:r w:rsidR="002968C7">
        <w:t xml:space="preserve"> </w:t>
      </w:r>
      <w:r w:rsidR="002968C7">
        <w:rPr>
          <w:b/>
          <w:bCs/>
          <w:u w:val="single"/>
        </w:rPr>
        <w:t>(MP)</w:t>
      </w:r>
      <w:r w:rsidRPr="00E470F2">
        <w:t xml:space="preserve"> </w:t>
      </w:r>
      <w:r w:rsidR="00C950C7">
        <w:t>must</w:t>
      </w:r>
      <w:r w:rsidR="00C950C7" w:rsidRPr="00E470F2">
        <w:t xml:space="preserve"> </w:t>
      </w:r>
      <w:r w:rsidRPr="00E470F2">
        <w:t>be kept on</w:t>
      </w:r>
      <w:r w:rsidR="002968C7">
        <w:t xml:space="preserve"> S</w:t>
      </w:r>
      <w:r w:rsidRPr="00E470F2">
        <w:t>ite at all times that the works authorised by this</w:t>
      </w:r>
      <w:r w:rsidRPr="00647023">
        <w:rPr>
          <w:strike/>
        </w:rPr>
        <w:t xml:space="preserve"> resource </w:t>
      </w:r>
      <w:r w:rsidRPr="00E470F2">
        <w:t xml:space="preserve">consent are being undertaken and </w:t>
      </w:r>
      <w:r w:rsidRPr="00647023">
        <w:rPr>
          <w:strike/>
        </w:rPr>
        <w:t xml:space="preserve">shall </w:t>
      </w:r>
      <w:r w:rsidR="002968C7">
        <w:rPr>
          <w:b/>
          <w:bCs/>
          <w:u w:val="single"/>
        </w:rPr>
        <w:t xml:space="preserve">must </w:t>
      </w:r>
      <w:r w:rsidRPr="00E470F2">
        <w:t xml:space="preserve">be produced without unreasonable delay upon request from </w:t>
      </w:r>
      <w:r w:rsidR="00C950C7">
        <w:t xml:space="preserve"> </w:t>
      </w:r>
      <w:r w:rsidR="00C950C7" w:rsidRPr="00647023">
        <w:rPr>
          <w:strike/>
        </w:rPr>
        <w:t>an agent</w:t>
      </w:r>
      <w:r w:rsidRPr="00647023">
        <w:rPr>
          <w:strike/>
        </w:rPr>
        <w:t xml:space="preserve"> of</w:t>
      </w:r>
      <w:r w:rsidR="00C950C7" w:rsidRPr="00647023">
        <w:rPr>
          <w:strike/>
        </w:rPr>
        <w:t xml:space="preserve"> the</w:t>
      </w:r>
      <w:r w:rsidRPr="00647023">
        <w:rPr>
          <w:strike/>
        </w:rPr>
        <w:t xml:space="preserve"> WRC</w:t>
      </w:r>
      <w:r w:rsidR="002968C7">
        <w:t xml:space="preserve"> </w:t>
      </w:r>
      <w:r w:rsidR="002968C7">
        <w:rPr>
          <w:b/>
          <w:bCs/>
          <w:u w:val="single"/>
        </w:rPr>
        <w:t>the Council</w:t>
      </w:r>
      <w:r w:rsidRPr="00E470F2">
        <w:t>.</w:t>
      </w:r>
    </w:p>
    <w:p w14:paraId="59D83233" w14:textId="2C026BFF" w:rsidR="002968C7" w:rsidRPr="00647023" w:rsidRDefault="002968C7" w:rsidP="00DD70FA">
      <w:pPr>
        <w:pStyle w:val="Number1BA"/>
        <w:rPr>
          <w:b/>
          <w:bCs/>
          <w:u w:val="single"/>
        </w:rPr>
      </w:pPr>
      <w:r w:rsidRPr="00647023">
        <w:rPr>
          <w:b/>
          <w:bCs/>
          <w:u w:val="single"/>
        </w:rPr>
        <w:lastRenderedPageBreak/>
        <w:t>Any reference in these conditions to a New Zealand Standard includes any later New Zealand Standard that amends or replaces it.</w:t>
      </w:r>
    </w:p>
    <w:p w14:paraId="3FE92AEA" w14:textId="77777777" w:rsidR="00DD70FA" w:rsidRPr="00647023" w:rsidRDefault="00DD70FA" w:rsidP="00DD70FA">
      <w:pPr>
        <w:pStyle w:val="Heading3"/>
        <w:rPr>
          <w:strike/>
        </w:rPr>
      </w:pPr>
      <w:r w:rsidRPr="00647023">
        <w:rPr>
          <w:strike/>
        </w:rPr>
        <w:t>Fees and Charges</w:t>
      </w:r>
    </w:p>
    <w:p w14:paraId="6F2020C8" w14:textId="1A6E25A6" w:rsidR="00DD70FA" w:rsidRPr="00647023" w:rsidRDefault="00DD70FA" w:rsidP="00DD70FA">
      <w:pPr>
        <w:pStyle w:val="Number1BA"/>
        <w:rPr>
          <w:b/>
          <w:bCs/>
          <w:u w:val="single"/>
        </w:rPr>
      </w:pPr>
      <w:r w:rsidRPr="00647023">
        <w:rPr>
          <w:b/>
          <w:bCs/>
          <w:u w:val="single"/>
        </w:rPr>
        <w:t xml:space="preserve">The Consent Holder must pay to the </w:t>
      </w:r>
      <w:r w:rsidRPr="00647023">
        <w:rPr>
          <w:b/>
          <w:bCs/>
          <w:strike/>
          <w:u w:val="single"/>
        </w:rPr>
        <w:t>consent authority</w:t>
      </w:r>
      <w:r w:rsidRPr="00647023">
        <w:rPr>
          <w:b/>
          <w:bCs/>
          <w:u w:val="single"/>
        </w:rPr>
        <w:t xml:space="preserve"> </w:t>
      </w:r>
      <w:r w:rsidR="002968C7" w:rsidRPr="002968C7">
        <w:rPr>
          <w:b/>
          <w:bCs/>
          <w:u w:val="single"/>
        </w:rPr>
        <w:t xml:space="preserve">Council </w:t>
      </w:r>
      <w:r w:rsidRPr="00647023">
        <w:rPr>
          <w:b/>
          <w:bCs/>
          <w:u w:val="single"/>
        </w:rPr>
        <w:t xml:space="preserve">any administrative charge fixed in accordance with Section 36 of the </w:t>
      </w:r>
      <w:r w:rsidRPr="00647023">
        <w:rPr>
          <w:b/>
          <w:bCs/>
          <w:i/>
          <w:iCs/>
          <w:u w:val="single"/>
        </w:rPr>
        <w:t>RMA</w:t>
      </w:r>
      <w:r w:rsidRPr="00647023">
        <w:rPr>
          <w:b/>
          <w:bCs/>
          <w:u w:val="single"/>
        </w:rPr>
        <w:t xml:space="preserve">, or any charge prescribed in accordance with regulations made under Section 360 of the </w:t>
      </w:r>
      <w:r w:rsidRPr="00647023">
        <w:rPr>
          <w:b/>
          <w:bCs/>
          <w:i/>
          <w:iCs/>
          <w:u w:val="single"/>
        </w:rPr>
        <w:t>RMA</w:t>
      </w:r>
      <w:r w:rsidRPr="00647023">
        <w:rPr>
          <w:b/>
          <w:bCs/>
          <w:u w:val="single"/>
        </w:rPr>
        <w:t>.</w:t>
      </w:r>
    </w:p>
    <w:p w14:paraId="555EAC57" w14:textId="77777777" w:rsidR="002968C7" w:rsidRPr="00647023" w:rsidRDefault="002968C7" w:rsidP="00647023">
      <w:pPr>
        <w:pStyle w:val="BodyText-IndentedBA"/>
        <w:rPr>
          <w:b/>
          <w:bCs/>
          <w:i/>
          <w:iCs/>
          <w:u w:val="single"/>
        </w:rPr>
      </w:pPr>
      <w:r w:rsidRPr="00647023">
        <w:rPr>
          <w:b/>
          <w:bCs/>
          <w:i/>
          <w:iCs/>
          <w:u w:val="single"/>
        </w:rPr>
        <w:t xml:space="preserve">Advice notes: </w:t>
      </w:r>
    </w:p>
    <w:p w14:paraId="2C067600" w14:textId="77777777" w:rsidR="002968C7" w:rsidRPr="00647023" w:rsidRDefault="002968C7" w:rsidP="00647023">
      <w:pPr>
        <w:pStyle w:val="Bullet1BA"/>
        <w:rPr>
          <w:b/>
          <w:bCs/>
          <w:i/>
          <w:iCs/>
          <w:u w:val="single"/>
        </w:rPr>
      </w:pPr>
      <w:r w:rsidRPr="00647023">
        <w:rPr>
          <w:b/>
          <w:bCs/>
          <w:i/>
          <w:iCs/>
          <w:u w:val="single"/>
        </w:rPr>
        <w:t>This includes the reasonable costs incurred by the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767B5B72" w14:textId="0FE1416D" w:rsidR="002968C7" w:rsidRPr="00647023" w:rsidRDefault="002968C7" w:rsidP="00647023">
      <w:pPr>
        <w:pStyle w:val="Bullet1BA"/>
        <w:rPr>
          <w:b/>
          <w:bCs/>
          <w:i/>
          <w:iCs/>
          <w:u w:val="single"/>
        </w:rPr>
      </w:pPr>
      <w:r w:rsidRPr="00647023">
        <w:rPr>
          <w:b/>
          <w:bCs/>
          <w:i/>
          <w:iCs/>
          <w:u w:val="single"/>
        </w:rPr>
        <w:t>That pursuant to Section 332 of the RMA, enforcement officers may at all reasonable times go onto the Site that is the subject of this consent, for the purpose of carrying out inspections, surveys, investigations, tests, measurements or taking samples.</w:t>
      </w:r>
    </w:p>
    <w:p w14:paraId="3E968753" w14:textId="77777777" w:rsidR="00DD70FA" w:rsidRPr="00647023" w:rsidRDefault="00DD70FA" w:rsidP="00DD70FA">
      <w:pPr>
        <w:pStyle w:val="Heading3"/>
        <w:rPr>
          <w:strike/>
        </w:rPr>
      </w:pPr>
      <w:r w:rsidRPr="00647023">
        <w:rPr>
          <w:strike/>
        </w:rPr>
        <w:t>Consent Lapse</w:t>
      </w:r>
    </w:p>
    <w:p w14:paraId="2FD25FEF" w14:textId="58111372" w:rsidR="00DD70FA" w:rsidRDefault="00DD70FA" w:rsidP="00DD70FA">
      <w:pPr>
        <w:pStyle w:val="Number1BA"/>
        <w:rPr>
          <w:strike/>
        </w:rPr>
      </w:pPr>
      <w:r w:rsidRPr="00647023">
        <w:rPr>
          <w:strike/>
        </w:rPr>
        <w:t>Pursuant to clause 37(7) of Schedule 6 to the</w:t>
      </w:r>
      <w:r w:rsidRPr="00647023">
        <w:rPr>
          <w:b/>
          <w:bCs/>
          <w:i/>
          <w:iCs/>
          <w:strike/>
        </w:rPr>
        <w:t xml:space="preserve"> FTAA</w:t>
      </w:r>
      <w:r w:rsidRPr="00647023">
        <w:rPr>
          <w:strike/>
        </w:rPr>
        <w:t xml:space="preserve">, this consent shall lapse </w:t>
      </w:r>
      <w:r w:rsidR="001D3692" w:rsidRPr="00647023">
        <w:rPr>
          <w:strike/>
        </w:rPr>
        <w:t xml:space="preserve">ten </w:t>
      </w:r>
      <w:r w:rsidRPr="00647023">
        <w:rPr>
          <w:strike/>
        </w:rPr>
        <w:t>(</w:t>
      </w:r>
      <w:r w:rsidR="001D3692" w:rsidRPr="00647023">
        <w:rPr>
          <w:strike/>
        </w:rPr>
        <w:t>10</w:t>
      </w:r>
      <w:r w:rsidRPr="00647023">
        <w:rPr>
          <w:strike/>
        </w:rPr>
        <w:t>) years from the date of commencement unless it has been given effect to, surrendered, or been cancelled at an earlier date.</w:t>
      </w:r>
    </w:p>
    <w:p w14:paraId="13350AD0" w14:textId="77777777" w:rsidR="002968C7" w:rsidRDefault="002968C7" w:rsidP="002968C7">
      <w:pPr>
        <w:pStyle w:val="Number1BA"/>
      </w:pPr>
      <w:bookmarkStart w:id="14" w:name="_Ref225162840"/>
      <w:r>
        <w:t>The Council may, once per year, on any of the last five (5) working days of either May or November, serve notice on the Consent Holder under Section 128(1) of the RMA of its intentions to review the conditions of this consent where:</w:t>
      </w:r>
      <w:bookmarkEnd w:id="14"/>
    </w:p>
    <w:p w14:paraId="573D9561" w14:textId="77777777" w:rsidR="002968C7" w:rsidRDefault="002968C7" w:rsidP="00FB27B6">
      <w:pPr>
        <w:pStyle w:val="Number2BA"/>
        <w:numPr>
          <w:ilvl w:val="0"/>
          <w:numId w:val="105"/>
        </w:numPr>
        <w:ind w:left="1843"/>
      </w:pPr>
      <w:r>
        <w:t>A material adverse effect which was not identified in the AEE (and supporting material for the resource consent application) has arisen.</w:t>
      </w:r>
    </w:p>
    <w:p w14:paraId="333E4A5A" w14:textId="23FA5FE5" w:rsidR="002968C7" w:rsidRDefault="002968C7" w:rsidP="00FB27B6">
      <w:pPr>
        <w:pStyle w:val="Number2BA"/>
        <w:numPr>
          <w:ilvl w:val="0"/>
          <w:numId w:val="105"/>
        </w:numPr>
        <w:ind w:left="1843"/>
        <w:rPr>
          <w:ins w:id="15" w:author="Steph Wilson" w:date="2026-03-23T12:52:00Z" w16du:dateUtc="2026-03-22T23:52:00Z"/>
        </w:rPr>
      </w:pPr>
      <w:r>
        <w:t>The magnitude of adverse effects from the project are materially larger than what was indicated in the AEE (and supporting material for the resource consent application).</w:t>
      </w:r>
    </w:p>
    <w:p w14:paraId="09D102A0" w14:textId="3E670379" w:rsidR="00D17A61" w:rsidRDefault="00B46B38">
      <w:pPr>
        <w:pStyle w:val="Number1BA"/>
        <w:pPrChange w:id="16" w:author="Steph Wilson" w:date="2026-03-23T12:53:00Z" w16du:dateUtc="2026-03-22T23:53:00Z">
          <w:pPr>
            <w:pStyle w:val="Number2BA"/>
            <w:numPr>
              <w:numId w:val="105"/>
            </w:numPr>
            <w:ind w:left="1843" w:hanging="360"/>
          </w:pPr>
        </w:pPrChange>
      </w:pPr>
      <w:ins w:id="17" w:author="Steph Wilson" w:date="2026-03-23T12:52:00Z" w16du:dateUtc="2026-03-22T23:52:00Z">
        <w:r w:rsidRPr="00B46B38">
          <w:rPr>
            <w:lang w:eastAsia="en-NZ"/>
          </w:rPr>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5EA5C96B" w14:textId="0AE2D618" w:rsidR="002968C7" w:rsidRDefault="002968C7" w:rsidP="002968C7">
      <w:pPr>
        <w:pStyle w:val="Heading2"/>
        <w:rPr>
          <w:b/>
          <w:bCs w:val="0"/>
          <w:u w:val="single"/>
        </w:rPr>
      </w:pPr>
      <w:r>
        <w:rPr>
          <w:b/>
          <w:bCs w:val="0"/>
          <w:u w:val="single"/>
        </w:rPr>
        <w:t>Management Plans</w:t>
      </w:r>
    </w:p>
    <w:p w14:paraId="478FECCA" w14:textId="77777777" w:rsidR="002968C7" w:rsidRPr="00647023" w:rsidRDefault="002968C7" w:rsidP="00647023">
      <w:pPr>
        <w:pStyle w:val="Number1BA"/>
        <w:rPr>
          <w:b/>
          <w:bCs/>
          <w:u w:val="single"/>
        </w:rPr>
      </w:pPr>
      <w:r w:rsidRPr="00647023">
        <w:rPr>
          <w:b/>
          <w:bCs/>
          <w:u w:val="single"/>
        </w:rPr>
        <w:t>The following draft MPs are relevant to the development and must be updated/certified:</w:t>
      </w:r>
    </w:p>
    <w:tbl>
      <w:tblPr>
        <w:tblStyle w:val="BAGreenTable"/>
        <w:tblpPr w:leftFromText="180" w:rightFromText="180" w:vertAnchor="text" w:tblpX="147" w:tblpY="1"/>
        <w:tblW w:w="9644" w:type="dxa"/>
        <w:tblInd w:w="0" w:type="dxa"/>
        <w:tblLayout w:type="fixed"/>
        <w:tblLook w:val="01E0" w:firstRow="1" w:lastRow="1" w:firstColumn="1" w:lastColumn="1" w:noHBand="0" w:noVBand="0"/>
      </w:tblPr>
      <w:tblGrid>
        <w:gridCol w:w="4673"/>
        <w:gridCol w:w="3119"/>
        <w:gridCol w:w="1852"/>
      </w:tblGrid>
      <w:tr w:rsidR="002968C7" w:rsidRPr="00647023" w14:paraId="77C9BE7A" w14:textId="77777777" w:rsidTr="00647023">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673" w:type="dxa"/>
          </w:tcPr>
          <w:p w14:paraId="777BD66C"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u w:val="single"/>
              </w:rPr>
            </w:pPr>
            <w:r w:rsidRPr="00647023">
              <w:rPr>
                <w:rFonts w:ascii="Aptos Narrow" w:hAnsi="Aptos Narrow" w:cstheme="minorHAnsi"/>
                <w:b/>
                <w:bCs/>
                <w:u w:val="single"/>
              </w:rPr>
              <w:t>Management Plan</w:t>
            </w:r>
          </w:p>
        </w:tc>
        <w:tc>
          <w:tcPr>
            <w:tcW w:w="3119" w:type="dxa"/>
          </w:tcPr>
          <w:p w14:paraId="64DDF3A7" w14:textId="77777777" w:rsidR="002968C7" w:rsidRPr="00647023" w:rsidRDefault="002968C7" w:rsidP="00644CB6">
            <w:pPr>
              <w:pStyle w:val="TableParagraph"/>
              <w:spacing w:before="120" w:after="120"/>
              <w:ind w:left="104"/>
              <w:jc w:val="both"/>
              <w:cnfStyle w:val="100000000000" w:firstRow="1"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647023">
              <w:rPr>
                <w:rFonts w:ascii="Aptos Narrow" w:hAnsi="Aptos Narrow" w:cstheme="minorHAnsi"/>
                <w:b/>
                <w:bCs/>
                <w:u w:val="single"/>
              </w:rPr>
              <w:t>Author</w:t>
            </w:r>
          </w:p>
        </w:tc>
        <w:tc>
          <w:tcPr>
            <w:tcW w:w="1852" w:type="dxa"/>
          </w:tcPr>
          <w:p w14:paraId="31D948C7" w14:textId="77777777" w:rsidR="002968C7" w:rsidRPr="00647023" w:rsidRDefault="002968C7" w:rsidP="00644CB6">
            <w:pPr>
              <w:pStyle w:val="TableParagraph"/>
              <w:spacing w:before="120" w:after="120"/>
              <w:ind w:left="104" w:right="148"/>
              <w:jc w:val="both"/>
              <w:cnfStyle w:val="100000000000" w:firstRow="1"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647023">
              <w:rPr>
                <w:rFonts w:ascii="Aptos Narrow" w:hAnsi="Aptos Narrow" w:cstheme="minorHAnsi"/>
                <w:b/>
                <w:bCs/>
                <w:u w:val="single"/>
              </w:rPr>
              <w:t xml:space="preserve">Dated </w:t>
            </w:r>
          </w:p>
        </w:tc>
      </w:tr>
      <w:tr w:rsidR="002968C7" w:rsidRPr="00647023" w14:paraId="3CC24A4C" w14:textId="77777777" w:rsidTr="00647023">
        <w:trPr>
          <w:trHeight w:val="552"/>
        </w:trPr>
        <w:tc>
          <w:tcPr>
            <w:cnfStyle w:val="001000000000" w:firstRow="0" w:lastRow="0" w:firstColumn="1" w:lastColumn="0" w:oddVBand="0" w:evenVBand="0" w:oddHBand="0" w:evenHBand="0" w:firstRowFirstColumn="0" w:firstRowLastColumn="0" w:lastRowFirstColumn="0" w:lastRowLastColumn="0"/>
            <w:tcW w:w="4673" w:type="dxa"/>
          </w:tcPr>
          <w:p w14:paraId="119D3367"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spacing w:val="-2"/>
                <w:u w:val="single"/>
              </w:rPr>
            </w:pPr>
            <w:r w:rsidRPr="00647023">
              <w:rPr>
                <w:rFonts w:ascii="Aptos Narrow" w:hAnsi="Aptos Narrow" w:cstheme="minorHAnsi"/>
                <w:b/>
                <w:bCs/>
                <w:spacing w:val="-2"/>
                <w:u w:val="single"/>
              </w:rPr>
              <w:t>Construction Management Plan (Residential)</w:t>
            </w:r>
          </w:p>
          <w:p w14:paraId="56C9AB3E"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spacing w:val="-2"/>
                <w:u w:val="single"/>
              </w:rPr>
            </w:pPr>
            <w:r w:rsidRPr="00647023">
              <w:rPr>
                <w:rFonts w:ascii="Aptos Narrow" w:hAnsi="Aptos Narrow" w:cstheme="minorHAnsi"/>
                <w:b/>
                <w:bCs/>
                <w:color w:val="A6A6A6" w:themeColor="background1" w:themeShade="A6"/>
                <w:spacing w:val="-2"/>
                <w:u w:val="single"/>
              </w:rPr>
              <w:t>Construction Management Plan (Retirement Village)</w:t>
            </w:r>
          </w:p>
        </w:tc>
        <w:tc>
          <w:tcPr>
            <w:tcW w:w="3119" w:type="dxa"/>
          </w:tcPr>
          <w:p w14:paraId="11BB458A" w14:textId="77777777" w:rsidR="002968C7" w:rsidRPr="00647023" w:rsidRDefault="002968C7" w:rsidP="00644CB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647023">
              <w:rPr>
                <w:rFonts w:ascii="Aptos Narrow" w:hAnsi="Aptos Narrow" w:cstheme="minorHAnsi"/>
                <w:b/>
                <w:bCs/>
                <w:u w:val="single"/>
              </w:rPr>
              <w:t>Maven</w:t>
            </w:r>
          </w:p>
          <w:p w14:paraId="586774B5" w14:textId="77777777" w:rsidR="002968C7" w:rsidRPr="00647023" w:rsidRDefault="002968C7" w:rsidP="00644CB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p>
        </w:tc>
        <w:tc>
          <w:tcPr>
            <w:tcW w:w="1852" w:type="dxa"/>
          </w:tcPr>
          <w:p w14:paraId="13F518BA" w14:textId="77777777" w:rsidR="002968C7" w:rsidRPr="00647023" w:rsidRDefault="002968C7" w:rsidP="00644CB6">
            <w:pPr>
              <w:pStyle w:val="TableParagraph"/>
              <w:spacing w:before="120" w:after="120"/>
              <w:ind w:left="104" w:right="148"/>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spacing w:val="-10"/>
                <w:u w:val="single"/>
              </w:rPr>
            </w:pPr>
            <w:r w:rsidRPr="00647023">
              <w:rPr>
                <w:rFonts w:ascii="Aptos Narrow" w:hAnsi="Aptos Narrow" w:cstheme="minorHAnsi"/>
                <w:b/>
                <w:bCs/>
                <w:spacing w:val="-10"/>
                <w:u w:val="single"/>
              </w:rPr>
              <w:t>June 2025</w:t>
            </w:r>
          </w:p>
        </w:tc>
      </w:tr>
      <w:tr w:rsidR="002968C7" w:rsidRPr="00647023" w14:paraId="0681A20E" w14:textId="77777777" w:rsidTr="00647023">
        <w:trPr>
          <w:trHeight w:val="552"/>
        </w:trPr>
        <w:tc>
          <w:tcPr>
            <w:cnfStyle w:val="001000000000" w:firstRow="0" w:lastRow="0" w:firstColumn="1" w:lastColumn="0" w:oddVBand="0" w:evenVBand="0" w:oddHBand="0" w:evenHBand="0" w:firstRowFirstColumn="0" w:firstRowLastColumn="0" w:lastRowFirstColumn="0" w:lastRowLastColumn="0"/>
            <w:tcW w:w="4673" w:type="dxa"/>
          </w:tcPr>
          <w:p w14:paraId="04A91E54"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spacing w:val="-2"/>
                <w:u w:val="single"/>
              </w:rPr>
            </w:pPr>
            <w:r w:rsidRPr="00647023">
              <w:rPr>
                <w:rFonts w:ascii="Aptos Narrow" w:hAnsi="Aptos Narrow" w:cstheme="minorHAnsi"/>
                <w:b/>
                <w:bCs/>
                <w:spacing w:val="-2"/>
                <w:u w:val="single"/>
              </w:rPr>
              <w:t>Earthworks Management Plan (Residential)</w:t>
            </w:r>
          </w:p>
          <w:p w14:paraId="66FD3263"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spacing w:val="-2"/>
                <w:u w:val="single"/>
              </w:rPr>
            </w:pPr>
            <w:r w:rsidRPr="00647023">
              <w:rPr>
                <w:rFonts w:ascii="Aptos Narrow" w:hAnsi="Aptos Narrow" w:cstheme="minorHAnsi"/>
                <w:b/>
                <w:bCs/>
                <w:color w:val="A6A6A6" w:themeColor="background1" w:themeShade="A6"/>
                <w:spacing w:val="-2"/>
                <w:u w:val="single"/>
              </w:rPr>
              <w:lastRenderedPageBreak/>
              <w:t>Earthworks Management Plan (Retirement Village)</w:t>
            </w:r>
          </w:p>
        </w:tc>
        <w:tc>
          <w:tcPr>
            <w:tcW w:w="3119" w:type="dxa"/>
          </w:tcPr>
          <w:p w14:paraId="1A82F0CF" w14:textId="77777777" w:rsidR="002968C7" w:rsidRPr="00647023" w:rsidRDefault="002968C7" w:rsidP="00644CB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647023">
              <w:rPr>
                <w:rFonts w:ascii="Aptos Narrow" w:hAnsi="Aptos Narrow" w:cstheme="minorHAnsi"/>
                <w:b/>
                <w:bCs/>
                <w:u w:val="single"/>
              </w:rPr>
              <w:lastRenderedPageBreak/>
              <w:t>Maven</w:t>
            </w:r>
          </w:p>
        </w:tc>
        <w:tc>
          <w:tcPr>
            <w:tcW w:w="1852" w:type="dxa"/>
          </w:tcPr>
          <w:p w14:paraId="2C5CFDCE" w14:textId="77777777" w:rsidR="002968C7" w:rsidRPr="00647023" w:rsidRDefault="002968C7" w:rsidP="00644CB6">
            <w:pPr>
              <w:pStyle w:val="TableParagraph"/>
              <w:spacing w:before="120" w:after="120"/>
              <w:ind w:left="104" w:right="148"/>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spacing w:val="-10"/>
                <w:u w:val="single"/>
              </w:rPr>
            </w:pPr>
            <w:r w:rsidRPr="00647023">
              <w:rPr>
                <w:rFonts w:ascii="Aptos Narrow" w:hAnsi="Aptos Narrow" w:cstheme="minorHAnsi"/>
                <w:b/>
                <w:bCs/>
                <w:spacing w:val="-10"/>
                <w:u w:val="single"/>
              </w:rPr>
              <w:t>June 2025</w:t>
            </w:r>
          </w:p>
        </w:tc>
      </w:tr>
      <w:tr w:rsidR="002968C7" w:rsidRPr="00647023" w14:paraId="7D7A1CC7" w14:textId="77777777" w:rsidTr="00647023">
        <w:trPr>
          <w:trHeight w:val="552"/>
        </w:trPr>
        <w:tc>
          <w:tcPr>
            <w:cnfStyle w:val="001000000000" w:firstRow="0" w:lastRow="0" w:firstColumn="1" w:lastColumn="0" w:oddVBand="0" w:evenVBand="0" w:oddHBand="0" w:evenHBand="0" w:firstRowFirstColumn="0" w:firstRowLastColumn="0" w:lastRowFirstColumn="0" w:lastRowLastColumn="0"/>
            <w:tcW w:w="4673" w:type="dxa"/>
          </w:tcPr>
          <w:p w14:paraId="36329AE0"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spacing w:val="-2"/>
                <w:u w:val="single"/>
              </w:rPr>
            </w:pPr>
            <w:r w:rsidRPr="00647023">
              <w:rPr>
                <w:rFonts w:ascii="Aptos Narrow" w:hAnsi="Aptos Narrow" w:cstheme="minorHAnsi"/>
                <w:b/>
                <w:bCs/>
                <w:spacing w:val="-2"/>
                <w:u w:val="single"/>
              </w:rPr>
              <w:t>Contaminated Soils Management Plan</w:t>
            </w:r>
          </w:p>
        </w:tc>
        <w:tc>
          <w:tcPr>
            <w:tcW w:w="3119" w:type="dxa"/>
          </w:tcPr>
          <w:p w14:paraId="4E6C4829" w14:textId="77777777" w:rsidR="002968C7" w:rsidRPr="00647023" w:rsidRDefault="002968C7" w:rsidP="00644CB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647023">
              <w:rPr>
                <w:rFonts w:ascii="Aptos Narrow" w:hAnsi="Aptos Narrow" w:cstheme="minorHAnsi"/>
                <w:b/>
                <w:bCs/>
                <w:u w:val="single"/>
              </w:rPr>
              <w:t>SLR</w:t>
            </w:r>
          </w:p>
        </w:tc>
        <w:tc>
          <w:tcPr>
            <w:tcW w:w="1852" w:type="dxa"/>
          </w:tcPr>
          <w:p w14:paraId="2B191CFF" w14:textId="77777777" w:rsidR="002968C7" w:rsidRPr="00647023" w:rsidRDefault="002968C7" w:rsidP="00644CB6">
            <w:pPr>
              <w:pStyle w:val="TableParagraph"/>
              <w:spacing w:before="120" w:after="120"/>
              <w:ind w:left="104" w:right="148"/>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spacing w:val="-10"/>
                <w:u w:val="single"/>
              </w:rPr>
            </w:pPr>
            <w:r w:rsidRPr="00647023">
              <w:rPr>
                <w:rFonts w:ascii="Aptos Narrow" w:hAnsi="Aptos Narrow" w:cstheme="minorHAnsi"/>
                <w:b/>
                <w:bCs/>
                <w:spacing w:val="-10"/>
                <w:u w:val="single"/>
              </w:rPr>
              <w:t>May 2025</w:t>
            </w:r>
          </w:p>
        </w:tc>
      </w:tr>
      <w:tr w:rsidR="002968C7" w:rsidRPr="00647023" w14:paraId="7637511A" w14:textId="77777777" w:rsidTr="00647023">
        <w:trPr>
          <w:trHeight w:val="552"/>
        </w:trPr>
        <w:tc>
          <w:tcPr>
            <w:cnfStyle w:val="001000000000" w:firstRow="0" w:lastRow="0" w:firstColumn="1" w:lastColumn="0" w:oddVBand="0" w:evenVBand="0" w:oddHBand="0" w:evenHBand="0" w:firstRowFirstColumn="0" w:firstRowLastColumn="0" w:lastRowFirstColumn="0" w:lastRowLastColumn="0"/>
            <w:tcW w:w="4673" w:type="dxa"/>
          </w:tcPr>
          <w:p w14:paraId="50AEFCB2"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spacing w:val="-2"/>
                <w:u w:val="single"/>
              </w:rPr>
            </w:pPr>
            <w:r w:rsidRPr="00647023">
              <w:rPr>
                <w:rFonts w:ascii="Aptos Narrow" w:hAnsi="Aptos Narrow" w:cstheme="minorHAnsi"/>
                <w:b/>
                <w:bCs/>
                <w:spacing w:val="-2"/>
                <w:u w:val="single"/>
              </w:rPr>
              <w:t xml:space="preserve">Hazardous Substances Management Plan </w:t>
            </w:r>
          </w:p>
        </w:tc>
        <w:tc>
          <w:tcPr>
            <w:tcW w:w="3119" w:type="dxa"/>
          </w:tcPr>
          <w:p w14:paraId="642122FC" w14:textId="77777777" w:rsidR="002968C7" w:rsidRPr="00647023" w:rsidRDefault="002968C7" w:rsidP="00644CB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647023">
              <w:rPr>
                <w:rFonts w:ascii="Aptos Narrow" w:hAnsi="Aptos Narrow" w:cstheme="minorHAnsi"/>
                <w:b/>
                <w:bCs/>
                <w:u w:val="single"/>
              </w:rPr>
              <w:t>SLR</w:t>
            </w:r>
          </w:p>
        </w:tc>
        <w:tc>
          <w:tcPr>
            <w:tcW w:w="1852" w:type="dxa"/>
          </w:tcPr>
          <w:p w14:paraId="66481415" w14:textId="77777777" w:rsidR="002968C7" w:rsidRPr="00647023" w:rsidRDefault="002968C7" w:rsidP="00644CB6">
            <w:pPr>
              <w:pStyle w:val="TableParagraph"/>
              <w:spacing w:before="120" w:after="120"/>
              <w:ind w:left="104" w:right="148"/>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spacing w:val="-10"/>
                <w:u w:val="single"/>
              </w:rPr>
            </w:pPr>
            <w:r w:rsidRPr="00647023">
              <w:rPr>
                <w:rFonts w:ascii="Aptos Narrow" w:hAnsi="Aptos Narrow" w:cstheme="minorHAnsi"/>
                <w:b/>
                <w:bCs/>
                <w:spacing w:val="-10"/>
                <w:u w:val="single"/>
              </w:rPr>
              <w:t>May 2025</w:t>
            </w:r>
          </w:p>
        </w:tc>
      </w:tr>
      <w:tr w:rsidR="002968C7" w:rsidRPr="00647023" w14:paraId="00F0C8D4" w14:textId="77777777" w:rsidTr="00647023">
        <w:trPr>
          <w:trHeight w:val="552"/>
        </w:trPr>
        <w:tc>
          <w:tcPr>
            <w:cnfStyle w:val="001000000000" w:firstRow="0" w:lastRow="0" w:firstColumn="1" w:lastColumn="0" w:oddVBand="0" w:evenVBand="0" w:oddHBand="0" w:evenHBand="0" w:firstRowFirstColumn="0" w:firstRowLastColumn="0" w:lastRowFirstColumn="0" w:lastRowLastColumn="0"/>
            <w:tcW w:w="4673" w:type="dxa"/>
          </w:tcPr>
          <w:p w14:paraId="432F4CBA" w14:textId="77777777" w:rsidR="002968C7" w:rsidRPr="00647023" w:rsidRDefault="002968C7" w:rsidP="00644CB6">
            <w:pPr>
              <w:pStyle w:val="TableParagraph"/>
              <w:tabs>
                <w:tab w:val="left" w:pos="1322"/>
              </w:tabs>
              <w:spacing w:before="120" w:after="120"/>
              <w:ind w:left="107" w:right="100"/>
              <w:jc w:val="both"/>
              <w:rPr>
                <w:rFonts w:ascii="Aptos Narrow" w:hAnsi="Aptos Narrow" w:cstheme="minorHAnsi"/>
                <w:b/>
                <w:bCs/>
                <w:spacing w:val="-2"/>
                <w:u w:val="single"/>
              </w:rPr>
            </w:pPr>
            <w:r w:rsidRPr="00647023">
              <w:rPr>
                <w:rFonts w:ascii="Aptos Narrow" w:hAnsi="Aptos Narrow" w:cstheme="minorHAnsi"/>
                <w:b/>
                <w:bCs/>
                <w:spacing w:val="-2"/>
                <w:u w:val="single"/>
              </w:rPr>
              <w:t>Acid Sulphate Soil Management Plan</w:t>
            </w:r>
          </w:p>
        </w:tc>
        <w:tc>
          <w:tcPr>
            <w:tcW w:w="3119" w:type="dxa"/>
          </w:tcPr>
          <w:p w14:paraId="089F6632" w14:textId="77777777" w:rsidR="002968C7" w:rsidRPr="00647023" w:rsidRDefault="002968C7" w:rsidP="00644CB6">
            <w:pPr>
              <w:pStyle w:val="TableParagraph"/>
              <w:spacing w:before="120" w:after="120"/>
              <w:ind w:left="104"/>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u w:val="single"/>
              </w:rPr>
            </w:pPr>
            <w:r w:rsidRPr="00647023">
              <w:rPr>
                <w:rFonts w:ascii="Aptos Narrow" w:hAnsi="Aptos Narrow" w:cstheme="minorHAnsi"/>
                <w:b/>
                <w:bCs/>
                <w:u w:val="single"/>
              </w:rPr>
              <w:t>SLR</w:t>
            </w:r>
          </w:p>
        </w:tc>
        <w:tc>
          <w:tcPr>
            <w:tcW w:w="1852" w:type="dxa"/>
          </w:tcPr>
          <w:p w14:paraId="662051D8" w14:textId="77777777" w:rsidR="002968C7" w:rsidRPr="00647023" w:rsidRDefault="002968C7" w:rsidP="00644CB6">
            <w:pPr>
              <w:pStyle w:val="TableParagraph"/>
              <w:spacing w:before="120" w:after="120"/>
              <w:ind w:left="104" w:right="148"/>
              <w:jc w:val="both"/>
              <w:cnfStyle w:val="000000000000" w:firstRow="0" w:lastRow="0" w:firstColumn="0" w:lastColumn="0" w:oddVBand="0" w:evenVBand="0" w:oddHBand="0" w:evenHBand="0" w:firstRowFirstColumn="0" w:firstRowLastColumn="0" w:lastRowFirstColumn="0" w:lastRowLastColumn="0"/>
              <w:rPr>
                <w:rFonts w:ascii="Aptos Narrow" w:hAnsi="Aptos Narrow" w:cstheme="minorHAnsi"/>
                <w:b/>
                <w:bCs/>
                <w:spacing w:val="-10"/>
                <w:u w:val="single"/>
              </w:rPr>
            </w:pPr>
            <w:r w:rsidRPr="00647023">
              <w:rPr>
                <w:rFonts w:ascii="Aptos Narrow" w:hAnsi="Aptos Narrow" w:cstheme="minorHAnsi"/>
                <w:b/>
                <w:bCs/>
                <w:spacing w:val="-10"/>
                <w:u w:val="single"/>
              </w:rPr>
              <w:t>May 2025</w:t>
            </w:r>
          </w:p>
        </w:tc>
      </w:tr>
    </w:tbl>
    <w:p w14:paraId="30551C12" w14:textId="77777777" w:rsidR="002968C7" w:rsidRPr="00647023" w:rsidRDefault="002968C7" w:rsidP="00647023">
      <w:pPr>
        <w:pStyle w:val="Number1BA"/>
        <w:rPr>
          <w:b/>
          <w:bCs/>
          <w:u w:val="single"/>
        </w:rPr>
      </w:pPr>
      <w:r w:rsidRPr="00647023">
        <w:rPr>
          <w:b/>
          <w:bCs/>
          <w:u w:val="single"/>
        </w:rPr>
        <w:t>The following MPs are also required to be prepared/completed:</w:t>
      </w:r>
    </w:p>
    <w:p w14:paraId="4C22BB14" w14:textId="77777777" w:rsidR="002968C7" w:rsidRPr="00647023" w:rsidRDefault="002968C7" w:rsidP="00647023">
      <w:pPr>
        <w:pStyle w:val="Number1BA"/>
        <w:numPr>
          <w:ilvl w:val="1"/>
          <w:numId w:val="81"/>
        </w:numPr>
        <w:rPr>
          <w:b/>
          <w:bCs/>
          <w:u w:val="single"/>
        </w:rPr>
      </w:pPr>
      <w:r w:rsidRPr="00647023">
        <w:rPr>
          <w:b/>
          <w:bCs/>
          <w:u w:val="single"/>
        </w:rPr>
        <w:t>Erosion and Sediment Control Management Plan</w:t>
      </w:r>
    </w:p>
    <w:p w14:paraId="6B6FB9C1" w14:textId="77777777" w:rsidR="002968C7" w:rsidRPr="00647023" w:rsidRDefault="002968C7" w:rsidP="00647023">
      <w:pPr>
        <w:pStyle w:val="Number1BA"/>
        <w:numPr>
          <w:ilvl w:val="1"/>
          <w:numId w:val="81"/>
        </w:numPr>
        <w:rPr>
          <w:b/>
          <w:bCs/>
          <w:u w:val="single"/>
        </w:rPr>
      </w:pPr>
      <w:r w:rsidRPr="00647023">
        <w:rPr>
          <w:b/>
          <w:bCs/>
          <w:u w:val="single"/>
        </w:rPr>
        <w:t>Flocculant Implementation Management Plan</w:t>
      </w:r>
    </w:p>
    <w:p w14:paraId="38360E36" w14:textId="77777777" w:rsidR="002968C7" w:rsidRPr="00647023" w:rsidRDefault="002968C7" w:rsidP="00647023">
      <w:pPr>
        <w:pStyle w:val="Number1BA"/>
        <w:numPr>
          <w:ilvl w:val="1"/>
          <w:numId w:val="81"/>
        </w:numPr>
        <w:rPr>
          <w:b/>
          <w:bCs/>
          <w:u w:val="single"/>
        </w:rPr>
      </w:pPr>
      <w:r w:rsidRPr="00647023">
        <w:rPr>
          <w:b/>
          <w:bCs/>
          <w:u w:val="single"/>
        </w:rPr>
        <w:t>Dust Management Plan</w:t>
      </w:r>
    </w:p>
    <w:p w14:paraId="0CCBF314" w14:textId="77777777" w:rsidR="002968C7" w:rsidRPr="00647023" w:rsidRDefault="002968C7" w:rsidP="00647023">
      <w:pPr>
        <w:pStyle w:val="Number1BA"/>
        <w:numPr>
          <w:ilvl w:val="1"/>
          <w:numId w:val="81"/>
        </w:numPr>
        <w:rPr>
          <w:b/>
          <w:bCs/>
          <w:u w:val="single"/>
        </w:rPr>
      </w:pPr>
      <w:r w:rsidRPr="00647023">
        <w:rPr>
          <w:b/>
          <w:bCs/>
          <w:u w:val="single"/>
        </w:rPr>
        <w:t xml:space="preserve">Biosecurity Management Plan </w:t>
      </w:r>
    </w:p>
    <w:p w14:paraId="0739085B" w14:textId="77777777" w:rsidR="002968C7" w:rsidRPr="00647023" w:rsidRDefault="002968C7" w:rsidP="00647023">
      <w:pPr>
        <w:pStyle w:val="Number1BA"/>
        <w:rPr>
          <w:b/>
          <w:bCs/>
          <w:u w:val="single"/>
        </w:rPr>
      </w:pPr>
      <w:bookmarkStart w:id="18" w:name="_Ref222852123"/>
      <w:r w:rsidRPr="00647023">
        <w:rPr>
          <w:b/>
          <w:bCs/>
          <w:u w:val="single"/>
        </w:rPr>
        <w:t>The Consent Holder must ensure that all MPs are prepared by a SQEP, where the MP is an update of an existing draft, the update must be completed by a SQEP.</w:t>
      </w:r>
      <w:bookmarkEnd w:id="18"/>
    </w:p>
    <w:p w14:paraId="3202467A" w14:textId="77777777" w:rsidR="002968C7" w:rsidRPr="00647023" w:rsidRDefault="002968C7" w:rsidP="00647023">
      <w:pPr>
        <w:pStyle w:val="Number1BA"/>
        <w:rPr>
          <w:b/>
          <w:bCs/>
          <w:u w:val="single"/>
        </w:rPr>
      </w:pPr>
      <w:r w:rsidRPr="00647023">
        <w:rPr>
          <w:b/>
          <w:bCs/>
          <w:u w:val="single"/>
        </w:rPr>
        <w:t>The Consent Holder must submit the listed MPs to the Council for certification at least twenty (20) working days prior to work commencing.</w:t>
      </w:r>
    </w:p>
    <w:p w14:paraId="1C5691BC" w14:textId="77777777" w:rsidR="002968C7" w:rsidRPr="00647023" w:rsidRDefault="002968C7" w:rsidP="00647023">
      <w:pPr>
        <w:pStyle w:val="Number1BA"/>
        <w:rPr>
          <w:rFonts w:cs="Calibri"/>
          <w:b/>
          <w:bCs/>
          <w:u w:val="single"/>
        </w:rPr>
      </w:pPr>
      <w:r w:rsidRPr="00647023">
        <w:rPr>
          <w:rFonts w:cs="Calibri"/>
          <w:b/>
          <w:bCs/>
          <w:u w:val="single"/>
        </w:rPr>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4021A3DA" w14:textId="77777777" w:rsidR="002968C7" w:rsidRPr="00647023" w:rsidRDefault="002968C7" w:rsidP="00647023">
      <w:pPr>
        <w:pStyle w:val="Number1BA"/>
        <w:rPr>
          <w:rFonts w:cs="Calibri"/>
          <w:b/>
          <w:bCs/>
          <w:u w:val="single"/>
        </w:rPr>
      </w:pPr>
      <w:r w:rsidRPr="00647023">
        <w:rPr>
          <w:rFonts w:cs="Calibri"/>
          <w:b/>
          <w:bCs/>
          <w:u w:val="single"/>
        </w:rPr>
        <w:t xml:space="preserve">The certification process for the MPs must be confined to confirming that the MPs: </w:t>
      </w:r>
    </w:p>
    <w:p w14:paraId="6597B1C4" w14:textId="324A0B46" w:rsidR="002968C7" w:rsidRPr="00647023" w:rsidRDefault="002968C7" w:rsidP="00647023">
      <w:pPr>
        <w:pStyle w:val="Number1BA"/>
        <w:numPr>
          <w:ilvl w:val="1"/>
          <w:numId w:val="81"/>
        </w:numPr>
        <w:rPr>
          <w:b/>
          <w:bCs/>
          <w:u w:val="single"/>
        </w:rPr>
      </w:pPr>
      <w:r w:rsidRPr="00647023">
        <w:rPr>
          <w:b/>
          <w:bCs/>
          <w:u w:val="single"/>
        </w:rPr>
        <w:t xml:space="preserve">Give effect to their objective/s (including any updated objective/s determined as part of a review provided for in Condition </w:t>
      </w:r>
      <w:ins w:id="19" w:author="Steph Wilson" w:date="2026-03-23T12:53:00Z" w16du:dateUtc="2026-03-22T23:53:00Z">
        <w:r w:rsidR="006F66CB" w:rsidRPr="004E3227">
          <w:rPr>
            <w:b/>
            <w:bCs/>
            <w:highlight w:val="yellow"/>
            <w:u w:val="single"/>
            <w:rPrChange w:id="20" w:author="Steph Wilson" w:date="2026-03-23T12:53:00Z" w16du:dateUtc="2026-03-22T23:53:00Z">
              <w:rPr>
                <w:b/>
                <w:bCs/>
                <w:u w:val="single"/>
              </w:rPr>
            </w:rPrChange>
          </w:rPr>
          <w:fldChar w:fldCharType="begin"/>
        </w:r>
        <w:r w:rsidR="006F66CB" w:rsidRPr="004E3227">
          <w:rPr>
            <w:b/>
            <w:bCs/>
            <w:highlight w:val="yellow"/>
            <w:u w:val="single"/>
            <w:rPrChange w:id="21" w:author="Steph Wilson" w:date="2026-03-23T12:53:00Z" w16du:dateUtc="2026-03-22T23:53:00Z">
              <w:rPr>
                <w:b/>
                <w:bCs/>
                <w:u w:val="single"/>
              </w:rPr>
            </w:rPrChange>
          </w:rPr>
          <w:instrText xml:space="preserve"> REF _Ref225162840 \r \h </w:instrText>
        </w:r>
      </w:ins>
      <w:r w:rsidR="004E3227">
        <w:rPr>
          <w:b/>
          <w:bCs/>
          <w:highlight w:val="yellow"/>
          <w:u w:val="single"/>
        </w:rPr>
        <w:instrText xml:space="preserve"> \* MERGEFORMAT </w:instrText>
      </w:r>
      <w:r w:rsidR="006F66CB" w:rsidRPr="00B6494F">
        <w:rPr>
          <w:b/>
          <w:highlight w:val="yellow"/>
          <w:u w:val="single"/>
        </w:rPr>
      </w:r>
      <w:r w:rsidR="006F66CB" w:rsidRPr="004E3227">
        <w:rPr>
          <w:b/>
          <w:bCs/>
          <w:highlight w:val="yellow"/>
          <w:u w:val="single"/>
          <w:rPrChange w:id="22" w:author="Steph Wilson" w:date="2026-03-23T12:53:00Z" w16du:dateUtc="2026-03-22T23:53:00Z">
            <w:rPr>
              <w:b/>
              <w:bCs/>
              <w:u w:val="single"/>
            </w:rPr>
          </w:rPrChange>
        </w:rPr>
        <w:fldChar w:fldCharType="separate"/>
      </w:r>
      <w:ins w:id="23" w:author="Steph Wilson" w:date="2026-03-23T12:53:00Z" w16du:dateUtc="2026-03-22T23:53:00Z">
        <w:r w:rsidR="006F66CB" w:rsidRPr="004E3227">
          <w:rPr>
            <w:b/>
            <w:bCs/>
            <w:highlight w:val="yellow"/>
            <w:u w:val="single"/>
            <w:rPrChange w:id="24" w:author="Steph Wilson" w:date="2026-03-23T12:53:00Z" w16du:dateUtc="2026-03-22T23:53:00Z">
              <w:rPr>
                <w:b/>
                <w:bCs/>
                <w:u w:val="single"/>
              </w:rPr>
            </w:rPrChange>
          </w:rPr>
          <w:t>(10)</w:t>
        </w:r>
        <w:r w:rsidR="006F66CB" w:rsidRPr="004E3227">
          <w:rPr>
            <w:b/>
            <w:bCs/>
            <w:highlight w:val="yellow"/>
            <w:u w:val="single"/>
            <w:rPrChange w:id="25" w:author="Steph Wilson" w:date="2026-03-23T12:53:00Z" w16du:dateUtc="2026-03-22T23:53:00Z">
              <w:rPr>
                <w:b/>
                <w:bCs/>
                <w:u w:val="single"/>
              </w:rPr>
            </w:rPrChange>
          </w:rPr>
          <w:fldChar w:fldCharType="end"/>
        </w:r>
      </w:ins>
      <w:del w:id="26" w:author="Steph Wilson" w:date="2026-03-23T12:53:00Z" w16du:dateUtc="2026-03-22T23:53:00Z">
        <w:r w:rsidRPr="00647023" w:rsidDel="006F66CB">
          <w:rPr>
            <w:b/>
            <w:bCs/>
            <w:u w:val="single"/>
          </w:rPr>
          <w:delText>[</w:delText>
        </w:r>
        <w:r w:rsidRPr="00647023" w:rsidDel="006F66CB">
          <w:rPr>
            <w:b/>
            <w:bCs/>
            <w:u w:val="single"/>
          </w:rPr>
          <w:fldChar w:fldCharType="begin"/>
        </w:r>
        <w:r w:rsidRPr="00647023" w:rsidDel="006F66CB">
          <w:rPr>
            <w:b/>
            <w:bCs/>
            <w:u w:val="single"/>
          </w:rPr>
          <w:delInstrText xml:space="preserve"> REF _Ref222934331 \r \h  \* MERGEFORMAT </w:delInstrText>
        </w:r>
        <w:r w:rsidRPr="00647023" w:rsidDel="006F66CB">
          <w:rPr>
            <w:b/>
            <w:bCs/>
            <w:u w:val="single"/>
          </w:rPr>
        </w:r>
        <w:r w:rsidRPr="00647023" w:rsidDel="006F66CB">
          <w:rPr>
            <w:b/>
            <w:bCs/>
            <w:u w:val="single"/>
          </w:rPr>
          <w:fldChar w:fldCharType="separate"/>
        </w:r>
        <w:r w:rsidRPr="00647023" w:rsidDel="006F66CB">
          <w:rPr>
            <w:b/>
            <w:bCs/>
            <w:u w:val="single"/>
          </w:rPr>
          <w:delText>7</w:delText>
        </w:r>
        <w:r w:rsidRPr="00647023" w:rsidDel="006F66CB">
          <w:rPr>
            <w:b/>
            <w:bCs/>
            <w:u w:val="single"/>
          </w:rPr>
          <w:fldChar w:fldCharType="end"/>
        </w:r>
        <w:r w:rsidRPr="00647023" w:rsidDel="006F66CB">
          <w:rPr>
            <w:b/>
            <w:bCs/>
            <w:u w:val="single"/>
          </w:rPr>
          <w:delText>]</w:delText>
        </w:r>
      </w:del>
      <w:r w:rsidRPr="00647023">
        <w:rPr>
          <w:b/>
          <w:bCs/>
          <w:u w:val="single"/>
        </w:rPr>
        <w:t>).</w:t>
      </w:r>
    </w:p>
    <w:p w14:paraId="078BA8AA" w14:textId="77777777" w:rsidR="002968C7" w:rsidRPr="00647023" w:rsidRDefault="002968C7" w:rsidP="00647023">
      <w:pPr>
        <w:pStyle w:val="Number1BA"/>
        <w:numPr>
          <w:ilvl w:val="1"/>
          <w:numId w:val="81"/>
        </w:numPr>
        <w:rPr>
          <w:b/>
          <w:bCs/>
          <w:u w:val="single"/>
        </w:rPr>
      </w:pPr>
      <w:r w:rsidRPr="00647023">
        <w:rPr>
          <w:b/>
          <w:bCs/>
          <w:u w:val="single"/>
        </w:rPr>
        <w:t>Address the consent condition requirements.</w:t>
      </w:r>
    </w:p>
    <w:p w14:paraId="13D229EC" w14:textId="77777777" w:rsidR="002968C7" w:rsidRPr="00647023" w:rsidRDefault="002968C7" w:rsidP="00647023">
      <w:pPr>
        <w:pStyle w:val="Number1BA"/>
        <w:numPr>
          <w:ilvl w:val="1"/>
          <w:numId w:val="81"/>
        </w:numPr>
        <w:rPr>
          <w:b/>
          <w:bCs/>
          <w:u w:val="single"/>
        </w:rPr>
      </w:pPr>
      <w:r w:rsidRPr="00647023">
        <w:rPr>
          <w:b/>
          <w:bCs/>
          <w:u w:val="single"/>
        </w:rPr>
        <w:t>Contain the required information.</w:t>
      </w:r>
    </w:p>
    <w:p w14:paraId="009F0400" w14:textId="77777777" w:rsidR="002968C7" w:rsidRPr="00647023" w:rsidRDefault="002968C7" w:rsidP="00647023">
      <w:pPr>
        <w:pStyle w:val="Number1BA"/>
        <w:numPr>
          <w:ilvl w:val="1"/>
          <w:numId w:val="81"/>
        </w:numPr>
        <w:rPr>
          <w:b/>
          <w:bCs/>
          <w:u w:val="single"/>
        </w:rPr>
      </w:pPr>
      <w:r w:rsidRPr="00647023">
        <w:rPr>
          <w:b/>
          <w:bCs/>
          <w:u w:val="single"/>
        </w:rPr>
        <w:t>Are generally consistent with the application documents (including draft MPs) listed in Appendix [1].</w:t>
      </w:r>
    </w:p>
    <w:p w14:paraId="6F692F7E" w14:textId="77777777" w:rsidR="002968C7" w:rsidRPr="00647023" w:rsidRDefault="002968C7" w:rsidP="00647023">
      <w:pPr>
        <w:pStyle w:val="Number1BA"/>
        <w:rPr>
          <w:b/>
          <w:bCs/>
          <w:u w:val="single"/>
        </w:rPr>
      </w:pPr>
      <w:bookmarkStart w:id="27" w:name="_Ref222851481"/>
      <w:r w:rsidRPr="00647023">
        <w:rPr>
          <w:b/>
          <w:bCs/>
          <w:u w:val="single"/>
        </w:rPr>
        <w:t>Within twenty (20) working days of receiving a MP for certification, the Council must:</w:t>
      </w:r>
      <w:bookmarkEnd w:id="27"/>
    </w:p>
    <w:p w14:paraId="314FD728" w14:textId="77777777" w:rsidR="002968C7" w:rsidRPr="00647023" w:rsidRDefault="002968C7" w:rsidP="00647023">
      <w:pPr>
        <w:pStyle w:val="Number1BA"/>
        <w:numPr>
          <w:ilvl w:val="1"/>
          <w:numId w:val="81"/>
        </w:numPr>
        <w:rPr>
          <w:b/>
          <w:bCs/>
          <w:u w:val="single"/>
        </w:rPr>
      </w:pPr>
      <w:r w:rsidRPr="00647023">
        <w:rPr>
          <w:b/>
          <w:bCs/>
          <w:u w:val="single"/>
        </w:rPr>
        <w:t xml:space="preserve">Notify the Consent Holder that the MP is certified. </w:t>
      </w:r>
    </w:p>
    <w:p w14:paraId="5EFDEB93" w14:textId="77777777" w:rsidR="002968C7" w:rsidRPr="00647023" w:rsidRDefault="002968C7" w:rsidP="00647023">
      <w:pPr>
        <w:pStyle w:val="Number1BA"/>
        <w:numPr>
          <w:ilvl w:val="1"/>
          <w:numId w:val="81"/>
        </w:numPr>
        <w:rPr>
          <w:b/>
          <w:bCs/>
          <w:u w:val="single"/>
        </w:rPr>
      </w:pPr>
      <w:r w:rsidRPr="00647023">
        <w:rPr>
          <w:b/>
          <w:bCs/>
          <w:u w:val="single"/>
        </w:rPr>
        <w:t>Or,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4E4362A2" w14:textId="77777777" w:rsidR="002968C7" w:rsidRPr="00647023" w:rsidRDefault="002968C7" w:rsidP="00647023">
      <w:pPr>
        <w:pStyle w:val="Number1BA"/>
        <w:numPr>
          <w:ilvl w:val="1"/>
          <w:numId w:val="81"/>
        </w:numPr>
        <w:rPr>
          <w:b/>
          <w:bCs/>
          <w:u w:val="single"/>
        </w:rPr>
      </w:pPr>
      <w:r w:rsidRPr="00647023">
        <w:rPr>
          <w:b/>
          <w:bCs/>
          <w:u w:val="single"/>
        </w:rPr>
        <w:t>If no response is received from the Council within twenty (20) working days of lodgement of any MP, the relevant MP will be deemed to be certified.</w:t>
      </w:r>
    </w:p>
    <w:p w14:paraId="0A2BC0D7" w14:textId="77777777" w:rsidR="002968C7" w:rsidRPr="00647023" w:rsidRDefault="002968C7" w:rsidP="00647023">
      <w:pPr>
        <w:pStyle w:val="Number1BA"/>
        <w:rPr>
          <w:b/>
          <w:bCs/>
          <w:u w:val="single"/>
        </w:rPr>
      </w:pPr>
      <w:bookmarkStart w:id="28" w:name="4.2.3_Amendments_to_Management_Plans"/>
      <w:bookmarkEnd w:id="28"/>
      <w:r w:rsidRPr="00647023">
        <w:rPr>
          <w:b/>
          <w:bCs/>
          <w:u w:val="single"/>
        </w:rPr>
        <w:t>The Consent Holder must implement all certified MPs for the duration of the works.</w:t>
      </w:r>
    </w:p>
    <w:p w14:paraId="4B919F5E" w14:textId="77777777" w:rsidR="002968C7" w:rsidRPr="00647023" w:rsidRDefault="002968C7" w:rsidP="00647023">
      <w:pPr>
        <w:pStyle w:val="Heading3"/>
        <w:rPr>
          <w:b/>
          <w:u w:val="single"/>
        </w:rPr>
      </w:pPr>
      <w:r w:rsidRPr="00647023">
        <w:rPr>
          <w:b/>
          <w:u w:val="single"/>
        </w:rPr>
        <w:lastRenderedPageBreak/>
        <w:t>Amendments to Management Plans</w:t>
      </w:r>
    </w:p>
    <w:p w14:paraId="2C9BB9E2" w14:textId="4E7EB80B" w:rsidR="002968C7" w:rsidRPr="00647023" w:rsidRDefault="002968C7" w:rsidP="00647023">
      <w:pPr>
        <w:pStyle w:val="Number1BA"/>
        <w:rPr>
          <w:b/>
          <w:bCs/>
          <w:u w:val="single"/>
        </w:rPr>
      </w:pPr>
      <w:r w:rsidRPr="00647023">
        <w:rPr>
          <w:b/>
          <w:bCs/>
          <w:u w:val="single"/>
        </w:rPr>
        <w:t xml:space="preserve">Any changes and/or updates to a certified MP must be made in writing and submitted to the Council for certification in accordance with Condition </w:t>
      </w:r>
      <w:ins w:id="29" w:author="Steph Wilson" w:date="2026-03-23T12:54:00Z" w16du:dateUtc="2026-03-22T23:54:00Z">
        <w:r w:rsidR="004E3227" w:rsidRPr="004E3227">
          <w:rPr>
            <w:b/>
            <w:bCs/>
            <w:highlight w:val="yellow"/>
            <w:u w:val="single"/>
            <w:rPrChange w:id="30" w:author="Steph Wilson" w:date="2026-03-23T12:54:00Z" w16du:dateUtc="2026-03-22T23:54:00Z">
              <w:rPr>
                <w:b/>
                <w:bCs/>
                <w:u w:val="single"/>
              </w:rPr>
            </w:rPrChange>
          </w:rPr>
          <w:fldChar w:fldCharType="begin"/>
        </w:r>
        <w:r w:rsidR="004E3227" w:rsidRPr="004E3227">
          <w:rPr>
            <w:b/>
            <w:bCs/>
            <w:highlight w:val="yellow"/>
            <w:u w:val="single"/>
            <w:rPrChange w:id="31" w:author="Steph Wilson" w:date="2026-03-23T12:54:00Z" w16du:dateUtc="2026-03-22T23:54:00Z">
              <w:rPr>
                <w:b/>
                <w:bCs/>
                <w:u w:val="single"/>
              </w:rPr>
            </w:rPrChange>
          </w:rPr>
          <w:instrText xml:space="preserve"> REF _Ref222851481 \r \h </w:instrText>
        </w:r>
      </w:ins>
      <w:r w:rsidR="004E3227">
        <w:rPr>
          <w:b/>
          <w:bCs/>
          <w:highlight w:val="yellow"/>
          <w:u w:val="single"/>
        </w:rPr>
        <w:instrText xml:space="preserve"> \* MERGEFORMAT </w:instrText>
      </w:r>
      <w:r w:rsidR="004E3227" w:rsidRPr="00B6494F">
        <w:rPr>
          <w:b/>
          <w:highlight w:val="yellow"/>
          <w:u w:val="single"/>
        </w:rPr>
      </w:r>
      <w:r w:rsidR="004E3227" w:rsidRPr="004E3227">
        <w:rPr>
          <w:b/>
          <w:bCs/>
          <w:highlight w:val="yellow"/>
          <w:u w:val="single"/>
          <w:rPrChange w:id="32" w:author="Steph Wilson" w:date="2026-03-23T12:54:00Z" w16du:dateUtc="2026-03-22T23:54:00Z">
            <w:rPr>
              <w:b/>
              <w:bCs/>
              <w:u w:val="single"/>
            </w:rPr>
          </w:rPrChange>
        </w:rPr>
        <w:fldChar w:fldCharType="separate"/>
      </w:r>
      <w:ins w:id="33" w:author="Steph Wilson" w:date="2026-03-23T12:54:00Z" w16du:dateUtc="2026-03-22T23:54:00Z">
        <w:r w:rsidR="004E3227" w:rsidRPr="004E3227">
          <w:rPr>
            <w:b/>
            <w:bCs/>
            <w:highlight w:val="yellow"/>
            <w:u w:val="single"/>
            <w:rPrChange w:id="34" w:author="Steph Wilson" w:date="2026-03-23T12:54:00Z" w16du:dateUtc="2026-03-22T23:54:00Z">
              <w:rPr>
                <w:b/>
                <w:bCs/>
                <w:u w:val="single"/>
              </w:rPr>
            </w:rPrChange>
          </w:rPr>
          <w:t>(18)</w:t>
        </w:r>
        <w:r w:rsidR="004E3227" w:rsidRPr="004E3227">
          <w:rPr>
            <w:b/>
            <w:bCs/>
            <w:highlight w:val="yellow"/>
            <w:u w:val="single"/>
            <w:rPrChange w:id="35" w:author="Steph Wilson" w:date="2026-03-23T12:54:00Z" w16du:dateUtc="2026-03-22T23:54:00Z">
              <w:rPr>
                <w:b/>
                <w:bCs/>
                <w:u w:val="single"/>
              </w:rPr>
            </w:rPrChange>
          </w:rPr>
          <w:fldChar w:fldCharType="end"/>
        </w:r>
      </w:ins>
      <w:del w:id="36" w:author="Steph Wilson" w:date="2026-03-23T12:54:00Z" w16du:dateUtc="2026-03-22T23:54:00Z">
        <w:r w:rsidRPr="00647023" w:rsidDel="004E3227">
          <w:rPr>
            <w:b/>
            <w:bCs/>
            <w:u w:val="single"/>
          </w:rPr>
          <w:delText>[</w:delText>
        </w:r>
        <w:r w:rsidRPr="00647023" w:rsidDel="004E3227">
          <w:rPr>
            <w:b/>
            <w:bCs/>
            <w:u w:val="single"/>
          </w:rPr>
          <w:fldChar w:fldCharType="begin"/>
        </w:r>
        <w:r w:rsidRPr="00647023" w:rsidDel="004E3227">
          <w:rPr>
            <w:b/>
            <w:bCs/>
            <w:u w:val="single"/>
          </w:rPr>
          <w:delInstrText xml:space="preserve"> REF _Ref222851481 \r \h  \* MERGEFORMAT </w:delInstrText>
        </w:r>
        <w:r w:rsidRPr="00647023" w:rsidDel="004E3227">
          <w:rPr>
            <w:b/>
            <w:bCs/>
            <w:u w:val="single"/>
          </w:rPr>
        </w:r>
        <w:r w:rsidRPr="00647023" w:rsidDel="004E3227">
          <w:rPr>
            <w:b/>
            <w:bCs/>
            <w:u w:val="single"/>
          </w:rPr>
          <w:fldChar w:fldCharType="separate"/>
        </w:r>
        <w:r w:rsidRPr="00647023" w:rsidDel="004E3227">
          <w:rPr>
            <w:b/>
            <w:bCs/>
            <w:u w:val="single"/>
          </w:rPr>
          <w:delText>14</w:delText>
        </w:r>
        <w:r w:rsidRPr="00647023" w:rsidDel="004E3227">
          <w:rPr>
            <w:b/>
            <w:bCs/>
            <w:u w:val="single"/>
          </w:rPr>
          <w:fldChar w:fldCharType="end"/>
        </w:r>
        <w:r w:rsidRPr="00647023" w:rsidDel="004E3227">
          <w:rPr>
            <w:b/>
            <w:bCs/>
            <w:u w:val="single"/>
          </w:rPr>
          <w:delText>]</w:delText>
        </w:r>
      </w:del>
      <w:r w:rsidRPr="00647023">
        <w:rPr>
          <w:b/>
          <w:bCs/>
          <w:u w:val="single"/>
        </w:rPr>
        <w:t>.</w:t>
      </w:r>
    </w:p>
    <w:p w14:paraId="6D36D9AE" w14:textId="77777777" w:rsidR="002968C7" w:rsidRPr="00647023" w:rsidRDefault="002968C7" w:rsidP="00647023">
      <w:pPr>
        <w:pStyle w:val="Number1BA"/>
        <w:rPr>
          <w:b/>
          <w:bCs/>
          <w:u w:val="single"/>
        </w:rPr>
      </w:pPr>
      <w:bookmarkStart w:id="37" w:name="_Ref222852139"/>
      <w:r w:rsidRPr="00647023">
        <w:rPr>
          <w:b/>
          <w:bCs/>
          <w:u w:val="single"/>
        </w:rPr>
        <w:t>While a MP is being changed/updated, a construction activity must cease unless the Council provides written confirmation that the activity may continue.</w:t>
      </w:r>
      <w:bookmarkEnd w:id="37"/>
    </w:p>
    <w:p w14:paraId="6C49EC75" w14:textId="77777777" w:rsidR="002968C7" w:rsidRPr="00647023" w:rsidRDefault="002968C7" w:rsidP="00647023">
      <w:pPr>
        <w:pStyle w:val="Number1BA"/>
        <w:numPr>
          <w:ilvl w:val="0"/>
          <w:numId w:val="0"/>
        </w:numPr>
        <w:ind w:left="1440"/>
        <w:rPr>
          <w:b/>
          <w:bCs/>
          <w:i/>
          <w:iCs/>
          <w:u w:val="single"/>
        </w:rPr>
      </w:pPr>
      <w:r w:rsidRPr="00647023">
        <w:rPr>
          <w:b/>
          <w:bCs/>
          <w:i/>
          <w:iCs/>
          <w:u w:val="single"/>
        </w:rPr>
        <w:t>Advice note: This condition does not relate to any operational aspect of a MP.</w:t>
      </w:r>
    </w:p>
    <w:p w14:paraId="017B2A2B" w14:textId="77777777" w:rsidR="002968C7" w:rsidRPr="004E3227" w:rsidRDefault="002968C7" w:rsidP="00647023">
      <w:pPr>
        <w:pStyle w:val="Heading3"/>
        <w:rPr>
          <w:b/>
          <w:bCs w:val="0"/>
          <w:u w:val="single"/>
          <w:rPrChange w:id="38" w:author="Steph Wilson" w:date="2026-03-23T12:54:00Z" w16du:dateUtc="2026-03-22T23:54:00Z">
            <w:rPr/>
          </w:rPrChange>
        </w:rPr>
      </w:pPr>
      <w:r w:rsidRPr="004E3227">
        <w:rPr>
          <w:b/>
          <w:bCs w:val="0"/>
          <w:u w:val="single"/>
          <w:rPrChange w:id="39" w:author="Steph Wilson" w:date="2026-03-23T12:54:00Z" w16du:dateUtc="2026-03-22T23:54:00Z">
            <w:rPr/>
          </w:rPrChange>
        </w:rPr>
        <w:t>Construction</w:t>
      </w:r>
      <w:r w:rsidRPr="004E3227">
        <w:rPr>
          <w:b/>
          <w:bCs w:val="0"/>
          <w:spacing w:val="-6"/>
          <w:u w:val="single"/>
          <w:rPrChange w:id="40" w:author="Steph Wilson" w:date="2026-03-23T12:54:00Z" w16du:dateUtc="2026-03-22T23:54:00Z">
            <w:rPr>
              <w:spacing w:val="-6"/>
            </w:rPr>
          </w:rPrChange>
        </w:rPr>
        <w:t xml:space="preserve"> </w:t>
      </w:r>
      <w:r w:rsidRPr="004E3227">
        <w:rPr>
          <w:b/>
          <w:bCs w:val="0"/>
          <w:u w:val="single"/>
          <w:rPrChange w:id="41" w:author="Steph Wilson" w:date="2026-03-23T12:54:00Z" w16du:dateUtc="2026-03-22T23:54:00Z">
            <w:rPr/>
          </w:rPrChange>
        </w:rPr>
        <w:t>Management</w:t>
      </w:r>
      <w:r w:rsidRPr="004E3227">
        <w:rPr>
          <w:b/>
          <w:bCs w:val="0"/>
          <w:spacing w:val="-2"/>
          <w:u w:val="single"/>
          <w:rPrChange w:id="42" w:author="Steph Wilson" w:date="2026-03-23T12:54:00Z" w16du:dateUtc="2026-03-22T23:54:00Z">
            <w:rPr>
              <w:spacing w:val="-2"/>
            </w:rPr>
          </w:rPrChange>
        </w:rPr>
        <w:t xml:space="preserve"> </w:t>
      </w:r>
      <w:r w:rsidRPr="004E3227">
        <w:rPr>
          <w:b/>
          <w:bCs w:val="0"/>
          <w:spacing w:val="-4"/>
          <w:u w:val="single"/>
          <w:rPrChange w:id="43" w:author="Steph Wilson" w:date="2026-03-23T12:54:00Z" w16du:dateUtc="2026-03-22T23:54:00Z">
            <w:rPr>
              <w:spacing w:val="-4"/>
            </w:rPr>
          </w:rPrChange>
        </w:rPr>
        <w:t>Plan (CMP)</w:t>
      </w:r>
    </w:p>
    <w:p w14:paraId="6D0D6B84" w14:textId="77777777" w:rsidR="002968C7" w:rsidRPr="004E3227" w:rsidRDefault="002968C7" w:rsidP="00647023">
      <w:pPr>
        <w:pStyle w:val="Number1BA"/>
        <w:rPr>
          <w:b/>
          <w:u w:val="single"/>
          <w:rPrChange w:id="44" w:author="Steph Wilson" w:date="2026-03-23T12:54:00Z" w16du:dateUtc="2026-03-22T23:54:00Z">
            <w:rPr/>
          </w:rPrChange>
        </w:rPr>
      </w:pPr>
      <w:r w:rsidRPr="004E3227">
        <w:rPr>
          <w:b/>
          <w:u w:val="single"/>
          <w:rPrChange w:id="45" w:author="Steph Wilson" w:date="2026-03-23T12:54:00Z" w16du:dateUtc="2026-03-22T23:54:00Z">
            <w:rPr/>
          </w:rPrChange>
        </w:rPr>
        <w:t>The Consent Holder must carry out all construction activities in accordance with the certified CMP. The objective of the CMP is to detail the approach to be taken for managing construction works to ensure that adverse effects that may arise from the works have been appropriately identified, managed and minimised. The CMP must be updated as required to meet the objective. The CMP must include,</w:t>
      </w:r>
      <w:r w:rsidRPr="004E3227">
        <w:rPr>
          <w:rFonts w:cstheme="minorHAnsi"/>
          <w:b/>
          <w:u w:val="single"/>
          <w:rPrChange w:id="46" w:author="Steph Wilson" w:date="2026-03-23T12:54:00Z" w16du:dateUtc="2026-03-22T23:54:00Z">
            <w:rPr>
              <w:rFonts w:cstheme="minorHAnsi"/>
            </w:rPr>
          </w:rPrChange>
        </w:rPr>
        <w:t xml:space="preserve"> but is not limited to</w:t>
      </w:r>
      <w:r w:rsidRPr="004E3227">
        <w:rPr>
          <w:b/>
          <w:u w:val="single"/>
          <w:rPrChange w:id="47" w:author="Steph Wilson" w:date="2026-03-23T12:54:00Z" w16du:dateUtc="2026-03-22T23:54:00Z">
            <w:rPr/>
          </w:rPrChange>
        </w:rPr>
        <w:t>:</w:t>
      </w:r>
    </w:p>
    <w:p w14:paraId="36E29420" w14:textId="77777777" w:rsidR="002968C7" w:rsidRPr="004E3227" w:rsidRDefault="002968C7" w:rsidP="00647023">
      <w:pPr>
        <w:pStyle w:val="Number1BA"/>
        <w:numPr>
          <w:ilvl w:val="1"/>
          <w:numId w:val="81"/>
        </w:numPr>
        <w:rPr>
          <w:b/>
          <w:u w:val="single"/>
          <w:lang w:eastAsia="en-NZ"/>
          <w:rPrChange w:id="48" w:author="Steph Wilson" w:date="2026-03-23T12:54:00Z" w16du:dateUtc="2026-03-22T23:54:00Z">
            <w:rPr>
              <w:lang w:eastAsia="en-NZ"/>
            </w:rPr>
          </w:rPrChange>
        </w:rPr>
      </w:pPr>
      <w:r w:rsidRPr="004E3227">
        <w:rPr>
          <w:b/>
          <w:u w:val="single"/>
          <w:lang w:eastAsia="en-NZ"/>
          <w:rPrChange w:id="49" w:author="Steph Wilson" w:date="2026-03-23T12:54:00Z" w16du:dateUtc="2026-03-22T23:54:00Z">
            <w:rPr>
              <w:lang w:eastAsia="en-NZ"/>
            </w:rPr>
          </w:rPrChange>
        </w:rPr>
        <w:t>A response to the conditions of this consent.</w:t>
      </w:r>
    </w:p>
    <w:p w14:paraId="2D5967AB" w14:textId="77777777" w:rsidR="002968C7" w:rsidRPr="004E3227" w:rsidRDefault="002968C7" w:rsidP="00647023">
      <w:pPr>
        <w:pStyle w:val="Number1BA"/>
        <w:numPr>
          <w:ilvl w:val="1"/>
          <w:numId w:val="81"/>
        </w:numPr>
        <w:rPr>
          <w:b/>
          <w:sz w:val="22"/>
          <w:szCs w:val="22"/>
          <w:u w:val="single"/>
          <w:rPrChange w:id="50" w:author="Steph Wilson" w:date="2026-03-23T12:54:00Z" w16du:dateUtc="2026-03-22T23:54:00Z">
            <w:rPr>
              <w:sz w:val="22"/>
              <w:szCs w:val="22"/>
            </w:rPr>
          </w:rPrChange>
        </w:rPr>
      </w:pPr>
      <w:r w:rsidRPr="004E3227">
        <w:rPr>
          <w:b/>
          <w:sz w:val="22"/>
          <w:szCs w:val="22"/>
          <w:u w:val="single"/>
          <w:rPrChange w:id="51" w:author="Steph Wilson" w:date="2026-03-23T12:54:00Z" w16du:dateUtc="2026-03-22T23:54:00Z">
            <w:rPr>
              <w:sz w:val="22"/>
              <w:szCs w:val="22"/>
            </w:rPr>
          </w:rPrChange>
        </w:rPr>
        <w:t xml:space="preserve">The contact details of a single Site Manager who is responsible for the whole Site, </w:t>
      </w:r>
      <w:r w:rsidRPr="004E3227">
        <w:rPr>
          <w:rFonts w:cstheme="minorHAnsi"/>
          <w:b/>
          <w:sz w:val="22"/>
          <w:szCs w:val="22"/>
          <w:u w:val="single"/>
          <w:rPrChange w:id="52" w:author="Steph Wilson" w:date="2026-03-23T12:54:00Z" w16du:dateUtc="2026-03-22T23:54:00Z">
            <w:rPr>
              <w:rFonts w:cstheme="minorHAnsi"/>
              <w:sz w:val="22"/>
              <w:szCs w:val="22"/>
            </w:rPr>
          </w:rPrChange>
        </w:rPr>
        <w:t>who has been appointed</w:t>
      </w:r>
      <w:r w:rsidRPr="004E3227">
        <w:rPr>
          <w:rFonts w:cstheme="minorHAnsi"/>
          <w:b/>
          <w:spacing w:val="-9"/>
          <w:sz w:val="22"/>
          <w:szCs w:val="22"/>
          <w:u w:val="single"/>
          <w:rPrChange w:id="53" w:author="Steph Wilson" w:date="2026-03-23T12:54:00Z" w16du:dateUtc="2026-03-22T23:54:00Z">
            <w:rPr>
              <w:rFonts w:cstheme="minorHAnsi"/>
              <w:spacing w:val="-9"/>
              <w:sz w:val="22"/>
              <w:szCs w:val="22"/>
            </w:rPr>
          </w:rPrChange>
        </w:rPr>
        <w:t xml:space="preserve"> </w:t>
      </w:r>
      <w:r w:rsidRPr="004E3227">
        <w:rPr>
          <w:rFonts w:cstheme="minorHAnsi"/>
          <w:b/>
          <w:sz w:val="22"/>
          <w:szCs w:val="22"/>
          <w:u w:val="single"/>
          <w:rPrChange w:id="54" w:author="Steph Wilson" w:date="2026-03-23T12:54:00Z" w16du:dateUtc="2026-03-22T23:54:00Z">
            <w:rPr>
              <w:rFonts w:cstheme="minorHAnsi"/>
              <w:sz w:val="22"/>
              <w:szCs w:val="22"/>
            </w:rPr>
          </w:rPrChange>
        </w:rPr>
        <w:t>for</w:t>
      </w:r>
      <w:r w:rsidRPr="004E3227">
        <w:rPr>
          <w:rFonts w:cstheme="minorHAnsi"/>
          <w:b/>
          <w:spacing w:val="-12"/>
          <w:sz w:val="22"/>
          <w:szCs w:val="22"/>
          <w:u w:val="single"/>
          <w:rPrChange w:id="55" w:author="Steph Wilson" w:date="2026-03-23T12:54:00Z" w16du:dateUtc="2026-03-22T23:54:00Z">
            <w:rPr>
              <w:rFonts w:cstheme="minorHAnsi"/>
              <w:spacing w:val="-12"/>
              <w:sz w:val="22"/>
              <w:szCs w:val="22"/>
            </w:rPr>
          </w:rPrChange>
        </w:rPr>
        <w:t xml:space="preserve"> </w:t>
      </w:r>
      <w:r w:rsidRPr="004E3227">
        <w:rPr>
          <w:rFonts w:cstheme="minorHAnsi"/>
          <w:b/>
          <w:sz w:val="22"/>
          <w:szCs w:val="22"/>
          <w:u w:val="single"/>
          <w:rPrChange w:id="56" w:author="Steph Wilson" w:date="2026-03-23T12:54:00Z" w16du:dateUtc="2026-03-22T23:54:00Z">
            <w:rPr>
              <w:rFonts w:cstheme="minorHAnsi"/>
              <w:sz w:val="22"/>
              <w:szCs w:val="22"/>
            </w:rPr>
          </w:rPrChange>
        </w:rPr>
        <w:t>the</w:t>
      </w:r>
      <w:r w:rsidRPr="004E3227">
        <w:rPr>
          <w:rFonts w:cstheme="minorHAnsi"/>
          <w:b/>
          <w:spacing w:val="-10"/>
          <w:sz w:val="22"/>
          <w:szCs w:val="22"/>
          <w:u w:val="single"/>
          <w:rPrChange w:id="57" w:author="Steph Wilson" w:date="2026-03-23T12:54:00Z" w16du:dateUtc="2026-03-22T23:54:00Z">
            <w:rPr>
              <w:rFonts w:cstheme="minorHAnsi"/>
              <w:spacing w:val="-10"/>
              <w:sz w:val="22"/>
              <w:szCs w:val="22"/>
            </w:rPr>
          </w:rPrChange>
        </w:rPr>
        <w:t xml:space="preserve"> </w:t>
      </w:r>
      <w:r w:rsidRPr="004E3227">
        <w:rPr>
          <w:rFonts w:cstheme="minorHAnsi"/>
          <w:b/>
          <w:sz w:val="22"/>
          <w:szCs w:val="22"/>
          <w:u w:val="single"/>
          <w:rPrChange w:id="58" w:author="Steph Wilson" w:date="2026-03-23T12:54:00Z" w16du:dateUtc="2026-03-22T23:54:00Z">
            <w:rPr>
              <w:rFonts w:cstheme="minorHAnsi"/>
              <w:sz w:val="22"/>
              <w:szCs w:val="22"/>
            </w:rPr>
          </w:rPrChange>
        </w:rPr>
        <w:t>duration</w:t>
      </w:r>
      <w:r w:rsidRPr="004E3227">
        <w:rPr>
          <w:rFonts w:cstheme="minorHAnsi"/>
          <w:b/>
          <w:spacing w:val="-9"/>
          <w:sz w:val="22"/>
          <w:szCs w:val="22"/>
          <w:u w:val="single"/>
          <w:rPrChange w:id="59" w:author="Steph Wilson" w:date="2026-03-23T12:54:00Z" w16du:dateUtc="2026-03-22T23:54:00Z">
            <w:rPr>
              <w:rFonts w:cstheme="minorHAnsi"/>
              <w:spacing w:val="-9"/>
              <w:sz w:val="22"/>
              <w:szCs w:val="22"/>
            </w:rPr>
          </w:rPrChange>
        </w:rPr>
        <w:t xml:space="preserve"> </w:t>
      </w:r>
      <w:r w:rsidRPr="004E3227">
        <w:rPr>
          <w:rFonts w:cstheme="minorHAnsi"/>
          <w:b/>
          <w:sz w:val="22"/>
          <w:szCs w:val="22"/>
          <w:u w:val="single"/>
          <w:rPrChange w:id="60" w:author="Steph Wilson" w:date="2026-03-23T12:54:00Z" w16du:dateUtc="2026-03-22T23:54:00Z">
            <w:rPr>
              <w:rFonts w:cstheme="minorHAnsi"/>
              <w:sz w:val="22"/>
              <w:szCs w:val="22"/>
            </w:rPr>
          </w:rPrChange>
        </w:rPr>
        <w:t>of</w:t>
      </w:r>
      <w:r w:rsidRPr="004E3227">
        <w:rPr>
          <w:rFonts w:cstheme="minorHAnsi"/>
          <w:b/>
          <w:spacing w:val="-12"/>
          <w:sz w:val="22"/>
          <w:szCs w:val="22"/>
          <w:u w:val="single"/>
          <w:rPrChange w:id="61" w:author="Steph Wilson" w:date="2026-03-23T12:54:00Z" w16du:dateUtc="2026-03-22T23:54:00Z">
            <w:rPr>
              <w:rFonts w:cstheme="minorHAnsi"/>
              <w:spacing w:val="-12"/>
              <w:sz w:val="22"/>
              <w:szCs w:val="22"/>
            </w:rPr>
          </w:rPrChange>
        </w:rPr>
        <w:t xml:space="preserve"> the c</w:t>
      </w:r>
      <w:r w:rsidRPr="004E3227">
        <w:rPr>
          <w:rFonts w:cstheme="minorHAnsi"/>
          <w:b/>
          <w:sz w:val="22"/>
          <w:szCs w:val="22"/>
          <w:u w:val="single"/>
          <w:rPrChange w:id="62" w:author="Steph Wilson" w:date="2026-03-23T12:54:00Z" w16du:dateUtc="2026-03-22T23:54:00Z">
            <w:rPr>
              <w:rFonts w:cstheme="minorHAnsi"/>
              <w:sz w:val="22"/>
              <w:szCs w:val="22"/>
            </w:rPr>
          </w:rPrChange>
        </w:rPr>
        <w:t>onstruction</w:t>
      </w:r>
      <w:r w:rsidRPr="004E3227">
        <w:rPr>
          <w:rFonts w:cstheme="minorHAnsi"/>
          <w:b/>
          <w:spacing w:val="-11"/>
          <w:sz w:val="22"/>
          <w:szCs w:val="22"/>
          <w:u w:val="single"/>
          <w:rPrChange w:id="63" w:author="Steph Wilson" w:date="2026-03-23T12:54:00Z" w16du:dateUtc="2026-03-22T23:54:00Z">
            <w:rPr>
              <w:rFonts w:cstheme="minorHAnsi"/>
              <w:spacing w:val="-11"/>
              <w:sz w:val="22"/>
              <w:szCs w:val="22"/>
            </w:rPr>
          </w:rPrChange>
        </w:rPr>
        <w:t xml:space="preserve"> phase (including enabling works)</w:t>
      </w:r>
      <w:r w:rsidRPr="004E3227">
        <w:rPr>
          <w:b/>
          <w:sz w:val="22"/>
          <w:szCs w:val="22"/>
          <w:u w:val="single"/>
          <w:rPrChange w:id="64" w:author="Steph Wilson" w:date="2026-03-23T12:54:00Z" w16du:dateUtc="2026-03-22T23:54:00Z">
            <w:rPr>
              <w:sz w:val="22"/>
              <w:szCs w:val="22"/>
            </w:rPr>
          </w:rPrChange>
        </w:rPr>
        <w:t xml:space="preserve"> and who is contactable 24-hours a day. Details must include a phone number (mobile number) and an email address that sits with the project (rather than an individual), e.g. sitemanager@ashbourne.co.nz.</w:t>
      </w:r>
    </w:p>
    <w:p w14:paraId="59EACF01" w14:textId="77777777" w:rsidR="002968C7" w:rsidRPr="004E3227" w:rsidRDefault="002968C7" w:rsidP="00647023">
      <w:pPr>
        <w:pStyle w:val="Number1BA"/>
        <w:numPr>
          <w:ilvl w:val="1"/>
          <w:numId w:val="81"/>
        </w:numPr>
        <w:rPr>
          <w:b/>
          <w:sz w:val="22"/>
          <w:szCs w:val="22"/>
          <w:u w:val="single"/>
          <w:rPrChange w:id="65" w:author="Steph Wilson" w:date="2026-03-23T12:54:00Z" w16du:dateUtc="2026-03-22T23:54:00Z">
            <w:rPr>
              <w:sz w:val="22"/>
              <w:szCs w:val="22"/>
            </w:rPr>
          </w:rPrChange>
        </w:rPr>
      </w:pPr>
      <w:r w:rsidRPr="004E3227">
        <w:rPr>
          <w:b/>
          <w:sz w:val="22"/>
          <w:szCs w:val="22"/>
          <w:u w:val="single"/>
          <w:rPrChange w:id="66" w:author="Steph Wilson" w:date="2026-03-23T12:54:00Z" w16du:dateUtc="2026-03-22T23:54:00Z">
            <w:rPr>
              <w:sz w:val="22"/>
              <w:szCs w:val="22"/>
            </w:rPr>
          </w:rPrChange>
        </w:rPr>
        <w:t>The location of notice board/s on the Site that are readily visible and readable from a public place/s that clearly identifies the name, telephone number, email and address for service of the Site Manager.</w:t>
      </w:r>
    </w:p>
    <w:p w14:paraId="201448EF" w14:textId="77777777" w:rsidR="002968C7" w:rsidRPr="004E3227" w:rsidRDefault="002968C7" w:rsidP="00647023">
      <w:pPr>
        <w:pStyle w:val="Number1BA"/>
        <w:numPr>
          <w:ilvl w:val="1"/>
          <w:numId w:val="81"/>
        </w:numPr>
        <w:rPr>
          <w:b/>
          <w:sz w:val="22"/>
          <w:szCs w:val="22"/>
          <w:u w:val="single"/>
          <w:rPrChange w:id="67" w:author="Steph Wilson" w:date="2026-03-23T12:54:00Z" w16du:dateUtc="2026-03-22T23:54:00Z">
            <w:rPr>
              <w:sz w:val="22"/>
              <w:szCs w:val="22"/>
            </w:rPr>
          </w:rPrChange>
        </w:rPr>
      </w:pPr>
      <w:r w:rsidRPr="004E3227">
        <w:rPr>
          <w:b/>
          <w:sz w:val="22"/>
          <w:szCs w:val="22"/>
          <w:u w:val="single"/>
          <w:rPrChange w:id="68" w:author="Steph Wilson" w:date="2026-03-23T12:54:00Z" w16du:dateUtc="2026-03-22T23:54:00Z">
            <w:rPr>
              <w:sz w:val="22"/>
              <w:szCs w:val="22"/>
            </w:rPr>
          </w:rPrChange>
        </w:rPr>
        <w:t>A schedule of each construction stage and a description of works including site plans, commencement date and expected duration of the major cut and fill operations.</w:t>
      </w:r>
    </w:p>
    <w:p w14:paraId="453EBE0F" w14:textId="77777777" w:rsidR="002968C7" w:rsidRPr="004E3227" w:rsidRDefault="002968C7" w:rsidP="00647023">
      <w:pPr>
        <w:pStyle w:val="Number1BA"/>
        <w:numPr>
          <w:ilvl w:val="1"/>
          <w:numId w:val="81"/>
        </w:numPr>
        <w:rPr>
          <w:rFonts w:cstheme="minorHAnsi"/>
          <w:b/>
          <w:sz w:val="22"/>
          <w:szCs w:val="22"/>
          <w:u w:val="single"/>
          <w:rPrChange w:id="69" w:author="Steph Wilson" w:date="2026-03-23T12:54:00Z" w16du:dateUtc="2026-03-22T23:54:00Z">
            <w:rPr>
              <w:rFonts w:cstheme="minorHAnsi"/>
              <w:sz w:val="22"/>
              <w:szCs w:val="22"/>
            </w:rPr>
          </w:rPrChange>
        </w:rPr>
      </w:pPr>
      <w:r w:rsidRPr="004E3227">
        <w:rPr>
          <w:rFonts w:cstheme="minorHAnsi"/>
          <w:b/>
          <w:sz w:val="22"/>
          <w:szCs w:val="22"/>
          <w:u w:val="single"/>
          <w:rPrChange w:id="70" w:author="Steph Wilson" w:date="2026-03-23T12:54:00Z" w16du:dateUtc="2026-03-22T23:54:00Z">
            <w:rPr>
              <w:rFonts w:cstheme="minorHAnsi"/>
              <w:sz w:val="22"/>
              <w:szCs w:val="22"/>
            </w:rPr>
          </w:rPrChange>
        </w:rPr>
        <w:t>The hours of construction work, being:</w:t>
      </w:r>
    </w:p>
    <w:p w14:paraId="130E18FF" w14:textId="77777777" w:rsidR="002968C7" w:rsidRPr="004E3227" w:rsidRDefault="002968C7" w:rsidP="00647023">
      <w:pPr>
        <w:pStyle w:val="Number3BA"/>
        <w:rPr>
          <w:b/>
          <w:u w:val="single"/>
          <w:rPrChange w:id="71" w:author="Steph Wilson" w:date="2026-03-23T12:54:00Z" w16du:dateUtc="2026-03-22T23:54:00Z">
            <w:rPr/>
          </w:rPrChange>
        </w:rPr>
      </w:pPr>
      <w:r w:rsidRPr="004E3227">
        <w:rPr>
          <w:b/>
          <w:u w:val="single"/>
          <w:rPrChange w:id="72" w:author="Steph Wilson" w:date="2026-03-23T12:54:00Z" w16du:dateUtc="2026-03-22T23:54:00Z">
            <w:rPr/>
          </w:rPrChange>
        </w:rPr>
        <w:t xml:space="preserve">7:30am to 6:00pm, Monday to Friday. </w:t>
      </w:r>
    </w:p>
    <w:p w14:paraId="1EE1B66C" w14:textId="77777777" w:rsidR="002968C7" w:rsidRPr="004E3227" w:rsidRDefault="002968C7" w:rsidP="00647023">
      <w:pPr>
        <w:pStyle w:val="Number3BA"/>
        <w:rPr>
          <w:b/>
          <w:u w:val="single"/>
          <w:rPrChange w:id="73" w:author="Steph Wilson" w:date="2026-03-23T12:54:00Z" w16du:dateUtc="2026-03-22T23:54:00Z">
            <w:rPr/>
          </w:rPrChange>
        </w:rPr>
      </w:pPr>
      <w:r w:rsidRPr="004E3227">
        <w:rPr>
          <w:b/>
          <w:u w:val="single"/>
          <w:rPrChange w:id="74" w:author="Steph Wilson" w:date="2026-03-23T12:54:00Z" w16du:dateUtc="2026-03-22T23:54:00Z">
            <w:rPr/>
          </w:rPrChange>
        </w:rPr>
        <w:t xml:space="preserve">8:30am to 2:00pm, Saturdays. </w:t>
      </w:r>
    </w:p>
    <w:p w14:paraId="54200129" w14:textId="77777777" w:rsidR="002968C7" w:rsidRPr="004E3227" w:rsidRDefault="002968C7" w:rsidP="00647023">
      <w:pPr>
        <w:pStyle w:val="Number3BA"/>
        <w:rPr>
          <w:b/>
          <w:u w:val="single"/>
          <w:rPrChange w:id="75" w:author="Steph Wilson" w:date="2026-03-23T12:54:00Z" w16du:dateUtc="2026-03-22T23:54:00Z">
            <w:rPr/>
          </w:rPrChange>
        </w:rPr>
      </w:pPr>
      <w:r w:rsidRPr="004E3227">
        <w:rPr>
          <w:b/>
          <w:u w:val="single"/>
          <w:rPrChange w:id="76" w:author="Steph Wilson" w:date="2026-03-23T12:54:00Z" w16du:dateUtc="2026-03-22T23:54:00Z">
            <w:rPr/>
          </w:rPrChange>
        </w:rPr>
        <w:t xml:space="preserve">No construction work is permitted on Sundays or public holidays. </w:t>
      </w:r>
    </w:p>
    <w:p w14:paraId="6AD95703" w14:textId="77777777" w:rsidR="002968C7" w:rsidRPr="004E3227" w:rsidRDefault="002968C7" w:rsidP="00647023">
      <w:pPr>
        <w:pStyle w:val="Number1BA"/>
        <w:numPr>
          <w:ilvl w:val="1"/>
          <w:numId w:val="81"/>
        </w:numPr>
        <w:rPr>
          <w:b/>
          <w:u w:val="single"/>
          <w:lang w:eastAsia="en-NZ"/>
          <w:rPrChange w:id="77" w:author="Steph Wilson" w:date="2026-03-23T12:54:00Z" w16du:dateUtc="2026-03-22T23:54:00Z">
            <w:rPr>
              <w:lang w:eastAsia="en-NZ"/>
            </w:rPr>
          </w:rPrChange>
        </w:rPr>
      </w:pPr>
      <w:r w:rsidRPr="004E3227">
        <w:rPr>
          <w:b/>
          <w:u w:val="single"/>
          <w:lang w:eastAsia="en-NZ"/>
          <w:rPrChange w:id="78" w:author="Steph Wilson" w:date="2026-03-23T12:54:00Z" w16du:dateUtc="2026-03-22T23:54:00Z">
            <w:rPr>
              <w:lang w:eastAsia="en-NZ"/>
            </w:rPr>
          </w:rPrChange>
        </w:rPr>
        <w:t>Machinery to be used on Site</w:t>
      </w:r>
      <w:r w:rsidRPr="004E3227">
        <w:rPr>
          <w:b/>
          <w:u w:val="single"/>
          <w:rPrChange w:id="79" w:author="Steph Wilson" w:date="2026-03-23T12:54:00Z" w16du:dateUtc="2026-03-22T23:54:00Z">
            <w:rPr/>
          </w:rPrChange>
        </w:rPr>
        <w:t xml:space="preserve"> and </w:t>
      </w:r>
      <w:r w:rsidRPr="004E3227">
        <w:rPr>
          <w:b/>
          <w:u w:val="single"/>
          <w:lang w:eastAsia="en-NZ"/>
          <w:rPrChange w:id="80" w:author="Steph Wilson" w:date="2026-03-23T12:54:00Z" w16du:dateUtc="2026-03-22T23:54:00Z">
            <w:rPr>
              <w:lang w:eastAsia="en-NZ"/>
            </w:rPr>
          </w:rPrChange>
        </w:rPr>
        <w:t>measures to prevent contaminant spills during refuelling and machinery servicing and maintenance.</w:t>
      </w:r>
    </w:p>
    <w:p w14:paraId="2EEBF51E" w14:textId="77777777" w:rsidR="002968C7" w:rsidRPr="004E3227" w:rsidRDefault="002968C7" w:rsidP="00647023">
      <w:pPr>
        <w:pStyle w:val="Number1BA"/>
        <w:numPr>
          <w:ilvl w:val="1"/>
          <w:numId w:val="81"/>
        </w:numPr>
        <w:rPr>
          <w:b/>
          <w:u w:val="single"/>
          <w:lang w:eastAsia="en-NZ"/>
          <w:rPrChange w:id="81" w:author="Steph Wilson" w:date="2026-03-23T12:54:00Z" w16du:dateUtc="2026-03-22T23:54:00Z">
            <w:rPr>
              <w:lang w:eastAsia="en-NZ"/>
            </w:rPr>
          </w:rPrChange>
        </w:rPr>
      </w:pPr>
      <w:r w:rsidRPr="004E3227">
        <w:rPr>
          <w:b/>
          <w:u w:val="single"/>
          <w:lang w:eastAsia="en-NZ"/>
          <w:rPrChange w:id="82" w:author="Steph Wilson" w:date="2026-03-23T12:54:00Z" w16du:dateUtc="2026-03-22T23:54:00Z">
            <w:rPr>
              <w:lang w:eastAsia="en-NZ"/>
            </w:rPr>
          </w:rPrChange>
        </w:rPr>
        <w:t>A list of hazardous substances stored on Site, measures to prevent contaminant spills and the response in the event of a spill.</w:t>
      </w:r>
    </w:p>
    <w:p w14:paraId="2D275073" w14:textId="77777777" w:rsidR="002968C7" w:rsidRPr="004E3227" w:rsidRDefault="002968C7" w:rsidP="00647023">
      <w:pPr>
        <w:pStyle w:val="Number1BA"/>
        <w:numPr>
          <w:ilvl w:val="1"/>
          <w:numId w:val="81"/>
        </w:numPr>
        <w:rPr>
          <w:b/>
          <w:sz w:val="22"/>
          <w:szCs w:val="22"/>
          <w:u w:val="single"/>
          <w:rPrChange w:id="83" w:author="Steph Wilson" w:date="2026-03-23T12:54:00Z" w16du:dateUtc="2026-03-22T23:54:00Z">
            <w:rPr>
              <w:sz w:val="22"/>
              <w:szCs w:val="22"/>
            </w:rPr>
          </w:rPrChange>
        </w:rPr>
      </w:pPr>
      <w:r w:rsidRPr="004E3227">
        <w:rPr>
          <w:b/>
          <w:sz w:val="22"/>
          <w:szCs w:val="22"/>
          <w:u w:val="single"/>
          <w:rPrChange w:id="84" w:author="Steph Wilson" w:date="2026-03-23T12:54:00Z" w16du:dateUtc="2026-03-22T23:54:00Z">
            <w:rPr>
              <w:sz w:val="22"/>
              <w:szCs w:val="22"/>
            </w:rPr>
          </w:rPrChange>
        </w:rPr>
        <w:t>Detailed management procedures for fill placement, treatment (including weed management), and/or stockpiling.</w:t>
      </w:r>
    </w:p>
    <w:p w14:paraId="5846095E" w14:textId="77777777" w:rsidR="002968C7" w:rsidRPr="004E3227" w:rsidRDefault="002968C7" w:rsidP="00647023">
      <w:pPr>
        <w:pStyle w:val="Number1BA"/>
        <w:numPr>
          <w:ilvl w:val="1"/>
          <w:numId w:val="81"/>
        </w:numPr>
        <w:rPr>
          <w:b/>
          <w:sz w:val="22"/>
          <w:szCs w:val="22"/>
          <w:u w:val="single"/>
          <w:rPrChange w:id="85" w:author="Steph Wilson" w:date="2026-03-23T12:54:00Z" w16du:dateUtc="2026-03-22T23:54:00Z">
            <w:rPr>
              <w:sz w:val="22"/>
              <w:szCs w:val="22"/>
            </w:rPr>
          </w:rPrChange>
        </w:rPr>
      </w:pPr>
      <w:r w:rsidRPr="004E3227">
        <w:rPr>
          <w:b/>
          <w:sz w:val="22"/>
          <w:szCs w:val="22"/>
          <w:u w:val="single"/>
          <w:rPrChange w:id="86" w:author="Steph Wilson" w:date="2026-03-23T12:54:00Z" w16du:dateUtc="2026-03-22T23:54:00Z">
            <w:rPr>
              <w:sz w:val="22"/>
              <w:szCs w:val="22"/>
            </w:rPr>
          </w:rPrChange>
        </w:rPr>
        <w:t>Measures to address the cumulative effects of working on a number of stages at the same time.</w:t>
      </w:r>
    </w:p>
    <w:p w14:paraId="11E240D4" w14:textId="77777777" w:rsidR="002968C7" w:rsidRPr="004E3227" w:rsidRDefault="002968C7" w:rsidP="00647023">
      <w:pPr>
        <w:pStyle w:val="Number1BA"/>
        <w:numPr>
          <w:ilvl w:val="1"/>
          <w:numId w:val="81"/>
        </w:numPr>
        <w:rPr>
          <w:b/>
          <w:sz w:val="22"/>
          <w:szCs w:val="22"/>
          <w:u w:val="single"/>
          <w:rPrChange w:id="87" w:author="Steph Wilson" w:date="2026-03-23T12:54:00Z" w16du:dateUtc="2026-03-22T23:54:00Z">
            <w:rPr>
              <w:sz w:val="22"/>
              <w:szCs w:val="22"/>
            </w:rPr>
          </w:rPrChange>
        </w:rPr>
      </w:pPr>
      <w:r w:rsidRPr="004E3227">
        <w:rPr>
          <w:b/>
          <w:sz w:val="22"/>
          <w:szCs w:val="22"/>
          <w:u w:val="single"/>
          <w:rPrChange w:id="88" w:author="Steph Wilson" w:date="2026-03-23T12:54:00Z" w16du:dateUtc="2026-03-22T23:54:00Z">
            <w:rPr>
              <w:sz w:val="22"/>
              <w:szCs w:val="22"/>
            </w:rPr>
          </w:rPrChange>
        </w:rPr>
        <w:t>Any other details of the intended works’ programme.</w:t>
      </w:r>
    </w:p>
    <w:p w14:paraId="2FDDCB26" w14:textId="77777777" w:rsidR="002968C7" w:rsidRPr="004E3227" w:rsidRDefault="002968C7" w:rsidP="00647023">
      <w:pPr>
        <w:pStyle w:val="Number1BA"/>
        <w:numPr>
          <w:ilvl w:val="1"/>
          <w:numId w:val="81"/>
        </w:numPr>
        <w:rPr>
          <w:b/>
          <w:sz w:val="22"/>
          <w:szCs w:val="22"/>
          <w:u w:val="single"/>
          <w:rPrChange w:id="89" w:author="Steph Wilson" w:date="2026-03-23T12:54:00Z" w16du:dateUtc="2026-03-22T23:54:00Z">
            <w:rPr>
              <w:sz w:val="22"/>
              <w:szCs w:val="22"/>
            </w:rPr>
          </w:rPrChange>
        </w:rPr>
      </w:pPr>
      <w:r w:rsidRPr="004E3227">
        <w:rPr>
          <w:b/>
          <w:sz w:val="22"/>
          <w:szCs w:val="22"/>
          <w:u w:val="single"/>
          <w:rPrChange w:id="90" w:author="Steph Wilson" w:date="2026-03-23T12:54:00Z" w16du:dateUtc="2026-03-22T23:54:00Z">
            <w:rPr>
              <w:sz w:val="22"/>
              <w:szCs w:val="22"/>
            </w:rPr>
          </w:rPrChange>
        </w:rPr>
        <w:t>The process for the ongoing review and amendment of the CMP to maintain its effectiveness.</w:t>
      </w:r>
    </w:p>
    <w:p w14:paraId="6AC74B3E" w14:textId="77777777" w:rsidR="002968C7" w:rsidRPr="004E3227" w:rsidRDefault="002968C7" w:rsidP="00647023">
      <w:pPr>
        <w:pStyle w:val="Heading3"/>
        <w:rPr>
          <w:b/>
          <w:bCs w:val="0"/>
          <w:u w:val="single"/>
          <w:rPrChange w:id="91" w:author="Steph Wilson" w:date="2026-03-23T12:54:00Z" w16du:dateUtc="2026-03-22T23:54:00Z">
            <w:rPr/>
          </w:rPrChange>
        </w:rPr>
      </w:pPr>
      <w:r w:rsidRPr="004E3227">
        <w:rPr>
          <w:b/>
          <w:bCs w:val="0"/>
          <w:u w:val="single"/>
          <w:rPrChange w:id="92" w:author="Steph Wilson" w:date="2026-03-23T12:54:00Z" w16du:dateUtc="2026-03-22T23:54:00Z">
            <w:rPr/>
          </w:rPrChange>
        </w:rPr>
        <w:lastRenderedPageBreak/>
        <w:t>Earthworks Management Plan (EMP)</w:t>
      </w:r>
    </w:p>
    <w:p w14:paraId="7A9E6C93" w14:textId="77777777" w:rsidR="002968C7" w:rsidRPr="004E3227" w:rsidRDefault="002968C7" w:rsidP="00647023">
      <w:pPr>
        <w:pStyle w:val="Number1BA"/>
        <w:rPr>
          <w:b/>
          <w:u w:val="single"/>
          <w:rPrChange w:id="93" w:author="Steph Wilson" w:date="2026-03-23T12:54:00Z" w16du:dateUtc="2026-03-22T23:54:00Z">
            <w:rPr/>
          </w:rPrChange>
        </w:rPr>
      </w:pPr>
      <w:r w:rsidRPr="004E3227">
        <w:rPr>
          <w:b/>
          <w:u w:val="single"/>
          <w:rPrChange w:id="94" w:author="Steph Wilson" w:date="2026-03-23T12:54:00Z" w16du:dateUtc="2026-03-22T23:54:00Z">
            <w:rPr/>
          </w:rPrChange>
        </w:rPr>
        <w:t>As part of the CMP, the Consent Holder must also submit an EMP for certification. The objective of the EMP is to set out the earthworks stages and appropriate management methods. The EMP must be updated as required to meet the objective. The EMP must include,</w:t>
      </w:r>
      <w:r w:rsidRPr="004E3227">
        <w:rPr>
          <w:rFonts w:cstheme="minorHAnsi"/>
          <w:b/>
          <w:u w:val="single"/>
          <w:rPrChange w:id="95" w:author="Steph Wilson" w:date="2026-03-23T12:54:00Z" w16du:dateUtc="2026-03-22T23:54:00Z">
            <w:rPr>
              <w:rFonts w:cstheme="minorHAnsi"/>
            </w:rPr>
          </w:rPrChange>
        </w:rPr>
        <w:t xml:space="preserve"> but is not limited to</w:t>
      </w:r>
      <w:r w:rsidRPr="004E3227">
        <w:rPr>
          <w:b/>
          <w:u w:val="single"/>
          <w:rPrChange w:id="96" w:author="Steph Wilson" w:date="2026-03-23T12:54:00Z" w16du:dateUtc="2026-03-22T23:54:00Z">
            <w:rPr/>
          </w:rPrChange>
        </w:rPr>
        <w:t>:</w:t>
      </w:r>
    </w:p>
    <w:p w14:paraId="2AB848B4" w14:textId="77777777" w:rsidR="002968C7" w:rsidRPr="004E3227" w:rsidRDefault="002968C7" w:rsidP="00647023">
      <w:pPr>
        <w:pStyle w:val="Number1BA"/>
        <w:numPr>
          <w:ilvl w:val="1"/>
          <w:numId w:val="81"/>
        </w:numPr>
        <w:rPr>
          <w:b/>
          <w:u w:val="single"/>
          <w:rPrChange w:id="97" w:author="Steph Wilson" w:date="2026-03-23T12:54:00Z" w16du:dateUtc="2026-03-22T23:54:00Z">
            <w:rPr/>
          </w:rPrChange>
        </w:rPr>
      </w:pPr>
      <w:r w:rsidRPr="004E3227">
        <w:rPr>
          <w:b/>
          <w:u w:val="single"/>
          <w:rPrChange w:id="98" w:author="Steph Wilson" w:date="2026-03-23T12:54:00Z" w16du:dateUtc="2026-03-22T23:54:00Z">
            <w:rPr/>
          </w:rPrChange>
        </w:rPr>
        <w:t>A response to the conditions of this consent.</w:t>
      </w:r>
    </w:p>
    <w:p w14:paraId="7AC9DA42" w14:textId="77777777" w:rsidR="002968C7" w:rsidRPr="004E3227" w:rsidRDefault="002968C7" w:rsidP="00647023">
      <w:pPr>
        <w:pStyle w:val="Number1BA"/>
        <w:numPr>
          <w:ilvl w:val="1"/>
          <w:numId w:val="81"/>
        </w:numPr>
        <w:rPr>
          <w:b/>
          <w:u w:val="single"/>
          <w:rPrChange w:id="99" w:author="Steph Wilson" w:date="2026-03-23T12:54:00Z" w16du:dateUtc="2026-03-22T23:54:00Z">
            <w:rPr/>
          </w:rPrChange>
        </w:rPr>
      </w:pPr>
      <w:r w:rsidRPr="004E3227">
        <w:rPr>
          <w:b/>
          <w:u w:val="single"/>
          <w:rPrChange w:id="100" w:author="Steph Wilson" w:date="2026-03-23T12:54:00Z" w16du:dateUtc="2026-03-22T23:54:00Z">
            <w:rPr/>
          </w:rPrChange>
        </w:rPr>
        <w:t>The process for the ongoing review and amendment of the EMP to maintain its effectiveness.</w:t>
      </w:r>
    </w:p>
    <w:p w14:paraId="2CC71103" w14:textId="77777777" w:rsidR="002968C7" w:rsidRPr="004E3227" w:rsidRDefault="002968C7" w:rsidP="00647023">
      <w:pPr>
        <w:pStyle w:val="Heading3"/>
        <w:rPr>
          <w:b/>
          <w:bCs w:val="0"/>
          <w:u w:val="single"/>
          <w:rPrChange w:id="101" w:author="Steph Wilson" w:date="2026-03-23T12:54:00Z" w16du:dateUtc="2026-03-22T23:54:00Z">
            <w:rPr/>
          </w:rPrChange>
        </w:rPr>
      </w:pPr>
      <w:r w:rsidRPr="004E3227">
        <w:rPr>
          <w:b/>
          <w:bCs w:val="0"/>
          <w:u w:val="single"/>
          <w:rPrChange w:id="102" w:author="Steph Wilson" w:date="2026-03-23T12:54:00Z" w16du:dateUtc="2026-03-22T23:54:00Z">
            <w:rPr/>
          </w:rPrChange>
        </w:rPr>
        <w:t>Contaminated Soils Management Plan (CSMP)</w:t>
      </w:r>
    </w:p>
    <w:p w14:paraId="6BE45D74" w14:textId="77777777" w:rsidR="002968C7" w:rsidRPr="004E3227" w:rsidRDefault="002968C7" w:rsidP="00647023">
      <w:pPr>
        <w:pStyle w:val="Number1BA"/>
        <w:rPr>
          <w:rFonts w:cstheme="minorHAnsi"/>
          <w:b/>
          <w:u w:val="single"/>
          <w:rPrChange w:id="103" w:author="Steph Wilson" w:date="2026-03-23T12:54:00Z" w16du:dateUtc="2026-03-22T23:54:00Z">
            <w:rPr>
              <w:rFonts w:cstheme="minorHAnsi"/>
            </w:rPr>
          </w:rPrChange>
        </w:rPr>
      </w:pPr>
      <w:r w:rsidRPr="004E3227">
        <w:rPr>
          <w:rFonts w:cstheme="minorHAnsi"/>
          <w:b/>
          <w:u w:val="single"/>
          <w:rPrChange w:id="104" w:author="Steph Wilson" w:date="2026-03-23T12:54:00Z" w16du:dateUtc="2026-03-22T23:54:00Z">
            <w:rPr>
              <w:rFonts w:cstheme="minorHAnsi"/>
            </w:rPr>
          </w:rPrChange>
        </w:rPr>
        <w:t xml:space="preserve">As part of the CMP, the Consent Holder must also submit a CSMP for certification. </w:t>
      </w:r>
      <w:r w:rsidRPr="004E3227">
        <w:rPr>
          <w:b/>
          <w:u w:val="single"/>
          <w:rPrChange w:id="105" w:author="Steph Wilson" w:date="2026-03-23T12:54:00Z" w16du:dateUtc="2026-03-22T23:54:00Z">
            <w:rPr/>
          </w:rPrChange>
        </w:rPr>
        <w:t xml:space="preserve">The objective of the CSMP is to identify how soil disturbance on the Site must be managed to avoid hazards to human health and recommend mitigation methods relevant to actual Site conditions and future uses. </w:t>
      </w:r>
      <w:r w:rsidRPr="004E3227">
        <w:rPr>
          <w:rFonts w:cstheme="minorHAnsi"/>
          <w:b/>
          <w:u w:val="single"/>
          <w:rPrChange w:id="106" w:author="Steph Wilson" w:date="2026-03-23T12:54:00Z" w16du:dateUtc="2026-03-22T23:54:00Z">
            <w:rPr>
              <w:rFonts w:cstheme="minorHAnsi"/>
            </w:rPr>
          </w:rPrChange>
        </w:rPr>
        <w:t>The CSMP must be updated as required to meet the objective. The CSMP must include, but is not limited to:</w:t>
      </w:r>
    </w:p>
    <w:p w14:paraId="32E22247" w14:textId="77777777" w:rsidR="002968C7" w:rsidRPr="004E3227" w:rsidRDefault="002968C7" w:rsidP="00647023">
      <w:pPr>
        <w:pStyle w:val="Number1BA"/>
        <w:numPr>
          <w:ilvl w:val="1"/>
          <w:numId w:val="81"/>
        </w:numPr>
        <w:rPr>
          <w:b/>
          <w:u w:val="single"/>
          <w:rPrChange w:id="107" w:author="Steph Wilson" w:date="2026-03-23T12:54:00Z" w16du:dateUtc="2026-03-22T23:54:00Z">
            <w:rPr/>
          </w:rPrChange>
        </w:rPr>
      </w:pPr>
      <w:r w:rsidRPr="004E3227">
        <w:rPr>
          <w:b/>
          <w:u w:val="single"/>
          <w:rPrChange w:id="108" w:author="Steph Wilson" w:date="2026-03-23T12:54:00Z" w16du:dateUtc="2026-03-22T23:54:00Z">
            <w:rPr/>
          </w:rPrChange>
        </w:rPr>
        <w:t>A response to the conditions of this consent.</w:t>
      </w:r>
    </w:p>
    <w:p w14:paraId="2849D071" w14:textId="77777777" w:rsidR="002968C7" w:rsidRPr="004E3227" w:rsidRDefault="002968C7" w:rsidP="00647023">
      <w:pPr>
        <w:pStyle w:val="Number1BA"/>
        <w:numPr>
          <w:ilvl w:val="1"/>
          <w:numId w:val="81"/>
        </w:numPr>
        <w:rPr>
          <w:b/>
          <w:u w:val="single"/>
          <w:rPrChange w:id="109" w:author="Steph Wilson" w:date="2026-03-23T12:54:00Z" w16du:dateUtc="2026-03-22T23:54:00Z">
            <w:rPr/>
          </w:rPrChange>
        </w:rPr>
      </w:pPr>
      <w:r w:rsidRPr="004E3227">
        <w:rPr>
          <w:b/>
          <w:u w:val="single"/>
          <w:rPrChange w:id="110" w:author="Steph Wilson" w:date="2026-03-23T12:54:00Z" w16du:dateUtc="2026-03-22T23:54:00Z">
            <w:rPr/>
          </w:rPrChange>
        </w:rPr>
        <w:t>Map/s showing likely areas of contamination/concern.</w:t>
      </w:r>
    </w:p>
    <w:p w14:paraId="32CE3FF1" w14:textId="77777777" w:rsidR="002968C7" w:rsidRPr="004E3227" w:rsidRDefault="002968C7" w:rsidP="00647023">
      <w:pPr>
        <w:pStyle w:val="Number1BA"/>
        <w:numPr>
          <w:ilvl w:val="1"/>
          <w:numId w:val="81"/>
        </w:numPr>
        <w:rPr>
          <w:b/>
          <w:u w:val="single"/>
          <w:rPrChange w:id="111" w:author="Steph Wilson" w:date="2026-03-23T12:54:00Z" w16du:dateUtc="2026-03-22T23:54:00Z">
            <w:rPr/>
          </w:rPrChange>
        </w:rPr>
      </w:pPr>
      <w:r w:rsidRPr="004E3227">
        <w:rPr>
          <w:b/>
          <w:u w:val="single"/>
          <w:rPrChange w:id="112" w:author="Steph Wilson" w:date="2026-03-23T12:54:00Z" w16du:dateUtc="2026-03-22T23:54:00Z">
            <w:rPr/>
          </w:rPrChange>
        </w:rPr>
        <w:t xml:space="preserve">A suitable testing regime that reflects the contaminant risk identified in the </w:t>
      </w:r>
      <w:r w:rsidRPr="004E3227">
        <w:rPr>
          <w:b/>
          <w:i/>
          <w:iCs/>
          <w:u w:val="single"/>
          <w:rPrChange w:id="113" w:author="Steph Wilson" w:date="2026-03-23T12:54:00Z" w16du:dateUtc="2026-03-22T23:54:00Z">
            <w:rPr>
              <w:i/>
              <w:iCs/>
            </w:rPr>
          </w:rPrChange>
        </w:rPr>
        <w:t>Preliminary and Detailed Site Investigation</w:t>
      </w:r>
      <w:r w:rsidRPr="004E3227">
        <w:rPr>
          <w:b/>
          <w:u w:val="single"/>
          <w:rPrChange w:id="114" w:author="Steph Wilson" w:date="2026-03-23T12:54:00Z" w16du:dateUtc="2026-03-22T23:54:00Z">
            <w:rPr/>
          </w:rPrChange>
        </w:rPr>
        <w:t xml:space="preserve"> (prepared by SLR and dated May 2025).</w:t>
      </w:r>
    </w:p>
    <w:p w14:paraId="2D77BF91" w14:textId="77777777" w:rsidR="002968C7" w:rsidRPr="004E3227" w:rsidRDefault="002968C7" w:rsidP="00647023">
      <w:pPr>
        <w:pStyle w:val="Number1BA"/>
        <w:numPr>
          <w:ilvl w:val="1"/>
          <w:numId w:val="81"/>
        </w:numPr>
        <w:rPr>
          <w:b/>
          <w:u w:val="single"/>
          <w:rPrChange w:id="115" w:author="Steph Wilson" w:date="2026-03-23T12:54:00Z" w16du:dateUtc="2026-03-22T23:54:00Z">
            <w:rPr/>
          </w:rPrChange>
        </w:rPr>
      </w:pPr>
      <w:r w:rsidRPr="004E3227">
        <w:rPr>
          <w:b/>
          <w:u w:val="single"/>
          <w:rPrChange w:id="116" w:author="Steph Wilson" w:date="2026-03-23T12:54:00Z" w16du:dateUtc="2026-03-22T23:54:00Z">
            <w:rPr/>
          </w:rPrChange>
        </w:rPr>
        <w:t>Measures to prevent, or restrict, exposure to contaminated soils that may give rise to human health hazards, including contingency measures for the management of any previously unidentified contamination.</w:t>
      </w:r>
    </w:p>
    <w:p w14:paraId="65FCEE4C" w14:textId="77777777" w:rsidR="002968C7" w:rsidRPr="004E3227" w:rsidRDefault="002968C7" w:rsidP="00647023">
      <w:pPr>
        <w:pStyle w:val="Number1BA"/>
        <w:numPr>
          <w:ilvl w:val="1"/>
          <w:numId w:val="81"/>
        </w:numPr>
        <w:rPr>
          <w:b/>
          <w:u w:val="single"/>
          <w:rPrChange w:id="117" w:author="Steph Wilson" w:date="2026-03-23T12:54:00Z" w16du:dateUtc="2026-03-22T23:54:00Z">
            <w:rPr/>
          </w:rPrChange>
        </w:rPr>
      </w:pPr>
      <w:r w:rsidRPr="004E3227">
        <w:rPr>
          <w:b/>
          <w:u w:val="single"/>
          <w:rPrChange w:id="118" w:author="Steph Wilson" w:date="2026-03-23T12:54:00Z" w16du:dateUtc="2026-03-22T23:54:00Z">
            <w:rPr/>
          </w:rPrChange>
        </w:rPr>
        <w:t>Methods to remediate the presence of contaminated soils, including remediation targets to enable future development.</w:t>
      </w:r>
    </w:p>
    <w:p w14:paraId="334EC488" w14:textId="77777777" w:rsidR="002968C7" w:rsidRPr="004E3227" w:rsidRDefault="002968C7" w:rsidP="00647023">
      <w:pPr>
        <w:pStyle w:val="Number1BA"/>
        <w:numPr>
          <w:ilvl w:val="1"/>
          <w:numId w:val="81"/>
        </w:numPr>
        <w:rPr>
          <w:b/>
          <w:u w:val="single"/>
          <w:rPrChange w:id="119" w:author="Steph Wilson" w:date="2026-03-23T12:54:00Z" w16du:dateUtc="2026-03-22T23:54:00Z">
            <w:rPr/>
          </w:rPrChange>
        </w:rPr>
      </w:pPr>
      <w:r w:rsidRPr="004E3227">
        <w:rPr>
          <w:b/>
          <w:u w:val="single"/>
          <w:rPrChange w:id="120" w:author="Steph Wilson" w:date="2026-03-23T12:54:00Z" w16du:dateUtc="2026-03-22T23:54:00Z">
            <w:rPr/>
          </w:rPrChange>
        </w:rPr>
        <w:t xml:space="preserve">Measures to safely manage the removal of any soil exceeding the applicable </w:t>
      </w:r>
      <w:r w:rsidRPr="004E3227">
        <w:rPr>
          <w:b/>
          <w:i/>
          <w:iCs/>
          <w:u w:val="single"/>
          <w:rPrChange w:id="121" w:author="Steph Wilson" w:date="2026-03-23T12:54:00Z" w16du:dateUtc="2026-03-22T23:54:00Z">
            <w:rPr>
              <w:i/>
              <w:iCs/>
            </w:rPr>
          </w:rPrChange>
        </w:rPr>
        <w:t xml:space="preserve">National Environmental Standard for Assessing and Managing Contaminants in Soil to Protect Human Health 2011 </w:t>
      </w:r>
      <w:r w:rsidRPr="004E3227">
        <w:rPr>
          <w:b/>
          <w:u w:val="single"/>
          <w:rPrChange w:id="122" w:author="Steph Wilson" w:date="2026-03-23T12:54:00Z" w16du:dateUtc="2026-03-22T23:54:00Z">
            <w:rPr/>
          </w:rPrChange>
        </w:rPr>
        <w:t>(NES-CS), including identifying the licensed waste facility or landfill for disposal.</w:t>
      </w:r>
    </w:p>
    <w:p w14:paraId="116AC3FB" w14:textId="52D30779" w:rsidR="002968C7" w:rsidRPr="004E3227" w:rsidRDefault="002968C7" w:rsidP="00647023">
      <w:pPr>
        <w:pStyle w:val="Number1BA"/>
        <w:numPr>
          <w:ilvl w:val="1"/>
          <w:numId w:val="81"/>
        </w:numPr>
        <w:rPr>
          <w:b/>
          <w:u w:val="single"/>
          <w:rPrChange w:id="123" w:author="Steph Wilson" w:date="2026-03-23T12:54:00Z" w16du:dateUtc="2026-03-22T23:54:00Z">
            <w:rPr/>
          </w:rPrChange>
        </w:rPr>
      </w:pPr>
      <w:r w:rsidRPr="004E3227">
        <w:rPr>
          <w:b/>
          <w:u w:val="single"/>
          <w:rPrChange w:id="124" w:author="Steph Wilson" w:date="2026-03-23T12:54:00Z" w16du:dateUtc="2026-03-22T23:54:00Z">
            <w:rPr/>
          </w:rPrChange>
        </w:rPr>
        <w:t>The process for the ongoing review and amendment of the CSMP to maintain its effectiveness.</w:t>
      </w:r>
    </w:p>
    <w:p w14:paraId="4E443D81" w14:textId="77777777" w:rsidR="00DD70FA" w:rsidRPr="00C2131E" w:rsidRDefault="00DD70FA" w:rsidP="00DD70FA">
      <w:pPr>
        <w:pStyle w:val="Heading3"/>
      </w:pPr>
      <w:r>
        <w:t>Erosion and Sediment Control Plan (ESCP)</w:t>
      </w:r>
    </w:p>
    <w:p w14:paraId="2AF84CFD" w14:textId="6C3E22AD" w:rsidR="00DD70FA" w:rsidRPr="00647023" w:rsidRDefault="00DD70FA" w:rsidP="00DD70FA">
      <w:pPr>
        <w:pStyle w:val="Number1BA"/>
        <w:rPr>
          <w:strike/>
        </w:rPr>
      </w:pPr>
      <w:r w:rsidRPr="00647023">
        <w:rPr>
          <w:strike/>
        </w:rPr>
        <w:t xml:space="preserve">At least twenty (20) working days prior to the commencement of any construction work in relation to this resource consent (or such other timeframe that is agreed in writing between the Consent Holder and </w:t>
      </w:r>
      <w:r w:rsidRPr="00647023">
        <w:rPr>
          <w:b/>
          <w:bCs/>
          <w:i/>
          <w:iCs/>
          <w:strike/>
        </w:rPr>
        <w:t>WRC</w:t>
      </w:r>
      <w:r w:rsidRPr="00647023">
        <w:rPr>
          <w:strike/>
        </w:rPr>
        <w:t xml:space="preserve">), the Consent Holder shall submit an </w:t>
      </w:r>
      <w:r w:rsidRPr="00647023">
        <w:rPr>
          <w:b/>
          <w:bCs/>
          <w:i/>
          <w:iCs/>
          <w:strike/>
        </w:rPr>
        <w:t>ESCP</w:t>
      </w:r>
      <w:r w:rsidRPr="00647023">
        <w:rPr>
          <w:strike/>
        </w:rPr>
        <w:t xml:space="preserve"> to the </w:t>
      </w:r>
      <w:r w:rsidRPr="00647023">
        <w:rPr>
          <w:b/>
          <w:bCs/>
          <w:i/>
          <w:iCs/>
          <w:strike/>
        </w:rPr>
        <w:t>WRC</w:t>
      </w:r>
      <w:r w:rsidRPr="00647023">
        <w:rPr>
          <w:strike/>
        </w:rPr>
        <w:t xml:space="preserve"> for certification. </w:t>
      </w:r>
      <w:r w:rsidR="0010716A" w:rsidRPr="00647023">
        <w:rPr>
          <w:strike/>
        </w:rPr>
        <w:t xml:space="preserve">The objective of the ESCP is to identify and implement measures necessary to minimise soil erosion and sediment discharge from the activities authorised </w:t>
      </w:r>
      <w:r w:rsidR="004438DB" w:rsidRPr="00647023">
        <w:rPr>
          <w:strike/>
        </w:rPr>
        <w:t>by this consent for compliance with all relevant consent conditions. The ESCP must be prepared in accordance with the specific principles and practices which are appropriate for the activity authorised by this consent and contained within the WRC document titles “</w:t>
      </w:r>
      <w:r w:rsidR="004438DB" w:rsidRPr="00647023">
        <w:rPr>
          <w:i/>
          <w:iCs/>
          <w:strike/>
        </w:rPr>
        <w:t>Erosion and Sediment Control – Guidelines for Soil Disturbing Activites” (Technical Report 2009/02 – dated January</w:t>
      </w:r>
      <w:r w:rsidR="00383CBC" w:rsidRPr="00647023">
        <w:rPr>
          <w:i/>
          <w:iCs/>
          <w:strike/>
        </w:rPr>
        <w:t xml:space="preserve"> 2009, including 2014 factsheets).</w:t>
      </w:r>
    </w:p>
    <w:p w14:paraId="74A7DE64" w14:textId="5B11D1A6" w:rsidR="009E3F93" w:rsidRPr="00647023" w:rsidRDefault="00383CBC" w:rsidP="00647023">
      <w:pPr>
        <w:pStyle w:val="Number1BA"/>
        <w:numPr>
          <w:ilvl w:val="0"/>
          <w:numId w:val="0"/>
        </w:numPr>
        <w:ind w:left="992"/>
        <w:rPr>
          <w:strike/>
        </w:rPr>
      </w:pPr>
      <w:r w:rsidRPr="00647023">
        <w:rPr>
          <w:b/>
          <w:bCs/>
          <w:i/>
          <w:iCs/>
          <w:strike/>
        </w:rPr>
        <w:lastRenderedPageBreak/>
        <w:t>Advice Note</w:t>
      </w:r>
      <w:r w:rsidRPr="00647023">
        <w:rPr>
          <w:i/>
          <w:iCs/>
          <w:strike/>
        </w:rPr>
        <w:t xml:space="preserve">: The “Erosion and Sediment Control – Guidelines for Soil Disturbing Activities” can be found on the Waikato Regional Council website: </w:t>
      </w:r>
      <w:hyperlink r:id="rId15" w:history="1">
        <w:r w:rsidRPr="00647023">
          <w:rPr>
            <w:rStyle w:val="Hyperlink"/>
            <w:i/>
            <w:iCs/>
            <w:strike/>
          </w:rPr>
          <w:t>www.waikatoregion.govt.nz/earthworks</w:t>
        </w:r>
      </w:hyperlink>
      <w:r w:rsidRPr="00647023">
        <w:rPr>
          <w:i/>
          <w:iCs/>
          <w:strike/>
        </w:rPr>
        <w:t xml:space="preserve">. Note these guidelines were amended with the inclusion of a series of factsheets in 2014. </w:t>
      </w:r>
      <w:bookmarkStart w:id="125" w:name="_Ref221881776"/>
    </w:p>
    <w:bookmarkEnd w:id="125"/>
    <w:p w14:paraId="4AEB31C2" w14:textId="79637016" w:rsidR="00383CBC" w:rsidRPr="00647023" w:rsidRDefault="00DD70FA" w:rsidP="00DD70FA">
      <w:pPr>
        <w:pStyle w:val="Number1BA"/>
        <w:numPr>
          <w:ilvl w:val="1"/>
          <w:numId w:val="81"/>
        </w:numPr>
        <w:rPr>
          <w:strike/>
        </w:rPr>
      </w:pPr>
      <w:r w:rsidRPr="00647023">
        <w:rPr>
          <w:strike/>
        </w:rPr>
        <w:t xml:space="preserve">The </w:t>
      </w:r>
      <w:r w:rsidR="006104DA" w:rsidRPr="00647023">
        <w:rPr>
          <w:strike/>
        </w:rPr>
        <w:t xml:space="preserve">ESCP required by Condition </w:t>
      </w:r>
      <w:r w:rsidR="00383CBC" w:rsidRPr="00647023">
        <w:rPr>
          <w:strike/>
        </w:rPr>
        <w:t>10</w:t>
      </w:r>
      <w:r w:rsidR="006104DA" w:rsidRPr="00647023">
        <w:rPr>
          <w:strike/>
        </w:rPr>
        <w:t xml:space="preserve"> must contain sufficient detail to address the following matters: </w:t>
      </w:r>
      <w:r w:rsidRPr="00647023">
        <w:rPr>
          <w:strike/>
        </w:rPr>
        <w:t xml:space="preserve"> Details of all principles, procedures and practices that will be implemented to undertake erosion and sediment control </w:t>
      </w:r>
      <w:r w:rsidR="006104DA" w:rsidRPr="00647023">
        <w:rPr>
          <w:strike/>
        </w:rPr>
        <w:t xml:space="preserve">(including where necessary, any chemical treatment) </w:t>
      </w:r>
      <w:r w:rsidRPr="00647023">
        <w:rPr>
          <w:strike/>
        </w:rPr>
        <w:t xml:space="preserve">to </w:t>
      </w:r>
      <w:r w:rsidR="006104DA" w:rsidRPr="00647023">
        <w:rPr>
          <w:strike/>
        </w:rPr>
        <w:t xml:space="preserve">achieve </w:t>
      </w:r>
      <w:r w:rsidRPr="00647023">
        <w:rPr>
          <w:strike/>
        </w:rPr>
        <w:t xml:space="preserve">the sediment discharge </w:t>
      </w:r>
      <w:r w:rsidR="006104DA" w:rsidRPr="00647023">
        <w:rPr>
          <w:strike/>
        </w:rPr>
        <w:t>standard of this consent</w:t>
      </w:r>
      <w:r w:rsidRPr="00647023">
        <w:rPr>
          <w:i/>
          <w:iCs/>
          <w:strike/>
        </w:rPr>
        <w:t>)</w:t>
      </w:r>
      <w:r w:rsidRPr="00647023">
        <w:rPr>
          <w:strike/>
        </w:rPr>
        <w:t xml:space="preserve">; </w:t>
      </w:r>
    </w:p>
    <w:p w14:paraId="1BE3B7BF" w14:textId="76CFF320" w:rsidR="00383CBC" w:rsidRPr="00647023" w:rsidRDefault="00DD70FA" w:rsidP="002968C7">
      <w:pPr>
        <w:pStyle w:val="Number1BA"/>
        <w:numPr>
          <w:ilvl w:val="1"/>
          <w:numId w:val="81"/>
        </w:numPr>
        <w:rPr>
          <w:strike/>
        </w:rPr>
      </w:pPr>
      <w:r w:rsidRPr="00647023">
        <w:rPr>
          <w:strike/>
        </w:rPr>
        <w:t>The design criteria and dimensions of all key erosion and sediment control structures;</w:t>
      </w:r>
    </w:p>
    <w:p w14:paraId="10F067CA" w14:textId="77777777" w:rsidR="00DD70FA" w:rsidRPr="00647023" w:rsidRDefault="00DD70FA" w:rsidP="002968C7">
      <w:pPr>
        <w:pStyle w:val="Number1BA"/>
        <w:numPr>
          <w:ilvl w:val="1"/>
          <w:numId w:val="81"/>
        </w:numPr>
        <w:rPr>
          <w:strike/>
        </w:rPr>
      </w:pPr>
      <w:r w:rsidRPr="00647023">
        <w:rPr>
          <w:strike/>
        </w:rPr>
        <w:t xml:space="preserve">A site plan of a suitable scale to identify: </w:t>
      </w:r>
    </w:p>
    <w:p w14:paraId="71CA6FFF" w14:textId="77777777" w:rsidR="00DD70FA" w:rsidRPr="00647023" w:rsidRDefault="00DD70FA" w:rsidP="00FB27B6">
      <w:pPr>
        <w:pStyle w:val="Number3BA"/>
        <w:numPr>
          <w:ilvl w:val="0"/>
          <w:numId w:val="100"/>
        </w:numPr>
        <w:rPr>
          <w:strike/>
        </w:rPr>
      </w:pPr>
      <w:r w:rsidRPr="00647023">
        <w:rPr>
          <w:strike/>
        </w:rPr>
        <w:t xml:space="preserve">The locations of waterways; </w:t>
      </w:r>
    </w:p>
    <w:p w14:paraId="7E376BA4" w14:textId="77777777" w:rsidR="00DD70FA" w:rsidRPr="00647023" w:rsidRDefault="00DD70FA" w:rsidP="00FB27B6">
      <w:pPr>
        <w:pStyle w:val="Number3BA"/>
        <w:numPr>
          <w:ilvl w:val="0"/>
          <w:numId w:val="100"/>
        </w:numPr>
        <w:rPr>
          <w:strike/>
        </w:rPr>
      </w:pPr>
      <w:r w:rsidRPr="00647023">
        <w:rPr>
          <w:strike/>
        </w:rPr>
        <w:t>The extent of soil disturbance and vegetation removal;</w:t>
      </w:r>
    </w:p>
    <w:p w14:paraId="2F2962E6" w14:textId="22AF0BA3" w:rsidR="00DD70FA" w:rsidRPr="00647023" w:rsidRDefault="00DD70FA" w:rsidP="00FB27B6">
      <w:pPr>
        <w:pStyle w:val="Number3BA"/>
        <w:numPr>
          <w:ilvl w:val="0"/>
          <w:numId w:val="100"/>
        </w:numPr>
        <w:rPr>
          <w:strike/>
        </w:rPr>
      </w:pPr>
      <w:r w:rsidRPr="00647023">
        <w:rPr>
          <w:strike/>
        </w:rPr>
        <w:t>Any “no go” and/or buffer areas to be maintained undisturbed adjacent to watercourses</w:t>
      </w:r>
      <w:r w:rsidR="006104DA" w:rsidRPr="00647023">
        <w:rPr>
          <w:strike/>
        </w:rPr>
        <w:t xml:space="preserve"> and wetlands</w:t>
      </w:r>
    </w:p>
    <w:p w14:paraId="61C3CFD2" w14:textId="77777777" w:rsidR="00DD70FA" w:rsidRPr="00647023" w:rsidRDefault="00DD70FA" w:rsidP="00FB27B6">
      <w:pPr>
        <w:pStyle w:val="Number3BA"/>
        <w:numPr>
          <w:ilvl w:val="0"/>
          <w:numId w:val="100"/>
        </w:numPr>
        <w:rPr>
          <w:strike/>
        </w:rPr>
      </w:pPr>
      <w:r w:rsidRPr="00647023">
        <w:rPr>
          <w:strike/>
        </w:rPr>
        <w:t>Areas of cut and fill;</w:t>
      </w:r>
    </w:p>
    <w:p w14:paraId="300882F5" w14:textId="77777777" w:rsidR="00DD70FA" w:rsidRPr="00647023" w:rsidRDefault="00DD70FA" w:rsidP="00FB27B6">
      <w:pPr>
        <w:pStyle w:val="Number3BA"/>
        <w:numPr>
          <w:ilvl w:val="0"/>
          <w:numId w:val="100"/>
        </w:numPr>
        <w:rPr>
          <w:strike/>
        </w:rPr>
      </w:pPr>
      <w:r w:rsidRPr="00647023">
        <w:rPr>
          <w:strike/>
        </w:rPr>
        <w:t xml:space="preserve">Locations of topsoil stockpiles; </w:t>
      </w:r>
    </w:p>
    <w:p w14:paraId="5194B869" w14:textId="77777777" w:rsidR="00DD70FA" w:rsidRPr="00647023" w:rsidRDefault="00DD70FA" w:rsidP="00FB27B6">
      <w:pPr>
        <w:pStyle w:val="Number3BA"/>
        <w:numPr>
          <w:ilvl w:val="0"/>
          <w:numId w:val="100"/>
        </w:numPr>
        <w:rPr>
          <w:strike/>
        </w:rPr>
      </w:pPr>
      <w:r w:rsidRPr="00647023">
        <w:rPr>
          <w:strike/>
        </w:rPr>
        <w:t xml:space="preserve">All key erosion and sediment control structures; </w:t>
      </w:r>
    </w:p>
    <w:p w14:paraId="517371F4" w14:textId="77777777" w:rsidR="00DD70FA" w:rsidRPr="00647023" w:rsidRDefault="00DD70FA" w:rsidP="00FB27B6">
      <w:pPr>
        <w:pStyle w:val="Number3BA"/>
        <w:numPr>
          <w:ilvl w:val="0"/>
          <w:numId w:val="100"/>
        </w:numPr>
        <w:rPr>
          <w:strike/>
        </w:rPr>
      </w:pPr>
      <w:r w:rsidRPr="00647023">
        <w:rPr>
          <w:strike/>
        </w:rPr>
        <w:t xml:space="preserve">The boundaries and area of catchments contributing to all stormwater impoundment structures; </w:t>
      </w:r>
    </w:p>
    <w:p w14:paraId="54E7875D" w14:textId="26FA5307" w:rsidR="00DD70FA" w:rsidRPr="00647023" w:rsidRDefault="00DD70FA" w:rsidP="00FB27B6">
      <w:pPr>
        <w:pStyle w:val="Number3BA"/>
        <w:numPr>
          <w:ilvl w:val="0"/>
          <w:numId w:val="100"/>
        </w:numPr>
        <w:rPr>
          <w:strike/>
        </w:rPr>
      </w:pPr>
      <w:r w:rsidRPr="00647023">
        <w:rPr>
          <w:strike/>
        </w:rPr>
        <w:t>The locations of all specific points of discharge</w:t>
      </w:r>
      <w:r w:rsidR="001C41C5" w:rsidRPr="00647023">
        <w:rPr>
          <w:strike/>
        </w:rPr>
        <w:t xml:space="preserve"> within each of the wetland catchments and other receiving environments; and</w:t>
      </w:r>
      <w:r w:rsidRPr="00647023">
        <w:rPr>
          <w:strike/>
        </w:rPr>
        <w:t xml:space="preserve"> </w:t>
      </w:r>
    </w:p>
    <w:p w14:paraId="061F9DDA" w14:textId="6FCBABAC" w:rsidR="00383CBC" w:rsidRPr="00647023" w:rsidRDefault="00DD70FA" w:rsidP="00FB27B6">
      <w:pPr>
        <w:pStyle w:val="Number3BA"/>
        <w:numPr>
          <w:ilvl w:val="0"/>
          <w:numId w:val="100"/>
        </w:numPr>
        <w:rPr>
          <w:strike/>
        </w:rPr>
      </w:pPr>
      <w:r w:rsidRPr="00647023">
        <w:rPr>
          <w:strike/>
        </w:rPr>
        <w:t xml:space="preserve">Any other relevant site information. </w:t>
      </w:r>
    </w:p>
    <w:p w14:paraId="09B6BAD9" w14:textId="7385E289" w:rsidR="00383CBC" w:rsidRPr="00647023" w:rsidRDefault="00DD70FA" w:rsidP="002968C7">
      <w:pPr>
        <w:pStyle w:val="Number1BA"/>
        <w:numPr>
          <w:ilvl w:val="1"/>
          <w:numId w:val="81"/>
        </w:numPr>
        <w:rPr>
          <w:strike/>
        </w:rPr>
      </w:pPr>
      <w:r w:rsidRPr="00647023">
        <w:rPr>
          <w:strike/>
        </w:rPr>
        <w:t xml:space="preserve">Construction timetable for the erosion and sediment control works and the bulk earthworks proposed; </w:t>
      </w:r>
    </w:p>
    <w:p w14:paraId="3C67604E" w14:textId="7250A81D" w:rsidR="00383CBC" w:rsidRPr="00647023" w:rsidRDefault="00DD70FA" w:rsidP="002968C7">
      <w:pPr>
        <w:pStyle w:val="Number1BA"/>
        <w:numPr>
          <w:ilvl w:val="1"/>
          <w:numId w:val="81"/>
        </w:numPr>
        <w:rPr>
          <w:strike/>
        </w:rPr>
      </w:pPr>
      <w:r w:rsidRPr="00647023">
        <w:rPr>
          <w:strike/>
        </w:rPr>
        <w:t>Timetable and nature of progressive site rehabilitation and re-vegetation proposed;</w:t>
      </w:r>
    </w:p>
    <w:p w14:paraId="0C74F3B4" w14:textId="3940E7DA" w:rsidR="00383CBC" w:rsidRPr="00647023" w:rsidRDefault="00DD70FA" w:rsidP="002968C7">
      <w:pPr>
        <w:pStyle w:val="Number1BA"/>
        <w:numPr>
          <w:ilvl w:val="1"/>
          <w:numId w:val="81"/>
        </w:numPr>
        <w:rPr>
          <w:strike/>
        </w:rPr>
      </w:pPr>
      <w:r w:rsidRPr="00647023">
        <w:rPr>
          <w:strike/>
        </w:rPr>
        <w:t xml:space="preserve">Maintenance, monitoring and reporting procedures; </w:t>
      </w:r>
    </w:p>
    <w:p w14:paraId="53FF5427" w14:textId="0A0B7056" w:rsidR="00383CBC" w:rsidRPr="00647023" w:rsidRDefault="00DD70FA" w:rsidP="002968C7">
      <w:pPr>
        <w:pStyle w:val="Number1BA"/>
        <w:numPr>
          <w:ilvl w:val="1"/>
          <w:numId w:val="81"/>
        </w:numPr>
        <w:rPr>
          <w:strike/>
        </w:rPr>
      </w:pPr>
      <w:r w:rsidRPr="00647023">
        <w:rPr>
          <w:strike/>
        </w:rPr>
        <w:t xml:space="preserve">Rainfall response and contingency measures including procedures to minimise adverse effects in the event of extreme rainfall events and/or the failure of any key erosion and sediment control structures; </w:t>
      </w:r>
    </w:p>
    <w:p w14:paraId="12BE3D6B" w14:textId="2756D081" w:rsidR="00383CBC" w:rsidRPr="00647023" w:rsidRDefault="00DD70FA" w:rsidP="002968C7">
      <w:pPr>
        <w:pStyle w:val="Number1BA"/>
        <w:numPr>
          <w:ilvl w:val="1"/>
          <w:numId w:val="81"/>
        </w:numPr>
        <w:rPr>
          <w:strike/>
        </w:rPr>
      </w:pPr>
      <w:r w:rsidRPr="00647023">
        <w:rPr>
          <w:strike/>
        </w:rPr>
        <w:t xml:space="preserve">Procedures and timing for review and/or amendment to the </w:t>
      </w:r>
      <w:r w:rsidRPr="00647023">
        <w:rPr>
          <w:b/>
          <w:bCs/>
          <w:i/>
          <w:iCs/>
          <w:strike/>
        </w:rPr>
        <w:t>ESCP</w:t>
      </w:r>
      <w:r w:rsidRPr="00647023">
        <w:rPr>
          <w:strike/>
        </w:rPr>
        <w:t>; and</w:t>
      </w:r>
    </w:p>
    <w:p w14:paraId="65A30885" w14:textId="77777777" w:rsidR="00DD70FA" w:rsidRPr="00647023" w:rsidRDefault="00DD70FA" w:rsidP="002968C7">
      <w:pPr>
        <w:pStyle w:val="Number1BA"/>
        <w:numPr>
          <w:ilvl w:val="1"/>
          <w:numId w:val="81"/>
        </w:numPr>
        <w:rPr>
          <w:strike/>
        </w:rPr>
      </w:pPr>
      <w:r w:rsidRPr="00647023">
        <w:rPr>
          <w:strike/>
        </w:rPr>
        <w:t>Identification and contact details of personnel responsible for the operation and maintenance of all key erosion and sediment control structures.</w:t>
      </w:r>
    </w:p>
    <w:p w14:paraId="0ADBF181" w14:textId="4889B4A9" w:rsidR="009E3F93" w:rsidRPr="00647023" w:rsidRDefault="001C41C5" w:rsidP="002968C7">
      <w:pPr>
        <w:pStyle w:val="Number1BA"/>
        <w:numPr>
          <w:ilvl w:val="1"/>
          <w:numId w:val="81"/>
        </w:numPr>
        <w:rPr>
          <w:strike/>
        </w:rPr>
      </w:pPr>
      <w:r w:rsidRPr="00647023">
        <w:rPr>
          <w:strike/>
        </w:rPr>
        <w:t xml:space="preserve">If chemical treatment is to be used then the consent holder must provide the Waikato Regional Council with an updated ESCP including a Chemical Treatment Management Plan (CTMP), at least 10 working days prior to the commissioning of any chemical treatment system. The objective of the CTMP must be to identify and design the requirements for an appropriate chemical treatment system for the activities authorised by this consent in compliance with all relevant consent conditions. </w:t>
      </w:r>
      <w:bookmarkStart w:id="126" w:name="x__Toc148679791"/>
      <w:bookmarkStart w:id="127" w:name="_Toc166758089"/>
      <w:bookmarkStart w:id="128" w:name="_Toc166758099"/>
    </w:p>
    <w:p w14:paraId="40CE54DF" w14:textId="77777777" w:rsidR="00093E06" w:rsidRPr="00647023" w:rsidRDefault="00093E06" w:rsidP="00093E06">
      <w:pPr>
        <w:pStyle w:val="Number1BA"/>
        <w:rPr>
          <w:strike/>
        </w:rPr>
      </w:pPr>
      <w:r w:rsidRPr="00647023">
        <w:rPr>
          <w:strike/>
        </w:rPr>
        <w:lastRenderedPageBreak/>
        <w:t>Prior to the commencement of the activities authorised by this consent, all required erosion and sediment control measures must be constructed and operational in accordance with the certified ESCP and must be maintained for the duration of the earthwork activities.</w:t>
      </w:r>
    </w:p>
    <w:p w14:paraId="1903DB8A" w14:textId="77777777" w:rsidR="004235BD" w:rsidRPr="00647023" w:rsidRDefault="004235BD" w:rsidP="004235BD">
      <w:pPr>
        <w:pStyle w:val="Number1BA"/>
        <w:rPr>
          <w:strike/>
        </w:rPr>
      </w:pPr>
      <w:r w:rsidRPr="00647023">
        <w:rPr>
          <w:strike/>
        </w:rPr>
        <w:t xml:space="preserve">Any proposed amendments to the certified ESCP must be provided to the Waikato Regional Council for certification, in accordance with Condition 8, prior to the implementation of any proposed amendments. </w:t>
      </w:r>
    </w:p>
    <w:p w14:paraId="00101BE2" w14:textId="5F0DE89C" w:rsidR="00093E06" w:rsidRPr="00647023" w:rsidRDefault="005B1A54" w:rsidP="005B1A54">
      <w:pPr>
        <w:pStyle w:val="Number1BA"/>
        <w:rPr>
          <w:strike/>
        </w:rPr>
      </w:pPr>
      <w:r w:rsidRPr="00647023">
        <w:rPr>
          <w:strike/>
        </w:rPr>
        <w:t xml:space="preserve">The consent holder must ensure that a copy of the certified ESCP, including any certified amendments, is kept onsite at all times that physical works authorised by this consent are being undertaken and must be produced without unreasonable delay upon request from an agent of the Waikato Regional Council. </w:t>
      </w:r>
    </w:p>
    <w:p w14:paraId="4676CA22" w14:textId="5381FCC9" w:rsidR="005B1A54" w:rsidRPr="00647023" w:rsidRDefault="00DD70FA" w:rsidP="00647023">
      <w:pPr>
        <w:pStyle w:val="Number1BA"/>
        <w:rPr>
          <w:strike/>
        </w:rPr>
      </w:pPr>
      <w:r w:rsidRPr="00647023">
        <w:rPr>
          <w:strike/>
        </w:rPr>
        <w:t xml:space="preserve">Prior to </w:t>
      </w:r>
      <w:r w:rsidR="00C22FB9" w:rsidRPr="00647023">
        <w:rPr>
          <w:strike/>
        </w:rPr>
        <w:t xml:space="preserve">the commencement of </w:t>
      </w:r>
      <w:r w:rsidRPr="00647023">
        <w:rPr>
          <w:strike/>
        </w:rPr>
        <w:t xml:space="preserve">earthworks </w:t>
      </w:r>
      <w:r w:rsidR="00C22FB9" w:rsidRPr="00647023">
        <w:rPr>
          <w:strike/>
        </w:rPr>
        <w:t xml:space="preserve">activities authorised by this consent </w:t>
      </w:r>
      <w:r w:rsidRPr="00647023">
        <w:rPr>
          <w:strike/>
        </w:rPr>
        <w:t xml:space="preserve">, the Consent Holder </w:t>
      </w:r>
      <w:r w:rsidR="00C22FB9" w:rsidRPr="00647023">
        <w:rPr>
          <w:strike/>
        </w:rPr>
        <w:t xml:space="preserve">must provide </w:t>
      </w:r>
      <w:r w:rsidRPr="00647023">
        <w:rPr>
          <w:strike/>
        </w:rPr>
        <w:t xml:space="preserve"> the </w:t>
      </w:r>
      <w:r w:rsidRPr="00647023">
        <w:rPr>
          <w:b/>
          <w:bCs/>
          <w:i/>
          <w:iCs/>
          <w:strike/>
        </w:rPr>
        <w:t xml:space="preserve">WRC </w:t>
      </w:r>
      <w:r w:rsidR="00C22FB9" w:rsidRPr="00647023">
        <w:rPr>
          <w:strike/>
        </w:rPr>
        <w:t xml:space="preserve">with As-built Certification Sheets </w:t>
      </w:r>
      <w:r w:rsidRPr="00647023">
        <w:rPr>
          <w:strike/>
        </w:rPr>
        <w:t xml:space="preserve">signed by </w:t>
      </w:r>
      <w:r w:rsidR="00C22FB9" w:rsidRPr="00647023">
        <w:rPr>
          <w:strike/>
        </w:rPr>
        <w:t xml:space="preserve">an appropriately </w:t>
      </w:r>
      <w:r w:rsidRPr="00647023">
        <w:rPr>
          <w:strike/>
        </w:rPr>
        <w:t>qualified and experienced person to certify that erosion and sediment controls have been constructed in accordance with the</w:t>
      </w:r>
      <w:r w:rsidR="00C22FB9" w:rsidRPr="00647023">
        <w:rPr>
          <w:strike/>
        </w:rPr>
        <w:t xml:space="preserve"> certified</w:t>
      </w:r>
      <w:r w:rsidRPr="00647023">
        <w:rPr>
          <w:strike/>
        </w:rPr>
        <w:t xml:space="preserve"> </w:t>
      </w:r>
      <w:r w:rsidRPr="00647023">
        <w:rPr>
          <w:b/>
          <w:bCs/>
          <w:i/>
          <w:iCs/>
          <w:strike/>
        </w:rPr>
        <w:t>ESCP</w:t>
      </w:r>
      <w:r w:rsidR="00C22FB9" w:rsidRPr="00647023">
        <w:rPr>
          <w:b/>
          <w:bCs/>
          <w:i/>
          <w:iCs/>
          <w:strike/>
        </w:rPr>
        <w:t>.</w:t>
      </w:r>
      <w:r w:rsidRPr="00647023">
        <w:rPr>
          <w:strike/>
        </w:rPr>
        <w:t xml:space="preserve"> </w:t>
      </w:r>
      <w:r w:rsidR="00C22FB9" w:rsidRPr="00647023">
        <w:rPr>
          <w:strike/>
        </w:rPr>
        <w:t>Certified controls will include sediment retention ponds, decanting earth bunds, silt fences and diversion channels/bunds.</w:t>
      </w:r>
      <w:r w:rsidRPr="00647023">
        <w:rPr>
          <w:strike/>
        </w:rPr>
        <w:t xml:space="preserve"> </w:t>
      </w:r>
    </w:p>
    <w:p w14:paraId="487D2128" w14:textId="6740F630" w:rsidR="00C22FB9" w:rsidRPr="00647023" w:rsidRDefault="00C22FB9" w:rsidP="002968C7">
      <w:pPr>
        <w:pStyle w:val="Number1BA"/>
        <w:numPr>
          <w:ilvl w:val="0"/>
          <w:numId w:val="0"/>
        </w:numPr>
        <w:ind w:left="1352"/>
        <w:rPr>
          <w:i/>
          <w:iCs/>
          <w:strike/>
        </w:rPr>
      </w:pPr>
      <w:r w:rsidRPr="00647023">
        <w:rPr>
          <w:b/>
          <w:bCs/>
          <w:i/>
          <w:iCs/>
          <w:strike/>
        </w:rPr>
        <w:t>Advice Note:</w:t>
      </w:r>
      <w:r w:rsidRPr="00647023">
        <w:rPr>
          <w:i/>
          <w:iCs/>
          <w:strike/>
        </w:rPr>
        <w:t xml:space="preserve"> The As-built Certification Sheets must include all information as specified in the As-built Certification Sheets located on the Waikato Regional Council website www.waikatoregion.govt.nz/earthworks</w:t>
      </w:r>
    </w:p>
    <w:p w14:paraId="34FFF071" w14:textId="776698F1" w:rsidR="002D3D59" w:rsidRPr="00647023" w:rsidRDefault="002D3D59" w:rsidP="002D3D59">
      <w:pPr>
        <w:pStyle w:val="Number1BA"/>
        <w:rPr>
          <w:strike/>
        </w:rPr>
      </w:pPr>
      <w:r w:rsidRPr="00647023">
        <w:rPr>
          <w:strike/>
        </w:rPr>
        <w:t xml:space="preserve">The consent holder must ensure that areas of the site subject to chemical treatment are treated in accordance with the Chemical Treatment Management Plan (CTMP) required by Condition </w:t>
      </w:r>
      <w:r w:rsidR="009E3F93" w:rsidRPr="00647023">
        <w:rPr>
          <w:strike/>
        </w:rPr>
        <w:fldChar w:fldCharType="begin"/>
      </w:r>
      <w:r w:rsidR="009E3F93" w:rsidRPr="00647023">
        <w:rPr>
          <w:strike/>
        </w:rPr>
        <w:instrText xml:space="preserve"> REF _Ref221881776 \n \h  \* MERGEFORMAT </w:instrText>
      </w:r>
      <w:r w:rsidR="009E3F93" w:rsidRPr="00647023">
        <w:rPr>
          <w:strike/>
        </w:rPr>
      </w:r>
      <w:r w:rsidR="009E3F93" w:rsidRPr="00647023">
        <w:rPr>
          <w:strike/>
        </w:rPr>
        <w:fldChar w:fldCharType="separate"/>
      </w:r>
      <w:r w:rsidR="009E3F93" w:rsidRPr="00647023">
        <w:rPr>
          <w:strike/>
        </w:rPr>
        <w:t>(9)</w:t>
      </w:r>
      <w:r w:rsidR="009E3F93" w:rsidRPr="00647023">
        <w:rPr>
          <w:strike/>
        </w:rPr>
        <w:fldChar w:fldCharType="end"/>
      </w:r>
      <w:r w:rsidRPr="00647023">
        <w:rPr>
          <w:strike/>
        </w:rPr>
        <w:t>(j).</w:t>
      </w:r>
    </w:p>
    <w:p w14:paraId="27214EB7" w14:textId="309DFB94" w:rsidR="002D3D59" w:rsidRPr="00647023" w:rsidRDefault="002D3D59" w:rsidP="002D3D59">
      <w:pPr>
        <w:pStyle w:val="Number1BA"/>
        <w:rPr>
          <w:strike/>
        </w:rPr>
      </w:pPr>
      <w:r w:rsidRPr="00647023">
        <w:rPr>
          <w:strike/>
        </w:rPr>
        <w:t xml:space="preserve">Where it is proposed to implement chemical treatment to manage sediment runoff then Condition </w:t>
      </w:r>
      <w:r w:rsidR="009E3F93" w:rsidRPr="00647023">
        <w:rPr>
          <w:strike/>
        </w:rPr>
        <w:fldChar w:fldCharType="begin"/>
      </w:r>
      <w:r w:rsidR="009E3F93" w:rsidRPr="00647023">
        <w:rPr>
          <w:strike/>
        </w:rPr>
        <w:instrText xml:space="preserve"> REF _Ref221881776 \n \h  \* MERGEFORMAT </w:instrText>
      </w:r>
      <w:r w:rsidR="009E3F93" w:rsidRPr="00647023">
        <w:rPr>
          <w:strike/>
        </w:rPr>
      </w:r>
      <w:r w:rsidR="009E3F93" w:rsidRPr="00647023">
        <w:rPr>
          <w:strike/>
        </w:rPr>
        <w:fldChar w:fldCharType="separate"/>
      </w:r>
      <w:r w:rsidR="009E3F93" w:rsidRPr="00647023">
        <w:rPr>
          <w:strike/>
        </w:rPr>
        <w:t>(9)</w:t>
      </w:r>
      <w:r w:rsidR="009E3F93" w:rsidRPr="00647023">
        <w:rPr>
          <w:strike/>
        </w:rPr>
        <w:fldChar w:fldCharType="end"/>
      </w:r>
      <w:r w:rsidRPr="00647023">
        <w:rPr>
          <w:strike/>
        </w:rPr>
        <w:t>(j) must contain sufficient detail to address the following matters:</w:t>
      </w:r>
    </w:p>
    <w:p w14:paraId="43D586AA" w14:textId="77777777" w:rsidR="002D3D59" w:rsidRPr="00647023" w:rsidRDefault="002D3D59" w:rsidP="002968C7">
      <w:pPr>
        <w:pStyle w:val="Number1BA"/>
        <w:numPr>
          <w:ilvl w:val="1"/>
          <w:numId w:val="81"/>
        </w:numPr>
        <w:rPr>
          <w:strike/>
        </w:rPr>
      </w:pPr>
      <w:r w:rsidRPr="00647023">
        <w:rPr>
          <w:strike/>
        </w:rPr>
        <w:t>An analysis identifying which areas of the site require chemical treatment, taking into account;</w:t>
      </w:r>
    </w:p>
    <w:p w14:paraId="719C0CD5" w14:textId="77777777" w:rsidR="002D3D59" w:rsidRPr="00647023" w:rsidRDefault="002D3D59" w:rsidP="002968C7">
      <w:pPr>
        <w:pStyle w:val="Number1BA"/>
        <w:numPr>
          <w:ilvl w:val="2"/>
          <w:numId w:val="81"/>
        </w:numPr>
        <w:rPr>
          <w:strike/>
        </w:rPr>
      </w:pPr>
      <w:r w:rsidRPr="00647023">
        <w:rPr>
          <w:strike/>
        </w:rPr>
        <w:t>The results of flocculant bench testing based on the sites soil reactivity to chemical treatment;</w:t>
      </w:r>
    </w:p>
    <w:p w14:paraId="0AA548DC" w14:textId="77777777" w:rsidR="002D3D59" w:rsidRPr="00647023" w:rsidRDefault="002D3D59" w:rsidP="002968C7">
      <w:pPr>
        <w:pStyle w:val="Number1BA"/>
        <w:numPr>
          <w:ilvl w:val="2"/>
          <w:numId w:val="81"/>
        </w:numPr>
        <w:rPr>
          <w:strike/>
        </w:rPr>
      </w:pPr>
      <w:r w:rsidRPr="00647023">
        <w:rPr>
          <w:strike/>
        </w:rPr>
        <w:t xml:space="preserve">The size of the contributing catchment that the sediment control device is treating; </w:t>
      </w:r>
    </w:p>
    <w:p w14:paraId="01E8CE9B" w14:textId="77777777" w:rsidR="002D3D59" w:rsidRPr="00647023" w:rsidRDefault="002D3D59" w:rsidP="002968C7">
      <w:pPr>
        <w:pStyle w:val="Number1BA"/>
        <w:numPr>
          <w:ilvl w:val="2"/>
          <w:numId w:val="81"/>
        </w:numPr>
        <w:rPr>
          <w:strike/>
        </w:rPr>
      </w:pPr>
      <w:r w:rsidRPr="00647023">
        <w:rPr>
          <w:strike/>
        </w:rPr>
        <w:t>The likely duration a sediment control device will be used;</w:t>
      </w:r>
    </w:p>
    <w:p w14:paraId="5B4ACA01" w14:textId="77777777" w:rsidR="002D3D59" w:rsidRPr="00647023" w:rsidRDefault="002D3D59" w:rsidP="002968C7">
      <w:pPr>
        <w:pStyle w:val="Number1BA"/>
        <w:numPr>
          <w:ilvl w:val="1"/>
          <w:numId w:val="81"/>
        </w:numPr>
        <w:rPr>
          <w:strike/>
        </w:rPr>
      </w:pPr>
      <w:r w:rsidRPr="00647023">
        <w:rPr>
          <w:strike/>
        </w:rPr>
        <w:t>Specific design details of the chemical treatment system;</w:t>
      </w:r>
    </w:p>
    <w:p w14:paraId="5F345CF5" w14:textId="77777777" w:rsidR="002D3D59" w:rsidRPr="00647023" w:rsidRDefault="002D3D59" w:rsidP="002968C7">
      <w:pPr>
        <w:pStyle w:val="Number1BA"/>
        <w:numPr>
          <w:ilvl w:val="1"/>
          <w:numId w:val="81"/>
        </w:numPr>
        <w:rPr>
          <w:strike/>
        </w:rPr>
      </w:pPr>
      <w:r w:rsidRPr="00647023">
        <w:rPr>
          <w:strike/>
        </w:rPr>
        <w:t>Detail of monitoring (including pH and any other water testing procedures), maintenance (including pre and post-rainfall event maintenance), recording and reporting procedures;</w:t>
      </w:r>
    </w:p>
    <w:p w14:paraId="76DF169E" w14:textId="77777777" w:rsidR="002D3D59" w:rsidRPr="00647023" w:rsidRDefault="002D3D59" w:rsidP="002968C7">
      <w:pPr>
        <w:pStyle w:val="Number1BA"/>
        <w:numPr>
          <w:ilvl w:val="1"/>
          <w:numId w:val="81"/>
        </w:numPr>
        <w:rPr>
          <w:strike/>
        </w:rPr>
      </w:pPr>
      <w:r w:rsidRPr="00647023">
        <w:rPr>
          <w:strike/>
        </w:rPr>
        <w:t>Details of optimum dosage (including assumptions);</w:t>
      </w:r>
    </w:p>
    <w:p w14:paraId="67738FA7" w14:textId="77777777" w:rsidR="002D3D59" w:rsidRPr="00647023" w:rsidRDefault="002D3D59" w:rsidP="002968C7">
      <w:pPr>
        <w:pStyle w:val="Number1BA"/>
        <w:numPr>
          <w:ilvl w:val="1"/>
          <w:numId w:val="81"/>
        </w:numPr>
        <w:rPr>
          <w:strike/>
        </w:rPr>
      </w:pPr>
      <w:r w:rsidRPr="00647023">
        <w:rPr>
          <w:strike/>
        </w:rPr>
        <w:t>Results of any initial chemical treatment trial;</w:t>
      </w:r>
    </w:p>
    <w:p w14:paraId="575AD501" w14:textId="77777777" w:rsidR="002D3D59" w:rsidRPr="00647023" w:rsidRDefault="002D3D59" w:rsidP="002968C7">
      <w:pPr>
        <w:pStyle w:val="Number1BA"/>
        <w:numPr>
          <w:ilvl w:val="1"/>
          <w:numId w:val="81"/>
        </w:numPr>
        <w:rPr>
          <w:strike/>
        </w:rPr>
      </w:pPr>
      <w:r w:rsidRPr="00647023">
        <w:rPr>
          <w:strike/>
        </w:rPr>
        <w:t>A spill contingency plan; and</w:t>
      </w:r>
    </w:p>
    <w:p w14:paraId="2F02E1CD" w14:textId="4F69E87A" w:rsidR="002D3D59" w:rsidRDefault="002D3D59" w:rsidP="002968C7">
      <w:pPr>
        <w:pStyle w:val="Number1BA"/>
        <w:numPr>
          <w:ilvl w:val="1"/>
          <w:numId w:val="81"/>
        </w:numPr>
        <w:rPr>
          <w:strike/>
        </w:rPr>
      </w:pPr>
      <w:r w:rsidRPr="00647023">
        <w:rPr>
          <w:strike/>
        </w:rPr>
        <w:t>Identification and contact details of personnel responsible for the operation and maintenance of the chemical treatment system and the organisational structure which will support this system.</w:t>
      </w:r>
    </w:p>
    <w:p w14:paraId="0937197B" w14:textId="77777777" w:rsidR="002968C7" w:rsidRPr="00647023" w:rsidRDefault="002968C7" w:rsidP="00647023">
      <w:pPr>
        <w:pStyle w:val="Number1BA"/>
        <w:rPr>
          <w:b/>
          <w:bCs/>
          <w:u w:val="single"/>
        </w:rPr>
      </w:pPr>
      <w:r w:rsidRPr="00647023">
        <w:rPr>
          <w:b/>
          <w:bCs/>
          <w:u w:val="single"/>
        </w:rPr>
        <w:t xml:space="preserve">As part of the CMP, the Consent Holder must also submit an ESCMP for certification. The objective of the ESCMP is to avoid, remedy and/or mitigate the potential adverse effects </w:t>
      </w:r>
      <w:r w:rsidRPr="00647023">
        <w:rPr>
          <w:b/>
          <w:bCs/>
          <w:u w:val="single"/>
        </w:rPr>
        <w:lastRenderedPageBreak/>
        <w:t>of earthworks and associated construction works on the receiving environment. The ESCMP must be updated as required to meet the objective. The ESCMP must:</w:t>
      </w:r>
    </w:p>
    <w:p w14:paraId="21D93F41" w14:textId="77777777" w:rsidR="002968C7" w:rsidRPr="00647023" w:rsidRDefault="002968C7" w:rsidP="00647023">
      <w:pPr>
        <w:pStyle w:val="Number1BA"/>
        <w:numPr>
          <w:ilvl w:val="1"/>
          <w:numId w:val="81"/>
        </w:numPr>
        <w:rPr>
          <w:b/>
          <w:bCs/>
          <w:u w:val="single"/>
        </w:rPr>
      </w:pPr>
      <w:r w:rsidRPr="00647023">
        <w:rPr>
          <w:b/>
          <w:bCs/>
          <w:u w:val="single"/>
        </w:rPr>
        <w:t>Accord with, as a minimum:</w:t>
      </w:r>
    </w:p>
    <w:p w14:paraId="265C639A" w14:textId="77777777" w:rsidR="002968C7" w:rsidRPr="00647023" w:rsidRDefault="002968C7" w:rsidP="00FB27B6">
      <w:pPr>
        <w:pStyle w:val="Number3BA"/>
        <w:numPr>
          <w:ilvl w:val="0"/>
          <w:numId w:val="106"/>
        </w:numPr>
        <w:ind w:left="2268" w:hanging="425"/>
        <w:rPr>
          <w:b/>
          <w:bCs/>
          <w:u w:val="single"/>
        </w:rPr>
      </w:pPr>
      <w:r w:rsidRPr="00647023">
        <w:rPr>
          <w:b/>
          <w:bCs/>
          <w:u w:val="single"/>
        </w:rPr>
        <w:t xml:space="preserve">Waikato Regional Council’s </w:t>
      </w:r>
      <w:r w:rsidRPr="00647023">
        <w:rPr>
          <w:b/>
          <w:bCs/>
          <w:i/>
          <w:iCs/>
          <w:u w:val="single"/>
        </w:rPr>
        <w:t>‘Erosion and Sediment Control Guidelines for Soil Disturbing Activities’</w:t>
      </w:r>
      <w:r w:rsidRPr="00647023">
        <w:rPr>
          <w:b/>
          <w:bCs/>
          <w:u w:val="single"/>
        </w:rPr>
        <w:t xml:space="preserve"> January 2009 (Technical Report No.2009/02), and </w:t>
      </w:r>
    </w:p>
    <w:p w14:paraId="4165CD42" w14:textId="77777777" w:rsidR="002968C7" w:rsidRPr="00647023" w:rsidRDefault="002968C7" w:rsidP="00647023">
      <w:pPr>
        <w:pStyle w:val="Number3BA"/>
        <w:rPr>
          <w:b/>
          <w:bCs/>
          <w:u w:val="single"/>
        </w:rPr>
      </w:pPr>
      <w:r w:rsidRPr="00647023">
        <w:rPr>
          <w:b/>
          <w:bCs/>
          <w:u w:val="single"/>
        </w:rPr>
        <w:t xml:space="preserve">Section F2.0 (coagulant and flocculant treatment) of the </w:t>
      </w:r>
      <w:r w:rsidRPr="00647023">
        <w:rPr>
          <w:b/>
          <w:bCs/>
          <w:i/>
          <w:iCs/>
          <w:u w:val="single"/>
        </w:rPr>
        <w:t>‘Erosion and Sediment Control Guide for Land Disturbing Activities in the Auckland Region’</w:t>
      </w:r>
      <w:r w:rsidRPr="00647023">
        <w:rPr>
          <w:b/>
          <w:bCs/>
          <w:u w:val="single"/>
        </w:rPr>
        <w:t xml:space="preserve"> June 2016 (Guideline document 2016/005).</w:t>
      </w:r>
    </w:p>
    <w:p w14:paraId="79802D4C" w14:textId="77777777" w:rsidR="002968C7" w:rsidRPr="00647023" w:rsidRDefault="002968C7" w:rsidP="00647023">
      <w:pPr>
        <w:pStyle w:val="Number1BA"/>
        <w:numPr>
          <w:ilvl w:val="1"/>
          <w:numId w:val="81"/>
        </w:numPr>
        <w:rPr>
          <w:b/>
          <w:bCs/>
          <w:u w:val="single"/>
        </w:rPr>
      </w:pPr>
      <w:r w:rsidRPr="00647023">
        <w:rPr>
          <w:b/>
          <w:bCs/>
          <w:u w:val="single"/>
        </w:rPr>
        <w:t>Include, but is not limited to:</w:t>
      </w:r>
    </w:p>
    <w:p w14:paraId="4556B206" w14:textId="77777777" w:rsidR="002968C7" w:rsidRPr="00647023" w:rsidRDefault="002968C7" w:rsidP="00FB27B6">
      <w:pPr>
        <w:pStyle w:val="Number3BA"/>
        <w:numPr>
          <w:ilvl w:val="0"/>
          <w:numId w:val="107"/>
        </w:numPr>
        <w:ind w:left="2268" w:hanging="425"/>
        <w:rPr>
          <w:b/>
          <w:bCs/>
          <w:u w:val="single"/>
        </w:rPr>
      </w:pPr>
      <w:r w:rsidRPr="00647023">
        <w:rPr>
          <w:b/>
          <w:bCs/>
          <w:u w:val="single"/>
        </w:rPr>
        <w:t>A response to the conditions of this consent.</w:t>
      </w:r>
    </w:p>
    <w:p w14:paraId="29F85BEF" w14:textId="77777777" w:rsidR="002968C7" w:rsidRPr="00647023" w:rsidRDefault="002968C7" w:rsidP="00647023">
      <w:pPr>
        <w:pStyle w:val="Number3BA"/>
        <w:rPr>
          <w:b/>
          <w:bCs/>
          <w:u w:val="single"/>
        </w:rPr>
      </w:pPr>
      <w:r w:rsidRPr="00647023">
        <w:rPr>
          <w:b/>
          <w:bCs/>
          <w:u w:val="single"/>
        </w:rPr>
        <w:t>Measures to ensure sediment generation is minimised and the works are conducted in accordance with best practice, including, but not limited to:</w:t>
      </w:r>
    </w:p>
    <w:p w14:paraId="37EBABCD" w14:textId="1534B082" w:rsidR="002968C7" w:rsidRPr="00647023" w:rsidRDefault="002968C7" w:rsidP="00FB27B6">
      <w:pPr>
        <w:pStyle w:val="BodyText-IndentedBA"/>
        <w:numPr>
          <w:ilvl w:val="0"/>
          <w:numId w:val="108"/>
        </w:numPr>
        <w:ind w:left="2694"/>
        <w:rPr>
          <w:b/>
          <w:bCs/>
          <w:u w:val="single"/>
        </w:rPr>
      </w:pPr>
      <w:r w:rsidRPr="00647023">
        <w:rPr>
          <w:b/>
          <w:bCs/>
          <w:u w:val="single"/>
        </w:rPr>
        <w:t>Details</w:t>
      </w:r>
      <w:r w:rsidRPr="00647023">
        <w:rPr>
          <w:b/>
          <w:bCs/>
          <w:spacing w:val="-8"/>
          <w:u w:val="single"/>
        </w:rPr>
        <w:t xml:space="preserve"> </w:t>
      </w:r>
      <w:r w:rsidRPr="00647023">
        <w:rPr>
          <w:b/>
          <w:bCs/>
          <w:u w:val="single"/>
        </w:rPr>
        <w:t>of</w:t>
      </w:r>
      <w:r w:rsidRPr="00647023">
        <w:rPr>
          <w:b/>
          <w:bCs/>
          <w:spacing w:val="-8"/>
          <w:u w:val="single"/>
        </w:rPr>
        <w:t xml:space="preserve"> </w:t>
      </w:r>
      <w:r w:rsidRPr="00647023">
        <w:rPr>
          <w:b/>
          <w:bCs/>
          <w:u w:val="single"/>
        </w:rPr>
        <w:t>all</w:t>
      </w:r>
      <w:r w:rsidRPr="00647023">
        <w:rPr>
          <w:b/>
          <w:bCs/>
          <w:spacing w:val="-8"/>
          <w:u w:val="single"/>
        </w:rPr>
        <w:t xml:space="preserve"> </w:t>
      </w:r>
      <w:r w:rsidRPr="00647023">
        <w:rPr>
          <w:b/>
          <w:bCs/>
          <w:u w:val="single"/>
        </w:rPr>
        <w:t>principles,</w:t>
      </w:r>
      <w:r w:rsidRPr="00647023">
        <w:rPr>
          <w:b/>
          <w:bCs/>
          <w:spacing w:val="-8"/>
          <w:u w:val="single"/>
        </w:rPr>
        <w:t xml:space="preserve"> </w:t>
      </w:r>
      <w:r w:rsidRPr="00647023">
        <w:rPr>
          <w:b/>
          <w:bCs/>
          <w:u w:val="single"/>
        </w:rPr>
        <w:t>procedures</w:t>
      </w:r>
      <w:r w:rsidRPr="00647023">
        <w:rPr>
          <w:b/>
          <w:bCs/>
          <w:spacing w:val="-8"/>
          <w:u w:val="single"/>
        </w:rPr>
        <w:t xml:space="preserve"> </w:t>
      </w:r>
      <w:r w:rsidRPr="00647023">
        <w:rPr>
          <w:b/>
          <w:bCs/>
          <w:u w:val="single"/>
        </w:rPr>
        <w:t>and</w:t>
      </w:r>
      <w:r w:rsidRPr="00647023">
        <w:rPr>
          <w:b/>
          <w:bCs/>
          <w:spacing w:val="-8"/>
          <w:u w:val="single"/>
        </w:rPr>
        <w:t xml:space="preserve"> </w:t>
      </w:r>
      <w:r w:rsidRPr="00647023">
        <w:rPr>
          <w:b/>
          <w:bCs/>
          <w:u w:val="single"/>
        </w:rPr>
        <w:t>practices</w:t>
      </w:r>
      <w:r w:rsidRPr="00647023">
        <w:rPr>
          <w:b/>
          <w:bCs/>
          <w:spacing w:val="-8"/>
          <w:u w:val="single"/>
        </w:rPr>
        <w:t xml:space="preserve"> </w:t>
      </w:r>
      <w:r w:rsidRPr="00647023">
        <w:rPr>
          <w:b/>
          <w:bCs/>
          <w:u w:val="single"/>
        </w:rPr>
        <w:t>that</w:t>
      </w:r>
      <w:r w:rsidRPr="00647023">
        <w:rPr>
          <w:b/>
          <w:bCs/>
          <w:spacing w:val="-7"/>
          <w:u w:val="single"/>
        </w:rPr>
        <w:t xml:space="preserve"> </w:t>
      </w:r>
      <w:r w:rsidRPr="00647023">
        <w:rPr>
          <w:b/>
          <w:bCs/>
          <w:u w:val="single"/>
        </w:rPr>
        <w:t>must</w:t>
      </w:r>
      <w:r w:rsidRPr="00647023">
        <w:rPr>
          <w:b/>
          <w:bCs/>
          <w:spacing w:val="-8"/>
          <w:u w:val="single"/>
        </w:rPr>
        <w:t xml:space="preserve"> </w:t>
      </w:r>
      <w:r w:rsidRPr="00647023">
        <w:rPr>
          <w:b/>
          <w:bCs/>
          <w:u w:val="single"/>
        </w:rPr>
        <w:t>be</w:t>
      </w:r>
      <w:r w:rsidRPr="00647023">
        <w:rPr>
          <w:b/>
          <w:bCs/>
          <w:spacing w:val="-9"/>
          <w:u w:val="single"/>
        </w:rPr>
        <w:t xml:space="preserve"> </w:t>
      </w:r>
      <w:r w:rsidRPr="00647023">
        <w:rPr>
          <w:b/>
          <w:bCs/>
          <w:u w:val="single"/>
        </w:rPr>
        <w:t>implemented</w:t>
      </w:r>
      <w:r w:rsidRPr="00647023">
        <w:rPr>
          <w:b/>
          <w:bCs/>
          <w:spacing w:val="-9"/>
          <w:u w:val="single"/>
        </w:rPr>
        <w:t xml:space="preserve"> </w:t>
      </w:r>
      <w:r w:rsidRPr="00647023">
        <w:rPr>
          <w:b/>
          <w:bCs/>
          <w:u w:val="single"/>
        </w:rPr>
        <w:t>to</w:t>
      </w:r>
      <w:r w:rsidRPr="00647023">
        <w:rPr>
          <w:b/>
          <w:bCs/>
          <w:spacing w:val="-8"/>
          <w:u w:val="single"/>
        </w:rPr>
        <w:t xml:space="preserve"> </w:t>
      </w:r>
      <w:r w:rsidRPr="00647023">
        <w:rPr>
          <w:b/>
          <w:bCs/>
          <w:u w:val="single"/>
        </w:rPr>
        <w:t>undertake erosion</w:t>
      </w:r>
      <w:r w:rsidRPr="00647023">
        <w:rPr>
          <w:b/>
          <w:bCs/>
          <w:spacing w:val="-9"/>
          <w:u w:val="single"/>
        </w:rPr>
        <w:t xml:space="preserve"> </w:t>
      </w:r>
      <w:r w:rsidRPr="00647023">
        <w:rPr>
          <w:b/>
          <w:bCs/>
          <w:u w:val="single"/>
        </w:rPr>
        <w:t>and</w:t>
      </w:r>
      <w:r w:rsidRPr="00647023">
        <w:rPr>
          <w:b/>
          <w:bCs/>
          <w:spacing w:val="-9"/>
          <w:u w:val="single"/>
        </w:rPr>
        <w:t xml:space="preserve"> </w:t>
      </w:r>
      <w:r w:rsidRPr="00647023">
        <w:rPr>
          <w:b/>
          <w:bCs/>
          <w:u w:val="single"/>
        </w:rPr>
        <w:t>sediment</w:t>
      </w:r>
      <w:r w:rsidRPr="00647023">
        <w:rPr>
          <w:b/>
          <w:bCs/>
          <w:spacing w:val="-8"/>
          <w:u w:val="single"/>
        </w:rPr>
        <w:t xml:space="preserve"> </w:t>
      </w:r>
      <w:r w:rsidRPr="00647023">
        <w:rPr>
          <w:b/>
          <w:bCs/>
          <w:u w:val="single"/>
        </w:rPr>
        <w:t>control</w:t>
      </w:r>
      <w:r w:rsidRPr="00647023">
        <w:rPr>
          <w:b/>
          <w:bCs/>
          <w:spacing w:val="-9"/>
          <w:u w:val="single"/>
        </w:rPr>
        <w:t xml:space="preserve"> </w:t>
      </w:r>
      <w:r w:rsidRPr="00647023">
        <w:rPr>
          <w:b/>
          <w:bCs/>
          <w:u w:val="single"/>
        </w:rPr>
        <w:t>to</w:t>
      </w:r>
      <w:r w:rsidRPr="00647023">
        <w:rPr>
          <w:b/>
          <w:bCs/>
          <w:spacing w:val="-9"/>
          <w:u w:val="single"/>
        </w:rPr>
        <w:t xml:space="preserve"> </w:t>
      </w:r>
      <w:r w:rsidRPr="00647023">
        <w:rPr>
          <w:b/>
          <w:bCs/>
          <w:u w:val="single"/>
        </w:rPr>
        <w:t>minimise</w:t>
      </w:r>
      <w:r w:rsidRPr="00647023">
        <w:rPr>
          <w:b/>
          <w:bCs/>
          <w:spacing w:val="-10"/>
          <w:u w:val="single"/>
        </w:rPr>
        <w:t xml:space="preserve"> </w:t>
      </w:r>
      <w:r w:rsidRPr="00647023">
        <w:rPr>
          <w:b/>
          <w:bCs/>
          <w:u w:val="single"/>
        </w:rPr>
        <w:t>the</w:t>
      </w:r>
      <w:r w:rsidRPr="00647023">
        <w:rPr>
          <w:b/>
          <w:bCs/>
          <w:spacing w:val="-8"/>
          <w:u w:val="single"/>
        </w:rPr>
        <w:t xml:space="preserve"> </w:t>
      </w:r>
      <w:r w:rsidRPr="00647023">
        <w:rPr>
          <w:b/>
          <w:bCs/>
          <w:u w:val="single"/>
        </w:rPr>
        <w:t>potential</w:t>
      </w:r>
      <w:r w:rsidRPr="00647023">
        <w:rPr>
          <w:b/>
          <w:bCs/>
          <w:spacing w:val="-9"/>
          <w:u w:val="single"/>
        </w:rPr>
        <w:t xml:space="preserve"> </w:t>
      </w:r>
      <w:r w:rsidRPr="00647023">
        <w:rPr>
          <w:b/>
          <w:bCs/>
          <w:u w:val="single"/>
        </w:rPr>
        <w:t>for</w:t>
      </w:r>
      <w:r w:rsidRPr="00647023">
        <w:rPr>
          <w:b/>
          <w:bCs/>
          <w:spacing w:val="-9"/>
          <w:u w:val="single"/>
        </w:rPr>
        <w:t xml:space="preserve"> </w:t>
      </w:r>
      <w:r w:rsidRPr="00647023">
        <w:rPr>
          <w:b/>
          <w:bCs/>
          <w:u w:val="single"/>
        </w:rPr>
        <w:t>sediment</w:t>
      </w:r>
      <w:r w:rsidRPr="00647023">
        <w:rPr>
          <w:b/>
          <w:bCs/>
          <w:spacing w:val="-8"/>
          <w:u w:val="single"/>
        </w:rPr>
        <w:t xml:space="preserve"> </w:t>
      </w:r>
      <w:r w:rsidRPr="00647023">
        <w:rPr>
          <w:b/>
          <w:bCs/>
          <w:u w:val="single"/>
        </w:rPr>
        <w:t>discharge</w:t>
      </w:r>
      <w:r w:rsidRPr="00647023">
        <w:rPr>
          <w:b/>
          <w:bCs/>
          <w:spacing w:val="-8"/>
          <w:u w:val="single"/>
        </w:rPr>
        <w:t xml:space="preserve"> </w:t>
      </w:r>
      <w:r w:rsidRPr="00647023">
        <w:rPr>
          <w:b/>
          <w:bCs/>
          <w:u w:val="single"/>
        </w:rPr>
        <w:t>from</w:t>
      </w:r>
      <w:r w:rsidRPr="00647023">
        <w:rPr>
          <w:b/>
          <w:bCs/>
          <w:spacing w:val="-9"/>
          <w:u w:val="single"/>
        </w:rPr>
        <w:t xml:space="preserve"> </w:t>
      </w:r>
      <w:r w:rsidRPr="00647023">
        <w:rPr>
          <w:b/>
          <w:bCs/>
          <w:u w:val="single"/>
        </w:rPr>
        <w:t>the Site, including flocculation if required</w:t>
      </w:r>
      <w:r w:rsidRPr="00647023">
        <w:rPr>
          <w:b/>
          <w:bCs/>
          <w:i/>
          <w:u w:val="single"/>
        </w:rPr>
        <w:t xml:space="preserve"> </w:t>
      </w:r>
      <w:r w:rsidRPr="00647023">
        <w:rPr>
          <w:b/>
          <w:bCs/>
          <w:iCs/>
          <w:u w:val="single"/>
        </w:rPr>
        <w:t>(</w:t>
      </w:r>
      <w:r w:rsidRPr="00647023">
        <w:rPr>
          <w:b/>
          <w:bCs/>
          <w:u w:val="single"/>
        </w:rPr>
        <w:t xml:space="preserve">note the </w:t>
      </w:r>
      <w:r w:rsidRPr="00647023">
        <w:rPr>
          <w:b/>
          <w:bCs/>
          <w:iCs/>
          <w:u w:val="single"/>
        </w:rPr>
        <w:t>Flocculant Implementation Management Plan (FIMP)</w:t>
      </w:r>
      <w:r w:rsidRPr="00647023">
        <w:rPr>
          <w:b/>
          <w:bCs/>
          <w:i/>
          <w:u w:val="single"/>
        </w:rPr>
        <w:t xml:space="preserve"> </w:t>
      </w:r>
      <w:r w:rsidRPr="00647023">
        <w:rPr>
          <w:b/>
          <w:bCs/>
          <w:u w:val="single"/>
        </w:rPr>
        <w:t>required by Condition [</w:t>
      </w:r>
      <w:r w:rsidRPr="00647023">
        <w:rPr>
          <w:b/>
          <w:bCs/>
          <w:u w:val="single"/>
        </w:rPr>
        <w:fldChar w:fldCharType="begin"/>
      </w:r>
      <w:r w:rsidRPr="00647023">
        <w:rPr>
          <w:b/>
          <w:bCs/>
          <w:u w:val="single"/>
        </w:rPr>
        <w:instrText xml:space="preserve"> REF _Ref222851555 \r \h  \* MERGEFORMAT </w:instrText>
      </w:r>
      <w:r w:rsidRPr="00647023">
        <w:rPr>
          <w:b/>
          <w:bCs/>
          <w:u w:val="single"/>
        </w:rPr>
      </w:r>
      <w:r w:rsidRPr="00647023">
        <w:rPr>
          <w:b/>
          <w:bCs/>
          <w:u w:val="single"/>
        </w:rPr>
        <w:fldChar w:fldCharType="separate"/>
      </w:r>
      <w:r w:rsidRPr="00647023">
        <w:rPr>
          <w:b/>
          <w:bCs/>
          <w:u w:val="single"/>
        </w:rPr>
        <w:t>23</w:t>
      </w:r>
      <w:r w:rsidRPr="00647023">
        <w:rPr>
          <w:b/>
          <w:bCs/>
          <w:u w:val="single"/>
        </w:rPr>
        <w:fldChar w:fldCharType="end"/>
      </w:r>
      <w:r w:rsidRPr="00647023">
        <w:rPr>
          <w:b/>
          <w:bCs/>
          <w:u w:val="single"/>
        </w:rPr>
        <w:t>]</w:t>
      </w:r>
      <w:r w:rsidRPr="00647023">
        <w:rPr>
          <w:b/>
          <w:bCs/>
          <w:iCs/>
          <w:u w:val="single"/>
        </w:rPr>
        <w:t>)</w:t>
      </w:r>
      <w:r w:rsidRPr="00647023">
        <w:rPr>
          <w:b/>
          <w:bCs/>
          <w:u w:val="single"/>
        </w:rPr>
        <w:t>.</w:t>
      </w:r>
    </w:p>
    <w:p w14:paraId="672AB85A" w14:textId="5E30053E" w:rsidR="002968C7" w:rsidRPr="00647023" w:rsidRDefault="002968C7" w:rsidP="00FB27B6">
      <w:pPr>
        <w:pStyle w:val="BodyText-IndentedBA"/>
        <w:numPr>
          <w:ilvl w:val="0"/>
          <w:numId w:val="108"/>
        </w:numPr>
        <w:ind w:left="2694"/>
        <w:rPr>
          <w:b/>
          <w:bCs/>
          <w:u w:val="single"/>
        </w:rPr>
      </w:pPr>
      <w:r w:rsidRPr="00647023">
        <w:rPr>
          <w:b/>
          <w:bCs/>
          <w:u w:val="single"/>
        </w:rPr>
        <w:t>Further Site-specific hydrogeological guidance is incorporated into the design and implementation of sediment control measures to avoid cross flow between high groundwater levels and the sediment control ponds.</w:t>
      </w:r>
    </w:p>
    <w:p w14:paraId="6CEF4F93" w14:textId="6BC54954" w:rsidR="002968C7" w:rsidRPr="00647023" w:rsidRDefault="002968C7" w:rsidP="00FB27B6">
      <w:pPr>
        <w:pStyle w:val="BodyText-IndentedBA"/>
        <w:numPr>
          <w:ilvl w:val="0"/>
          <w:numId w:val="108"/>
        </w:numPr>
        <w:ind w:left="2694"/>
        <w:rPr>
          <w:b/>
          <w:bCs/>
          <w:u w:val="single"/>
        </w:rPr>
      </w:pPr>
      <w:r w:rsidRPr="00647023">
        <w:rPr>
          <w:b/>
          <w:bCs/>
          <w:u w:val="single"/>
        </w:rPr>
        <w:t>The</w:t>
      </w:r>
      <w:r w:rsidRPr="00647023">
        <w:rPr>
          <w:b/>
          <w:bCs/>
          <w:spacing w:val="-6"/>
          <w:u w:val="single"/>
        </w:rPr>
        <w:t xml:space="preserve"> </w:t>
      </w:r>
      <w:r w:rsidRPr="00647023">
        <w:rPr>
          <w:b/>
          <w:bCs/>
          <w:u w:val="single"/>
        </w:rPr>
        <w:t>design</w:t>
      </w:r>
      <w:r w:rsidRPr="00647023">
        <w:rPr>
          <w:b/>
          <w:bCs/>
          <w:spacing w:val="-2"/>
          <w:u w:val="single"/>
        </w:rPr>
        <w:t xml:space="preserve"> </w:t>
      </w:r>
      <w:r w:rsidRPr="00647023">
        <w:rPr>
          <w:b/>
          <w:bCs/>
          <w:u w:val="single"/>
        </w:rPr>
        <w:t>criteria</w:t>
      </w:r>
      <w:r w:rsidRPr="00647023">
        <w:rPr>
          <w:b/>
          <w:bCs/>
          <w:spacing w:val="-3"/>
          <w:u w:val="single"/>
        </w:rPr>
        <w:t xml:space="preserve"> </w:t>
      </w:r>
      <w:r w:rsidRPr="00647023">
        <w:rPr>
          <w:b/>
          <w:bCs/>
          <w:u w:val="single"/>
        </w:rPr>
        <w:t>and</w:t>
      </w:r>
      <w:r w:rsidRPr="00647023">
        <w:rPr>
          <w:b/>
          <w:bCs/>
          <w:spacing w:val="-2"/>
          <w:u w:val="single"/>
        </w:rPr>
        <w:t xml:space="preserve"> </w:t>
      </w:r>
      <w:r w:rsidRPr="00647023">
        <w:rPr>
          <w:b/>
          <w:bCs/>
          <w:u w:val="single"/>
        </w:rPr>
        <w:t>dimensions</w:t>
      </w:r>
      <w:r w:rsidRPr="00647023">
        <w:rPr>
          <w:b/>
          <w:bCs/>
          <w:spacing w:val="-2"/>
          <w:u w:val="single"/>
        </w:rPr>
        <w:t xml:space="preserve"> </w:t>
      </w:r>
      <w:r w:rsidRPr="00647023">
        <w:rPr>
          <w:b/>
          <w:bCs/>
          <w:u w:val="single"/>
        </w:rPr>
        <w:t>of</w:t>
      </w:r>
      <w:r w:rsidRPr="00647023">
        <w:rPr>
          <w:b/>
          <w:bCs/>
          <w:spacing w:val="-2"/>
          <w:u w:val="single"/>
        </w:rPr>
        <w:t xml:space="preserve"> </w:t>
      </w:r>
      <w:r w:rsidRPr="00647023">
        <w:rPr>
          <w:b/>
          <w:bCs/>
          <w:u w:val="single"/>
        </w:rPr>
        <w:t>all</w:t>
      </w:r>
      <w:r w:rsidRPr="00647023">
        <w:rPr>
          <w:b/>
          <w:bCs/>
          <w:spacing w:val="-3"/>
          <w:u w:val="single"/>
        </w:rPr>
        <w:t xml:space="preserve"> </w:t>
      </w:r>
      <w:r w:rsidRPr="00647023">
        <w:rPr>
          <w:b/>
          <w:bCs/>
          <w:u w:val="single"/>
        </w:rPr>
        <w:t>key</w:t>
      </w:r>
      <w:r w:rsidRPr="00647023">
        <w:rPr>
          <w:b/>
          <w:bCs/>
          <w:spacing w:val="-2"/>
          <w:u w:val="single"/>
        </w:rPr>
        <w:t xml:space="preserve"> </w:t>
      </w:r>
      <w:r w:rsidRPr="00647023">
        <w:rPr>
          <w:b/>
          <w:bCs/>
          <w:u w:val="single"/>
        </w:rPr>
        <w:t>erosion</w:t>
      </w:r>
      <w:r w:rsidRPr="00647023">
        <w:rPr>
          <w:b/>
          <w:bCs/>
          <w:spacing w:val="-4"/>
          <w:u w:val="single"/>
        </w:rPr>
        <w:t xml:space="preserve"> </w:t>
      </w:r>
      <w:r w:rsidRPr="00647023">
        <w:rPr>
          <w:b/>
          <w:bCs/>
          <w:u w:val="single"/>
        </w:rPr>
        <w:t>and</w:t>
      </w:r>
      <w:r w:rsidRPr="00647023">
        <w:rPr>
          <w:b/>
          <w:bCs/>
          <w:spacing w:val="-2"/>
          <w:u w:val="single"/>
        </w:rPr>
        <w:t xml:space="preserve"> </w:t>
      </w:r>
      <w:r w:rsidRPr="00647023">
        <w:rPr>
          <w:b/>
          <w:bCs/>
          <w:u w:val="single"/>
        </w:rPr>
        <w:t>sediment</w:t>
      </w:r>
      <w:r w:rsidRPr="00647023">
        <w:rPr>
          <w:b/>
          <w:bCs/>
          <w:spacing w:val="-2"/>
          <w:u w:val="single"/>
        </w:rPr>
        <w:t xml:space="preserve"> </w:t>
      </w:r>
      <w:r w:rsidRPr="00647023">
        <w:rPr>
          <w:b/>
          <w:bCs/>
          <w:u w:val="single"/>
        </w:rPr>
        <w:t>control</w:t>
      </w:r>
      <w:r w:rsidRPr="00647023">
        <w:rPr>
          <w:b/>
          <w:bCs/>
          <w:spacing w:val="-2"/>
          <w:u w:val="single"/>
        </w:rPr>
        <w:t xml:space="preserve"> structures.</w:t>
      </w:r>
    </w:p>
    <w:p w14:paraId="33CCB669" w14:textId="77777777" w:rsidR="002968C7" w:rsidRPr="00647023" w:rsidRDefault="002968C7" w:rsidP="00647023">
      <w:pPr>
        <w:pStyle w:val="Number3BA"/>
        <w:rPr>
          <w:b/>
          <w:bCs/>
          <w:u w:val="single"/>
        </w:rPr>
      </w:pPr>
      <w:r w:rsidRPr="00647023">
        <w:rPr>
          <w:b/>
          <w:bCs/>
          <w:u w:val="single"/>
        </w:rPr>
        <w:t>A Site plan of a suitable scale to identify:</w:t>
      </w:r>
    </w:p>
    <w:p w14:paraId="4F7EA54C" w14:textId="15A2332B" w:rsidR="002968C7" w:rsidRPr="00647023" w:rsidRDefault="002968C7" w:rsidP="00FB27B6">
      <w:pPr>
        <w:pStyle w:val="BodyText-IndentedBA"/>
        <w:numPr>
          <w:ilvl w:val="0"/>
          <w:numId w:val="109"/>
        </w:numPr>
        <w:ind w:left="2552"/>
        <w:rPr>
          <w:b/>
          <w:bCs/>
          <w:u w:val="single"/>
        </w:rPr>
      </w:pPr>
      <w:r w:rsidRPr="00647023">
        <w:rPr>
          <w:b/>
          <w:bCs/>
          <w:u w:val="single"/>
        </w:rPr>
        <w:t>The locations of waterways.</w:t>
      </w:r>
    </w:p>
    <w:p w14:paraId="48983591" w14:textId="5443929F" w:rsidR="002968C7" w:rsidRPr="00647023" w:rsidRDefault="002968C7" w:rsidP="00FB27B6">
      <w:pPr>
        <w:pStyle w:val="BodyText-IndentedBA"/>
        <w:numPr>
          <w:ilvl w:val="0"/>
          <w:numId w:val="109"/>
        </w:numPr>
        <w:ind w:left="2552"/>
        <w:rPr>
          <w:b/>
          <w:bCs/>
          <w:u w:val="single"/>
        </w:rPr>
      </w:pPr>
      <w:r w:rsidRPr="00647023">
        <w:rPr>
          <w:b/>
          <w:bCs/>
          <w:u w:val="single"/>
        </w:rPr>
        <w:t>The extent of soil disturbance and vegetation removal.</w:t>
      </w:r>
    </w:p>
    <w:p w14:paraId="124BD72B" w14:textId="7AB68B4D" w:rsidR="002968C7" w:rsidRPr="00647023" w:rsidRDefault="002968C7" w:rsidP="00FB27B6">
      <w:pPr>
        <w:pStyle w:val="BodyText-IndentedBA"/>
        <w:numPr>
          <w:ilvl w:val="0"/>
          <w:numId w:val="109"/>
        </w:numPr>
        <w:ind w:left="2552"/>
        <w:rPr>
          <w:b/>
          <w:bCs/>
          <w:u w:val="single"/>
        </w:rPr>
      </w:pPr>
      <w:r w:rsidRPr="00647023">
        <w:rPr>
          <w:b/>
          <w:bCs/>
          <w:u w:val="single"/>
        </w:rPr>
        <w:t>Any “no go” and/or buffer areas to be maintained undisturbed adjacent to watercourses/trees/etc.</w:t>
      </w:r>
    </w:p>
    <w:p w14:paraId="028A37C9" w14:textId="079C8C11" w:rsidR="002968C7" w:rsidRPr="00647023" w:rsidRDefault="002968C7" w:rsidP="00FB27B6">
      <w:pPr>
        <w:pStyle w:val="BodyText-IndentedBA"/>
        <w:numPr>
          <w:ilvl w:val="0"/>
          <w:numId w:val="109"/>
        </w:numPr>
        <w:ind w:left="2552"/>
        <w:rPr>
          <w:b/>
          <w:bCs/>
          <w:u w:val="single"/>
        </w:rPr>
      </w:pPr>
      <w:r w:rsidRPr="00647023">
        <w:rPr>
          <w:b/>
          <w:bCs/>
          <w:u w:val="single"/>
        </w:rPr>
        <w:t>Areas of cut and fill.</w:t>
      </w:r>
    </w:p>
    <w:p w14:paraId="0B8ABF1D" w14:textId="6BF0427A" w:rsidR="002968C7" w:rsidRPr="00647023" w:rsidRDefault="002968C7" w:rsidP="00FB27B6">
      <w:pPr>
        <w:pStyle w:val="BodyText-IndentedBA"/>
        <w:numPr>
          <w:ilvl w:val="0"/>
          <w:numId w:val="109"/>
        </w:numPr>
        <w:ind w:left="2552"/>
        <w:rPr>
          <w:b/>
          <w:bCs/>
          <w:u w:val="single"/>
        </w:rPr>
      </w:pPr>
      <w:r w:rsidRPr="00647023">
        <w:rPr>
          <w:b/>
          <w:bCs/>
          <w:u w:val="single"/>
        </w:rPr>
        <w:t>Locations of stockpiles.</w:t>
      </w:r>
    </w:p>
    <w:p w14:paraId="64D26BA4" w14:textId="13DB35FE" w:rsidR="002968C7" w:rsidRPr="00647023" w:rsidRDefault="002968C7" w:rsidP="00FB27B6">
      <w:pPr>
        <w:pStyle w:val="BodyText-IndentedBA"/>
        <w:numPr>
          <w:ilvl w:val="0"/>
          <w:numId w:val="109"/>
        </w:numPr>
        <w:ind w:left="2552"/>
        <w:rPr>
          <w:b/>
          <w:bCs/>
          <w:u w:val="single"/>
        </w:rPr>
      </w:pPr>
      <w:r w:rsidRPr="00647023">
        <w:rPr>
          <w:b/>
          <w:bCs/>
          <w:u w:val="single"/>
        </w:rPr>
        <w:t>The boundaries and area of catchments contributing to all stormwater impoundment structures.</w:t>
      </w:r>
    </w:p>
    <w:p w14:paraId="77785492" w14:textId="2C77E6D6" w:rsidR="002968C7" w:rsidRPr="00647023" w:rsidRDefault="002968C7" w:rsidP="00FB27B6">
      <w:pPr>
        <w:pStyle w:val="BodyText-IndentedBA"/>
        <w:numPr>
          <w:ilvl w:val="0"/>
          <w:numId w:val="109"/>
        </w:numPr>
        <w:ind w:left="2552"/>
        <w:rPr>
          <w:b/>
          <w:bCs/>
          <w:u w:val="single"/>
        </w:rPr>
      </w:pPr>
      <w:r w:rsidRPr="00647023">
        <w:rPr>
          <w:b/>
          <w:bCs/>
          <w:u w:val="single"/>
        </w:rPr>
        <w:t>The locations (if relevant) of all specific points of stormwater discharge to the environment.</w:t>
      </w:r>
    </w:p>
    <w:p w14:paraId="5E516C6F" w14:textId="3F81F72E" w:rsidR="002968C7" w:rsidRPr="00647023" w:rsidRDefault="002968C7" w:rsidP="00FB27B6">
      <w:pPr>
        <w:pStyle w:val="BodyText-IndentedBA"/>
        <w:numPr>
          <w:ilvl w:val="0"/>
          <w:numId w:val="109"/>
        </w:numPr>
        <w:ind w:left="2552"/>
        <w:rPr>
          <w:b/>
          <w:bCs/>
          <w:u w:val="single"/>
        </w:rPr>
      </w:pPr>
      <w:r w:rsidRPr="00647023">
        <w:rPr>
          <w:b/>
          <w:bCs/>
          <w:u w:val="single"/>
        </w:rPr>
        <w:t>Any other relevant Site information.</w:t>
      </w:r>
    </w:p>
    <w:p w14:paraId="74B9C0DA" w14:textId="77777777" w:rsidR="002968C7" w:rsidRPr="00647023" w:rsidRDefault="002968C7" w:rsidP="00647023">
      <w:pPr>
        <w:pStyle w:val="Number3BA"/>
        <w:rPr>
          <w:b/>
          <w:bCs/>
          <w:u w:val="single"/>
        </w:rPr>
      </w:pPr>
      <w:r w:rsidRPr="00647023">
        <w:rPr>
          <w:b/>
          <w:bCs/>
          <w:u w:val="single"/>
        </w:rPr>
        <w:t>Construction timetable for the erosion and sediment control works and the bulk earthworks proposed.</w:t>
      </w:r>
    </w:p>
    <w:p w14:paraId="152865EE" w14:textId="77777777" w:rsidR="002968C7" w:rsidRPr="00647023" w:rsidRDefault="002968C7" w:rsidP="00647023">
      <w:pPr>
        <w:pStyle w:val="Number3BA"/>
        <w:rPr>
          <w:b/>
          <w:bCs/>
          <w:u w:val="single"/>
        </w:rPr>
      </w:pPr>
      <w:r w:rsidRPr="00647023">
        <w:rPr>
          <w:b/>
          <w:bCs/>
          <w:u w:val="single"/>
        </w:rPr>
        <w:t>Timetable and nature of progressive Site rehabilitation and re-vegetation proposed.</w:t>
      </w:r>
    </w:p>
    <w:p w14:paraId="49DB2351" w14:textId="77777777" w:rsidR="002968C7" w:rsidRPr="00647023" w:rsidRDefault="002968C7" w:rsidP="00647023">
      <w:pPr>
        <w:pStyle w:val="Number3BA"/>
        <w:rPr>
          <w:b/>
          <w:bCs/>
          <w:u w:val="single"/>
        </w:rPr>
      </w:pPr>
      <w:r w:rsidRPr="00647023">
        <w:rPr>
          <w:b/>
          <w:bCs/>
          <w:u w:val="single"/>
        </w:rPr>
        <w:lastRenderedPageBreak/>
        <w:t>Maintenance, monitoring and reporting procedures for erosion and sediment control measures.</w:t>
      </w:r>
    </w:p>
    <w:p w14:paraId="76E6BBAE" w14:textId="77777777" w:rsidR="002968C7" w:rsidRPr="00647023" w:rsidRDefault="002968C7" w:rsidP="00647023">
      <w:pPr>
        <w:pStyle w:val="Number3BA"/>
        <w:rPr>
          <w:b/>
          <w:bCs/>
          <w:u w:val="single"/>
        </w:rPr>
      </w:pPr>
      <w:r w:rsidRPr="00647023">
        <w:rPr>
          <w:b/>
          <w:bCs/>
          <w:u w:val="single"/>
        </w:rPr>
        <w:t>Rainfall response and contingency measures, including procedures to minimise adverse effects in the event of extreme rainfall events (being events resulting from a 10 year, or larger, ARI event) and/or the failure of any key erosion and sediment control structures.</w:t>
      </w:r>
    </w:p>
    <w:p w14:paraId="0CBAF993" w14:textId="77777777" w:rsidR="002968C7" w:rsidRPr="00647023" w:rsidRDefault="002968C7" w:rsidP="00647023">
      <w:pPr>
        <w:pStyle w:val="Number3BA"/>
        <w:rPr>
          <w:b/>
          <w:bCs/>
          <w:u w:val="single"/>
        </w:rPr>
      </w:pPr>
      <w:r w:rsidRPr="00647023">
        <w:rPr>
          <w:b/>
          <w:bCs/>
          <w:u w:val="single"/>
        </w:rPr>
        <w:t>Identification and contact details of personnel responsible for the operation and maintenance of all key erosion and sediment control structures.</w:t>
      </w:r>
    </w:p>
    <w:p w14:paraId="3999CF6C" w14:textId="592B2ACC" w:rsidR="002968C7" w:rsidRDefault="002968C7" w:rsidP="00D60060">
      <w:pPr>
        <w:pStyle w:val="Number1BA"/>
        <w:numPr>
          <w:ilvl w:val="1"/>
          <w:numId w:val="81"/>
        </w:numPr>
        <w:rPr>
          <w:b/>
          <w:bCs/>
          <w:u w:val="single"/>
        </w:rPr>
      </w:pPr>
      <w:r w:rsidRPr="00647023">
        <w:rPr>
          <w:b/>
          <w:bCs/>
          <w:u w:val="single"/>
        </w:rPr>
        <w:t>Include the process for the ongoing review and amendment of the ESCMP to maintain its effectiveness.</w:t>
      </w:r>
    </w:p>
    <w:p w14:paraId="620A079E" w14:textId="77777777" w:rsidR="00D60060" w:rsidRPr="00647023" w:rsidRDefault="00D60060" w:rsidP="00647023">
      <w:pPr>
        <w:pStyle w:val="Heading3"/>
        <w:rPr>
          <w:b/>
          <w:bCs w:val="0"/>
          <w:u w:val="single"/>
        </w:rPr>
      </w:pPr>
      <w:r w:rsidRPr="00647023">
        <w:rPr>
          <w:b/>
          <w:bCs w:val="0"/>
          <w:u w:val="single"/>
        </w:rPr>
        <w:t>Flocculation Implementation Management Plan (FlMP)</w:t>
      </w:r>
    </w:p>
    <w:p w14:paraId="35D31277" w14:textId="77777777" w:rsidR="00D60060" w:rsidRPr="00647023" w:rsidRDefault="00D60060" w:rsidP="00647023">
      <w:pPr>
        <w:pStyle w:val="Number1BA"/>
        <w:rPr>
          <w:b/>
          <w:u w:val="single"/>
        </w:rPr>
      </w:pPr>
      <w:bookmarkStart w:id="129" w:name="_Ref222851615"/>
      <w:r w:rsidRPr="00647023">
        <w:rPr>
          <w:b/>
          <w:u w:val="single"/>
        </w:rPr>
        <w:t>Prior to the commencement of construction works, the Consent Holder must undertake flocculent bench testing to determine the reactivity of soils to chemical treatment within those areas of the Site where runoff is proposed to be treated by sediment retention ponds and decanting earth bunds.</w:t>
      </w:r>
      <w:bookmarkEnd w:id="129"/>
    </w:p>
    <w:p w14:paraId="7D781F71" w14:textId="1FD28618" w:rsidR="00D60060" w:rsidRPr="00647023" w:rsidRDefault="00D60060" w:rsidP="00647023">
      <w:pPr>
        <w:pStyle w:val="Number1BA"/>
        <w:rPr>
          <w:b/>
          <w:u w:val="single"/>
        </w:rPr>
      </w:pPr>
      <w:bookmarkStart w:id="130" w:name="_Ref222851555"/>
      <w:r w:rsidRPr="00647023">
        <w:rPr>
          <w:b/>
          <w:u w:val="single"/>
        </w:rPr>
        <w:t>Where soils positively react to the testing required in Condition [</w:t>
      </w:r>
      <w:r w:rsidRPr="00647023">
        <w:rPr>
          <w:b/>
          <w:u w:val="single"/>
        </w:rPr>
        <w:fldChar w:fldCharType="begin"/>
      </w:r>
      <w:r w:rsidRPr="00647023">
        <w:rPr>
          <w:b/>
          <w:u w:val="single"/>
        </w:rPr>
        <w:instrText xml:space="preserve"> REF _Ref222851615 \r \h  \* MERGEFORMAT </w:instrText>
      </w:r>
      <w:r w:rsidRPr="00647023">
        <w:rPr>
          <w:b/>
          <w:u w:val="single"/>
        </w:rPr>
      </w:r>
      <w:r w:rsidRPr="00647023">
        <w:rPr>
          <w:b/>
          <w:u w:val="single"/>
        </w:rPr>
        <w:fldChar w:fldCharType="separate"/>
      </w:r>
      <w:r w:rsidRPr="00647023">
        <w:rPr>
          <w:b/>
          <w:u w:val="single"/>
        </w:rPr>
        <w:t>22</w:t>
      </w:r>
      <w:r w:rsidRPr="00647023">
        <w:rPr>
          <w:b/>
          <w:u w:val="single"/>
        </w:rPr>
        <w:fldChar w:fldCharType="end"/>
      </w:r>
      <w:r w:rsidRPr="00647023">
        <w:rPr>
          <w:b/>
          <w:u w:val="single"/>
        </w:rPr>
        <w:t>], as part of the CMP, the Consent Holder must also submit an FIMP for certification. The objective of the FIMP is to manage flocculation used as part of the erosion and sediment control practices to avoid or minimise adverse effects on the environment caused by the use of chemical flocculents. The FIMP must be updated as required to meet the objective. The FIMP must include, but is not limited to:</w:t>
      </w:r>
      <w:bookmarkEnd w:id="130"/>
    </w:p>
    <w:p w14:paraId="045B2572" w14:textId="77777777" w:rsidR="00D60060" w:rsidRPr="00647023" w:rsidRDefault="00D60060" w:rsidP="00647023">
      <w:pPr>
        <w:pStyle w:val="Number1BA"/>
        <w:numPr>
          <w:ilvl w:val="1"/>
          <w:numId w:val="81"/>
        </w:numPr>
        <w:rPr>
          <w:b/>
          <w:u w:val="single"/>
        </w:rPr>
      </w:pPr>
      <w:r w:rsidRPr="00647023">
        <w:rPr>
          <w:b/>
          <w:u w:val="single"/>
        </w:rPr>
        <w:t>A response to the conditions of this consent.</w:t>
      </w:r>
    </w:p>
    <w:p w14:paraId="37B82F67" w14:textId="77777777" w:rsidR="00D60060" w:rsidRPr="00647023" w:rsidRDefault="00D60060" w:rsidP="00647023">
      <w:pPr>
        <w:pStyle w:val="Number1BA"/>
        <w:numPr>
          <w:ilvl w:val="1"/>
          <w:numId w:val="81"/>
        </w:numPr>
        <w:rPr>
          <w:b/>
          <w:u w:val="single"/>
        </w:rPr>
      </w:pPr>
      <w:r w:rsidRPr="00647023">
        <w:rPr>
          <w:b/>
          <w:u w:val="single"/>
        </w:rPr>
        <w:t>Specific design details for the flocculation system.</w:t>
      </w:r>
    </w:p>
    <w:p w14:paraId="2FFF439B" w14:textId="77777777" w:rsidR="00D60060" w:rsidRPr="00647023" w:rsidRDefault="00D60060" w:rsidP="00647023">
      <w:pPr>
        <w:pStyle w:val="Number1BA"/>
        <w:numPr>
          <w:ilvl w:val="1"/>
          <w:numId w:val="81"/>
        </w:numPr>
        <w:rPr>
          <w:b/>
          <w:u w:val="single"/>
        </w:rPr>
      </w:pPr>
      <w:r w:rsidRPr="00647023">
        <w:rPr>
          <w:b/>
          <w:u w:val="single"/>
        </w:rPr>
        <w:t>Monitoring, maintenance (including post-storm) and record keeping details.</w:t>
      </w:r>
    </w:p>
    <w:p w14:paraId="6ED16C32" w14:textId="77777777" w:rsidR="00D60060" w:rsidRPr="00647023" w:rsidRDefault="00D60060" w:rsidP="00647023">
      <w:pPr>
        <w:pStyle w:val="Number1BA"/>
        <w:numPr>
          <w:ilvl w:val="1"/>
          <w:numId w:val="81"/>
        </w:numPr>
        <w:rPr>
          <w:b/>
          <w:u w:val="single"/>
        </w:rPr>
      </w:pPr>
      <w:r w:rsidRPr="00647023">
        <w:rPr>
          <w:b/>
          <w:u w:val="single"/>
        </w:rPr>
        <w:t>Details of optimum dosage (including assumptions).</w:t>
      </w:r>
    </w:p>
    <w:p w14:paraId="7330A0AA" w14:textId="77777777" w:rsidR="00D60060" w:rsidRPr="00647023" w:rsidRDefault="00D60060" w:rsidP="00647023">
      <w:pPr>
        <w:pStyle w:val="Number1BA"/>
        <w:numPr>
          <w:ilvl w:val="1"/>
          <w:numId w:val="81"/>
        </w:numPr>
        <w:rPr>
          <w:b/>
          <w:u w:val="single"/>
        </w:rPr>
      </w:pPr>
      <w:r w:rsidRPr="00647023">
        <w:rPr>
          <w:b/>
          <w:u w:val="single"/>
        </w:rPr>
        <w:t>Results of any initial flocculation trial.</w:t>
      </w:r>
    </w:p>
    <w:p w14:paraId="2B90862E" w14:textId="77777777" w:rsidR="00D60060" w:rsidRPr="00647023" w:rsidRDefault="00D60060" w:rsidP="00647023">
      <w:pPr>
        <w:pStyle w:val="Number1BA"/>
        <w:numPr>
          <w:ilvl w:val="1"/>
          <w:numId w:val="81"/>
        </w:numPr>
        <w:rPr>
          <w:b/>
          <w:u w:val="single"/>
        </w:rPr>
      </w:pPr>
      <w:r w:rsidRPr="00647023">
        <w:rPr>
          <w:b/>
          <w:u w:val="single"/>
        </w:rPr>
        <w:t>A spill contingency plan.</w:t>
      </w:r>
    </w:p>
    <w:p w14:paraId="62786641" w14:textId="77777777" w:rsidR="00D60060" w:rsidRPr="00647023" w:rsidRDefault="00D60060" w:rsidP="00647023">
      <w:pPr>
        <w:pStyle w:val="Number1BA"/>
        <w:numPr>
          <w:ilvl w:val="1"/>
          <w:numId w:val="81"/>
        </w:numPr>
        <w:rPr>
          <w:b/>
          <w:u w:val="single"/>
        </w:rPr>
      </w:pPr>
      <w:r w:rsidRPr="00647023">
        <w:rPr>
          <w:b/>
          <w:u w:val="single"/>
        </w:rPr>
        <w:t>Contact details of the person/s responsible for the operation and maintenance of the flocculation treatment system and the organisational structure to which this person must report.</w:t>
      </w:r>
    </w:p>
    <w:p w14:paraId="3FF7B9C2" w14:textId="77777777" w:rsidR="00D60060" w:rsidRPr="00647023" w:rsidRDefault="00D60060" w:rsidP="00647023">
      <w:pPr>
        <w:pStyle w:val="Number1BA"/>
        <w:numPr>
          <w:ilvl w:val="1"/>
          <w:numId w:val="81"/>
        </w:numPr>
        <w:rPr>
          <w:b/>
          <w:u w:val="single"/>
        </w:rPr>
      </w:pPr>
      <w:r w:rsidRPr="00647023">
        <w:rPr>
          <w:b/>
          <w:u w:val="single"/>
        </w:rPr>
        <w:t>The process for the ongoing review and amendment of the FIMP to maintain its effectiveness.</w:t>
      </w:r>
    </w:p>
    <w:p w14:paraId="1D9E21C5" w14:textId="77777777" w:rsidR="00D60060" w:rsidRPr="00647023" w:rsidRDefault="00D60060" w:rsidP="00647023">
      <w:pPr>
        <w:pStyle w:val="Number1BA"/>
        <w:rPr>
          <w:b/>
          <w:u w:val="single"/>
        </w:rPr>
      </w:pPr>
      <w:r w:rsidRPr="00647023">
        <w:rPr>
          <w:b/>
          <w:u w:val="single"/>
        </w:rPr>
        <w:t>A flocculation treatment system must be maintained as a contingency for the duration of earthworks and shall be implemented (in accordance with the FIMP) at the request of the Council.</w:t>
      </w:r>
    </w:p>
    <w:p w14:paraId="56823152" w14:textId="77777777" w:rsidR="00D60060" w:rsidRPr="00647023" w:rsidRDefault="00D60060" w:rsidP="00647023">
      <w:pPr>
        <w:pStyle w:val="Heading3"/>
        <w:rPr>
          <w:b/>
          <w:bCs w:val="0"/>
          <w:u w:val="single"/>
        </w:rPr>
      </w:pPr>
      <w:r w:rsidRPr="00647023">
        <w:rPr>
          <w:b/>
          <w:bCs w:val="0"/>
          <w:u w:val="single"/>
        </w:rPr>
        <w:t>Acid Sulphate Soils Management Plan (ASSMP)</w:t>
      </w:r>
    </w:p>
    <w:p w14:paraId="5BAAFDD0" w14:textId="77777777" w:rsidR="00D60060" w:rsidRPr="00647023" w:rsidRDefault="00D60060" w:rsidP="00647023">
      <w:pPr>
        <w:pStyle w:val="Number1BA"/>
        <w:rPr>
          <w:b/>
          <w:u w:val="single"/>
        </w:rPr>
      </w:pPr>
      <w:r w:rsidRPr="00647023">
        <w:rPr>
          <w:b/>
          <w:u w:val="single"/>
        </w:rPr>
        <w:t xml:space="preserve">As part of the CMP, the Consent Holder must also submit an ASSMP for certification. The objective of the ASSMP is to safely manage any discovery of acid sulphate soils during </w:t>
      </w:r>
      <w:r w:rsidRPr="00647023">
        <w:rPr>
          <w:b/>
          <w:u w:val="single"/>
        </w:rPr>
        <w:lastRenderedPageBreak/>
        <w:t>construction works. The ASSMP must be updated as required to meet the objective. The ASSMP must include, but is not limited to:</w:t>
      </w:r>
    </w:p>
    <w:p w14:paraId="49D80B66" w14:textId="77777777" w:rsidR="00D60060" w:rsidRPr="00647023" w:rsidRDefault="00D60060" w:rsidP="00647023">
      <w:pPr>
        <w:pStyle w:val="Number1BA"/>
        <w:numPr>
          <w:ilvl w:val="1"/>
          <w:numId w:val="81"/>
        </w:numPr>
        <w:rPr>
          <w:b/>
          <w:u w:val="single"/>
        </w:rPr>
      </w:pPr>
      <w:r w:rsidRPr="00647023">
        <w:rPr>
          <w:b/>
          <w:u w:val="single"/>
        </w:rPr>
        <w:t>A response to the conditions of this consent.</w:t>
      </w:r>
    </w:p>
    <w:p w14:paraId="003A250B" w14:textId="77777777" w:rsidR="00D60060" w:rsidRPr="00647023" w:rsidRDefault="00D60060" w:rsidP="00647023">
      <w:pPr>
        <w:pStyle w:val="Number1BA"/>
        <w:numPr>
          <w:ilvl w:val="1"/>
          <w:numId w:val="81"/>
        </w:numPr>
        <w:rPr>
          <w:b/>
          <w:u w:val="single"/>
        </w:rPr>
      </w:pPr>
      <w:r w:rsidRPr="00647023">
        <w:rPr>
          <w:b/>
          <w:u w:val="single"/>
        </w:rPr>
        <w:t>The process for the ongoing review and amendment of the ASSMP to maintain its effectiveness.</w:t>
      </w:r>
    </w:p>
    <w:p w14:paraId="51ABDA6E" w14:textId="77777777" w:rsidR="00D60060" w:rsidRPr="00647023" w:rsidRDefault="00D60060" w:rsidP="00647023">
      <w:pPr>
        <w:pStyle w:val="Heading3"/>
        <w:rPr>
          <w:b/>
          <w:bCs w:val="0"/>
          <w:u w:val="single"/>
        </w:rPr>
      </w:pPr>
      <w:r w:rsidRPr="00647023">
        <w:rPr>
          <w:b/>
          <w:bCs w:val="0"/>
          <w:u w:val="single"/>
        </w:rPr>
        <w:t>Hazardous Substances Management Plan (HSMP)</w:t>
      </w:r>
    </w:p>
    <w:p w14:paraId="48E79A15" w14:textId="77777777" w:rsidR="00D60060" w:rsidRPr="00647023" w:rsidRDefault="00D60060" w:rsidP="00647023">
      <w:pPr>
        <w:pStyle w:val="Number1BA"/>
        <w:rPr>
          <w:b/>
          <w:u w:val="single"/>
        </w:rPr>
      </w:pPr>
      <w:r w:rsidRPr="00647023">
        <w:rPr>
          <w:b/>
          <w:u w:val="single"/>
        </w:rPr>
        <w:t>As part of the CMP, the Consent Holder must also submit an HSMP for certification. The objective of the HSMP is to manage the presence of hazardous substances on Site during the construction phase. The HSMP must be updated as required to meet the objective. The HSMP must include, but is not limited to:</w:t>
      </w:r>
    </w:p>
    <w:p w14:paraId="780F03F9" w14:textId="77777777" w:rsidR="00D60060" w:rsidRPr="00647023" w:rsidRDefault="00D60060" w:rsidP="00647023">
      <w:pPr>
        <w:pStyle w:val="Number1BA"/>
        <w:numPr>
          <w:ilvl w:val="1"/>
          <w:numId w:val="81"/>
        </w:numPr>
        <w:rPr>
          <w:b/>
          <w:u w:val="single"/>
        </w:rPr>
      </w:pPr>
      <w:r w:rsidRPr="00647023">
        <w:rPr>
          <w:b/>
          <w:u w:val="single"/>
        </w:rPr>
        <w:t>A response to the conditions of this consent.</w:t>
      </w:r>
    </w:p>
    <w:p w14:paraId="20EE18D2" w14:textId="0A6C1023" w:rsidR="00D60060" w:rsidRPr="00647023" w:rsidRDefault="00D60060" w:rsidP="00D60060">
      <w:pPr>
        <w:pStyle w:val="Number1BA"/>
        <w:numPr>
          <w:ilvl w:val="1"/>
          <w:numId w:val="81"/>
        </w:numPr>
        <w:rPr>
          <w:b/>
          <w:u w:val="single"/>
        </w:rPr>
      </w:pPr>
      <w:r w:rsidRPr="00647023">
        <w:rPr>
          <w:b/>
          <w:u w:val="single"/>
        </w:rPr>
        <w:t>The process for the ongoing review and amendment of the HSMP to maintain its effectiveness.</w:t>
      </w:r>
    </w:p>
    <w:p w14:paraId="1F194DA1" w14:textId="77777777" w:rsidR="00DD70FA" w:rsidRDefault="00DD70FA" w:rsidP="00DD70FA">
      <w:pPr>
        <w:pStyle w:val="Heading3"/>
      </w:pPr>
      <w:r>
        <w:t>Biosecurity Management Plan</w:t>
      </w:r>
    </w:p>
    <w:p w14:paraId="594DCA3F" w14:textId="5CD148FC" w:rsidR="00962633" w:rsidRPr="00647023" w:rsidRDefault="00DD70FA" w:rsidP="00962633">
      <w:pPr>
        <w:pStyle w:val="Number1BA"/>
        <w:rPr>
          <w:strike/>
        </w:rPr>
      </w:pPr>
      <w:r w:rsidRPr="00647023">
        <w:rPr>
          <w:strike/>
        </w:rPr>
        <w:t>At least thirty (30) working days prior to commencement of earthworks, the Consent Holder shall submit to Waikato Regional Council, for certification, a Biosecurity Management Plan (BSMP). The BSMP shall be in accordance with Section 6.6 of the WRC’s Pest Management Plan. The purpose of the BSMP shall be to specify how the risk of a biosecurity incursion, or exacerbation of risk, is to be reduced to the greatest extent practicable during earthworks.</w:t>
      </w:r>
      <w:r w:rsidR="00962633" w:rsidRPr="00647023">
        <w:rPr>
          <w:strike/>
        </w:rPr>
        <w:t xml:space="preserve"> </w:t>
      </w:r>
      <w:r w:rsidRPr="00647023">
        <w:rPr>
          <w:strike/>
        </w:rPr>
        <w:t>The plan shall include, but not be limited to:</w:t>
      </w:r>
      <w:r w:rsidR="00962633" w:rsidRPr="00647023">
        <w:rPr>
          <w:strike/>
        </w:rPr>
        <w:t xml:space="preserve"> </w:t>
      </w:r>
    </w:p>
    <w:p w14:paraId="28C3D283" w14:textId="1A58BCC0" w:rsidR="00DD70FA" w:rsidRPr="00647023" w:rsidRDefault="00962633" w:rsidP="00962633">
      <w:pPr>
        <w:pStyle w:val="Number1BA"/>
        <w:numPr>
          <w:ilvl w:val="1"/>
          <w:numId w:val="81"/>
        </w:numPr>
        <w:rPr>
          <w:strike/>
        </w:rPr>
      </w:pPr>
      <w:r w:rsidRPr="00647023">
        <w:rPr>
          <w:strike/>
        </w:rPr>
        <w:t>A description of the activity and the attributes that affect risk</w:t>
      </w:r>
    </w:p>
    <w:p w14:paraId="63F6E07F" w14:textId="77777777" w:rsidR="00962633" w:rsidRPr="00647023" w:rsidRDefault="00962633" w:rsidP="002968C7">
      <w:pPr>
        <w:pStyle w:val="Number1BA"/>
        <w:numPr>
          <w:ilvl w:val="1"/>
          <w:numId w:val="81"/>
        </w:numPr>
        <w:rPr>
          <w:strike/>
        </w:rPr>
      </w:pPr>
      <w:r w:rsidRPr="00647023">
        <w:rPr>
          <w:strike/>
        </w:rPr>
        <w:t>an assessment of key biosecurity risks from activities authorised by the consent, and methods used to minimise those risks to the greatest extent practicable</w:t>
      </w:r>
    </w:p>
    <w:p w14:paraId="4CF27C8C" w14:textId="25042842" w:rsidR="00962633" w:rsidRPr="00647023" w:rsidRDefault="00962633" w:rsidP="00962633">
      <w:pPr>
        <w:pStyle w:val="Number1BA"/>
        <w:numPr>
          <w:ilvl w:val="1"/>
          <w:numId w:val="81"/>
        </w:numPr>
        <w:rPr>
          <w:strike/>
        </w:rPr>
      </w:pPr>
      <w:r w:rsidRPr="00647023">
        <w:rPr>
          <w:strike/>
        </w:rPr>
        <w:t>monitoring and surveillance methods</w:t>
      </w:r>
    </w:p>
    <w:p w14:paraId="42557E60" w14:textId="20D7AAD1" w:rsidR="00962633" w:rsidRPr="00647023" w:rsidRDefault="00962633" w:rsidP="00962633">
      <w:pPr>
        <w:pStyle w:val="Number1BA"/>
        <w:numPr>
          <w:ilvl w:val="1"/>
          <w:numId w:val="81"/>
        </w:numPr>
        <w:rPr>
          <w:strike/>
        </w:rPr>
      </w:pPr>
      <w:r w:rsidRPr="00647023">
        <w:rPr>
          <w:strike/>
        </w:rPr>
        <w:t>incursion response procedures</w:t>
      </w:r>
    </w:p>
    <w:p w14:paraId="56F4A99E" w14:textId="22D4F768" w:rsidR="00962633" w:rsidRPr="00647023" w:rsidRDefault="00962633" w:rsidP="00962633">
      <w:pPr>
        <w:pStyle w:val="Number1BA"/>
        <w:numPr>
          <w:ilvl w:val="1"/>
          <w:numId w:val="81"/>
        </w:numPr>
        <w:rPr>
          <w:strike/>
        </w:rPr>
      </w:pPr>
      <w:r w:rsidRPr="00647023">
        <w:rPr>
          <w:strike/>
        </w:rPr>
        <w:t>record-keeping and documentation of all mitigation undertaken</w:t>
      </w:r>
    </w:p>
    <w:p w14:paraId="4AF312F4" w14:textId="63E9D20C" w:rsidR="00962633" w:rsidRPr="00647023" w:rsidRDefault="00962633" w:rsidP="002968C7">
      <w:pPr>
        <w:pStyle w:val="Number1BA"/>
        <w:numPr>
          <w:ilvl w:val="1"/>
          <w:numId w:val="81"/>
        </w:numPr>
        <w:rPr>
          <w:strike/>
        </w:rPr>
      </w:pPr>
      <w:r w:rsidRPr="00647023">
        <w:rPr>
          <w:strike/>
        </w:rPr>
        <w:t>Identification of relevant pests and diseases of concern (including Noogoora burr)</w:t>
      </w:r>
    </w:p>
    <w:p w14:paraId="61E90A58" w14:textId="128E8FE2" w:rsidR="00DD70FA" w:rsidRPr="00647023" w:rsidRDefault="00DD70FA" w:rsidP="002968C7">
      <w:pPr>
        <w:pStyle w:val="Number1BA"/>
        <w:numPr>
          <w:ilvl w:val="1"/>
          <w:numId w:val="81"/>
        </w:numPr>
        <w:rPr>
          <w:strike/>
        </w:rPr>
      </w:pPr>
      <w:r w:rsidRPr="00647023">
        <w:rPr>
          <w:strike/>
        </w:rPr>
        <w:t>Identification of biosecurity requirements, including:</w:t>
      </w:r>
    </w:p>
    <w:p w14:paraId="443EC3B6" w14:textId="67349203" w:rsidR="00DD70FA" w:rsidRPr="00647023" w:rsidRDefault="00DD70FA" w:rsidP="00FB27B6">
      <w:pPr>
        <w:pStyle w:val="Number3BA"/>
        <w:numPr>
          <w:ilvl w:val="0"/>
          <w:numId w:val="102"/>
        </w:numPr>
        <w:ind w:left="2268"/>
        <w:rPr>
          <w:strike/>
        </w:rPr>
      </w:pPr>
      <w:r w:rsidRPr="00647023">
        <w:rPr>
          <w:strike/>
        </w:rPr>
        <w:t>Equipment and materials</w:t>
      </w:r>
    </w:p>
    <w:p w14:paraId="36E6EC9E" w14:textId="3300FBBA" w:rsidR="00DD70FA" w:rsidRPr="00647023" w:rsidRDefault="00DD70FA" w:rsidP="00DD70FA">
      <w:pPr>
        <w:pStyle w:val="Number3BA"/>
        <w:rPr>
          <w:strike/>
        </w:rPr>
      </w:pPr>
      <w:r w:rsidRPr="00647023">
        <w:rPr>
          <w:strike/>
        </w:rPr>
        <w:t>Staff training and education</w:t>
      </w:r>
    </w:p>
    <w:p w14:paraId="54103886" w14:textId="0AEB3E6E" w:rsidR="00DD70FA" w:rsidRPr="00647023" w:rsidRDefault="00DD70FA" w:rsidP="00DD70FA">
      <w:pPr>
        <w:pStyle w:val="Number3BA"/>
        <w:rPr>
          <w:strike/>
        </w:rPr>
      </w:pPr>
      <w:r w:rsidRPr="00647023">
        <w:rPr>
          <w:strike/>
        </w:rPr>
        <w:t>Record Keeping and Reporting</w:t>
      </w:r>
    </w:p>
    <w:p w14:paraId="0D553F54" w14:textId="1A3DED7D" w:rsidR="00DD70FA" w:rsidRDefault="00DD70FA" w:rsidP="00DD70FA">
      <w:pPr>
        <w:pStyle w:val="Number1BA"/>
        <w:rPr>
          <w:strike/>
        </w:rPr>
      </w:pPr>
      <w:r w:rsidRPr="00647023">
        <w:rPr>
          <w:strike/>
        </w:rPr>
        <w:t>The BSMP shall be prepared by a suitably qualified person who is experienced in managing the risk of biosecurity incursions and who shall be appointed by the Consent Holder</w:t>
      </w:r>
    </w:p>
    <w:p w14:paraId="4D1C0EC7" w14:textId="77777777" w:rsidR="00D60060" w:rsidRPr="00647023" w:rsidRDefault="00D60060" w:rsidP="00647023">
      <w:pPr>
        <w:pStyle w:val="Number1BA"/>
        <w:rPr>
          <w:b/>
          <w:bCs/>
          <w:u w:val="single"/>
        </w:rPr>
      </w:pPr>
      <w:r w:rsidRPr="00647023">
        <w:rPr>
          <w:b/>
          <w:bCs/>
          <w:u w:val="single"/>
        </w:rPr>
        <w:t>As part of the CMP, the Consent Holder must also submit an BioMP for certification. The objective of the BioMP is to specify how the risk of a biosecurity incursion, or exacerbation of risk, is to be reduced to the greatest extent practicable during earthworks. The BioMP must be updated as required to meet the objective. The BioMP must include, but is not limited to:</w:t>
      </w:r>
    </w:p>
    <w:p w14:paraId="486FBEFC" w14:textId="77777777" w:rsidR="00D60060" w:rsidRPr="00647023" w:rsidRDefault="00D60060" w:rsidP="00647023">
      <w:pPr>
        <w:pStyle w:val="Number1BA"/>
        <w:numPr>
          <w:ilvl w:val="1"/>
          <w:numId w:val="81"/>
        </w:numPr>
        <w:rPr>
          <w:b/>
          <w:bCs/>
          <w:u w:val="single"/>
        </w:rPr>
      </w:pPr>
      <w:r w:rsidRPr="00647023">
        <w:rPr>
          <w:b/>
          <w:bCs/>
          <w:u w:val="single"/>
        </w:rPr>
        <w:lastRenderedPageBreak/>
        <w:t>A response to any relevant conditions of this consent.</w:t>
      </w:r>
    </w:p>
    <w:p w14:paraId="01FEA976" w14:textId="77777777" w:rsidR="00D60060" w:rsidRPr="00647023" w:rsidRDefault="00D60060" w:rsidP="00647023">
      <w:pPr>
        <w:pStyle w:val="Number1BA"/>
        <w:numPr>
          <w:ilvl w:val="1"/>
          <w:numId w:val="81"/>
        </w:numPr>
        <w:rPr>
          <w:b/>
          <w:bCs/>
          <w:u w:val="single"/>
        </w:rPr>
      </w:pPr>
      <w:r w:rsidRPr="00647023">
        <w:rPr>
          <w:b/>
          <w:bCs/>
          <w:u w:val="single"/>
        </w:rPr>
        <w:t>A</w:t>
      </w:r>
      <w:r w:rsidRPr="00647023">
        <w:rPr>
          <w:b/>
          <w:bCs/>
          <w:spacing w:val="-2"/>
          <w:u w:val="single"/>
        </w:rPr>
        <w:t xml:space="preserve"> </w:t>
      </w:r>
      <w:r w:rsidRPr="00647023">
        <w:rPr>
          <w:b/>
          <w:bCs/>
          <w:u w:val="single"/>
        </w:rPr>
        <w:t>description</w:t>
      </w:r>
      <w:r w:rsidRPr="00647023">
        <w:rPr>
          <w:b/>
          <w:bCs/>
          <w:spacing w:val="-3"/>
          <w:u w:val="single"/>
        </w:rPr>
        <w:t xml:space="preserve"> </w:t>
      </w:r>
      <w:r w:rsidRPr="00647023">
        <w:rPr>
          <w:b/>
          <w:bCs/>
          <w:u w:val="single"/>
        </w:rPr>
        <w:t>of</w:t>
      </w:r>
      <w:r w:rsidRPr="00647023">
        <w:rPr>
          <w:b/>
          <w:bCs/>
          <w:spacing w:val="-2"/>
          <w:u w:val="single"/>
        </w:rPr>
        <w:t xml:space="preserve"> </w:t>
      </w:r>
      <w:r w:rsidRPr="00647023">
        <w:rPr>
          <w:b/>
          <w:bCs/>
          <w:u w:val="single"/>
        </w:rPr>
        <w:t>the</w:t>
      </w:r>
      <w:r w:rsidRPr="00647023">
        <w:rPr>
          <w:b/>
          <w:bCs/>
          <w:spacing w:val="-2"/>
          <w:u w:val="single"/>
        </w:rPr>
        <w:t xml:space="preserve"> </w:t>
      </w:r>
      <w:r w:rsidRPr="00647023">
        <w:rPr>
          <w:b/>
          <w:bCs/>
          <w:u w:val="single"/>
        </w:rPr>
        <w:t>activity</w:t>
      </w:r>
      <w:r w:rsidRPr="00647023">
        <w:rPr>
          <w:b/>
          <w:bCs/>
          <w:spacing w:val="-4"/>
          <w:u w:val="single"/>
        </w:rPr>
        <w:t xml:space="preserve"> </w:t>
      </w:r>
      <w:r w:rsidRPr="00647023">
        <w:rPr>
          <w:b/>
          <w:bCs/>
          <w:u w:val="single"/>
        </w:rPr>
        <w:t>and</w:t>
      </w:r>
      <w:r w:rsidRPr="00647023">
        <w:rPr>
          <w:b/>
          <w:bCs/>
          <w:spacing w:val="-2"/>
          <w:u w:val="single"/>
        </w:rPr>
        <w:t xml:space="preserve"> </w:t>
      </w:r>
      <w:r w:rsidRPr="00647023">
        <w:rPr>
          <w:b/>
          <w:bCs/>
          <w:u w:val="single"/>
        </w:rPr>
        <w:t>the</w:t>
      </w:r>
      <w:r w:rsidRPr="00647023">
        <w:rPr>
          <w:b/>
          <w:bCs/>
          <w:spacing w:val="-2"/>
          <w:u w:val="single"/>
        </w:rPr>
        <w:t xml:space="preserve"> </w:t>
      </w:r>
      <w:r w:rsidRPr="00647023">
        <w:rPr>
          <w:b/>
          <w:bCs/>
          <w:u w:val="single"/>
        </w:rPr>
        <w:t>attributes</w:t>
      </w:r>
      <w:r w:rsidRPr="00647023">
        <w:rPr>
          <w:b/>
          <w:bCs/>
          <w:spacing w:val="-3"/>
          <w:u w:val="single"/>
        </w:rPr>
        <w:t xml:space="preserve"> </w:t>
      </w:r>
      <w:r w:rsidRPr="00647023">
        <w:rPr>
          <w:b/>
          <w:bCs/>
          <w:u w:val="single"/>
        </w:rPr>
        <w:t>that</w:t>
      </w:r>
      <w:r w:rsidRPr="00647023">
        <w:rPr>
          <w:b/>
          <w:bCs/>
          <w:spacing w:val="-1"/>
          <w:u w:val="single"/>
        </w:rPr>
        <w:t xml:space="preserve"> </w:t>
      </w:r>
      <w:r w:rsidRPr="00647023">
        <w:rPr>
          <w:b/>
          <w:bCs/>
          <w:u w:val="single"/>
        </w:rPr>
        <w:t>affect</w:t>
      </w:r>
      <w:r w:rsidRPr="00647023">
        <w:rPr>
          <w:b/>
          <w:bCs/>
          <w:spacing w:val="-1"/>
          <w:u w:val="single"/>
        </w:rPr>
        <w:t xml:space="preserve"> </w:t>
      </w:r>
      <w:r w:rsidRPr="00647023">
        <w:rPr>
          <w:b/>
          <w:bCs/>
          <w:spacing w:val="-4"/>
          <w:u w:val="single"/>
        </w:rPr>
        <w:t>risk.</w:t>
      </w:r>
    </w:p>
    <w:p w14:paraId="21B7B42A" w14:textId="77777777" w:rsidR="00D60060" w:rsidRPr="00647023" w:rsidRDefault="00D60060" w:rsidP="00647023">
      <w:pPr>
        <w:pStyle w:val="Number1BA"/>
        <w:numPr>
          <w:ilvl w:val="1"/>
          <w:numId w:val="81"/>
        </w:numPr>
        <w:rPr>
          <w:b/>
          <w:bCs/>
          <w:u w:val="single"/>
        </w:rPr>
      </w:pPr>
      <w:r w:rsidRPr="00647023">
        <w:rPr>
          <w:b/>
          <w:bCs/>
          <w:u w:val="single"/>
        </w:rPr>
        <w:t>Identification</w:t>
      </w:r>
      <w:r w:rsidRPr="00647023">
        <w:rPr>
          <w:b/>
          <w:bCs/>
          <w:spacing w:val="-6"/>
          <w:u w:val="single"/>
        </w:rPr>
        <w:t xml:space="preserve"> </w:t>
      </w:r>
      <w:r w:rsidRPr="00647023">
        <w:rPr>
          <w:b/>
          <w:bCs/>
          <w:u w:val="single"/>
        </w:rPr>
        <w:t>of</w:t>
      </w:r>
      <w:r w:rsidRPr="00647023">
        <w:rPr>
          <w:b/>
          <w:bCs/>
          <w:spacing w:val="-3"/>
          <w:u w:val="single"/>
        </w:rPr>
        <w:t xml:space="preserve"> </w:t>
      </w:r>
      <w:r w:rsidRPr="00647023">
        <w:rPr>
          <w:b/>
          <w:bCs/>
          <w:u w:val="single"/>
        </w:rPr>
        <w:t>relevant</w:t>
      </w:r>
      <w:r w:rsidRPr="00647023">
        <w:rPr>
          <w:b/>
          <w:bCs/>
          <w:spacing w:val="-4"/>
          <w:u w:val="single"/>
        </w:rPr>
        <w:t xml:space="preserve"> </w:t>
      </w:r>
      <w:r w:rsidRPr="00647023">
        <w:rPr>
          <w:b/>
          <w:bCs/>
          <w:u w:val="single"/>
        </w:rPr>
        <w:t>pests</w:t>
      </w:r>
      <w:r w:rsidRPr="00647023">
        <w:rPr>
          <w:b/>
          <w:bCs/>
          <w:spacing w:val="-3"/>
          <w:u w:val="single"/>
        </w:rPr>
        <w:t xml:space="preserve"> </w:t>
      </w:r>
      <w:r w:rsidRPr="00647023">
        <w:rPr>
          <w:b/>
          <w:bCs/>
          <w:u w:val="single"/>
        </w:rPr>
        <w:t>and</w:t>
      </w:r>
      <w:r w:rsidRPr="00647023">
        <w:rPr>
          <w:b/>
          <w:bCs/>
          <w:spacing w:val="-3"/>
          <w:u w:val="single"/>
        </w:rPr>
        <w:t xml:space="preserve"> </w:t>
      </w:r>
      <w:r w:rsidRPr="00647023">
        <w:rPr>
          <w:b/>
          <w:bCs/>
          <w:u w:val="single"/>
        </w:rPr>
        <w:t>diseases</w:t>
      </w:r>
      <w:r w:rsidRPr="00647023">
        <w:rPr>
          <w:b/>
          <w:bCs/>
          <w:spacing w:val="-2"/>
          <w:u w:val="single"/>
        </w:rPr>
        <w:t xml:space="preserve"> </w:t>
      </w:r>
      <w:r w:rsidRPr="00647023">
        <w:rPr>
          <w:b/>
          <w:bCs/>
          <w:u w:val="single"/>
        </w:rPr>
        <w:t>of</w:t>
      </w:r>
      <w:r w:rsidRPr="00647023">
        <w:rPr>
          <w:b/>
          <w:bCs/>
          <w:spacing w:val="-2"/>
          <w:u w:val="single"/>
        </w:rPr>
        <w:t xml:space="preserve"> </w:t>
      </w:r>
      <w:r w:rsidRPr="00647023">
        <w:rPr>
          <w:b/>
          <w:bCs/>
          <w:u w:val="single"/>
        </w:rPr>
        <w:t>concern</w:t>
      </w:r>
      <w:r w:rsidRPr="00647023">
        <w:rPr>
          <w:b/>
          <w:bCs/>
          <w:spacing w:val="-4"/>
          <w:u w:val="single"/>
        </w:rPr>
        <w:t xml:space="preserve"> </w:t>
      </w:r>
      <w:r w:rsidRPr="00647023">
        <w:rPr>
          <w:b/>
          <w:bCs/>
          <w:u w:val="single"/>
        </w:rPr>
        <w:t>(including</w:t>
      </w:r>
      <w:r w:rsidRPr="00647023">
        <w:rPr>
          <w:b/>
          <w:bCs/>
          <w:spacing w:val="-3"/>
          <w:u w:val="single"/>
        </w:rPr>
        <w:t xml:space="preserve"> </w:t>
      </w:r>
      <w:r w:rsidRPr="00647023">
        <w:rPr>
          <w:b/>
          <w:bCs/>
          <w:u w:val="single"/>
        </w:rPr>
        <w:t>Noogoora</w:t>
      </w:r>
      <w:r w:rsidRPr="00647023">
        <w:rPr>
          <w:b/>
          <w:bCs/>
          <w:spacing w:val="-2"/>
          <w:u w:val="single"/>
        </w:rPr>
        <w:t xml:space="preserve"> burr)</w:t>
      </w:r>
      <w:r w:rsidRPr="00647023">
        <w:rPr>
          <w:b/>
          <w:bCs/>
          <w:u w:val="single"/>
        </w:rPr>
        <w:t xml:space="preserve"> and methods used to minimise those risks to the greatest extent practicable.</w:t>
      </w:r>
    </w:p>
    <w:p w14:paraId="1F876DC1" w14:textId="77777777" w:rsidR="00D60060" w:rsidRPr="00647023" w:rsidRDefault="00D60060" w:rsidP="00647023">
      <w:pPr>
        <w:pStyle w:val="Number1BA"/>
        <w:numPr>
          <w:ilvl w:val="1"/>
          <w:numId w:val="81"/>
        </w:numPr>
        <w:rPr>
          <w:b/>
          <w:bCs/>
          <w:u w:val="single"/>
        </w:rPr>
      </w:pPr>
      <w:r w:rsidRPr="00647023">
        <w:rPr>
          <w:b/>
          <w:bCs/>
          <w:u w:val="single"/>
        </w:rPr>
        <w:t>Monitoring</w:t>
      </w:r>
      <w:r w:rsidRPr="00647023">
        <w:rPr>
          <w:b/>
          <w:bCs/>
          <w:spacing w:val="-4"/>
          <w:u w:val="single"/>
        </w:rPr>
        <w:t xml:space="preserve"> </w:t>
      </w:r>
      <w:r w:rsidRPr="00647023">
        <w:rPr>
          <w:b/>
          <w:bCs/>
          <w:u w:val="single"/>
        </w:rPr>
        <w:t>and</w:t>
      </w:r>
      <w:r w:rsidRPr="00647023">
        <w:rPr>
          <w:b/>
          <w:bCs/>
          <w:spacing w:val="-3"/>
          <w:u w:val="single"/>
        </w:rPr>
        <w:t xml:space="preserve"> </w:t>
      </w:r>
      <w:r w:rsidRPr="00647023">
        <w:rPr>
          <w:b/>
          <w:bCs/>
          <w:u w:val="single"/>
        </w:rPr>
        <w:t>surveillance</w:t>
      </w:r>
      <w:r w:rsidRPr="00647023">
        <w:rPr>
          <w:b/>
          <w:bCs/>
          <w:spacing w:val="-4"/>
          <w:u w:val="single"/>
        </w:rPr>
        <w:t xml:space="preserve"> </w:t>
      </w:r>
      <w:r w:rsidRPr="00647023">
        <w:rPr>
          <w:b/>
          <w:bCs/>
          <w:spacing w:val="-2"/>
          <w:u w:val="single"/>
        </w:rPr>
        <w:t>methods.</w:t>
      </w:r>
    </w:p>
    <w:p w14:paraId="298A3BF6" w14:textId="77777777" w:rsidR="00D60060" w:rsidRPr="00647023" w:rsidRDefault="00D60060" w:rsidP="00647023">
      <w:pPr>
        <w:pStyle w:val="Number1BA"/>
        <w:numPr>
          <w:ilvl w:val="1"/>
          <w:numId w:val="81"/>
        </w:numPr>
        <w:rPr>
          <w:b/>
          <w:bCs/>
          <w:u w:val="single"/>
        </w:rPr>
      </w:pPr>
      <w:r w:rsidRPr="00647023">
        <w:rPr>
          <w:b/>
          <w:bCs/>
          <w:u w:val="single"/>
        </w:rPr>
        <w:t>Incursion</w:t>
      </w:r>
      <w:r w:rsidRPr="00647023">
        <w:rPr>
          <w:b/>
          <w:bCs/>
          <w:spacing w:val="-4"/>
          <w:u w:val="single"/>
        </w:rPr>
        <w:t xml:space="preserve"> </w:t>
      </w:r>
      <w:r w:rsidRPr="00647023">
        <w:rPr>
          <w:b/>
          <w:bCs/>
          <w:u w:val="single"/>
        </w:rPr>
        <w:t>response</w:t>
      </w:r>
      <w:r w:rsidRPr="00647023">
        <w:rPr>
          <w:b/>
          <w:bCs/>
          <w:spacing w:val="-2"/>
          <w:u w:val="single"/>
        </w:rPr>
        <w:t xml:space="preserve"> procedures.</w:t>
      </w:r>
    </w:p>
    <w:p w14:paraId="372B24B5" w14:textId="77777777" w:rsidR="00D60060" w:rsidRPr="00647023" w:rsidRDefault="00D60060" w:rsidP="00647023">
      <w:pPr>
        <w:pStyle w:val="Number1BA"/>
        <w:numPr>
          <w:ilvl w:val="1"/>
          <w:numId w:val="81"/>
        </w:numPr>
        <w:rPr>
          <w:b/>
          <w:bCs/>
          <w:u w:val="single"/>
        </w:rPr>
      </w:pPr>
      <w:r w:rsidRPr="00647023">
        <w:rPr>
          <w:b/>
          <w:bCs/>
          <w:u w:val="single"/>
        </w:rPr>
        <w:t>Record-keeping</w:t>
      </w:r>
      <w:r w:rsidRPr="00647023">
        <w:rPr>
          <w:b/>
          <w:bCs/>
          <w:spacing w:val="-4"/>
          <w:u w:val="single"/>
        </w:rPr>
        <w:t xml:space="preserve"> </w:t>
      </w:r>
      <w:r w:rsidRPr="00647023">
        <w:rPr>
          <w:b/>
          <w:bCs/>
          <w:u w:val="single"/>
        </w:rPr>
        <w:t>and</w:t>
      </w:r>
      <w:r w:rsidRPr="00647023">
        <w:rPr>
          <w:b/>
          <w:bCs/>
          <w:spacing w:val="-3"/>
          <w:u w:val="single"/>
        </w:rPr>
        <w:t xml:space="preserve"> </w:t>
      </w:r>
      <w:r w:rsidRPr="00647023">
        <w:rPr>
          <w:b/>
          <w:bCs/>
          <w:u w:val="single"/>
        </w:rPr>
        <w:t>documentation</w:t>
      </w:r>
      <w:r w:rsidRPr="00647023">
        <w:rPr>
          <w:b/>
          <w:bCs/>
          <w:spacing w:val="-4"/>
          <w:u w:val="single"/>
        </w:rPr>
        <w:t xml:space="preserve"> </w:t>
      </w:r>
      <w:r w:rsidRPr="00647023">
        <w:rPr>
          <w:b/>
          <w:bCs/>
          <w:u w:val="single"/>
        </w:rPr>
        <w:t>of</w:t>
      </w:r>
      <w:r w:rsidRPr="00647023">
        <w:rPr>
          <w:b/>
          <w:bCs/>
          <w:spacing w:val="-3"/>
          <w:u w:val="single"/>
        </w:rPr>
        <w:t xml:space="preserve"> </w:t>
      </w:r>
      <w:r w:rsidRPr="00647023">
        <w:rPr>
          <w:b/>
          <w:bCs/>
          <w:u w:val="single"/>
        </w:rPr>
        <w:t>all</w:t>
      </w:r>
      <w:r w:rsidRPr="00647023">
        <w:rPr>
          <w:b/>
          <w:bCs/>
          <w:spacing w:val="-4"/>
          <w:u w:val="single"/>
        </w:rPr>
        <w:t xml:space="preserve"> </w:t>
      </w:r>
      <w:r w:rsidRPr="00647023">
        <w:rPr>
          <w:b/>
          <w:bCs/>
          <w:u w:val="single"/>
        </w:rPr>
        <w:t>mitigation</w:t>
      </w:r>
      <w:r w:rsidRPr="00647023">
        <w:rPr>
          <w:b/>
          <w:bCs/>
          <w:spacing w:val="-4"/>
          <w:u w:val="single"/>
        </w:rPr>
        <w:t xml:space="preserve"> </w:t>
      </w:r>
      <w:r w:rsidRPr="00647023">
        <w:rPr>
          <w:b/>
          <w:bCs/>
          <w:spacing w:val="-2"/>
          <w:u w:val="single"/>
        </w:rPr>
        <w:t>undertaken.</w:t>
      </w:r>
    </w:p>
    <w:p w14:paraId="0D2C1384" w14:textId="77777777" w:rsidR="00D60060" w:rsidRPr="00647023" w:rsidRDefault="00D60060" w:rsidP="00647023">
      <w:pPr>
        <w:pStyle w:val="Number1BA"/>
        <w:numPr>
          <w:ilvl w:val="1"/>
          <w:numId w:val="81"/>
        </w:numPr>
        <w:rPr>
          <w:b/>
          <w:bCs/>
          <w:u w:val="single"/>
        </w:rPr>
      </w:pPr>
      <w:r w:rsidRPr="00647023">
        <w:rPr>
          <w:b/>
          <w:bCs/>
          <w:u w:val="single"/>
        </w:rPr>
        <w:t>Identification</w:t>
      </w:r>
      <w:r w:rsidRPr="00647023">
        <w:rPr>
          <w:b/>
          <w:bCs/>
          <w:spacing w:val="-5"/>
          <w:u w:val="single"/>
        </w:rPr>
        <w:t xml:space="preserve"> </w:t>
      </w:r>
      <w:r w:rsidRPr="00647023">
        <w:rPr>
          <w:b/>
          <w:bCs/>
          <w:u w:val="single"/>
        </w:rPr>
        <w:t>of</w:t>
      </w:r>
      <w:r w:rsidRPr="00647023">
        <w:rPr>
          <w:b/>
          <w:bCs/>
          <w:spacing w:val="-4"/>
          <w:u w:val="single"/>
        </w:rPr>
        <w:t xml:space="preserve"> </w:t>
      </w:r>
      <w:r w:rsidRPr="00647023">
        <w:rPr>
          <w:b/>
          <w:bCs/>
          <w:u w:val="single"/>
        </w:rPr>
        <w:t>biosecurity</w:t>
      </w:r>
      <w:r w:rsidRPr="00647023">
        <w:rPr>
          <w:b/>
          <w:bCs/>
          <w:spacing w:val="-4"/>
          <w:u w:val="single"/>
        </w:rPr>
        <w:t xml:space="preserve"> </w:t>
      </w:r>
      <w:r w:rsidRPr="00647023">
        <w:rPr>
          <w:b/>
          <w:bCs/>
          <w:u w:val="single"/>
        </w:rPr>
        <w:t>requirements,</w:t>
      </w:r>
      <w:r w:rsidRPr="00647023">
        <w:rPr>
          <w:b/>
          <w:bCs/>
          <w:spacing w:val="-4"/>
          <w:u w:val="single"/>
        </w:rPr>
        <w:t xml:space="preserve"> </w:t>
      </w:r>
      <w:r w:rsidRPr="00647023">
        <w:rPr>
          <w:b/>
          <w:bCs/>
          <w:spacing w:val="-2"/>
          <w:u w:val="single"/>
        </w:rPr>
        <w:t>including:</w:t>
      </w:r>
    </w:p>
    <w:p w14:paraId="6EF567AC" w14:textId="77777777" w:rsidR="00D60060" w:rsidRPr="00647023" w:rsidRDefault="00D60060" w:rsidP="00FB27B6">
      <w:pPr>
        <w:pStyle w:val="Number3BA"/>
        <w:numPr>
          <w:ilvl w:val="0"/>
          <w:numId w:val="110"/>
        </w:numPr>
        <w:ind w:left="2268" w:hanging="425"/>
        <w:rPr>
          <w:b/>
          <w:bCs/>
          <w:u w:val="single"/>
        </w:rPr>
      </w:pPr>
      <w:r w:rsidRPr="00647023">
        <w:rPr>
          <w:b/>
          <w:bCs/>
          <w:u w:val="single"/>
        </w:rPr>
        <w:t>Equipment</w:t>
      </w:r>
      <w:r w:rsidRPr="00647023">
        <w:rPr>
          <w:b/>
          <w:bCs/>
          <w:spacing w:val="-3"/>
          <w:u w:val="single"/>
        </w:rPr>
        <w:t xml:space="preserve"> </w:t>
      </w:r>
      <w:r w:rsidRPr="00647023">
        <w:rPr>
          <w:b/>
          <w:bCs/>
          <w:u w:val="single"/>
        </w:rPr>
        <w:t>and</w:t>
      </w:r>
      <w:r w:rsidRPr="00647023">
        <w:rPr>
          <w:b/>
          <w:bCs/>
          <w:spacing w:val="-2"/>
          <w:u w:val="single"/>
        </w:rPr>
        <w:t xml:space="preserve"> materials</w:t>
      </w:r>
    </w:p>
    <w:p w14:paraId="57971E94" w14:textId="77777777" w:rsidR="00D60060" w:rsidRPr="00647023" w:rsidRDefault="00D60060" w:rsidP="00647023">
      <w:pPr>
        <w:pStyle w:val="Number3BA"/>
        <w:rPr>
          <w:b/>
          <w:bCs/>
          <w:u w:val="single"/>
        </w:rPr>
      </w:pPr>
      <w:r w:rsidRPr="00647023">
        <w:rPr>
          <w:b/>
          <w:bCs/>
          <w:u w:val="single"/>
        </w:rPr>
        <w:t>Staff</w:t>
      </w:r>
      <w:r w:rsidRPr="00647023">
        <w:rPr>
          <w:b/>
          <w:bCs/>
          <w:spacing w:val="-3"/>
          <w:u w:val="single"/>
        </w:rPr>
        <w:t xml:space="preserve"> </w:t>
      </w:r>
      <w:r w:rsidRPr="00647023">
        <w:rPr>
          <w:b/>
          <w:bCs/>
          <w:u w:val="single"/>
        </w:rPr>
        <w:t>training</w:t>
      </w:r>
      <w:r w:rsidRPr="00647023">
        <w:rPr>
          <w:b/>
          <w:bCs/>
          <w:spacing w:val="-2"/>
          <w:u w:val="single"/>
        </w:rPr>
        <w:t xml:space="preserve"> </w:t>
      </w:r>
      <w:r w:rsidRPr="00647023">
        <w:rPr>
          <w:b/>
          <w:bCs/>
          <w:u w:val="single"/>
        </w:rPr>
        <w:t>and</w:t>
      </w:r>
      <w:r w:rsidRPr="00647023">
        <w:rPr>
          <w:b/>
          <w:bCs/>
          <w:spacing w:val="-2"/>
          <w:u w:val="single"/>
        </w:rPr>
        <w:t xml:space="preserve"> education</w:t>
      </w:r>
    </w:p>
    <w:p w14:paraId="5B7CFF96" w14:textId="77777777" w:rsidR="00D60060" w:rsidRPr="00647023" w:rsidRDefault="00D60060" w:rsidP="00647023">
      <w:pPr>
        <w:pStyle w:val="Number3BA"/>
        <w:rPr>
          <w:b/>
          <w:bCs/>
          <w:u w:val="single"/>
        </w:rPr>
      </w:pPr>
      <w:r w:rsidRPr="00647023">
        <w:rPr>
          <w:b/>
          <w:bCs/>
          <w:u w:val="single"/>
        </w:rPr>
        <w:t>Record</w:t>
      </w:r>
      <w:r w:rsidRPr="00647023">
        <w:rPr>
          <w:b/>
          <w:bCs/>
          <w:spacing w:val="-3"/>
          <w:u w:val="single"/>
        </w:rPr>
        <w:t xml:space="preserve"> </w:t>
      </w:r>
      <w:r w:rsidRPr="00647023">
        <w:rPr>
          <w:b/>
          <w:bCs/>
          <w:u w:val="single"/>
        </w:rPr>
        <w:t>keeping</w:t>
      </w:r>
      <w:r w:rsidRPr="00647023">
        <w:rPr>
          <w:b/>
          <w:bCs/>
          <w:spacing w:val="-3"/>
          <w:u w:val="single"/>
        </w:rPr>
        <w:t xml:space="preserve"> </w:t>
      </w:r>
      <w:r w:rsidRPr="00647023">
        <w:rPr>
          <w:b/>
          <w:bCs/>
          <w:u w:val="single"/>
        </w:rPr>
        <w:t>and</w:t>
      </w:r>
      <w:r w:rsidRPr="00647023">
        <w:rPr>
          <w:b/>
          <w:bCs/>
          <w:spacing w:val="-2"/>
          <w:u w:val="single"/>
        </w:rPr>
        <w:t xml:space="preserve"> reporting</w:t>
      </w:r>
    </w:p>
    <w:p w14:paraId="1550CCB6" w14:textId="25EB6FE7" w:rsidR="00D60060" w:rsidRPr="00647023" w:rsidRDefault="00D60060" w:rsidP="00D60060">
      <w:pPr>
        <w:pStyle w:val="Number1BA"/>
        <w:numPr>
          <w:ilvl w:val="1"/>
          <w:numId w:val="81"/>
        </w:numPr>
        <w:rPr>
          <w:b/>
          <w:bCs/>
          <w:u w:val="single"/>
        </w:rPr>
      </w:pPr>
      <w:r w:rsidRPr="00647023">
        <w:rPr>
          <w:b/>
          <w:bCs/>
          <w:u w:val="single"/>
        </w:rPr>
        <w:t>The process for the ongoing review and amendment of the BioMP to maintain its effectiveness.</w:t>
      </w:r>
    </w:p>
    <w:p w14:paraId="6BB2E3A4" w14:textId="77777777" w:rsidR="00D60060" w:rsidRPr="00647023" w:rsidRDefault="00D60060" w:rsidP="00647023">
      <w:pPr>
        <w:pStyle w:val="Heading3"/>
        <w:rPr>
          <w:b/>
          <w:u w:val="single"/>
        </w:rPr>
      </w:pPr>
      <w:r w:rsidRPr="00647023">
        <w:rPr>
          <w:b/>
          <w:u w:val="single"/>
        </w:rPr>
        <w:t>Dust Management Plan (DMP)</w:t>
      </w:r>
    </w:p>
    <w:p w14:paraId="48D3F487" w14:textId="77777777" w:rsidR="00D60060" w:rsidRPr="00647023" w:rsidRDefault="00D60060" w:rsidP="00647023">
      <w:pPr>
        <w:pStyle w:val="Number1BA"/>
        <w:rPr>
          <w:b/>
          <w:bCs/>
          <w:u w:val="single"/>
        </w:rPr>
      </w:pPr>
      <w:r w:rsidRPr="00647023">
        <w:rPr>
          <w:b/>
          <w:bCs/>
          <w:u w:val="single"/>
        </w:rPr>
        <w:t>As part of the CMP, the Consent Holder must also submit an DMP for certification. The objective of the DMP is to identify sources of dust and require the adoption of the best practicable option to minimise the effects of discharges to air (dust) from construction works. The DMP must be updated as required to meet the objective. The DMP must:</w:t>
      </w:r>
    </w:p>
    <w:p w14:paraId="0658B2E4" w14:textId="77777777" w:rsidR="00D60060" w:rsidRPr="00647023" w:rsidRDefault="00D60060" w:rsidP="00647023">
      <w:pPr>
        <w:pStyle w:val="Number1BA"/>
        <w:numPr>
          <w:ilvl w:val="1"/>
          <w:numId w:val="81"/>
        </w:numPr>
        <w:rPr>
          <w:b/>
          <w:bCs/>
          <w:u w:val="single"/>
        </w:rPr>
      </w:pPr>
      <w:r w:rsidRPr="00647023">
        <w:rPr>
          <w:b/>
          <w:bCs/>
          <w:u w:val="single"/>
        </w:rPr>
        <w:t xml:space="preserve">Accord with, </w:t>
      </w:r>
      <w:r w:rsidRPr="00647023">
        <w:rPr>
          <w:b/>
          <w:bCs/>
          <w:iCs/>
          <w:u w:val="single"/>
        </w:rPr>
        <w:t>as a minimum,</w:t>
      </w:r>
      <w:r w:rsidRPr="00647023">
        <w:rPr>
          <w:b/>
          <w:bCs/>
          <w:spacing w:val="-7"/>
          <w:u w:val="single"/>
        </w:rPr>
        <w:t xml:space="preserve"> </w:t>
      </w:r>
      <w:r w:rsidRPr="00647023">
        <w:rPr>
          <w:b/>
          <w:bCs/>
          <w:u w:val="single"/>
        </w:rPr>
        <w:t>the</w:t>
      </w:r>
      <w:r w:rsidRPr="00647023">
        <w:rPr>
          <w:b/>
          <w:bCs/>
          <w:spacing w:val="-7"/>
          <w:u w:val="single"/>
        </w:rPr>
        <w:t xml:space="preserve"> </w:t>
      </w:r>
      <w:r w:rsidRPr="00647023">
        <w:rPr>
          <w:b/>
          <w:bCs/>
          <w:i/>
          <w:iCs/>
          <w:u w:val="single"/>
        </w:rPr>
        <w:t>Good</w:t>
      </w:r>
      <w:r w:rsidRPr="00647023">
        <w:rPr>
          <w:b/>
          <w:bCs/>
          <w:i/>
          <w:iCs/>
          <w:spacing w:val="-11"/>
          <w:u w:val="single"/>
        </w:rPr>
        <w:t xml:space="preserve"> </w:t>
      </w:r>
      <w:r w:rsidRPr="00647023">
        <w:rPr>
          <w:b/>
          <w:bCs/>
          <w:i/>
          <w:iCs/>
          <w:u w:val="single"/>
        </w:rPr>
        <w:t>Practice</w:t>
      </w:r>
      <w:r w:rsidRPr="00647023">
        <w:rPr>
          <w:b/>
          <w:bCs/>
          <w:i/>
          <w:iCs/>
          <w:spacing w:val="-13"/>
          <w:u w:val="single"/>
        </w:rPr>
        <w:t xml:space="preserve"> </w:t>
      </w:r>
      <w:r w:rsidRPr="00647023">
        <w:rPr>
          <w:b/>
          <w:bCs/>
          <w:i/>
          <w:iCs/>
          <w:u w:val="single"/>
        </w:rPr>
        <w:t>Guide</w:t>
      </w:r>
      <w:r w:rsidRPr="00647023">
        <w:rPr>
          <w:b/>
          <w:bCs/>
          <w:i/>
          <w:iCs/>
          <w:spacing w:val="-12"/>
          <w:u w:val="single"/>
        </w:rPr>
        <w:t xml:space="preserve"> </w:t>
      </w:r>
      <w:r w:rsidRPr="00647023">
        <w:rPr>
          <w:b/>
          <w:bCs/>
          <w:i/>
          <w:iCs/>
          <w:u w:val="single"/>
        </w:rPr>
        <w:t>for</w:t>
      </w:r>
      <w:r w:rsidRPr="00647023">
        <w:rPr>
          <w:b/>
          <w:bCs/>
          <w:i/>
          <w:iCs/>
          <w:spacing w:val="-10"/>
          <w:u w:val="single"/>
        </w:rPr>
        <w:t xml:space="preserve"> </w:t>
      </w:r>
      <w:r w:rsidRPr="00647023">
        <w:rPr>
          <w:b/>
          <w:bCs/>
          <w:i/>
          <w:iCs/>
          <w:u w:val="single"/>
        </w:rPr>
        <w:t>Assessing</w:t>
      </w:r>
      <w:r w:rsidRPr="00647023">
        <w:rPr>
          <w:b/>
          <w:bCs/>
          <w:i/>
          <w:iCs/>
          <w:spacing w:val="-4"/>
          <w:u w:val="single"/>
        </w:rPr>
        <w:t xml:space="preserve"> </w:t>
      </w:r>
      <w:r w:rsidRPr="00647023">
        <w:rPr>
          <w:b/>
          <w:bCs/>
          <w:i/>
          <w:iCs/>
          <w:u w:val="single"/>
        </w:rPr>
        <w:t>and</w:t>
      </w:r>
      <w:r w:rsidRPr="00647023">
        <w:rPr>
          <w:b/>
          <w:bCs/>
          <w:i/>
          <w:iCs/>
          <w:spacing w:val="-11"/>
          <w:u w:val="single"/>
        </w:rPr>
        <w:t xml:space="preserve"> </w:t>
      </w:r>
      <w:r w:rsidRPr="00647023">
        <w:rPr>
          <w:b/>
          <w:bCs/>
          <w:i/>
          <w:iCs/>
          <w:u w:val="single"/>
        </w:rPr>
        <w:t>Managing</w:t>
      </w:r>
      <w:r w:rsidRPr="00647023">
        <w:rPr>
          <w:b/>
          <w:bCs/>
          <w:i/>
          <w:iCs/>
          <w:spacing w:val="-4"/>
          <w:u w:val="single"/>
        </w:rPr>
        <w:t xml:space="preserve"> </w:t>
      </w:r>
      <w:r w:rsidRPr="00647023">
        <w:rPr>
          <w:b/>
          <w:bCs/>
          <w:i/>
          <w:iCs/>
          <w:u w:val="single"/>
        </w:rPr>
        <w:t>Dust</w:t>
      </w:r>
      <w:r w:rsidRPr="00647023">
        <w:rPr>
          <w:b/>
          <w:bCs/>
          <w:i/>
          <w:iCs/>
          <w:spacing w:val="-9"/>
          <w:u w:val="single"/>
        </w:rPr>
        <w:t xml:space="preserve"> </w:t>
      </w:r>
      <w:r w:rsidRPr="00647023">
        <w:rPr>
          <w:b/>
          <w:bCs/>
          <w:i/>
          <w:iCs/>
          <w:u w:val="single"/>
        </w:rPr>
        <w:t>(Ministry for the Environment, 2016</w:t>
      </w:r>
      <w:r w:rsidRPr="00647023">
        <w:rPr>
          <w:b/>
          <w:bCs/>
          <w:u w:val="single"/>
        </w:rPr>
        <w:t>)</w:t>
      </w:r>
    </w:p>
    <w:p w14:paraId="13D3921F" w14:textId="77777777" w:rsidR="00D60060" w:rsidRPr="00647023" w:rsidRDefault="00D60060" w:rsidP="00647023">
      <w:pPr>
        <w:pStyle w:val="Number1BA"/>
        <w:numPr>
          <w:ilvl w:val="1"/>
          <w:numId w:val="81"/>
        </w:numPr>
        <w:rPr>
          <w:rFonts w:cstheme="minorHAnsi"/>
          <w:b/>
          <w:bCs/>
          <w:u w:val="single"/>
        </w:rPr>
      </w:pPr>
      <w:r w:rsidRPr="00647023">
        <w:rPr>
          <w:rFonts w:cstheme="minorHAnsi"/>
          <w:b/>
          <w:bCs/>
          <w:u w:val="single"/>
        </w:rPr>
        <w:t xml:space="preserve">Include, but is not limited to: </w:t>
      </w:r>
    </w:p>
    <w:p w14:paraId="36997911" w14:textId="77777777" w:rsidR="00D60060" w:rsidRPr="00647023" w:rsidRDefault="00D60060" w:rsidP="00FB27B6">
      <w:pPr>
        <w:pStyle w:val="Number3BA"/>
        <w:numPr>
          <w:ilvl w:val="0"/>
          <w:numId w:val="111"/>
        </w:numPr>
        <w:ind w:left="2268" w:hanging="425"/>
        <w:rPr>
          <w:b/>
          <w:bCs/>
          <w:u w:val="single"/>
        </w:rPr>
      </w:pPr>
      <w:r w:rsidRPr="00647023">
        <w:rPr>
          <w:b/>
          <w:bCs/>
          <w:u w:val="single"/>
        </w:rPr>
        <w:t>The</w:t>
      </w:r>
      <w:r w:rsidRPr="00647023">
        <w:rPr>
          <w:b/>
          <w:bCs/>
          <w:spacing w:val="-12"/>
          <w:u w:val="single"/>
        </w:rPr>
        <w:t xml:space="preserve"> </w:t>
      </w:r>
      <w:r w:rsidRPr="00647023">
        <w:rPr>
          <w:b/>
          <w:bCs/>
          <w:u w:val="single"/>
        </w:rPr>
        <w:t>practices</w:t>
      </w:r>
      <w:r w:rsidRPr="00647023">
        <w:rPr>
          <w:b/>
          <w:bCs/>
          <w:spacing w:val="-12"/>
          <w:u w:val="single"/>
        </w:rPr>
        <w:t xml:space="preserve"> </w:t>
      </w:r>
      <w:r w:rsidRPr="00647023">
        <w:rPr>
          <w:b/>
          <w:bCs/>
          <w:u w:val="single"/>
        </w:rPr>
        <w:t>that</w:t>
      </w:r>
      <w:r w:rsidRPr="00647023">
        <w:rPr>
          <w:b/>
          <w:bCs/>
          <w:spacing w:val="-12"/>
          <w:u w:val="single"/>
        </w:rPr>
        <w:t xml:space="preserve"> </w:t>
      </w:r>
      <w:r w:rsidRPr="00647023">
        <w:rPr>
          <w:b/>
          <w:bCs/>
          <w:u w:val="single"/>
        </w:rPr>
        <w:t>must</w:t>
      </w:r>
      <w:r w:rsidRPr="00647023">
        <w:rPr>
          <w:b/>
          <w:bCs/>
          <w:spacing w:val="-12"/>
          <w:u w:val="single"/>
        </w:rPr>
        <w:t xml:space="preserve"> </w:t>
      </w:r>
      <w:r w:rsidRPr="00647023">
        <w:rPr>
          <w:b/>
          <w:bCs/>
          <w:u w:val="single"/>
        </w:rPr>
        <w:t>be</w:t>
      </w:r>
      <w:r w:rsidRPr="00647023">
        <w:rPr>
          <w:b/>
          <w:bCs/>
          <w:spacing w:val="-12"/>
          <w:u w:val="single"/>
        </w:rPr>
        <w:t xml:space="preserve"> </w:t>
      </w:r>
      <w:r w:rsidRPr="00647023">
        <w:rPr>
          <w:b/>
          <w:bCs/>
          <w:u w:val="single"/>
        </w:rPr>
        <w:t>adopted</w:t>
      </w:r>
      <w:r w:rsidRPr="00647023">
        <w:rPr>
          <w:b/>
          <w:bCs/>
          <w:spacing w:val="-12"/>
          <w:u w:val="single"/>
        </w:rPr>
        <w:t xml:space="preserve"> </w:t>
      </w:r>
      <w:r w:rsidRPr="00647023">
        <w:rPr>
          <w:b/>
          <w:bCs/>
          <w:u w:val="single"/>
        </w:rPr>
        <w:t>during</w:t>
      </w:r>
      <w:r w:rsidRPr="00647023">
        <w:rPr>
          <w:b/>
          <w:bCs/>
          <w:spacing w:val="-11"/>
          <w:u w:val="single"/>
        </w:rPr>
        <w:t xml:space="preserve"> </w:t>
      </w:r>
      <w:r w:rsidRPr="00647023">
        <w:rPr>
          <w:b/>
          <w:bCs/>
          <w:u w:val="single"/>
        </w:rPr>
        <w:t>construction</w:t>
      </w:r>
      <w:r w:rsidRPr="00647023">
        <w:rPr>
          <w:b/>
          <w:bCs/>
          <w:spacing w:val="-12"/>
          <w:u w:val="single"/>
        </w:rPr>
        <w:t xml:space="preserve"> </w:t>
      </w:r>
      <w:r w:rsidRPr="00647023">
        <w:rPr>
          <w:b/>
          <w:bCs/>
          <w:u w:val="single"/>
        </w:rPr>
        <w:t>works</w:t>
      </w:r>
      <w:r w:rsidRPr="00647023">
        <w:rPr>
          <w:b/>
          <w:bCs/>
          <w:spacing w:val="-12"/>
          <w:u w:val="single"/>
        </w:rPr>
        <w:t xml:space="preserve"> </w:t>
      </w:r>
      <w:r w:rsidRPr="00647023">
        <w:rPr>
          <w:b/>
          <w:bCs/>
          <w:u w:val="single"/>
        </w:rPr>
        <w:t>to</w:t>
      </w:r>
      <w:r w:rsidRPr="00647023">
        <w:rPr>
          <w:b/>
          <w:bCs/>
          <w:spacing w:val="-12"/>
          <w:u w:val="single"/>
        </w:rPr>
        <w:t xml:space="preserve"> </w:t>
      </w:r>
      <w:r w:rsidRPr="00647023">
        <w:rPr>
          <w:b/>
          <w:bCs/>
          <w:u w:val="single"/>
        </w:rPr>
        <w:t>minimise</w:t>
      </w:r>
      <w:r w:rsidRPr="00647023">
        <w:rPr>
          <w:b/>
          <w:bCs/>
          <w:spacing w:val="-12"/>
          <w:u w:val="single"/>
        </w:rPr>
        <w:t xml:space="preserve"> </w:t>
      </w:r>
      <w:r w:rsidRPr="00647023">
        <w:rPr>
          <w:b/>
          <w:bCs/>
          <w:u w:val="single"/>
        </w:rPr>
        <w:t>all</w:t>
      </w:r>
      <w:r w:rsidRPr="00647023">
        <w:rPr>
          <w:b/>
          <w:bCs/>
          <w:spacing w:val="-12"/>
          <w:u w:val="single"/>
        </w:rPr>
        <w:t xml:space="preserve"> </w:t>
      </w:r>
      <w:r w:rsidRPr="00647023">
        <w:rPr>
          <w:b/>
          <w:bCs/>
          <w:u w:val="single"/>
        </w:rPr>
        <w:t>dust and</w:t>
      </w:r>
      <w:r w:rsidRPr="00647023">
        <w:rPr>
          <w:b/>
          <w:bCs/>
          <w:spacing w:val="-9"/>
          <w:u w:val="single"/>
        </w:rPr>
        <w:t xml:space="preserve"> </w:t>
      </w:r>
      <w:r w:rsidRPr="00647023">
        <w:rPr>
          <w:b/>
          <w:bCs/>
          <w:u w:val="single"/>
        </w:rPr>
        <w:t>particulate</w:t>
      </w:r>
      <w:r w:rsidRPr="00647023">
        <w:rPr>
          <w:b/>
          <w:bCs/>
          <w:spacing w:val="-9"/>
          <w:u w:val="single"/>
        </w:rPr>
        <w:t xml:space="preserve"> </w:t>
      </w:r>
      <w:r w:rsidRPr="00647023">
        <w:rPr>
          <w:b/>
          <w:bCs/>
          <w:u w:val="single"/>
        </w:rPr>
        <w:t>emissions</w:t>
      </w:r>
      <w:r w:rsidRPr="00647023">
        <w:rPr>
          <w:b/>
          <w:bCs/>
          <w:spacing w:val="-10"/>
          <w:u w:val="single"/>
        </w:rPr>
        <w:t xml:space="preserve"> </w:t>
      </w:r>
      <w:r w:rsidRPr="00647023">
        <w:rPr>
          <w:b/>
          <w:bCs/>
          <w:u w:val="single"/>
        </w:rPr>
        <w:t>and</w:t>
      </w:r>
      <w:r w:rsidRPr="00647023">
        <w:rPr>
          <w:b/>
          <w:bCs/>
          <w:spacing w:val="-9"/>
          <w:u w:val="single"/>
        </w:rPr>
        <w:t xml:space="preserve"> </w:t>
      </w:r>
      <w:r w:rsidRPr="00647023">
        <w:rPr>
          <w:b/>
          <w:bCs/>
          <w:u w:val="single"/>
        </w:rPr>
        <w:t>the</w:t>
      </w:r>
      <w:r w:rsidRPr="00647023">
        <w:rPr>
          <w:b/>
          <w:bCs/>
          <w:spacing w:val="-10"/>
          <w:u w:val="single"/>
        </w:rPr>
        <w:t xml:space="preserve"> </w:t>
      </w:r>
      <w:r w:rsidRPr="00647023">
        <w:rPr>
          <w:b/>
          <w:bCs/>
          <w:u w:val="single"/>
        </w:rPr>
        <w:t>potential</w:t>
      </w:r>
      <w:r w:rsidRPr="00647023">
        <w:rPr>
          <w:b/>
          <w:bCs/>
          <w:spacing w:val="-9"/>
          <w:u w:val="single"/>
        </w:rPr>
        <w:t xml:space="preserve"> </w:t>
      </w:r>
      <w:r w:rsidRPr="00647023">
        <w:rPr>
          <w:b/>
          <w:bCs/>
          <w:u w:val="single"/>
        </w:rPr>
        <w:t>for</w:t>
      </w:r>
      <w:r w:rsidRPr="00647023">
        <w:rPr>
          <w:b/>
          <w:bCs/>
          <w:spacing w:val="-10"/>
          <w:u w:val="single"/>
        </w:rPr>
        <w:t xml:space="preserve"> </w:t>
      </w:r>
      <w:r w:rsidRPr="00647023">
        <w:rPr>
          <w:b/>
          <w:bCs/>
          <w:u w:val="single"/>
        </w:rPr>
        <w:t>any</w:t>
      </w:r>
      <w:r w:rsidRPr="00647023">
        <w:rPr>
          <w:b/>
          <w:bCs/>
          <w:spacing w:val="-9"/>
          <w:u w:val="single"/>
        </w:rPr>
        <w:t xml:space="preserve"> </w:t>
      </w:r>
      <w:r w:rsidRPr="00647023">
        <w:rPr>
          <w:b/>
          <w:bCs/>
          <w:u w:val="single"/>
        </w:rPr>
        <w:t>dust</w:t>
      </w:r>
      <w:r w:rsidRPr="00647023">
        <w:rPr>
          <w:b/>
          <w:bCs/>
          <w:spacing w:val="-10"/>
          <w:u w:val="single"/>
        </w:rPr>
        <w:t xml:space="preserve"> </w:t>
      </w:r>
      <w:r w:rsidRPr="00647023">
        <w:rPr>
          <w:b/>
          <w:bCs/>
          <w:u w:val="single"/>
        </w:rPr>
        <w:t>emissions</w:t>
      </w:r>
      <w:r w:rsidRPr="00647023">
        <w:rPr>
          <w:b/>
          <w:bCs/>
          <w:spacing w:val="-9"/>
          <w:u w:val="single"/>
        </w:rPr>
        <w:t xml:space="preserve"> </w:t>
      </w:r>
      <w:r w:rsidRPr="00647023">
        <w:rPr>
          <w:b/>
          <w:bCs/>
          <w:u w:val="single"/>
        </w:rPr>
        <w:t>beyond</w:t>
      </w:r>
      <w:r w:rsidRPr="00647023">
        <w:rPr>
          <w:b/>
          <w:bCs/>
          <w:spacing w:val="-9"/>
          <w:u w:val="single"/>
        </w:rPr>
        <w:t xml:space="preserve"> </w:t>
      </w:r>
      <w:r w:rsidRPr="00647023">
        <w:rPr>
          <w:b/>
          <w:bCs/>
          <w:u w:val="single"/>
        </w:rPr>
        <w:t>the</w:t>
      </w:r>
      <w:r w:rsidRPr="00647023">
        <w:rPr>
          <w:b/>
          <w:bCs/>
          <w:spacing w:val="-9"/>
          <w:u w:val="single"/>
        </w:rPr>
        <w:t xml:space="preserve"> </w:t>
      </w:r>
      <w:r w:rsidRPr="00647023">
        <w:rPr>
          <w:b/>
          <w:bCs/>
          <w:u w:val="single"/>
        </w:rPr>
        <w:t>boundary of the Site that cause a nuisance. A dust nuisance will occur if:</w:t>
      </w:r>
    </w:p>
    <w:p w14:paraId="38C657CB" w14:textId="77777777" w:rsidR="00D60060" w:rsidRPr="00647023" w:rsidRDefault="00D60060" w:rsidP="00647023">
      <w:pPr>
        <w:pStyle w:val="Bullet1BA"/>
        <w:ind w:left="2835"/>
        <w:rPr>
          <w:b/>
          <w:bCs/>
          <w:u w:val="single"/>
        </w:rPr>
      </w:pPr>
      <w:r w:rsidRPr="00647023">
        <w:rPr>
          <w:b/>
          <w:bCs/>
          <w:u w:val="single"/>
        </w:rPr>
        <w:t>There is visible evidence of suspended solids in the air beyond the Site boundary.</w:t>
      </w:r>
    </w:p>
    <w:p w14:paraId="2C22DFB0" w14:textId="77777777" w:rsidR="00D60060" w:rsidRPr="00647023" w:rsidRDefault="00D60060" w:rsidP="00647023">
      <w:pPr>
        <w:pStyle w:val="Bullet1BA"/>
        <w:ind w:left="2835"/>
        <w:rPr>
          <w:b/>
          <w:bCs/>
          <w:u w:val="single"/>
        </w:rPr>
      </w:pPr>
      <w:r w:rsidRPr="00647023">
        <w:rPr>
          <w:b/>
          <w:bCs/>
          <w:u w:val="single"/>
        </w:rPr>
        <w:t>There is visible evidence of suspended solids traceable from a dust source settling on the ground, building or structure on a neighbouring site or water.</w:t>
      </w:r>
    </w:p>
    <w:p w14:paraId="50EC2DB7" w14:textId="77777777" w:rsidR="00D60060" w:rsidRPr="00647023" w:rsidRDefault="00D60060" w:rsidP="00647023">
      <w:pPr>
        <w:pStyle w:val="Number3BA"/>
        <w:rPr>
          <w:b/>
          <w:bCs/>
          <w:u w:val="single"/>
        </w:rPr>
      </w:pPr>
      <w:r w:rsidRPr="00647023">
        <w:rPr>
          <w:b/>
          <w:bCs/>
          <w:u w:val="single"/>
        </w:rPr>
        <w:t>The measures that must be adopted to ensure that exposed areas have sufficient soil moisture levels at all times under prevailing wind conditions to minimise the potential for dust generation.</w:t>
      </w:r>
    </w:p>
    <w:p w14:paraId="0FA2A9F6" w14:textId="77777777" w:rsidR="00D60060" w:rsidRPr="00647023" w:rsidRDefault="00D60060" w:rsidP="00647023">
      <w:pPr>
        <w:pStyle w:val="Number3BA"/>
        <w:rPr>
          <w:b/>
          <w:bCs/>
          <w:u w:val="single"/>
        </w:rPr>
      </w:pPr>
      <w:r w:rsidRPr="00647023">
        <w:rPr>
          <w:b/>
          <w:bCs/>
          <w:u w:val="single"/>
        </w:rPr>
        <w:t>The use of chemical dust suppressants as a method of sealing problematic or unfinished areas if the previous methods fail to mitigate dust effects appropriately.</w:t>
      </w:r>
    </w:p>
    <w:p w14:paraId="6E5F0C18" w14:textId="77777777" w:rsidR="00D60060" w:rsidRPr="00647023" w:rsidRDefault="00D60060" w:rsidP="00647023">
      <w:pPr>
        <w:pStyle w:val="Number3BA"/>
        <w:rPr>
          <w:b/>
          <w:bCs/>
          <w:u w:val="single"/>
        </w:rPr>
      </w:pPr>
      <w:r w:rsidRPr="00647023">
        <w:rPr>
          <w:b/>
          <w:bCs/>
          <w:u w:val="single"/>
        </w:rPr>
        <w:t>A requirement that, if a written request is made by the Council, the Consent Holder must carry out sealing within reasonably practicable timeframe of any problematic dust generating surfaces within the Site using hydro-seed/hydro-mulch, polymer soil stabilisers or a similar dust control product to promptly address any ongoing dust effects.</w:t>
      </w:r>
    </w:p>
    <w:p w14:paraId="4F5FEABB" w14:textId="77777777" w:rsidR="00D60060" w:rsidRPr="00647023" w:rsidRDefault="00D60060" w:rsidP="00647023">
      <w:pPr>
        <w:pStyle w:val="Number3BA"/>
        <w:rPr>
          <w:b/>
          <w:bCs/>
          <w:u w:val="single"/>
        </w:rPr>
      </w:pPr>
      <w:r w:rsidRPr="00647023">
        <w:rPr>
          <w:b/>
          <w:bCs/>
          <w:u w:val="single"/>
        </w:rPr>
        <w:lastRenderedPageBreak/>
        <w:t>The staff who are available on-call at all times (including outside of working hours) to operate the water application system for dust suppression.</w:t>
      </w:r>
    </w:p>
    <w:p w14:paraId="42ACB4E9" w14:textId="20D2650A" w:rsidR="00D60060" w:rsidRPr="00647023" w:rsidRDefault="00D60060" w:rsidP="00647023">
      <w:pPr>
        <w:pStyle w:val="Number1BA"/>
        <w:numPr>
          <w:ilvl w:val="1"/>
          <w:numId w:val="81"/>
        </w:numPr>
        <w:rPr>
          <w:b/>
          <w:bCs/>
          <w:u w:val="single"/>
        </w:rPr>
      </w:pPr>
      <w:r w:rsidRPr="00647023">
        <w:rPr>
          <w:b/>
          <w:bCs/>
          <w:u w:val="single"/>
        </w:rPr>
        <w:t>Include the process for the ongoing review and amendment of the DMP to maintain its effectiveness.</w:t>
      </w:r>
    </w:p>
    <w:p w14:paraId="76A53285" w14:textId="77777777" w:rsidR="00D60060" w:rsidRPr="00D67570" w:rsidRDefault="00D60060" w:rsidP="00647023">
      <w:pPr>
        <w:pStyle w:val="Heading2"/>
      </w:pPr>
      <w:r w:rsidRPr="00D67570">
        <w:t>Staging</w:t>
      </w:r>
    </w:p>
    <w:p w14:paraId="3A901D64" w14:textId="77777777" w:rsidR="00D60060" w:rsidRPr="00647023" w:rsidRDefault="00D60060" w:rsidP="00647023">
      <w:pPr>
        <w:pStyle w:val="Number1BA"/>
        <w:rPr>
          <w:b/>
          <w:bCs/>
          <w:u w:val="single"/>
        </w:rPr>
      </w:pPr>
      <w:r w:rsidRPr="00647023">
        <w:rPr>
          <w:b/>
          <w:bCs/>
          <w:u w:val="single"/>
        </w:rPr>
        <w:t xml:space="preserve">Earthworks must be carried out in a staged manner and undertaken in accordance with the certified EMP. </w:t>
      </w:r>
    </w:p>
    <w:p w14:paraId="45C44F95" w14:textId="77777777" w:rsidR="00D60060" w:rsidRPr="00647023" w:rsidRDefault="00D60060" w:rsidP="00647023">
      <w:pPr>
        <w:pStyle w:val="Bullet1BA"/>
        <w:numPr>
          <w:ilvl w:val="0"/>
          <w:numId w:val="0"/>
        </w:numPr>
        <w:ind w:left="1417"/>
        <w:rPr>
          <w:b/>
          <w:bCs/>
          <w:i/>
          <w:iCs/>
          <w:u w:val="single"/>
        </w:rPr>
      </w:pPr>
      <w:r w:rsidRPr="00647023">
        <w:rPr>
          <w:b/>
          <w:bCs/>
          <w:i/>
          <w:iCs/>
          <w:u w:val="single"/>
        </w:rPr>
        <w:t>Advice note: See Maven plans:</w:t>
      </w:r>
    </w:p>
    <w:p w14:paraId="172DE132" w14:textId="77777777" w:rsidR="00D60060" w:rsidRPr="00647023" w:rsidRDefault="00D60060" w:rsidP="00647023">
      <w:pPr>
        <w:pStyle w:val="Bullet1BA"/>
        <w:rPr>
          <w:b/>
          <w:bCs/>
          <w:i/>
          <w:iCs/>
          <w:u w:val="single"/>
        </w:rPr>
      </w:pPr>
      <w:r w:rsidRPr="00647023">
        <w:rPr>
          <w:b/>
          <w:bCs/>
          <w:i/>
          <w:iCs/>
          <w:u w:val="single"/>
        </w:rPr>
        <w:t>“Proposed Contour Overview Plan” (Ref: C200, Rev C, dated June 2025)</w:t>
      </w:r>
    </w:p>
    <w:p w14:paraId="5624FB60" w14:textId="77777777" w:rsidR="00D60060" w:rsidRPr="00647023" w:rsidRDefault="00D60060" w:rsidP="00647023">
      <w:pPr>
        <w:pStyle w:val="Bullet1BA"/>
        <w:rPr>
          <w:b/>
          <w:bCs/>
          <w:i/>
          <w:iCs/>
          <w:u w:val="single"/>
        </w:rPr>
      </w:pPr>
      <w:r w:rsidRPr="00647023">
        <w:rPr>
          <w:b/>
          <w:bCs/>
          <w:i/>
          <w:iCs/>
          <w:u w:val="single"/>
        </w:rPr>
        <w:t>“Proposed Stage 1 Contour Plan” (Ref: C201, Rev C, dated June 2025)</w:t>
      </w:r>
    </w:p>
    <w:p w14:paraId="63CC8543" w14:textId="77777777" w:rsidR="00D60060" w:rsidRPr="00647023" w:rsidRDefault="00D60060" w:rsidP="00647023">
      <w:pPr>
        <w:pStyle w:val="Bullet1BA"/>
        <w:rPr>
          <w:b/>
          <w:bCs/>
          <w:i/>
          <w:iCs/>
          <w:u w:val="single"/>
        </w:rPr>
      </w:pPr>
      <w:r w:rsidRPr="00647023">
        <w:rPr>
          <w:b/>
          <w:bCs/>
          <w:i/>
          <w:iCs/>
          <w:u w:val="single"/>
        </w:rPr>
        <w:t>“Proposed Stage 2 Contour Plan” (Ref: C202, Rev C, dated June 2025)</w:t>
      </w:r>
    </w:p>
    <w:p w14:paraId="3821510E" w14:textId="77777777" w:rsidR="00D60060" w:rsidRPr="00647023" w:rsidRDefault="00D60060" w:rsidP="00647023">
      <w:pPr>
        <w:pStyle w:val="Bullet1BA"/>
        <w:rPr>
          <w:b/>
          <w:bCs/>
          <w:i/>
          <w:iCs/>
          <w:u w:val="single"/>
        </w:rPr>
      </w:pPr>
      <w:r w:rsidRPr="00647023">
        <w:rPr>
          <w:b/>
          <w:bCs/>
          <w:i/>
          <w:iCs/>
          <w:u w:val="single"/>
        </w:rPr>
        <w:t>“Proposed Stage 3 Contour Plan” (Ref: C203, Rev C, dated June 2025)</w:t>
      </w:r>
    </w:p>
    <w:p w14:paraId="712F4745" w14:textId="77777777" w:rsidR="00D60060" w:rsidRPr="00647023" w:rsidRDefault="00D60060" w:rsidP="00647023">
      <w:pPr>
        <w:pStyle w:val="Bullet1BA"/>
        <w:rPr>
          <w:b/>
          <w:bCs/>
          <w:i/>
          <w:iCs/>
          <w:u w:val="single"/>
        </w:rPr>
      </w:pPr>
      <w:r w:rsidRPr="00647023">
        <w:rPr>
          <w:b/>
          <w:bCs/>
          <w:i/>
          <w:iCs/>
          <w:u w:val="single"/>
        </w:rPr>
        <w:t>“Proposed Stage 1 Erosion &amp; Sediment Control Plan” (Ref: C230-1, Rev C, dated June 2025)</w:t>
      </w:r>
    </w:p>
    <w:p w14:paraId="3DCE2351" w14:textId="77777777" w:rsidR="00D60060" w:rsidRPr="00647023" w:rsidRDefault="00D60060" w:rsidP="00647023">
      <w:pPr>
        <w:pStyle w:val="Bullet1BA"/>
        <w:rPr>
          <w:b/>
          <w:bCs/>
          <w:i/>
          <w:iCs/>
          <w:u w:val="single"/>
        </w:rPr>
      </w:pPr>
      <w:r w:rsidRPr="00647023">
        <w:rPr>
          <w:b/>
          <w:bCs/>
          <w:i/>
          <w:iCs/>
          <w:u w:val="single"/>
        </w:rPr>
        <w:t>“Proposed Stage 2 Erosion &amp; Sediment Control Plan” (Ref: C230-2, Rev C, dated June 2025)</w:t>
      </w:r>
    </w:p>
    <w:p w14:paraId="282DC101" w14:textId="77777777" w:rsidR="00D60060" w:rsidRPr="00647023" w:rsidRDefault="00D60060" w:rsidP="00647023">
      <w:pPr>
        <w:pStyle w:val="Bullet1BA"/>
        <w:rPr>
          <w:b/>
          <w:bCs/>
          <w:i/>
          <w:iCs/>
          <w:u w:val="single"/>
        </w:rPr>
      </w:pPr>
      <w:r w:rsidRPr="00647023">
        <w:rPr>
          <w:b/>
          <w:bCs/>
          <w:i/>
          <w:iCs/>
          <w:u w:val="single"/>
        </w:rPr>
        <w:t>“Proposed Stage 3 Erosion &amp; Sediment Control Plan” (Ref: C230-3, Rev C, dated June 2025)</w:t>
      </w:r>
    </w:p>
    <w:p w14:paraId="7E521063" w14:textId="77777777" w:rsidR="00D60060" w:rsidRPr="00647023" w:rsidRDefault="00D60060" w:rsidP="00647023">
      <w:pPr>
        <w:pStyle w:val="Bullet1BA"/>
        <w:rPr>
          <w:b/>
          <w:bCs/>
          <w:i/>
          <w:iCs/>
          <w:u w:val="single"/>
        </w:rPr>
      </w:pPr>
      <w:r w:rsidRPr="00647023">
        <w:rPr>
          <w:b/>
          <w:bCs/>
          <w:i/>
          <w:iCs/>
          <w:u w:val="single"/>
        </w:rPr>
        <w:t>“Proposed Greenway Erosion &amp; Sediment Control Plan Stage 1” (Ref: C230-4, Rev C, dated June 2025)</w:t>
      </w:r>
    </w:p>
    <w:p w14:paraId="2D4B9BAE" w14:textId="77777777" w:rsidR="00D60060" w:rsidRPr="00647023" w:rsidRDefault="00D60060" w:rsidP="00647023">
      <w:pPr>
        <w:pStyle w:val="Bullet1BA"/>
        <w:rPr>
          <w:b/>
          <w:bCs/>
          <w:i/>
          <w:iCs/>
          <w:u w:val="single"/>
        </w:rPr>
      </w:pPr>
      <w:r w:rsidRPr="00647023">
        <w:rPr>
          <w:b/>
          <w:bCs/>
          <w:i/>
          <w:iCs/>
          <w:u w:val="single"/>
        </w:rPr>
        <w:t>“Proposed Greenway Erosion &amp; Sediment Control Plan Stage 2” (Ref: C230-5, Rev C, dated June 2025)</w:t>
      </w:r>
    </w:p>
    <w:p w14:paraId="48A02379" w14:textId="77777777" w:rsidR="00D60060" w:rsidRPr="00647023" w:rsidRDefault="00D60060" w:rsidP="00647023">
      <w:pPr>
        <w:pStyle w:val="Bullet1BA"/>
        <w:rPr>
          <w:b/>
          <w:bCs/>
          <w:i/>
          <w:iCs/>
          <w:u w:val="single"/>
        </w:rPr>
      </w:pPr>
      <w:r w:rsidRPr="00647023">
        <w:rPr>
          <w:b/>
          <w:bCs/>
          <w:i/>
          <w:iCs/>
          <w:u w:val="single"/>
        </w:rPr>
        <w:t>“Proposed Greenway Erosion &amp; Sediment Control Plan Stage 3A” (Ref: C230-6, Rev C, dated June 2025)</w:t>
      </w:r>
    </w:p>
    <w:p w14:paraId="427DBAD0" w14:textId="77777777" w:rsidR="00D60060" w:rsidRPr="00647023" w:rsidRDefault="00D60060" w:rsidP="00647023">
      <w:pPr>
        <w:pStyle w:val="Bullet1BA"/>
        <w:rPr>
          <w:b/>
          <w:bCs/>
          <w:i/>
          <w:iCs/>
          <w:u w:val="single"/>
        </w:rPr>
      </w:pPr>
      <w:r w:rsidRPr="00647023">
        <w:rPr>
          <w:b/>
          <w:bCs/>
          <w:i/>
          <w:iCs/>
          <w:u w:val="single"/>
        </w:rPr>
        <w:t>“Proposed Greenway Erosion &amp; Sediment Control Plan Stage 3B” (Ref: C230-7, Rev C, dated June 2025)</w:t>
      </w:r>
    </w:p>
    <w:p w14:paraId="6C749FF1" w14:textId="77777777" w:rsidR="00D60060" w:rsidRPr="00647023" w:rsidRDefault="00D60060" w:rsidP="00647023">
      <w:pPr>
        <w:pStyle w:val="Bullet1BA"/>
        <w:rPr>
          <w:b/>
          <w:bCs/>
          <w:i/>
          <w:iCs/>
          <w:u w:val="single"/>
        </w:rPr>
      </w:pPr>
      <w:r w:rsidRPr="00647023">
        <w:rPr>
          <w:b/>
          <w:bCs/>
          <w:i/>
          <w:iCs/>
          <w:u w:val="single"/>
        </w:rPr>
        <w:t>“Proposed Greenway Erosion &amp; Sediment Stage 4” (Ref: C230-8, Rev C, dated June 2025)</w:t>
      </w:r>
    </w:p>
    <w:p w14:paraId="5128CD59" w14:textId="77777777" w:rsidR="00D60060" w:rsidRPr="00647023" w:rsidRDefault="00D60060" w:rsidP="00647023">
      <w:pPr>
        <w:pStyle w:val="Bullet1BA"/>
        <w:rPr>
          <w:b/>
          <w:bCs/>
          <w:i/>
          <w:iCs/>
          <w:u w:val="single"/>
        </w:rPr>
      </w:pPr>
      <w:r w:rsidRPr="00647023">
        <w:rPr>
          <w:b/>
          <w:bCs/>
          <w:i/>
          <w:iCs/>
          <w:u w:val="single"/>
        </w:rPr>
        <w:t>“Proposed Erosion &amp; Sediment Control Details” (Ref: C240-1 – C240-4, Rev B, dated June 2025)</w:t>
      </w:r>
    </w:p>
    <w:p w14:paraId="255A9F48" w14:textId="77777777" w:rsidR="00D60060" w:rsidRPr="00647023" w:rsidRDefault="00D60060" w:rsidP="00647023">
      <w:pPr>
        <w:pStyle w:val="Bullet1BA"/>
        <w:rPr>
          <w:b/>
          <w:bCs/>
          <w:i/>
          <w:iCs/>
          <w:u w:val="single"/>
        </w:rPr>
      </w:pPr>
      <w:r w:rsidRPr="00647023">
        <w:rPr>
          <w:b/>
          <w:bCs/>
          <w:i/>
          <w:iCs/>
          <w:u w:val="single"/>
        </w:rPr>
        <w:t>“Proposed Cut/Fill Plans (Ref: C220, C220-1 – C220-3, Rev A, dated April 2025)</w:t>
      </w:r>
    </w:p>
    <w:p w14:paraId="209D5FBB" w14:textId="77777777" w:rsidR="00D60060" w:rsidRPr="00647023" w:rsidRDefault="00D60060" w:rsidP="00647023">
      <w:pPr>
        <w:pStyle w:val="Bullet1BA"/>
        <w:rPr>
          <w:b/>
          <w:bCs/>
          <w:i/>
          <w:iCs/>
          <w:u w:val="single"/>
        </w:rPr>
      </w:pPr>
      <w:r w:rsidRPr="00647023">
        <w:rPr>
          <w:b/>
          <w:bCs/>
          <w:i/>
          <w:iCs/>
          <w:u w:val="single"/>
        </w:rPr>
        <w:t>Southern Solar Farm “Proposed Contours Sheets 1 – 4” (Ref: C210-1 – C210-4, Rev E, dated May 2025)</w:t>
      </w:r>
    </w:p>
    <w:p w14:paraId="506E42DA" w14:textId="77777777" w:rsidR="00D60060" w:rsidRPr="00647023" w:rsidRDefault="00D60060" w:rsidP="00647023">
      <w:pPr>
        <w:pStyle w:val="Bullet1BA"/>
        <w:rPr>
          <w:b/>
          <w:bCs/>
          <w:i/>
          <w:iCs/>
          <w:u w:val="single"/>
        </w:rPr>
      </w:pPr>
      <w:r w:rsidRPr="00647023">
        <w:rPr>
          <w:b/>
          <w:bCs/>
          <w:i/>
          <w:iCs/>
          <w:u w:val="single"/>
        </w:rPr>
        <w:t>Southern Solar Farm “Proposed Cut/Fill Plans 1 – 4” (Ref: C220-1 C220-4, Rev D, dated May 2025)</w:t>
      </w:r>
    </w:p>
    <w:p w14:paraId="31078EB2" w14:textId="77777777" w:rsidR="00D60060" w:rsidRPr="00647023" w:rsidRDefault="00D60060" w:rsidP="00647023">
      <w:pPr>
        <w:pStyle w:val="Bullet1BA"/>
        <w:rPr>
          <w:b/>
          <w:bCs/>
          <w:i/>
          <w:iCs/>
          <w:u w:val="single"/>
        </w:rPr>
      </w:pPr>
      <w:r w:rsidRPr="00647023">
        <w:rPr>
          <w:b/>
          <w:bCs/>
          <w:i/>
          <w:iCs/>
          <w:u w:val="single"/>
        </w:rPr>
        <w:t>Southern Solar Farm “Proposed Sediment and Erosion Control Plans 1 – 4 (Ref: C230-1 – C230-4, Rev E, dated May 2025)</w:t>
      </w:r>
    </w:p>
    <w:p w14:paraId="09FA12EA" w14:textId="77777777" w:rsidR="00D60060" w:rsidRPr="00647023" w:rsidRDefault="00D60060" w:rsidP="00647023">
      <w:pPr>
        <w:pStyle w:val="Bullet1BA"/>
        <w:rPr>
          <w:b/>
          <w:bCs/>
          <w:i/>
          <w:iCs/>
          <w:u w:val="single"/>
        </w:rPr>
      </w:pPr>
      <w:r w:rsidRPr="00647023">
        <w:rPr>
          <w:b/>
          <w:bCs/>
          <w:i/>
          <w:iCs/>
          <w:u w:val="single"/>
        </w:rPr>
        <w:t>Southern Solar Farm “Sediment Erosion Control Details 1 – 2” (Ref: C240-1 – C240-2, Rev A, dated April 2025)</w:t>
      </w:r>
    </w:p>
    <w:p w14:paraId="59B46316" w14:textId="77777777" w:rsidR="00D60060" w:rsidRPr="00647023" w:rsidRDefault="00D60060" w:rsidP="00647023">
      <w:pPr>
        <w:pStyle w:val="Bullet1BA"/>
        <w:rPr>
          <w:b/>
          <w:bCs/>
          <w:i/>
          <w:iCs/>
          <w:u w:val="single"/>
        </w:rPr>
      </w:pPr>
      <w:r w:rsidRPr="00647023">
        <w:rPr>
          <w:b/>
          <w:bCs/>
          <w:i/>
          <w:iCs/>
          <w:u w:val="single"/>
        </w:rPr>
        <w:t>Northern Solar Farm “Proposed Contours Sheets 1 – 3” (Ref: C210-1 – C210-3, Rev D, dated May 2025)</w:t>
      </w:r>
    </w:p>
    <w:p w14:paraId="784A3927" w14:textId="77777777" w:rsidR="00D60060" w:rsidRPr="00647023" w:rsidRDefault="00D60060" w:rsidP="00647023">
      <w:pPr>
        <w:pStyle w:val="Bullet1BA"/>
        <w:rPr>
          <w:b/>
          <w:bCs/>
          <w:i/>
          <w:iCs/>
          <w:u w:val="single"/>
        </w:rPr>
      </w:pPr>
      <w:r w:rsidRPr="00647023">
        <w:rPr>
          <w:b/>
          <w:bCs/>
          <w:i/>
          <w:iCs/>
          <w:u w:val="single"/>
        </w:rPr>
        <w:lastRenderedPageBreak/>
        <w:t>Northern Solar Farm “Proposed Cut/Fill Plans 1 – 3” (Ref: C220-1 C220-3, Rev D, dated May 2025)</w:t>
      </w:r>
    </w:p>
    <w:p w14:paraId="527F782A" w14:textId="77777777" w:rsidR="00D60060" w:rsidRPr="00647023" w:rsidRDefault="00D60060" w:rsidP="00647023">
      <w:pPr>
        <w:pStyle w:val="Bullet1BA"/>
        <w:rPr>
          <w:b/>
          <w:bCs/>
          <w:i/>
          <w:iCs/>
          <w:u w:val="single"/>
        </w:rPr>
      </w:pPr>
      <w:r w:rsidRPr="00647023">
        <w:rPr>
          <w:b/>
          <w:bCs/>
          <w:i/>
          <w:iCs/>
          <w:u w:val="single"/>
        </w:rPr>
        <w:t>Northern Solar Farm “Proposed Sediment and Erosion Control Plans 1 – 3 (Ref: C230-1 – C230-3, Rev D, dated April 2025)</w:t>
      </w:r>
    </w:p>
    <w:p w14:paraId="7F31CBC7" w14:textId="77777777" w:rsidR="00D60060" w:rsidRPr="00647023" w:rsidRDefault="00D60060" w:rsidP="00647023">
      <w:pPr>
        <w:pStyle w:val="Bullet1BA"/>
        <w:rPr>
          <w:b/>
          <w:bCs/>
          <w:i/>
          <w:iCs/>
          <w:u w:val="single"/>
        </w:rPr>
      </w:pPr>
      <w:r w:rsidRPr="00647023">
        <w:rPr>
          <w:b/>
          <w:bCs/>
          <w:i/>
          <w:iCs/>
          <w:u w:val="single"/>
        </w:rPr>
        <w:t>Northern Solar Farm “Sediment Erosion Control Details 1 – 2” (Ref: C240 and C240-1, Rev A, dated April 2025)</w:t>
      </w:r>
    </w:p>
    <w:p w14:paraId="5D4F8737" w14:textId="213D9385" w:rsidR="00D60060" w:rsidRPr="00D60060" w:rsidRDefault="00D60060" w:rsidP="00647023">
      <w:pPr>
        <w:pStyle w:val="Heading2"/>
      </w:pPr>
      <w:r>
        <w:t>Construction Conditions</w:t>
      </w:r>
    </w:p>
    <w:p w14:paraId="66C04222" w14:textId="77777777" w:rsidR="002968C7" w:rsidRDefault="002968C7" w:rsidP="002968C7">
      <w:pPr>
        <w:pStyle w:val="Heading3"/>
      </w:pPr>
      <w:bookmarkStart w:id="131" w:name="_Toc148328843"/>
      <w:bookmarkStart w:id="132" w:name="_Toc148328844"/>
      <w:bookmarkStart w:id="133" w:name="_Toc166758107"/>
      <w:bookmarkStart w:id="134" w:name="_Toc166758102"/>
      <w:bookmarkEnd w:id="126"/>
      <w:bookmarkEnd w:id="127"/>
      <w:bookmarkEnd w:id="128"/>
      <w:bookmarkEnd w:id="131"/>
      <w:bookmarkEnd w:id="132"/>
      <w:r>
        <w:t>Pre- Start Requirements</w:t>
      </w:r>
    </w:p>
    <w:p w14:paraId="47FED602" w14:textId="77777777" w:rsidR="00D60060" w:rsidRPr="00647023" w:rsidRDefault="00D60060" w:rsidP="00D60060">
      <w:pPr>
        <w:pStyle w:val="Number1BA"/>
        <w:rPr>
          <w:b/>
          <w:bCs/>
          <w:u w:val="single"/>
        </w:rPr>
      </w:pPr>
      <w:bookmarkStart w:id="135" w:name="_Ref152665716"/>
      <w:r w:rsidRPr="00647023">
        <w:rPr>
          <w:b/>
          <w:bCs/>
          <w:u w:val="single"/>
        </w:rPr>
        <w:t>The Consent Holder must appoint a single Site Manager prior to commencement of any works who must be the Council’s principal contact person in regard to matters 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14:paraId="2979EE33" w14:textId="77777777" w:rsidR="00D60060" w:rsidRPr="00181C48" w:rsidRDefault="00D60060" w:rsidP="00647023">
      <w:pPr>
        <w:pStyle w:val="Number1BA"/>
        <w:rPr>
          <w:b/>
          <w:bCs/>
          <w:u w:val="single"/>
        </w:rPr>
      </w:pPr>
      <w:r w:rsidRPr="00181C48">
        <w:rPr>
          <w:b/>
          <w:bCs/>
          <w:u w:val="single"/>
        </w:rPr>
        <w:t>The following pre-start requirements must take place for each stage of development:</w:t>
      </w:r>
    </w:p>
    <w:p w14:paraId="45B3D0A0" w14:textId="77777777" w:rsidR="00D60060" w:rsidRPr="00181C48" w:rsidRDefault="00D60060" w:rsidP="00647023">
      <w:pPr>
        <w:pStyle w:val="Number1BA"/>
        <w:numPr>
          <w:ilvl w:val="1"/>
          <w:numId w:val="81"/>
        </w:numPr>
        <w:rPr>
          <w:b/>
          <w:bCs/>
          <w:u w:val="single"/>
        </w:rPr>
      </w:pPr>
      <w:r w:rsidRPr="00181C48">
        <w:rPr>
          <w:b/>
          <w:bCs/>
          <w:u w:val="single"/>
        </w:rPr>
        <w:t>With respect to cultural finds, the Consent Holder must, at least twenty (20) working days prior to commencement of each stage of earthworks (identified in the EMP), give written notice to:</w:t>
      </w:r>
    </w:p>
    <w:p w14:paraId="1E576983" w14:textId="259F6845" w:rsidR="00D60060" w:rsidRPr="00181C48" w:rsidRDefault="00D60060" w:rsidP="00FB27B6">
      <w:pPr>
        <w:pStyle w:val="Number3BA"/>
        <w:numPr>
          <w:ilvl w:val="0"/>
          <w:numId w:val="113"/>
        </w:numPr>
        <w:ind w:left="2268" w:hanging="425"/>
        <w:rPr>
          <w:b/>
          <w:bCs/>
          <w:u w:val="single"/>
        </w:rPr>
      </w:pPr>
      <w:r w:rsidRPr="00181C48">
        <w:rPr>
          <w:b/>
          <w:bCs/>
          <w:u w:val="single"/>
        </w:rPr>
        <w:t>Representatives</w:t>
      </w:r>
      <w:r w:rsidRPr="00181C48">
        <w:rPr>
          <w:b/>
          <w:bCs/>
          <w:spacing w:val="-4"/>
          <w:u w:val="single"/>
        </w:rPr>
        <w:t xml:space="preserve"> </w:t>
      </w:r>
      <w:r w:rsidRPr="00181C48">
        <w:rPr>
          <w:b/>
          <w:bCs/>
          <w:u w:val="single"/>
        </w:rPr>
        <w:t>from</w:t>
      </w:r>
      <w:r w:rsidRPr="00181C48">
        <w:rPr>
          <w:b/>
          <w:bCs/>
          <w:spacing w:val="-3"/>
          <w:u w:val="single"/>
        </w:rPr>
        <w:t xml:space="preserve"> </w:t>
      </w:r>
      <w:r w:rsidRPr="00181C48">
        <w:rPr>
          <w:b/>
          <w:bCs/>
          <w:u w:val="single"/>
        </w:rPr>
        <w:t>Ngāti</w:t>
      </w:r>
      <w:r w:rsidRPr="00181C48">
        <w:rPr>
          <w:b/>
          <w:bCs/>
          <w:spacing w:val="-5"/>
          <w:u w:val="single"/>
        </w:rPr>
        <w:t xml:space="preserve"> </w:t>
      </w:r>
      <w:r w:rsidRPr="00181C48">
        <w:rPr>
          <w:b/>
          <w:bCs/>
          <w:u w:val="single"/>
        </w:rPr>
        <w:t>Hauā,</w:t>
      </w:r>
      <w:r w:rsidRPr="00181C48">
        <w:rPr>
          <w:b/>
          <w:bCs/>
          <w:spacing w:val="-2"/>
          <w:u w:val="single"/>
        </w:rPr>
        <w:t xml:space="preserve"> </w:t>
      </w:r>
      <w:r w:rsidRPr="00181C48">
        <w:rPr>
          <w:b/>
          <w:bCs/>
          <w:u w:val="single"/>
        </w:rPr>
        <w:t>Ngāti</w:t>
      </w:r>
      <w:r w:rsidRPr="00181C48">
        <w:rPr>
          <w:b/>
          <w:bCs/>
          <w:spacing w:val="-3"/>
          <w:u w:val="single"/>
        </w:rPr>
        <w:t xml:space="preserve"> </w:t>
      </w:r>
      <w:r w:rsidRPr="00181C48">
        <w:rPr>
          <w:b/>
          <w:bCs/>
          <w:u w:val="single"/>
        </w:rPr>
        <w:t>Hinerangi,</w:t>
      </w:r>
      <w:r w:rsidRPr="00181C48">
        <w:rPr>
          <w:b/>
          <w:bCs/>
          <w:spacing w:val="-3"/>
          <w:u w:val="single"/>
        </w:rPr>
        <w:t xml:space="preserve"> </w:t>
      </w:r>
      <w:del w:id="136" w:author="Steph Wilson" w:date="2026-03-23T12:56:00Z" w16du:dateUtc="2026-03-22T23:56:00Z">
        <w:r w:rsidRPr="00181C48" w:rsidDel="00181C48">
          <w:rPr>
            <w:u w:val="single"/>
            <w:rPrChange w:id="137" w:author="Steph Wilson" w:date="2026-03-23T12:56:00Z" w16du:dateUtc="2026-03-22T23:56:00Z">
              <w:rPr>
                <w:b/>
                <w:bCs/>
              </w:rPr>
            </w:rPrChange>
          </w:rPr>
          <w:delText>and</w:delText>
        </w:r>
        <w:r w:rsidRPr="00181C48" w:rsidDel="00181C48">
          <w:rPr>
            <w:spacing w:val="-3"/>
            <w:u w:val="single"/>
            <w:rPrChange w:id="138" w:author="Steph Wilson" w:date="2026-03-23T12:56:00Z" w16du:dateUtc="2026-03-22T23:56:00Z">
              <w:rPr>
                <w:b/>
                <w:bCs/>
                <w:spacing w:val="-3"/>
              </w:rPr>
            </w:rPrChange>
          </w:rPr>
          <w:delText xml:space="preserve"> </w:delText>
        </w:r>
      </w:del>
      <w:r w:rsidRPr="00181C48">
        <w:rPr>
          <w:b/>
          <w:bCs/>
          <w:u w:val="single"/>
        </w:rPr>
        <w:t>Raukawa</w:t>
      </w:r>
      <w:ins w:id="139" w:author="Steph Wilson" w:date="2026-03-23T12:56:00Z" w16du:dateUtc="2026-03-22T23:56:00Z">
        <w:r w:rsidR="00181C48" w:rsidRPr="00181C48">
          <w:rPr>
            <w:rPrChange w:id="140" w:author="Steph Wilson" w:date="2026-03-23T12:57:00Z" w16du:dateUtc="2026-03-22T23:57:00Z">
              <w:rPr>
                <w:u w:val="single"/>
              </w:rPr>
            </w:rPrChange>
          </w:rPr>
          <w:t xml:space="preserve"> and Waikato-Tainui</w:t>
        </w:r>
      </w:ins>
      <w:r w:rsidRPr="00181C48">
        <w:rPr>
          <w:b/>
          <w:bCs/>
          <w:spacing w:val="-3"/>
          <w:u w:val="single"/>
        </w:rPr>
        <w:t xml:space="preserve"> </w:t>
      </w:r>
      <w:r w:rsidRPr="00181C48">
        <w:rPr>
          <w:b/>
          <w:bCs/>
          <w:u w:val="single"/>
        </w:rPr>
        <w:t>to</w:t>
      </w:r>
      <w:r w:rsidRPr="00181C48">
        <w:rPr>
          <w:b/>
          <w:bCs/>
          <w:spacing w:val="-3"/>
          <w:u w:val="single"/>
        </w:rPr>
        <w:t xml:space="preserve"> </w:t>
      </w:r>
      <w:r w:rsidRPr="00181C48">
        <w:rPr>
          <w:b/>
          <w:bCs/>
          <w:u w:val="single"/>
        </w:rPr>
        <w:t>enable</w:t>
      </w:r>
      <w:r w:rsidRPr="00181C48">
        <w:rPr>
          <w:b/>
          <w:bCs/>
          <w:spacing w:val="-4"/>
          <w:u w:val="single"/>
        </w:rPr>
        <w:t xml:space="preserve"> </w:t>
      </w:r>
      <w:r w:rsidRPr="00181C48">
        <w:rPr>
          <w:b/>
          <w:bCs/>
          <w:u w:val="single"/>
        </w:rPr>
        <w:t>them</w:t>
      </w:r>
      <w:r w:rsidRPr="00181C48">
        <w:rPr>
          <w:b/>
          <w:bCs/>
          <w:spacing w:val="-4"/>
          <w:u w:val="single"/>
        </w:rPr>
        <w:t xml:space="preserve"> </w:t>
      </w:r>
      <w:r w:rsidRPr="00181C48">
        <w:rPr>
          <w:b/>
          <w:bCs/>
          <w:spacing w:val="-5"/>
          <w:u w:val="single"/>
        </w:rPr>
        <w:t>to:</w:t>
      </w:r>
    </w:p>
    <w:p w14:paraId="1A7782D6" w14:textId="0E788E43" w:rsidR="00D60060" w:rsidRPr="00181C48" w:rsidRDefault="00D60060" w:rsidP="00FB27B6">
      <w:pPr>
        <w:pStyle w:val="BodyText-IndentedBA"/>
        <w:numPr>
          <w:ilvl w:val="0"/>
          <w:numId w:val="112"/>
        </w:numPr>
        <w:ind w:left="2835"/>
        <w:rPr>
          <w:b/>
          <w:bCs/>
          <w:u w:val="single"/>
        </w:rPr>
      </w:pPr>
      <w:r w:rsidRPr="00181C48">
        <w:rPr>
          <w:b/>
          <w:bCs/>
          <w:u w:val="single"/>
        </w:rPr>
        <w:t>Clarify with the contractor the accidental discovery protocol (set out in Condition [</w:t>
      </w:r>
      <w:r w:rsidRPr="00181C48">
        <w:rPr>
          <w:b/>
          <w:bCs/>
          <w:u w:val="single"/>
        </w:rPr>
        <w:fldChar w:fldCharType="begin"/>
      </w:r>
      <w:r w:rsidRPr="00181C48">
        <w:rPr>
          <w:b/>
          <w:bCs/>
          <w:u w:val="single"/>
        </w:rPr>
        <w:instrText xml:space="preserve"> REF _Ref222935667 \r \h  \* MERGEFORMAT </w:instrText>
      </w:r>
      <w:r w:rsidRPr="00181C48">
        <w:rPr>
          <w:b/>
          <w:bCs/>
          <w:u w:val="single"/>
        </w:rPr>
      </w:r>
      <w:r w:rsidRPr="00181C48">
        <w:rPr>
          <w:b/>
          <w:bCs/>
          <w:u w:val="single"/>
        </w:rPr>
        <w:fldChar w:fldCharType="separate"/>
      </w:r>
      <w:r w:rsidRPr="00181C48">
        <w:rPr>
          <w:b/>
          <w:bCs/>
          <w:u w:val="single"/>
        </w:rPr>
        <w:t>32</w:t>
      </w:r>
      <w:r w:rsidRPr="00181C48">
        <w:rPr>
          <w:b/>
          <w:bCs/>
          <w:u w:val="single"/>
        </w:rPr>
        <w:fldChar w:fldCharType="end"/>
      </w:r>
      <w:r w:rsidRPr="00181C48">
        <w:rPr>
          <w:b/>
          <w:bCs/>
          <w:u w:val="single"/>
        </w:rPr>
        <w:t>]).</w:t>
      </w:r>
    </w:p>
    <w:p w14:paraId="75E300B7" w14:textId="48022496" w:rsidR="00D60060" w:rsidRPr="00181C48" w:rsidRDefault="00D60060" w:rsidP="00FB27B6">
      <w:pPr>
        <w:pStyle w:val="BodyText-IndentedBA"/>
        <w:numPr>
          <w:ilvl w:val="0"/>
          <w:numId w:val="112"/>
        </w:numPr>
        <w:ind w:left="2835"/>
        <w:rPr>
          <w:b/>
          <w:bCs/>
          <w:u w:val="single"/>
        </w:rPr>
      </w:pPr>
      <w:r w:rsidRPr="00181C48">
        <w:rPr>
          <w:b/>
          <w:bCs/>
          <w:u w:val="single"/>
        </w:rPr>
        <w:t>Provide the names and contact details of their representatives who are to be contacted</w:t>
      </w:r>
      <w:r w:rsidRPr="00181C48">
        <w:rPr>
          <w:b/>
          <w:bCs/>
          <w:spacing w:val="-8"/>
          <w:u w:val="single"/>
        </w:rPr>
        <w:t xml:space="preserve"> </w:t>
      </w:r>
      <w:r w:rsidRPr="00181C48">
        <w:rPr>
          <w:b/>
          <w:bCs/>
          <w:u w:val="single"/>
        </w:rPr>
        <w:t>for</w:t>
      </w:r>
      <w:r w:rsidRPr="00181C48">
        <w:rPr>
          <w:b/>
          <w:bCs/>
          <w:spacing w:val="-8"/>
          <w:u w:val="single"/>
        </w:rPr>
        <w:t xml:space="preserve"> </w:t>
      </w:r>
      <w:r w:rsidRPr="00181C48">
        <w:rPr>
          <w:b/>
          <w:bCs/>
          <w:u w:val="single"/>
        </w:rPr>
        <w:t>cultural</w:t>
      </w:r>
      <w:r w:rsidRPr="00181C48">
        <w:rPr>
          <w:b/>
          <w:bCs/>
          <w:spacing w:val="-8"/>
          <w:u w:val="single"/>
        </w:rPr>
        <w:t xml:space="preserve"> </w:t>
      </w:r>
      <w:r w:rsidRPr="00181C48">
        <w:rPr>
          <w:b/>
          <w:bCs/>
          <w:u w:val="single"/>
        </w:rPr>
        <w:t>advice</w:t>
      </w:r>
      <w:r w:rsidRPr="00181C48">
        <w:rPr>
          <w:b/>
          <w:bCs/>
          <w:spacing w:val="-9"/>
          <w:u w:val="single"/>
        </w:rPr>
        <w:t xml:space="preserve"> </w:t>
      </w:r>
      <w:r w:rsidRPr="00181C48">
        <w:rPr>
          <w:b/>
          <w:bCs/>
          <w:u w:val="single"/>
        </w:rPr>
        <w:t>and</w:t>
      </w:r>
      <w:r w:rsidRPr="00181C48">
        <w:rPr>
          <w:b/>
          <w:bCs/>
          <w:spacing w:val="-8"/>
          <w:u w:val="single"/>
        </w:rPr>
        <w:t xml:space="preserve"> </w:t>
      </w:r>
      <w:r w:rsidRPr="00181C48">
        <w:rPr>
          <w:b/>
          <w:bCs/>
          <w:u w:val="single"/>
        </w:rPr>
        <w:t>guidance</w:t>
      </w:r>
      <w:r w:rsidRPr="00181C48">
        <w:rPr>
          <w:b/>
          <w:bCs/>
          <w:spacing w:val="-10"/>
          <w:u w:val="single"/>
        </w:rPr>
        <w:t xml:space="preserve"> </w:t>
      </w:r>
      <w:r w:rsidRPr="00181C48">
        <w:rPr>
          <w:b/>
          <w:bCs/>
          <w:u w:val="single"/>
        </w:rPr>
        <w:t>in</w:t>
      </w:r>
      <w:r w:rsidRPr="00181C48">
        <w:rPr>
          <w:b/>
          <w:bCs/>
          <w:spacing w:val="-8"/>
          <w:u w:val="single"/>
        </w:rPr>
        <w:t xml:space="preserve"> </w:t>
      </w:r>
      <w:r w:rsidRPr="00181C48">
        <w:rPr>
          <w:b/>
          <w:bCs/>
          <w:u w:val="single"/>
        </w:rPr>
        <w:t>the</w:t>
      </w:r>
      <w:r w:rsidRPr="00181C48">
        <w:rPr>
          <w:b/>
          <w:bCs/>
          <w:spacing w:val="-9"/>
          <w:u w:val="single"/>
        </w:rPr>
        <w:t xml:space="preserve"> </w:t>
      </w:r>
      <w:r w:rsidRPr="00181C48">
        <w:rPr>
          <w:b/>
          <w:bCs/>
          <w:u w:val="single"/>
        </w:rPr>
        <w:t>event</w:t>
      </w:r>
      <w:r w:rsidRPr="00181C48">
        <w:rPr>
          <w:b/>
          <w:bCs/>
          <w:spacing w:val="-9"/>
          <w:u w:val="single"/>
        </w:rPr>
        <w:t xml:space="preserve"> </w:t>
      </w:r>
      <w:r w:rsidRPr="00181C48">
        <w:rPr>
          <w:b/>
          <w:bCs/>
          <w:u w:val="single"/>
        </w:rPr>
        <w:t>of</w:t>
      </w:r>
      <w:r w:rsidRPr="00181C48">
        <w:rPr>
          <w:b/>
          <w:bCs/>
          <w:spacing w:val="-8"/>
          <w:u w:val="single"/>
        </w:rPr>
        <w:t xml:space="preserve"> </w:t>
      </w:r>
      <w:r w:rsidRPr="00181C48">
        <w:rPr>
          <w:b/>
          <w:bCs/>
          <w:u w:val="single"/>
        </w:rPr>
        <w:t>a</w:t>
      </w:r>
      <w:r w:rsidRPr="00181C48">
        <w:rPr>
          <w:b/>
          <w:bCs/>
          <w:spacing w:val="-8"/>
          <w:u w:val="single"/>
        </w:rPr>
        <w:t xml:space="preserve"> </w:t>
      </w:r>
      <w:r w:rsidRPr="00181C48">
        <w:rPr>
          <w:b/>
          <w:bCs/>
          <w:u w:val="single"/>
        </w:rPr>
        <w:t>discovery</w:t>
      </w:r>
      <w:r w:rsidRPr="00181C48">
        <w:rPr>
          <w:b/>
          <w:bCs/>
          <w:spacing w:val="-8"/>
          <w:u w:val="single"/>
        </w:rPr>
        <w:t xml:space="preserve"> </w:t>
      </w:r>
      <w:r w:rsidRPr="00181C48">
        <w:rPr>
          <w:b/>
          <w:bCs/>
          <w:u w:val="single"/>
        </w:rPr>
        <w:t>of</w:t>
      </w:r>
      <w:r w:rsidRPr="00181C48">
        <w:rPr>
          <w:b/>
          <w:bCs/>
          <w:spacing w:val="-10"/>
          <w:u w:val="single"/>
        </w:rPr>
        <w:t xml:space="preserve"> </w:t>
      </w:r>
      <w:r w:rsidRPr="00181C48">
        <w:rPr>
          <w:b/>
          <w:bCs/>
          <w:u w:val="single"/>
        </w:rPr>
        <w:t>any</w:t>
      </w:r>
      <w:r w:rsidRPr="00181C48">
        <w:rPr>
          <w:b/>
          <w:bCs/>
          <w:spacing w:val="-8"/>
          <w:u w:val="single"/>
        </w:rPr>
        <w:t xml:space="preserve"> </w:t>
      </w:r>
      <w:r w:rsidRPr="00181C48">
        <w:rPr>
          <w:b/>
          <w:bCs/>
          <w:u w:val="single"/>
        </w:rPr>
        <w:t>buried archaeological deposits found during the project.</w:t>
      </w:r>
    </w:p>
    <w:p w14:paraId="209F566E" w14:textId="18D1CC9D" w:rsidR="00D60060" w:rsidRPr="00181C48" w:rsidRDefault="00D60060" w:rsidP="00FB27B6">
      <w:pPr>
        <w:pStyle w:val="BodyText-IndentedBA"/>
        <w:numPr>
          <w:ilvl w:val="0"/>
          <w:numId w:val="112"/>
        </w:numPr>
        <w:ind w:left="2835"/>
        <w:rPr>
          <w:b/>
          <w:bCs/>
          <w:u w:val="single"/>
        </w:rPr>
      </w:pPr>
      <w:r w:rsidRPr="00181C48">
        <w:rPr>
          <w:b/>
          <w:bCs/>
          <w:u w:val="single"/>
        </w:rPr>
        <w:t>Arrange for the inspection/s (should they</w:t>
      </w:r>
      <w:r w:rsidRPr="00181C48">
        <w:rPr>
          <w:b/>
          <w:bCs/>
          <w:spacing w:val="-1"/>
          <w:u w:val="single"/>
        </w:rPr>
        <w:t xml:space="preserve"> </w:t>
      </w:r>
      <w:r w:rsidRPr="00181C48">
        <w:rPr>
          <w:b/>
          <w:bCs/>
          <w:u w:val="single"/>
        </w:rPr>
        <w:t>so desire) of the area (before and during construction works).</w:t>
      </w:r>
    </w:p>
    <w:p w14:paraId="1BC38DCF" w14:textId="77777777" w:rsidR="00D60060" w:rsidRPr="00181C48" w:rsidRDefault="00D60060" w:rsidP="00647023">
      <w:pPr>
        <w:pStyle w:val="Number3BA"/>
        <w:rPr>
          <w:b/>
          <w:bCs/>
          <w:u w:val="single"/>
        </w:rPr>
      </w:pPr>
      <w:r w:rsidRPr="00181C48">
        <w:rPr>
          <w:b/>
          <w:bCs/>
          <w:u w:val="single"/>
        </w:rPr>
        <w:t>The Project Archaeologist (if required) of the planned works and the site representatives and contractors details.</w:t>
      </w:r>
    </w:p>
    <w:p w14:paraId="3823FB7E" w14:textId="77777777" w:rsidR="00D60060" w:rsidRPr="00181C48" w:rsidRDefault="00D60060" w:rsidP="00647023">
      <w:pPr>
        <w:pStyle w:val="Number1BA"/>
        <w:numPr>
          <w:ilvl w:val="1"/>
          <w:numId w:val="81"/>
        </w:numPr>
        <w:rPr>
          <w:b/>
          <w:bCs/>
          <w:u w:val="single"/>
        </w:rPr>
      </w:pPr>
      <w:r w:rsidRPr="00181C48">
        <w:rPr>
          <w:b/>
          <w:bCs/>
          <w:u w:val="single"/>
        </w:rPr>
        <w:t>Ten (10) working days prior to commencement of each stage of earthworks (identified in the EMP), the Consent Holder must provide the Council written evidence that any Archaeological Authorities required under the Heritage New Zealand Pouhere Taonga Act 2014 have been obtained from Heritage New Zealand Pouhere Taonga (HNZPH) if required, to modify, damage or destroy any potential archaeological sites that may be affected during the construction works. Alternatively, the Consent Holder must provide evidence that Archaeological Authorities are not necessary.</w:t>
      </w:r>
    </w:p>
    <w:p w14:paraId="5773DA94" w14:textId="77777777" w:rsidR="00D60060" w:rsidRPr="00181C48" w:rsidRDefault="00D60060" w:rsidP="00647023">
      <w:pPr>
        <w:pStyle w:val="Number1BA"/>
        <w:numPr>
          <w:ilvl w:val="1"/>
          <w:numId w:val="81"/>
        </w:numPr>
        <w:rPr>
          <w:b/>
          <w:bCs/>
          <w:u w:val="single"/>
        </w:rPr>
      </w:pPr>
      <w:r w:rsidRPr="00181C48">
        <w:rPr>
          <w:b/>
          <w:bCs/>
          <w:u w:val="single"/>
        </w:rPr>
        <w:t>At least ten (10) working days prior to commencement of construction on Site, the Consent Holder must provide to the Council:</w:t>
      </w:r>
    </w:p>
    <w:p w14:paraId="12953663" w14:textId="77777777" w:rsidR="00D60060" w:rsidRPr="00181C48" w:rsidRDefault="00D60060" w:rsidP="00FB27B6">
      <w:pPr>
        <w:pStyle w:val="Number3BA"/>
        <w:numPr>
          <w:ilvl w:val="0"/>
          <w:numId w:val="114"/>
        </w:numPr>
        <w:ind w:left="2268" w:hanging="425"/>
        <w:rPr>
          <w:b/>
          <w:bCs/>
          <w:u w:val="single"/>
        </w:rPr>
      </w:pPr>
      <w:r w:rsidRPr="00181C48">
        <w:rPr>
          <w:b/>
          <w:bCs/>
          <w:u w:val="single"/>
        </w:rPr>
        <w:lastRenderedPageBreak/>
        <w:t>An invitation to attend a pre-start meeting.</w:t>
      </w:r>
    </w:p>
    <w:p w14:paraId="0154268C" w14:textId="77777777" w:rsidR="00D60060" w:rsidRPr="00181C48" w:rsidRDefault="00D60060" w:rsidP="00647023">
      <w:pPr>
        <w:pStyle w:val="Number3BA"/>
        <w:rPr>
          <w:b/>
          <w:bCs/>
          <w:u w:val="single"/>
        </w:rPr>
      </w:pPr>
      <w:r w:rsidRPr="00181C48">
        <w:rPr>
          <w:b/>
          <w:bCs/>
          <w:u w:val="single"/>
        </w:rPr>
        <w:t>The name and contact details of the Site Manager and contractor.</w:t>
      </w:r>
    </w:p>
    <w:p w14:paraId="116B037D" w14:textId="2BE951E9" w:rsidR="00D60060" w:rsidRPr="00181C48" w:rsidRDefault="00D60060" w:rsidP="00647023">
      <w:pPr>
        <w:pStyle w:val="Number3BA"/>
        <w:rPr>
          <w:b/>
          <w:bCs/>
          <w:u w:val="single"/>
        </w:rPr>
      </w:pPr>
      <w:r w:rsidRPr="00181C48">
        <w:rPr>
          <w:b/>
          <w:bCs/>
          <w:u w:val="single"/>
        </w:rPr>
        <w:t>The planned date, staging, and duration of construction.</w:t>
      </w:r>
    </w:p>
    <w:p w14:paraId="02F5A641" w14:textId="68DEF0B4" w:rsidR="00FB7FF8" w:rsidRPr="00647023" w:rsidRDefault="00FB7FF8" w:rsidP="00647023">
      <w:pPr>
        <w:pStyle w:val="Number1BA"/>
        <w:numPr>
          <w:ilvl w:val="1"/>
          <w:numId w:val="81"/>
        </w:numPr>
        <w:rPr>
          <w:rFonts w:ascii="Aptos Narrow" w:hAnsi="Aptos Narrow"/>
          <w:b/>
          <w:bCs/>
          <w:sz w:val="22"/>
          <w:szCs w:val="22"/>
          <w:u w:val="single"/>
        </w:rPr>
      </w:pPr>
      <w:r w:rsidRPr="00647023">
        <w:rPr>
          <w:b/>
          <w:bCs/>
          <w:u w:val="single"/>
        </w:rPr>
        <w:t>The Consent Holder must, at least ten (10) working days prior to the commencement of construction,</w:t>
      </w:r>
      <w:r w:rsidRPr="00647023">
        <w:rPr>
          <w:rFonts w:ascii="Aptos Narrow" w:hAnsi="Aptos Narrow"/>
          <w:b/>
          <w:bCs/>
          <w:sz w:val="22"/>
          <w:u w:val="single"/>
        </w:rPr>
        <w:t xml:space="preserve"> </w:t>
      </w:r>
      <w:r w:rsidRPr="00647023">
        <w:rPr>
          <w:rFonts w:ascii="Aptos Narrow" w:hAnsi="Aptos Narrow"/>
          <w:b/>
          <w:bCs/>
          <w:sz w:val="22"/>
          <w:szCs w:val="22"/>
          <w:u w:val="single"/>
        </w:rPr>
        <w:t xml:space="preserve">invite a representative(s) of Ngāti Hinerangi, Raukawa, </w:t>
      </w:r>
      <w:del w:id="141" w:author="Steph Wilson" w:date="2026-03-23T12:57:00Z" w16du:dateUtc="2026-03-22T23:57:00Z">
        <w:r w:rsidRPr="00647023" w:rsidDel="00181C48">
          <w:rPr>
            <w:rFonts w:ascii="Aptos Narrow" w:hAnsi="Aptos Narrow"/>
            <w:b/>
            <w:bCs/>
            <w:sz w:val="22"/>
            <w:szCs w:val="22"/>
            <w:u w:val="single"/>
          </w:rPr>
          <w:delText xml:space="preserve">and </w:delText>
        </w:r>
      </w:del>
      <w:r w:rsidRPr="00647023">
        <w:rPr>
          <w:rFonts w:ascii="Aptos Narrow" w:hAnsi="Aptos Narrow"/>
          <w:b/>
          <w:bCs/>
          <w:sz w:val="22"/>
          <w:szCs w:val="22"/>
          <w:u w:val="single"/>
        </w:rPr>
        <w:t>Ngāti Hauā</w:t>
      </w:r>
      <w:ins w:id="142" w:author="Steph Wilson" w:date="2026-03-23T12:57:00Z" w16du:dateUtc="2026-03-22T23:57:00Z">
        <w:r w:rsidR="00181C48">
          <w:rPr>
            <w:rFonts w:ascii="Aptos Narrow" w:hAnsi="Aptos Narrow"/>
            <w:b/>
            <w:bCs/>
            <w:sz w:val="22"/>
            <w:szCs w:val="22"/>
            <w:u w:val="single"/>
          </w:rPr>
          <w:t xml:space="preserve">, </w:t>
        </w:r>
        <w:r w:rsidR="00181C48" w:rsidRPr="00181C48">
          <w:rPr>
            <w:rFonts w:ascii="Aptos Narrow" w:hAnsi="Aptos Narrow"/>
            <w:sz w:val="22"/>
            <w:szCs w:val="22"/>
            <w:rPrChange w:id="143" w:author="Steph Wilson" w:date="2026-03-23T12:57:00Z" w16du:dateUtc="2026-03-22T23:57:00Z">
              <w:rPr>
                <w:rFonts w:ascii="Aptos Narrow" w:hAnsi="Aptos Narrow"/>
                <w:b/>
                <w:bCs/>
                <w:sz w:val="22"/>
                <w:szCs w:val="22"/>
                <w:u w:val="single"/>
              </w:rPr>
            </w:rPrChange>
          </w:rPr>
          <w:t>and Waikato-Tainui</w:t>
        </w:r>
      </w:ins>
      <w:r w:rsidRPr="00647023">
        <w:rPr>
          <w:rFonts w:ascii="Aptos Narrow" w:hAnsi="Aptos Narrow"/>
          <w:b/>
          <w:bCs/>
          <w:sz w:val="22"/>
          <w:szCs w:val="22"/>
          <w:u w:val="single"/>
        </w:rPr>
        <w:t xml:space="preserve"> to:</w:t>
      </w:r>
    </w:p>
    <w:p w14:paraId="24F7C649" w14:textId="77777777" w:rsidR="00FB7FF8" w:rsidRPr="00647023" w:rsidRDefault="00FB7FF8" w:rsidP="00FB27B6">
      <w:pPr>
        <w:pStyle w:val="Number3BA"/>
        <w:numPr>
          <w:ilvl w:val="0"/>
          <w:numId w:val="115"/>
        </w:numPr>
        <w:ind w:left="2268" w:hanging="425"/>
        <w:rPr>
          <w:b/>
          <w:bCs/>
          <w:u w:val="single"/>
        </w:rPr>
      </w:pPr>
      <w:r w:rsidRPr="00647023">
        <w:rPr>
          <w:b/>
          <w:bCs/>
          <w:u w:val="single"/>
        </w:rPr>
        <w:t>Attend the pre-start meeting.</w:t>
      </w:r>
    </w:p>
    <w:p w14:paraId="507E9A9D" w14:textId="77777777" w:rsidR="00FB7FF8" w:rsidRPr="00647023" w:rsidRDefault="00FB7FF8" w:rsidP="00647023">
      <w:pPr>
        <w:pStyle w:val="Number3BA"/>
        <w:rPr>
          <w:b/>
          <w:bCs/>
          <w:u w:val="single"/>
        </w:rPr>
      </w:pPr>
      <w:r w:rsidRPr="00647023">
        <w:rPr>
          <w:b/>
          <w:bCs/>
          <w:u w:val="single"/>
        </w:rPr>
        <w:t>Provide a karakia prior to the commencement of Site works.</w:t>
      </w:r>
    </w:p>
    <w:p w14:paraId="23FE5D71" w14:textId="77777777" w:rsidR="00FB7FF8" w:rsidRPr="00647023" w:rsidRDefault="00FB7FF8" w:rsidP="00647023">
      <w:pPr>
        <w:pStyle w:val="Number3BA"/>
        <w:rPr>
          <w:b/>
          <w:bCs/>
          <w:u w:val="single"/>
        </w:rPr>
      </w:pPr>
      <w:r w:rsidRPr="00647023">
        <w:rPr>
          <w:b/>
          <w:bCs/>
          <w:u w:val="single"/>
        </w:rPr>
        <w:t>Undertake a cultural induction for key Site personnel.</w:t>
      </w:r>
    </w:p>
    <w:p w14:paraId="223E1C9D" w14:textId="3AA31C6D" w:rsidR="00FB7FF8" w:rsidRPr="00FB7FF8" w:rsidRDefault="00FB7FF8" w:rsidP="00647023">
      <w:pPr>
        <w:pStyle w:val="Number3BA"/>
        <w:rPr>
          <w:b/>
          <w:bCs/>
          <w:u w:val="single"/>
        </w:rPr>
      </w:pPr>
      <w:r w:rsidRPr="00647023">
        <w:rPr>
          <w:b/>
          <w:bCs/>
          <w:u w:val="single"/>
        </w:rPr>
        <w:t>Monitor earthworks. If the invitation to monitor earthworks is accepted, the Consent Holder must ensure that the monitoring office is provided with all bulk earthworks timetabling.</w:t>
      </w:r>
    </w:p>
    <w:p w14:paraId="78B5F780" w14:textId="55A4AB57" w:rsidR="002968C7" w:rsidRPr="009774BC" w:rsidRDefault="00FB7FF8" w:rsidP="00647023">
      <w:pPr>
        <w:pStyle w:val="Number1BA"/>
        <w:numPr>
          <w:ilvl w:val="1"/>
          <w:numId w:val="81"/>
        </w:numPr>
      </w:pPr>
      <w:r>
        <w:t>P</w:t>
      </w:r>
      <w:r w:rsidR="002968C7" w:rsidRPr="009774BC">
        <w:t xml:space="preserve">rior to the commencement of activities </w:t>
      </w:r>
      <w:r w:rsidR="002968C7" w:rsidRPr="00647023">
        <w:rPr>
          <w:strike/>
        </w:rPr>
        <w:t>authorised by this consent</w:t>
      </w:r>
      <w:r>
        <w:rPr>
          <w:strike/>
        </w:rPr>
        <w:t xml:space="preserve"> </w:t>
      </w:r>
      <w:r w:rsidRPr="00647023">
        <w:rPr>
          <w:b/>
          <w:bCs/>
          <w:u w:val="single"/>
        </w:rPr>
        <w:t>on the Site</w:t>
      </w:r>
      <w:r w:rsidR="002968C7" w:rsidRPr="009774BC">
        <w:t xml:space="preserve">, the </w:t>
      </w:r>
      <w:r w:rsidR="002968C7">
        <w:t>Consent Holder</w:t>
      </w:r>
      <w:r w:rsidR="002968C7" w:rsidRPr="009774BC">
        <w:t xml:space="preserve"> </w:t>
      </w:r>
      <w:r w:rsidR="002968C7">
        <w:t>must</w:t>
      </w:r>
      <w:r w:rsidR="002968C7" w:rsidRPr="009774BC">
        <w:t xml:space="preserve"> hold a pre-</w:t>
      </w:r>
      <w:r w:rsidR="002968C7" w:rsidRPr="00647023">
        <w:rPr>
          <w:strike/>
        </w:rPr>
        <w:t>construction</w:t>
      </w:r>
      <w:r w:rsidRPr="00647023">
        <w:rPr>
          <w:b/>
          <w:bCs/>
          <w:u w:val="single"/>
        </w:rPr>
        <w:t>start</w:t>
      </w:r>
      <w:r w:rsidR="002968C7" w:rsidRPr="009774BC">
        <w:t xml:space="preserve"> meeting that:</w:t>
      </w:r>
      <w:bookmarkEnd w:id="135"/>
      <w:r w:rsidR="002968C7" w:rsidRPr="009774BC">
        <w:t xml:space="preserve"> </w:t>
      </w:r>
    </w:p>
    <w:p w14:paraId="7219AE3A" w14:textId="6295C3B1" w:rsidR="00FB7FF8" w:rsidRDefault="00FB7FF8" w:rsidP="00FB27B6">
      <w:pPr>
        <w:pStyle w:val="Number3BA"/>
        <w:numPr>
          <w:ilvl w:val="0"/>
          <w:numId w:val="116"/>
        </w:numPr>
        <w:ind w:left="2268" w:hanging="425"/>
      </w:pPr>
      <w:r>
        <w:rPr>
          <w:b/>
          <w:bCs/>
          <w:u w:val="single"/>
        </w:rPr>
        <w:t>Is located on the subject Site</w:t>
      </w:r>
    </w:p>
    <w:p w14:paraId="77E4F1F1" w14:textId="58377155" w:rsidR="002968C7" w:rsidRDefault="002968C7" w:rsidP="00FB27B6">
      <w:pPr>
        <w:pStyle w:val="Number3BA"/>
        <w:numPr>
          <w:ilvl w:val="0"/>
          <w:numId w:val="116"/>
        </w:numPr>
        <w:ind w:left="2268" w:hanging="425"/>
      </w:pPr>
      <w:r>
        <w:t>I</w:t>
      </w:r>
      <w:r w:rsidRPr="009774BC">
        <w:t>s scheduled</w:t>
      </w:r>
      <w:r w:rsidR="00FB7FF8">
        <w:t xml:space="preserve"> </w:t>
      </w:r>
      <w:r w:rsidR="00FB7FF8">
        <w:rPr>
          <w:b/>
          <w:bCs/>
          <w:u w:val="single"/>
        </w:rPr>
        <w:t>not less than five (5) working days prior to the commencement of activities.</w:t>
      </w:r>
      <w:r w:rsidRPr="009774BC">
        <w:t xml:space="preserve"> </w:t>
      </w:r>
      <w:r w:rsidRPr="00647023">
        <w:rPr>
          <w:strike/>
        </w:rPr>
        <w:t>with a minimum of ten (10) working days notice.</w:t>
      </w:r>
    </w:p>
    <w:p w14:paraId="2522A1EA" w14:textId="6482FB34" w:rsidR="002968C7" w:rsidRDefault="002968C7" w:rsidP="00FB7FF8">
      <w:pPr>
        <w:pStyle w:val="Number3BA"/>
      </w:pPr>
      <w:r>
        <w:t>Includes</w:t>
      </w:r>
      <w:r w:rsidR="00FB7FF8">
        <w:t>:</w:t>
      </w:r>
      <w:r>
        <w:t xml:space="preserve"> </w:t>
      </w:r>
      <w:r w:rsidRPr="00647023">
        <w:rPr>
          <w:strike/>
        </w:rPr>
        <w:t>invitations to representatives from:</w:t>
      </w:r>
      <w:r>
        <w:t xml:space="preserve"> </w:t>
      </w:r>
    </w:p>
    <w:p w14:paraId="76209CB1" w14:textId="6F19293B" w:rsidR="00FB7FF8" w:rsidRPr="00647023" w:rsidRDefault="00FB7FF8" w:rsidP="00FB27B6">
      <w:pPr>
        <w:pStyle w:val="BodyText-IndentedBA"/>
        <w:numPr>
          <w:ilvl w:val="0"/>
          <w:numId w:val="117"/>
        </w:numPr>
        <w:ind w:left="2835"/>
        <w:rPr>
          <w:b/>
          <w:bCs/>
          <w:u w:val="single"/>
        </w:rPr>
      </w:pPr>
      <w:r w:rsidRPr="00647023">
        <w:rPr>
          <w:b/>
          <w:bCs/>
          <w:u w:val="single"/>
        </w:rPr>
        <w:t>Representatives</w:t>
      </w:r>
      <w:r w:rsidRPr="00647023">
        <w:rPr>
          <w:b/>
          <w:bCs/>
          <w:spacing w:val="-7"/>
          <w:u w:val="single"/>
        </w:rPr>
        <w:t xml:space="preserve"> </w:t>
      </w:r>
      <w:r w:rsidRPr="00647023">
        <w:rPr>
          <w:b/>
          <w:bCs/>
          <w:u w:val="single"/>
        </w:rPr>
        <w:t>of</w:t>
      </w:r>
      <w:r w:rsidRPr="00647023">
        <w:rPr>
          <w:b/>
          <w:bCs/>
          <w:spacing w:val="-5"/>
          <w:u w:val="single"/>
        </w:rPr>
        <w:t xml:space="preserve"> </w:t>
      </w:r>
      <w:r w:rsidRPr="00647023">
        <w:rPr>
          <w:b/>
          <w:bCs/>
          <w:u w:val="single"/>
        </w:rPr>
        <w:t>the</w:t>
      </w:r>
      <w:r w:rsidRPr="00647023">
        <w:rPr>
          <w:b/>
          <w:bCs/>
          <w:spacing w:val="-5"/>
          <w:u w:val="single"/>
        </w:rPr>
        <w:t xml:space="preserve"> </w:t>
      </w:r>
      <w:r w:rsidRPr="00647023">
        <w:rPr>
          <w:b/>
          <w:bCs/>
          <w:u w:val="single"/>
        </w:rPr>
        <w:t>contractor/s</w:t>
      </w:r>
      <w:r w:rsidRPr="00647023">
        <w:rPr>
          <w:b/>
          <w:bCs/>
          <w:spacing w:val="-5"/>
          <w:u w:val="single"/>
        </w:rPr>
        <w:t xml:space="preserve"> </w:t>
      </w:r>
      <w:r w:rsidRPr="00647023">
        <w:rPr>
          <w:b/>
          <w:bCs/>
          <w:u w:val="single"/>
        </w:rPr>
        <w:t>who</w:t>
      </w:r>
      <w:r w:rsidRPr="00647023">
        <w:rPr>
          <w:b/>
          <w:bCs/>
          <w:spacing w:val="-6"/>
          <w:u w:val="single"/>
        </w:rPr>
        <w:t xml:space="preserve"> </w:t>
      </w:r>
      <w:r w:rsidRPr="00647023">
        <w:rPr>
          <w:b/>
          <w:bCs/>
          <w:u w:val="single"/>
        </w:rPr>
        <w:t>must</w:t>
      </w:r>
      <w:r w:rsidRPr="00647023">
        <w:rPr>
          <w:b/>
          <w:bCs/>
          <w:spacing w:val="-5"/>
          <w:u w:val="single"/>
        </w:rPr>
        <w:t xml:space="preserve"> </w:t>
      </w:r>
      <w:r w:rsidRPr="00647023">
        <w:rPr>
          <w:b/>
          <w:bCs/>
          <w:u w:val="single"/>
        </w:rPr>
        <w:t>undertake</w:t>
      </w:r>
      <w:r w:rsidRPr="00647023">
        <w:rPr>
          <w:b/>
          <w:bCs/>
          <w:spacing w:val="-6"/>
          <w:u w:val="single"/>
        </w:rPr>
        <w:t xml:space="preserve"> </w:t>
      </w:r>
      <w:r w:rsidRPr="00647023">
        <w:rPr>
          <w:b/>
          <w:bCs/>
          <w:u w:val="single"/>
        </w:rPr>
        <w:t>operations</w:t>
      </w:r>
      <w:r w:rsidRPr="00647023">
        <w:rPr>
          <w:b/>
          <w:bCs/>
          <w:spacing w:val="-6"/>
          <w:u w:val="single"/>
        </w:rPr>
        <w:t xml:space="preserve"> </w:t>
      </w:r>
      <w:r w:rsidRPr="00647023">
        <w:rPr>
          <w:b/>
          <w:bCs/>
          <w:u w:val="single"/>
        </w:rPr>
        <w:t>on</w:t>
      </w:r>
      <w:r w:rsidRPr="00647023">
        <w:rPr>
          <w:b/>
          <w:bCs/>
          <w:spacing w:val="-3"/>
          <w:u w:val="single"/>
        </w:rPr>
        <w:t xml:space="preserve"> </w:t>
      </w:r>
      <w:r w:rsidRPr="00647023">
        <w:rPr>
          <w:b/>
          <w:bCs/>
          <w:spacing w:val="-2"/>
          <w:u w:val="single"/>
        </w:rPr>
        <w:t>Site.</w:t>
      </w:r>
    </w:p>
    <w:p w14:paraId="66D9DA2D" w14:textId="5672308E" w:rsidR="00FB7FF8" w:rsidRPr="00647023" w:rsidRDefault="00FB7FF8" w:rsidP="00FB27B6">
      <w:pPr>
        <w:pStyle w:val="BodyText-IndentedBA"/>
        <w:numPr>
          <w:ilvl w:val="0"/>
          <w:numId w:val="117"/>
        </w:numPr>
        <w:ind w:left="2835"/>
        <w:rPr>
          <w:b/>
          <w:bCs/>
          <w:u w:val="single"/>
        </w:rPr>
      </w:pPr>
      <w:r w:rsidRPr="00647023">
        <w:rPr>
          <w:b/>
          <w:bCs/>
          <w:spacing w:val="-2"/>
          <w:u w:val="single"/>
        </w:rPr>
        <w:t>All technical specialists who need to be present on Site during the works to manage/monitor works (e.g. engineer/s, ecologist etc).</w:t>
      </w:r>
    </w:p>
    <w:p w14:paraId="3CAA4F1F" w14:textId="77777777" w:rsidR="002968C7" w:rsidRPr="00647023" w:rsidRDefault="002968C7" w:rsidP="00FB27B6">
      <w:pPr>
        <w:pStyle w:val="Number2BA"/>
        <w:numPr>
          <w:ilvl w:val="2"/>
          <w:numId w:val="99"/>
        </w:numPr>
        <w:rPr>
          <w:strike/>
        </w:rPr>
      </w:pPr>
      <w:r w:rsidRPr="00647023">
        <w:rPr>
          <w:strike/>
        </w:rPr>
        <w:t>Waikato Regional Council monitoring officer(s)</w:t>
      </w:r>
    </w:p>
    <w:p w14:paraId="6CAA2C2E" w14:textId="77777777" w:rsidR="002968C7" w:rsidRPr="00647023" w:rsidRDefault="002968C7" w:rsidP="00FB27B6">
      <w:pPr>
        <w:pStyle w:val="Number2BA"/>
        <w:numPr>
          <w:ilvl w:val="2"/>
          <w:numId w:val="99"/>
        </w:numPr>
        <w:rPr>
          <w:strike/>
        </w:rPr>
      </w:pPr>
      <w:r w:rsidRPr="00647023">
        <w:rPr>
          <w:strike/>
        </w:rPr>
        <w:t>the site representative</w:t>
      </w:r>
    </w:p>
    <w:p w14:paraId="576DCB55" w14:textId="77777777" w:rsidR="002968C7" w:rsidRPr="00647023" w:rsidRDefault="002968C7" w:rsidP="00FB27B6">
      <w:pPr>
        <w:pStyle w:val="Number2BA"/>
        <w:numPr>
          <w:ilvl w:val="2"/>
          <w:numId w:val="99"/>
        </w:numPr>
        <w:rPr>
          <w:strike/>
        </w:rPr>
      </w:pPr>
      <w:r w:rsidRPr="00647023">
        <w:rPr>
          <w:strike/>
        </w:rPr>
        <w:t>the contractor, and</w:t>
      </w:r>
    </w:p>
    <w:p w14:paraId="2A1E6801" w14:textId="77777777" w:rsidR="002968C7" w:rsidRPr="00647023" w:rsidRDefault="002968C7" w:rsidP="00FB27B6">
      <w:pPr>
        <w:pStyle w:val="Number2BA"/>
        <w:numPr>
          <w:ilvl w:val="2"/>
          <w:numId w:val="99"/>
        </w:numPr>
        <w:rPr>
          <w:strike/>
        </w:rPr>
      </w:pPr>
      <w:r w:rsidRPr="00647023">
        <w:rPr>
          <w:strike/>
        </w:rPr>
        <w:t>Any other party representing the consent holder</w:t>
      </w:r>
    </w:p>
    <w:p w14:paraId="6B88A5F5" w14:textId="77777777" w:rsidR="002968C7" w:rsidRPr="00647023" w:rsidRDefault="002968C7" w:rsidP="002968C7">
      <w:pPr>
        <w:pStyle w:val="Number2BA"/>
        <w:ind w:left="1843" w:hanging="425"/>
        <w:rPr>
          <w:i/>
          <w:iCs/>
          <w:strike/>
        </w:rPr>
      </w:pPr>
      <w:r w:rsidRPr="00647023">
        <w:rPr>
          <w:b/>
          <w:bCs/>
          <w:i/>
          <w:iCs/>
          <w:strike/>
        </w:rPr>
        <w:t>Advice Note 1:</w:t>
      </w:r>
      <w:r w:rsidRPr="00647023">
        <w:rPr>
          <w:i/>
          <w:iCs/>
          <w:strike/>
        </w:rPr>
        <w:tab/>
        <w:t>In the case that any of the invited parties, other than the site representative does not attend this meeting, the consent holder will have complied with this condition, provided the invitation requirement is met.</w:t>
      </w:r>
    </w:p>
    <w:p w14:paraId="74539FA9" w14:textId="77777777" w:rsidR="002968C7" w:rsidRPr="00647023" w:rsidRDefault="002968C7" w:rsidP="002968C7">
      <w:pPr>
        <w:pStyle w:val="Number2BA"/>
        <w:ind w:left="1843" w:hanging="425"/>
        <w:rPr>
          <w:i/>
          <w:iCs/>
          <w:strike/>
        </w:rPr>
      </w:pPr>
      <w:r w:rsidRPr="00647023">
        <w:rPr>
          <w:b/>
          <w:bCs/>
          <w:i/>
          <w:iCs/>
          <w:strike/>
        </w:rPr>
        <w:t>Advice Note2:</w:t>
      </w:r>
      <w:r w:rsidRPr="00647023">
        <w:rPr>
          <w:i/>
          <w:iCs/>
          <w:strike/>
        </w:rPr>
        <w:tab/>
        <w:t xml:space="preserve">Notifications required by condition </w:t>
      </w:r>
      <w:r w:rsidRPr="00647023">
        <w:rPr>
          <w:i/>
          <w:iCs/>
          <w:strike/>
        </w:rPr>
        <w:fldChar w:fldCharType="begin"/>
      </w:r>
      <w:r w:rsidRPr="00647023">
        <w:rPr>
          <w:i/>
          <w:iCs/>
          <w:strike/>
        </w:rPr>
        <w:instrText xml:space="preserve"> REF _Ref152665716 \n \h  \* MERGEFORMAT </w:instrText>
      </w:r>
      <w:r w:rsidRPr="00647023">
        <w:rPr>
          <w:i/>
          <w:iCs/>
          <w:strike/>
        </w:rPr>
      </w:r>
      <w:r w:rsidRPr="00647023">
        <w:rPr>
          <w:i/>
          <w:iCs/>
          <w:strike/>
        </w:rPr>
        <w:fldChar w:fldCharType="separate"/>
      </w:r>
      <w:r w:rsidRPr="00647023">
        <w:rPr>
          <w:i/>
          <w:iCs/>
          <w:strike/>
        </w:rPr>
        <w:t>(5)</w:t>
      </w:r>
      <w:r w:rsidRPr="00647023">
        <w:rPr>
          <w:i/>
          <w:iCs/>
          <w:strike/>
        </w:rPr>
        <w:fldChar w:fldCharType="end"/>
      </w:r>
      <w:r w:rsidRPr="00647023">
        <w:rPr>
          <w:i/>
          <w:iCs/>
          <w:strike/>
        </w:rPr>
        <w:t xml:space="preserve"> can be provided to the Waikato Regional Council by emailing consentmonitoringqueries@waikatoregion.govt.nz and including site detail and the resource consent reference number.</w:t>
      </w:r>
    </w:p>
    <w:p w14:paraId="7E1B9F70" w14:textId="77777777" w:rsidR="00FB7FF8" w:rsidRPr="001633E3" w:rsidRDefault="00FB7FF8" w:rsidP="00647023">
      <w:pPr>
        <w:pStyle w:val="Heading3"/>
      </w:pPr>
      <w:r w:rsidRPr="001633E3">
        <w:t>Accidental Discovery Protocol</w:t>
      </w:r>
      <w:r>
        <w:t xml:space="preserve"> (ADP)</w:t>
      </w:r>
    </w:p>
    <w:p w14:paraId="04C07CAF" w14:textId="77777777" w:rsidR="00FB7FF8" w:rsidRPr="00E95535" w:rsidRDefault="00FB7FF8" w:rsidP="00647023">
      <w:pPr>
        <w:pStyle w:val="Number1BA"/>
        <w:rPr>
          <w:b/>
          <w:bCs/>
          <w:u w:val="single"/>
        </w:rPr>
      </w:pPr>
      <w:bookmarkStart w:id="144" w:name="_Ref222935667"/>
      <w:r w:rsidRPr="00E95535">
        <w:rPr>
          <w:b/>
          <w:bCs/>
          <w:u w:val="single"/>
        </w:rPr>
        <w:t>In the event that any archaeological Sites, remains, artefacts, taonga (Maaori artefacts) or kōiwi are unearthed, dislodged, uncovered or otherwise found or discovered during the earthworks (‘the discovery’), the Consent Holder must implement an ADP which must consist of the following actions:</w:t>
      </w:r>
      <w:bookmarkEnd w:id="144"/>
    </w:p>
    <w:p w14:paraId="677BF5C0" w14:textId="77777777" w:rsidR="00FB7FF8" w:rsidRPr="00E95535" w:rsidRDefault="00FB7FF8" w:rsidP="00647023">
      <w:pPr>
        <w:pStyle w:val="Number1BA"/>
        <w:numPr>
          <w:ilvl w:val="1"/>
          <w:numId w:val="81"/>
        </w:numPr>
        <w:rPr>
          <w:b/>
          <w:bCs/>
          <w:u w:val="single"/>
        </w:rPr>
      </w:pPr>
      <w:r w:rsidRPr="00E95535">
        <w:rPr>
          <w:b/>
          <w:bCs/>
          <w:u w:val="single"/>
        </w:rPr>
        <w:t>Cease</w:t>
      </w:r>
      <w:r w:rsidRPr="00E95535">
        <w:rPr>
          <w:b/>
          <w:bCs/>
          <w:spacing w:val="-7"/>
          <w:u w:val="single"/>
        </w:rPr>
        <w:t xml:space="preserve"> </w:t>
      </w:r>
      <w:r w:rsidRPr="00E95535">
        <w:rPr>
          <w:b/>
          <w:bCs/>
          <w:u w:val="single"/>
        </w:rPr>
        <w:t>works</w:t>
      </w:r>
      <w:r w:rsidRPr="00E95535">
        <w:rPr>
          <w:b/>
          <w:bCs/>
          <w:spacing w:val="-3"/>
          <w:u w:val="single"/>
        </w:rPr>
        <w:t xml:space="preserve"> </w:t>
      </w:r>
      <w:r w:rsidRPr="00E95535">
        <w:rPr>
          <w:b/>
          <w:bCs/>
          <w:u w:val="single"/>
        </w:rPr>
        <w:t>immediately</w:t>
      </w:r>
      <w:r w:rsidRPr="00E95535">
        <w:rPr>
          <w:b/>
          <w:bCs/>
          <w:spacing w:val="-4"/>
          <w:u w:val="single"/>
        </w:rPr>
        <w:t xml:space="preserve"> </w:t>
      </w:r>
      <w:r w:rsidRPr="00E95535">
        <w:rPr>
          <w:b/>
          <w:bCs/>
          <w:u w:val="single"/>
        </w:rPr>
        <w:t>in</w:t>
      </w:r>
      <w:r w:rsidRPr="00E95535">
        <w:rPr>
          <w:b/>
          <w:bCs/>
          <w:spacing w:val="-7"/>
          <w:u w:val="single"/>
        </w:rPr>
        <w:t xml:space="preserve"> </w:t>
      </w:r>
      <w:r w:rsidRPr="00E95535">
        <w:rPr>
          <w:b/>
          <w:bCs/>
          <w:u w:val="single"/>
        </w:rPr>
        <w:t>all</w:t>
      </w:r>
      <w:r w:rsidRPr="00E95535">
        <w:rPr>
          <w:b/>
          <w:bCs/>
          <w:spacing w:val="-4"/>
          <w:u w:val="single"/>
        </w:rPr>
        <w:t xml:space="preserve"> </w:t>
      </w:r>
      <w:r w:rsidRPr="00E95535">
        <w:rPr>
          <w:b/>
          <w:bCs/>
          <w:u w:val="single"/>
        </w:rPr>
        <w:t>parts</w:t>
      </w:r>
      <w:r w:rsidRPr="00E95535">
        <w:rPr>
          <w:b/>
          <w:bCs/>
          <w:spacing w:val="-3"/>
          <w:u w:val="single"/>
        </w:rPr>
        <w:t xml:space="preserve"> </w:t>
      </w:r>
      <w:r w:rsidRPr="00E95535">
        <w:rPr>
          <w:b/>
          <w:bCs/>
          <w:u w:val="single"/>
        </w:rPr>
        <w:t>of</w:t>
      </w:r>
      <w:r w:rsidRPr="00E95535">
        <w:rPr>
          <w:b/>
          <w:bCs/>
          <w:spacing w:val="-5"/>
          <w:u w:val="single"/>
        </w:rPr>
        <w:t xml:space="preserve"> </w:t>
      </w:r>
      <w:r w:rsidRPr="00E95535">
        <w:rPr>
          <w:b/>
          <w:bCs/>
          <w:u w:val="single"/>
        </w:rPr>
        <w:t>the</w:t>
      </w:r>
      <w:r w:rsidRPr="00E95535">
        <w:rPr>
          <w:b/>
          <w:bCs/>
          <w:spacing w:val="-4"/>
          <w:u w:val="single"/>
        </w:rPr>
        <w:t xml:space="preserve"> </w:t>
      </w:r>
      <w:r w:rsidRPr="00E95535">
        <w:rPr>
          <w:b/>
          <w:bCs/>
          <w:u w:val="single"/>
        </w:rPr>
        <w:t>Site</w:t>
      </w:r>
      <w:r w:rsidRPr="00E95535">
        <w:rPr>
          <w:b/>
          <w:bCs/>
          <w:spacing w:val="-3"/>
          <w:u w:val="single"/>
        </w:rPr>
        <w:t xml:space="preserve"> </w:t>
      </w:r>
      <w:r w:rsidRPr="00E95535">
        <w:rPr>
          <w:b/>
          <w:bCs/>
          <w:u w:val="single"/>
        </w:rPr>
        <w:t>affected</w:t>
      </w:r>
      <w:r w:rsidRPr="00E95535">
        <w:rPr>
          <w:b/>
          <w:bCs/>
          <w:spacing w:val="-5"/>
          <w:u w:val="single"/>
        </w:rPr>
        <w:t xml:space="preserve"> </w:t>
      </w:r>
      <w:r w:rsidRPr="00E95535">
        <w:rPr>
          <w:b/>
          <w:bCs/>
          <w:u w:val="single"/>
        </w:rPr>
        <w:t>by</w:t>
      </w:r>
      <w:r w:rsidRPr="00E95535">
        <w:rPr>
          <w:b/>
          <w:bCs/>
          <w:spacing w:val="-5"/>
          <w:u w:val="single"/>
        </w:rPr>
        <w:t xml:space="preserve"> </w:t>
      </w:r>
      <w:r w:rsidRPr="00E95535">
        <w:rPr>
          <w:b/>
          <w:bCs/>
          <w:u w:val="single"/>
        </w:rPr>
        <w:t>the</w:t>
      </w:r>
      <w:r w:rsidRPr="00E95535">
        <w:rPr>
          <w:b/>
          <w:bCs/>
          <w:spacing w:val="-4"/>
          <w:u w:val="single"/>
        </w:rPr>
        <w:t xml:space="preserve"> </w:t>
      </w:r>
      <w:r w:rsidRPr="00E95535">
        <w:rPr>
          <w:b/>
          <w:bCs/>
          <w:spacing w:val="-2"/>
          <w:u w:val="single"/>
        </w:rPr>
        <w:t>discovery.</w:t>
      </w:r>
    </w:p>
    <w:p w14:paraId="198FBF16" w14:textId="77777777" w:rsidR="00FB7FF8" w:rsidRPr="00E95535" w:rsidRDefault="00FB7FF8" w:rsidP="00647023">
      <w:pPr>
        <w:pStyle w:val="Number1BA"/>
        <w:numPr>
          <w:ilvl w:val="1"/>
          <w:numId w:val="81"/>
        </w:numPr>
        <w:rPr>
          <w:b/>
          <w:bCs/>
          <w:u w:val="single"/>
        </w:rPr>
      </w:pPr>
      <w:r w:rsidRPr="00E95535">
        <w:rPr>
          <w:b/>
          <w:bCs/>
          <w:u w:val="single"/>
        </w:rPr>
        <w:lastRenderedPageBreak/>
        <w:t>Advise</w:t>
      </w:r>
      <w:r w:rsidRPr="00E95535">
        <w:rPr>
          <w:b/>
          <w:bCs/>
          <w:spacing w:val="-5"/>
          <w:u w:val="single"/>
        </w:rPr>
        <w:t xml:space="preserve"> </w:t>
      </w:r>
      <w:r w:rsidRPr="00E95535">
        <w:rPr>
          <w:b/>
          <w:bCs/>
          <w:u w:val="single"/>
        </w:rPr>
        <w:t>Ngāti</w:t>
      </w:r>
      <w:r w:rsidRPr="00E95535">
        <w:rPr>
          <w:b/>
          <w:bCs/>
          <w:spacing w:val="-8"/>
          <w:u w:val="single"/>
        </w:rPr>
        <w:t xml:space="preserve"> </w:t>
      </w:r>
      <w:r w:rsidRPr="00E95535">
        <w:rPr>
          <w:b/>
          <w:bCs/>
          <w:u w:val="single"/>
        </w:rPr>
        <w:t>Hinerangi,</w:t>
      </w:r>
      <w:r w:rsidRPr="00E95535">
        <w:rPr>
          <w:b/>
          <w:bCs/>
          <w:spacing w:val="-6"/>
          <w:u w:val="single"/>
        </w:rPr>
        <w:t xml:space="preserve"> </w:t>
      </w:r>
      <w:r w:rsidRPr="00E95535">
        <w:rPr>
          <w:b/>
          <w:bCs/>
          <w:u w:val="single"/>
        </w:rPr>
        <w:t>Raukawa,</w:t>
      </w:r>
      <w:r w:rsidRPr="00E95535">
        <w:rPr>
          <w:b/>
          <w:bCs/>
          <w:spacing w:val="-6"/>
          <w:u w:val="single"/>
        </w:rPr>
        <w:t xml:space="preserve"> </w:t>
      </w:r>
      <w:r w:rsidRPr="00E95535">
        <w:rPr>
          <w:b/>
          <w:bCs/>
          <w:u w:val="single"/>
        </w:rPr>
        <w:t>Ngāti</w:t>
      </w:r>
      <w:r w:rsidRPr="00E95535">
        <w:rPr>
          <w:b/>
          <w:bCs/>
          <w:spacing w:val="-8"/>
          <w:u w:val="single"/>
        </w:rPr>
        <w:t xml:space="preserve"> </w:t>
      </w:r>
      <w:r w:rsidRPr="00E95535">
        <w:rPr>
          <w:b/>
          <w:bCs/>
          <w:u w:val="single"/>
        </w:rPr>
        <w:t>Hauā,</w:t>
      </w:r>
      <w:r w:rsidRPr="00E95535">
        <w:rPr>
          <w:b/>
          <w:bCs/>
          <w:spacing w:val="-3"/>
          <w:u w:val="single"/>
        </w:rPr>
        <w:t xml:space="preserve"> </w:t>
      </w:r>
      <w:r w:rsidRPr="00E95535">
        <w:rPr>
          <w:b/>
          <w:bCs/>
          <w:u w:val="single"/>
        </w:rPr>
        <w:t>and</w:t>
      </w:r>
      <w:r w:rsidRPr="00E95535">
        <w:rPr>
          <w:b/>
          <w:bCs/>
          <w:spacing w:val="-8"/>
          <w:u w:val="single"/>
        </w:rPr>
        <w:t xml:space="preserve"> </w:t>
      </w:r>
      <w:r w:rsidRPr="00E95535">
        <w:rPr>
          <w:b/>
          <w:bCs/>
          <w:u w:val="single"/>
        </w:rPr>
        <w:t>Waikato-Tainui</w:t>
      </w:r>
      <w:r w:rsidRPr="00E95535">
        <w:rPr>
          <w:b/>
          <w:bCs/>
          <w:spacing w:val="-5"/>
          <w:u w:val="single"/>
        </w:rPr>
        <w:t xml:space="preserve"> </w:t>
      </w:r>
      <w:r w:rsidRPr="00E95535">
        <w:rPr>
          <w:b/>
          <w:bCs/>
          <w:u w:val="single"/>
        </w:rPr>
        <w:t>and</w:t>
      </w:r>
      <w:r w:rsidRPr="00E95535">
        <w:rPr>
          <w:b/>
          <w:bCs/>
          <w:spacing w:val="-6"/>
          <w:u w:val="single"/>
        </w:rPr>
        <w:t xml:space="preserve"> </w:t>
      </w:r>
      <w:r w:rsidRPr="00E95535">
        <w:rPr>
          <w:b/>
          <w:bCs/>
          <w:u w:val="single"/>
        </w:rPr>
        <w:t>Council</w:t>
      </w:r>
      <w:r w:rsidRPr="00E95535">
        <w:rPr>
          <w:b/>
          <w:bCs/>
          <w:spacing w:val="-9"/>
          <w:u w:val="single"/>
        </w:rPr>
        <w:t xml:space="preserve"> </w:t>
      </w:r>
      <w:r w:rsidRPr="00E95535">
        <w:rPr>
          <w:b/>
          <w:bCs/>
          <w:u w:val="single"/>
        </w:rPr>
        <w:t>within</w:t>
      </w:r>
      <w:r w:rsidRPr="00E95535">
        <w:rPr>
          <w:b/>
          <w:bCs/>
          <w:spacing w:val="-6"/>
          <w:u w:val="single"/>
        </w:rPr>
        <w:t xml:space="preserve"> </w:t>
      </w:r>
      <w:r w:rsidRPr="00E95535">
        <w:rPr>
          <w:b/>
          <w:bCs/>
          <w:u w:val="single"/>
        </w:rPr>
        <w:t>one</w:t>
      </w:r>
      <w:r w:rsidRPr="00E95535">
        <w:rPr>
          <w:b/>
          <w:bCs/>
          <w:spacing w:val="-3"/>
          <w:u w:val="single"/>
        </w:rPr>
        <w:t xml:space="preserve"> </w:t>
      </w:r>
      <w:r w:rsidRPr="00E95535">
        <w:rPr>
          <w:b/>
          <w:bCs/>
          <w:u w:val="single"/>
        </w:rPr>
        <w:t>(1) day of the discovery.</w:t>
      </w:r>
    </w:p>
    <w:p w14:paraId="3AA27DE4" w14:textId="77777777" w:rsidR="00FB7FF8" w:rsidRPr="00E95535" w:rsidRDefault="00FB7FF8" w:rsidP="00647023">
      <w:pPr>
        <w:pStyle w:val="Number1BA"/>
        <w:numPr>
          <w:ilvl w:val="1"/>
          <w:numId w:val="81"/>
        </w:numPr>
        <w:rPr>
          <w:b/>
          <w:bCs/>
          <w:u w:val="single"/>
        </w:rPr>
      </w:pPr>
      <w:r w:rsidRPr="00E95535">
        <w:rPr>
          <w:b/>
          <w:bCs/>
          <w:u w:val="single"/>
        </w:rPr>
        <w:t>Arrange for a</w:t>
      </w:r>
      <w:r w:rsidRPr="00E95535">
        <w:rPr>
          <w:b/>
          <w:bCs/>
          <w:spacing w:val="1"/>
          <w:u w:val="single"/>
        </w:rPr>
        <w:t xml:space="preserve"> </w:t>
      </w:r>
      <w:r w:rsidRPr="00E95535">
        <w:rPr>
          <w:b/>
          <w:bCs/>
          <w:u w:val="single"/>
        </w:rPr>
        <w:t>SQEP</w:t>
      </w:r>
      <w:r w:rsidRPr="00E95535">
        <w:rPr>
          <w:b/>
          <w:bCs/>
          <w:spacing w:val="2"/>
          <w:u w:val="single"/>
        </w:rPr>
        <w:t xml:space="preserve"> </w:t>
      </w:r>
      <w:r w:rsidRPr="00E95535">
        <w:rPr>
          <w:b/>
          <w:bCs/>
          <w:u w:val="single"/>
        </w:rPr>
        <w:t>archaeologist</w:t>
      </w:r>
      <w:r w:rsidRPr="00E95535">
        <w:rPr>
          <w:b/>
          <w:bCs/>
          <w:spacing w:val="2"/>
          <w:u w:val="single"/>
        </w:rPr>
        <w:t xml:space="preserve"> </w:t>
      </w:r>
      <w:r w:rsidRPr="00E95535">
        <w:rPr>
          <w:b/>
          <w:bCs/>
          <w:u w:val="single"/>
        </w:rPr>
        <w:t>to</w:t>
      </w:r>
      <w:r w:rsidRPr="00E95535">
        <w:rPr>
          <w:b/>
          <w:bCs/>
          <w:spacing w:val="1"/>
          <w:u w:val="single"/>
        </w:rPr>
        <w:t xml:space="preserve"> </w:t>
      </w:r>
      <w:r w:rsidRPr="00E95535">
        <w:rPr>
          <w:b/>
          <w:bCs/>
          <w:u w:val="single"/>
        </w:rPr>
        <w:t>attend</w:t>
      </w:r>
      <w:r w:rsidRPr="00E95535">
        <w:rPr>
          <w:b/>
          <w:bCs/>
          <w:spacing w:val="3"/>
          <w:u w:val="single"/>
        </w:rPr>
        <w:t xml:space="preserve"> </w:t>
      </w:r>
      <w:r w:rsidRPr="00E95535">
        <w:rPr>
          <w:b/>
          <w:bCs/>
          <w:u w:val="single"/>
        </w:rPr>
        <w:t>Site</w:t>
      </w:r>
      <w:r w:rsidRPr="00E95535">
        <w:rPr>
          <w:b/>
          <w:bCs/>
          <w:spacing w:val="2"/>
          <w:u w:val="single"/>
        </w:rPr>
        <w:t xml:space="preserve"> </w:t>
      </w:r>
      <w:r w:rsidRPr="00E95535">
        <w:rPr>
          <w:b/>
          <w:bCs/>
          <w:u w:val="single"/>
        </w:rPr>
        <w:t>to</w:t>
      </w:r>
      <w:r w:rsidRPr="00E95535">
        <w:rPr>
          <w:b/>
          <w:bCs/>
          <w:spacing w:val="1"/>
          <w:u w:val="single"/>
        </w:rPr>
        <w:t xml:space="preserve"> </w:t>
      </w:r>
      <w:r w:rsidRPr="00E95535">
        <w:rPr>
          <w:b/>
          <w:bCs/>
          <w:u w:val="single"/>
        </w:rPr>
        <w:t>confirm</w:t>
      </w:r>
      <w:r w:rsidRPr="00E95535">
        <w:rPr>
          <w:b/>
          <w:bCs/>
          <w:spacing w:val="3"/>
          <w:u w:val="single"/>
        </w:rPr>
        <w:t xml:space="preserve"> </w:t>
      </w:r>
      <w:r w:rsidRPr="00E95535">
        <w:rPr>
          <w:b/>
          <w:bCs/>
          <w:u w:val="single"/>
        </w:rPr>
        <w:t>if the</w:t>
      </w:r>
      <w:r w:rsidRPr="00E95535">
        <w:rPr>
          <w:b/>
          <w:bCs/>
          <w:spacing w:val="3"/>
          <w:u w:val="single"/>
        </w:rPr>
        <w:t xml:space="preserve"> </w:t>
      </w:r>
      <w:r w:rsidRPr="00E95535">
        <w:rPr>
          <w:b/>
          <w:bCs/>
          <w:u w:val="single"/>
        </w:rPr>
        <w:t>material is</w:t>
      </w:r>
      <w:r w:rsidRPr="00E95535">
        <w:rPr>
          <w:b/>
          <w:bCs/>
          <w:spacing w:val="2"/>
          <w:u w:val="single"/>
        </w:rPr>
        <w:t xml:space="preserve"> </w:t>
      </w:r>
      <w:r w:rsidRPr="00E95535">
        <w:rPr>
          <w:b/>
          <w:bCs/>
          <w:spacing w:val="-2"/>
          <w:u w:val="single"/>
        </w:rPr>
        <w:t xml:space="preserve">archaeological </w:t>
      </w:r>
      <w:r w:rsidRPr="00E95535">
        <w:rPr>
          <w:b/>
          <w:bCs/>
          <w:u w:val="single"/>
        </w:rPr>
        <w:t>in</w:t>
      </w:r>
      <w:r w:rsidRPr="00E95535">
        <w:rPr>
          <w:b/>
          <w:bCs/>
          <w:spacing w:val="-3"/>
          <w:u w:val="single"/>
        </w:rPr>
        <w:t xml:space="preserve"> </w:t>
      </w:r>
      <w:r w:rsidRPr="00E95535">
        <w:rPr>
          <w:b/>
          <w:bCs/>
          <w:u w:val="single"/>
        </w:rPr>
        <w:t>nature</w:t>
      </w:r>
      <w:r w:rsidRPr="00E95535">
        <w:rPr>
          <w:b/>
          <w:bCs/>
          <w:spacing w:val="-4"/>
          <w:u w:val="single"/>
        </w:rPr>
        <w:t xml:space="preserve"> </w:t>
      </w:r>
      <w:r w:rsidRPr="00E95535">
        <w:rPr>
          <w:b/>
          <w:bCs/>
          <w:u w:val="single"/>
        </w:rPr>
        <w:t>or</w:t>
      </w:r>
      <w:r w:rsidRPr="00E95535">
        <w:rPr>
          <w:b/>
          <w:bCs/>
          <w:spacing w:val="-4"/>
          <w:u w:val="single"/>
        </w:rPr>
        <w:t xml:space="preserve"> </w:t>
      </w:r>
      <w:r w:rsidRPr="00E95535">
        <w:rPr>
          <w:b/>
          <w:bCs/>
          <w:u w:val="single"/>
        </w:rPr>
        <w:t>involves</w:t>
      </w:r>
      <w:r w:rsidRPr="00E95535">
        <w:rPr>
          <w:b/>
          <w:bCs/>
          <w:spacing w:val="-4"/>
          <w:u w:val="single"/>
        </w:rPr>
        <w:t xml:space="preserve"> </w:t>
      </w:r>
      <w:r w:rsidRPr="00E95535">
        <w:rPr>
          <w:b/>
          <w:bCs/>
          <w:spacing w:val="-2"/>
          <w:u w:val="single"/>
        </w:rPr>
        <w:t>kōiwi.</w:t>
      </w:r>
    </w:p>
    <w:p w14:paraId="06C477F0" w14:textId="77777777" w:rsidR="00FB7FF8" w:rsidRPr="00E95535" w:rsidRDefault="00FB7FF8" w:rsidP="00647023">
      <w:pPr>
        <w:pStyle w:val="Number1BA"/>
        <w:numPr>
          <w:ilvl w:val="1"/>
          <w:numId w:val="81"/>
        </w:numPr>
        <w:rPr>
          <w:b/>
          <w:bCs/>
          <w:u w:val="single"/>
        </w:rPr>
      </w:pPr>
      <w:r w:rsidRPr="00E95535">
        <w:rPr>
          <w:b/>
          <w:bCs/>
          <w:u w:val="single"/>
        </w:rPr>
        <w:t>Contact</w:t>
      </w:r>
      <w:r w:rsidRPr="00E95535">
        <w:rPr>
          <w:b/>
          <w:bCs/>
          <w:spacing w:val="-8"/>
          <w:u w:val="single"/>
        </w:rPr>
        <w:t xml:space="preserve"> </w:t>
      </w:r>
      <w:r w:rsidRPr="00E95535">
        <w:rPr>
          <w:b/>
          <w:bCs/>
          <w:u w:val="single"/>
        </w:rPr>
        <w:t>the</w:t>
      </w:r>
      <w:r w:rsidRPr="00E95535">
        <w:rPr>
          <w:b/>
          <w:bCs/>
          <w:spacing w:val="-3"/>
          <w:u w:val="single"/>
        </w:rPr>
        <w:t xml:space="preserve"> </w:t>
      </w:r>
      <w:r w:rsidRPr="00E95535">
        <w:rPr>
          <w:b/>
          <w:bCs/>
          <w:u w:val="single"/>
        </w:rPr>
        <w:t>NZ</w:t>
      </w:r>
      <w:r w:rsidRPr="00E95535">
        <w:rPr>
          <w:b/>
          <w:bCs/>
          <w:spacing w:val="-6"/>
          <w:u w:val="single"/>
        </w:rPr>
        <w:t xml:space="preserve"> </w:t>
      </w:r>
      <w:r w:rsidRPr="00E95535">
        <w:rPr>
          <w:b/>
          <w:bCs/>
          <w:u w:val="single"/>
        </w:rPr>
        <w:t>Police,</w:t>
      </w:r>
      <w:r w:rsidRPr="00E95535">
        <w:rPr>
          <w:b/>
          <w:bCs/>
          <w:spacing w:val="-4"/>
          <w:u w:val="single"/>
        </w:rPr>
        <w:t xml:space="preserve"> </w:t>
      </w:r>
      <w:r w:rsidRPr="00E95535">
        <w:rPr>
          <w:b/>
          <w:bCs/>
          <w:u w:val="single"/>
        </w:rPr>
        <w:t>Coroner</w:t>
      </w:r>
      <w:r w:rsidRPr="00E95535">
        <w:rPr>
          <w:b/>
          <w:bCs/>
          <w:spacing w:val="-5"/>
          <w:u w:val="single"/>
        </w:rPr>
        <w:t xml:space="preserve"> </w:t>
      </w:r>
      <w:r w:rsidRPr="00E95535">
        <w:rPr>
          <w:b/>
          <w:bCs/>
          <w:u w:val="single"/>
        </w:rPr>
        <w:t>and</w:t>
      </w:r>
      <w:r w:rsidRPr="00E95535">
        <w:rPr>
          <w:b/>
          <w:bCs/>
          <w:spacing w:val="-5"/>
          <w:u w:val="single"/>
        </w:rPr>
        <w:t xml:space="preserve"> </w:t>
      </w:r>
      <w:r w:rsidRPr="00E95535">
        <w:rPr>
          <w:b/>
          <w:bCs/>
          <w:u w:val="single"/>
        </w:rPr>
        <w:t>HNZPH as</w:t>
      </w:r>
      <w:r w:rsidRPr="00E95535">
        <w:rPr>
          <w:b/>
          <w:bCs/>
          <w:spacing w:val="-3"/>
          <w:u w:val="single"/>
        </w:rPr>
        <w:t xml:space="preserve"> </w:t>
      </w:r>
      <w:r w:rsidRPr="00E95535">
        <w:rPr>
          <w:b/>
          <w:bCs/>
          <w:spacing w:val="-2"/>
          <w:u w:val="single"/>
        </w:rPr>
        <w:t>appropriate.</w:t>
      </w:r>
    </w:p>
    <w:p w14:paraId="3A39D913" w14:textId="77777777" w:rsidR="00FB7FF8" w:rsidRPr="00E95535" w:rsidRDefault="00FB7FF8" w:rsidP="00647023">
      <w:pPr>
        <w:pStyle w:val="Number1BA"/>
        <w:numPr>
          <w:ilvl w:val="1"/>
          <w:numId w:val="81"/>
        </w:numPr>
        <w:rPr>
          <w:b/>
          <w:bCs/>
          <w:u w:val="single"/>
        </w:rPr>
      </w:pPr>
      <w:r w:rsidRPr="00E95535">
        <w:rPr>
          <w:b/>
          <w:bCs/>
          <w:u w:val="single"/>
        </w:rPr>
        <w:t>Undertake specific preservation measures to address any discovery that includes water-logged or wet archaeological materials.</w:t>
      </w:r>
    </w:p>
    <w:p w14:paraId="628D2E9D" w14:textId="0DFAF21F" w:rsidR="00FB7FF8" w:rsidRPr="00E95535" w:rsidRDefault="00FB7FF8" w:rsidP="00647023">
      <w:pPr>
        <w:pStyle w:val="Number1BA"/>
        <w:numPr>
          <w:ilvl w:val="1"/>
          <w:numId w:val="81"/>
        </w:numPr>
        <w:rPr>
          <w:b/>
          <w:bCs/>
          <w:u w:val="single"/>
        </w:rPr>
      </w:pPr>
      <w:r w:rsidRPr="00E95535">
        <w:rPr>
          <w:b/>
          <w:bCs/>
          <w:u w:val="single"/>
        </w:rPr>
        <w:t>Not recommence works in the parts of the project Site affected by the discovery until all necessary statutory authorisations or consents have been obtained.</w:t>
      </w:r>
    </w:p>
    <w:p w14:paraId="472119BE" w14:textId="36DD4AD9" w:rsidR="002968C7" w:rsidRPr="007F0EC7" w:rsidRDefault="002968C7" w:rsidP="002968C7">
      <w:pPr>
        <w:pStyle w:val="Heading3"/>
      </w:pPr>
      <w:r>
        <w:t xml:space="preserve">Complaints </w:t>
      </w:r>
      <w:r w:rsidRPr="00647023">
        <w:rPr>
          <w:strike/>
        </w:rPr>
        <w:t xml:space="preserve">Management </w:t>
      </w:r>
    </w:p>
    <w:p w14:paraId="5BE577E5" w14:textId="0F787383" w:rsidR="002968C7" w:rsidRPr="0060000B" w:rsidRDefault="00FB7FF8" w:rsidP="002968C7">
      <w:pPr>
        <w:pStyle w:val="Number1BA"/>
      </w:pPr>
      <w:r>
        <w:rPr>
          <w:b/>
          <w:bCs/>
          <w:u w:val="single"/>
        </w:rPr>
        <w:t xml:space="preserve">That </w:t>
      </w:r>
      <w:r>
        <w:t>i</w:t>
      </w:r>
      <w:r w:rsidR="002968C7" w:rsidRPr="0060000B">
        <w:t xml:space="preserve">f any complaints are received by the </w:t>
      </w:r>
      <w:r>
        <w:t>C</w:t>
      </w:r>
      <w:r w:rsidR="002968C7" w:rsidRPr="0060000B">
        <w:t xml:space="preserve">onsent </w:t>
      </w:r>
      <w:r>
        <w:t>H</w:t>
      </w:r>
      <w:r w:rsidR="002968C7" w:rsidRPr="0060000B">
        <w:t xml:space="preserve">older regarding </w:t>
      </w:r>
      <w:r w:rsidR="002968C7" w:rsidRPr="00647023">
        <w:rPr>
          <w:strike/>
        </w:rPr>
        <w:t>the effects of activities</w:t>
      </w:r>
      <w:r>
        <w:t xml:space="preserve"> </w:t>
      </w:r>
      <w:r>
        <w:rPr>
          <w:b/>
          <w:bCs/>
          <w:u w:val="single"/>
        </w:rPr>
        <w:t>works</w:t>
      </w:r>
      <w:r>
        <w:t xml:space="preserve"> </w:t>
      </w:r>
      <w:r w:rsidR="002968C7" w:rsidRPr="0060000B">
        <w:t xml:space="preserve">authorised by this consent, the </w:t>
      </w:r>
      <w:r>
        <w:t>C</w:t>
      </w:r>
      <w:r w:rsidR="002968C7" w:rsidRPr="0060000B">
        <w:t xml:space="preserve">onsent </w:t>
      </w:r>
      <w:r>
        <w:t>H</w:t>
      </w:r>
      <w:r w:rsidR="002968C7" w:rsidRPr="0060000B">
        <w:t xml:space="preserve">older must </w:t>
      </w:r>
      <w:r w:rsidR="002968C7" w:rsidRPr="00647023">
        <w:rPr>
          <w:strike/>
        </w:rPr>
        <w:t>notify the Waikato Regional Council of those complaints as soon as practicable and within no longer than one working day. When complaints are received, the consent holder must</w:t>
      </w:r>
      <w:r w:rsidR="002968C7" w:rsidRPr="0060000B">
        <w:t xml:space="preserve"> record the following details in a Complaints Log:</w:t>
      </w:r>
    </w:p>
    <w:p w14:paraId="0D357F49" w14:textId="1AF42223" w:rsidR="002968C7" w:rsidRDefault="00FB7FF8" w:rsidP="002968C7">
      <w:pPr>
        <w:pStyle w:val="Number1BA"/>
        <w:numPr>
          <w:ilvl w:val="1"/>
          <w:numId w:val="81"/>
        </w:numPr>
      </w:pPr>
      <w:r>
        <w:rPr>
          <w:b/>
          <w:bCs/>
          <w:u w:val="single"/>
        </w:rPr>
        <w:t xml:space="preserve">Date, </w:t>
      </w:r>
      <w:r>
        <w:t>t</w:t>
      </w:r>
      <w:r w:rsidR="002968C7">
        <w:t>ime and type of complaint, including details of the incident, e.g. duration, any effects noted;</w:t>
      </w:r>
    </w:p>
    <w:p w14:paraId="5860C6FE" w14:textId="77777777" w:rsidR="002968C7" w:rsidRDefault="002968C7" w:rsidP="002968C7">
      <w:pPr>
        <w:pStyle w:val="Number1BA"/>
        <w:numPr>
          <w:ilvl w:val="1"/>
          <w:numId w:val="81"/>
        </w:numPr>
      </w:pPr>
      <w:r>
        <w:t>Name, address and contact phone number of the complainant (if provided);</w:t>
      </w:r>
    </w:p>
    <w:p w14:paraId="13BEF650" w14:textId="77777777" w:rsidR="002968C7" w:rsidRDefault="002968C7" w:rsidP="002968C7">
      <w:pPr>
        <w:pStyle w:val="Number1BA"/>
        <w:numPr>
          <w:ilvl w:val="1"/>
          <w:numId w:val="81"/>
        </w:numPr>
      </w:pPr>
      <w:r>
        <w:t>Location from which the complaint arose;</w:t>
      </w:r>
    </w:p>
    <w:p w14:paraId="1FFC0E17" w14:textId="0405ADDB" w:rsidR="002968C7" w:rsidRDefault="002968C7" w:rsidP="002968C7">
      <w:pPr>
        <w:pStyle w:val="Number1BA"/>
        <w:numPr>
          <w:ilvl w:val="1"/>
          <w:numId w:val="81"/>
        </w:numPr>
      </w:pPr>
      <w:r>
        <w:t>The weather conditions and wind direction at the time of any dust</w:t>
      </w:r>
      <w:r w:rsidR="00FB7FF8">
        <w:t xml:space="preserve"> </w:t>
      </w:r>
      <w:r w:rsidR="00FB7FF8">
        <w:rPr>
          <w:b/>
          <w:bCs/>
          <w:u w:val="single"/>
        </w:rPr>
        <w:t>or noise</w:t>
      </w:r>
      <w:r>
        <w:t xml:space="preserve"> complaint;</w:t>
      </w:r>
    </w:p>
    <w:p w14:paraId="23B55695" w14:textId="77777777" w:rsidR="002968C7" w:rsidRDefault="002968C7" w:rsidP="002968C7">
      <w:pPr>
        <w:pStyle w:val="Number1BA"/>
        <w:numPr>
          <w:ilvl w:val="1"/>
          <w:numId w:val="81"/>
        </w:numPr>
      </w:pPr>
      <w:r>
        <w:t>The likely cause of the complaint;</w:t>
      </w:r>
    </w:p>
    <w:p w14:paraId="7EC75DE1" w14:textId="146E3478" w:rsidR="002968C7" w:rsidRDefault="002968C7" w:rsidP="002968C7">
      <w:pPr>
        <w:pStyle w:val="Number1BA"/>
        <w:numPr>
          <w:ilvl w:val="1"/>
          <w:numId w:val="81"/>
        </w:numPr>
      </w:pPr>
      <w:r>
        <w:t xml:space="preserve">The response </w:t>
      </w:r>
      <w:r w:rsidRPr="00647023">
        <w:rPr>
          <w:strike/>
        </w:rPr>
        <w:t>made by</w:t>
      </w:r>
      <w:r>
        <w:t xml:space="preserve"> </w:t>
      </w:r>
      <w:r w:rsidR="00FB7FF8">
        <w:rPr>
          <w:b/>
          <w:bCs/>
          <w:u w:val="single"/>
        </w:rPr>
        <w:t xml:space="preserve">of </w:t>
      </w:r>
      <w:r>
        <w:t xml:space="preserve">the </w:t>
      </w:r>
      <w:r w:rsidR="00FB7FF8">
        <w:t>C</w:t>
      </w:r>
      <w:r>
        <w:t xml:space="preserve">onsent </w:t>
      </w:r>
      <w:r w:rsidR="00FB7FF8">
        <w:t>H</w:t>
      </w:r>
      <w:r>
        <w:t xml:space="preserve">older including any corrective action undertaken by the </w:t>
      </w:r>
      <w:r w:rsidR="00FB7FF8">
        <w:t>C</w:t>
      </w:r>
      <w:r>
        <w:t xml:space="preserve">onsent </w:t>
      </w:r>
      <w:r w:rsidR="00FB7FF8">
        <w:t>H</w:t>
      </w:r>
      <w:r>
        <w:t>older</w:t>
      </w:r>
      <w:r w:rsidRPr="00647023">
        <w:rPr>
          <w:strike/>
        </w:rPr>
        <w:t xml:space="preserve"> in response to the complaint</w:t>
      </w:r>
      <w:r>
        <w:t>; and</w:t>
      </w:r>
    </w:p>
    <w:p w14:paraId="41697314" w14:textId="4B981661" w:rsidR="002968C7" w:rsidRDefault="002968C7" w:rsidP="002968C7">
      <w:pPr>
        <w:pStyle w:val="Number1BA"/>
        <w:numPr>
          <w:ilvl w:val="1"/>
          <w:numId w:val="81"/>
        </w:numPr>
      </w:pPr>
      <w:r>
        <w:t>Future actions proposed as a result of the complaint</w:t>
      </w:r>
      <w:r w:rsidR="00FB7FF8">
        <w:t xml:space="preserve"> </w:t>
      </w:r>
      <w:r w:rsidR="00FB7FF8">
        <w:rPr>
          <w:b/>
          <w:bCs/>
          <w:u w:val="single"/>
        </w:rPr>
        <w:t>so as to avoid reoccurrence</w:t>
      </w:r>
      <w:r>
        <w:t>.</w:t>
      </w:r>
    </w:p>
    <w:p w14:paraId="1206CDC0" w14:textId="77777777" w:rsidR="00FB7FF8" w:rsidRPr="00647023" w:rsidRDefault="00FB7FF8" w:rsidP="00FB7FF8">
      <w:pPr>
        <w:pStyle w:val="Number1BA"/>
        <w:rPr>
          <w:b/>
          <w:bCs/>
          <w:u w:val="single"/>
        </w:rPr>
      </w:pPr>
      <w:r w:rsidRPr="00647023">
        <w:rPr>
          <w:b/>
          <w:bCs/>
          <w:u w:val="single"/>
        </w:rPr>
        <w:t>The Consent Holder must notify the Council of any complaint received that relates to the activities authorised by this resource consent as soon as reasonably practicable and no longer than two (2) working days after receiving the complaint.</w:t>
      </w:r>
    </w:p>
    <w:p w14:paraId="09A48FA8" w14:textId="5EA87FCB" w:rsidR="00FB7FF8" w:rsidRPr="00647023" w:rsidRDefault="00FB7FF8" w:rsidP="00647023">
      <w:pPr>
        <w:pStyle w:val="Number1BA"/>
        <w:rPr>
          <w:b/>
          <w:bCs/>
          <w:u w:val="single"/>
        </w:rPr>
      </w:pPr>
      <w:r w:rsidRPr="00647023">
        <w:rPr>
          <w:b/>
          <w:bCs/>
          <w:u w:val="single"/>
        </w:rPr>
        <w:t>The Consent Holder must respond to any complainant as soon as is reasonably practicable and, within five (5) working days, advise the Council and the complainant of the outcome of the Consent Holder’s investigation and all measures taken, or proposed to be taken, to respond to the complaint.</w:t>
      </w:r>
    </w:p>
    <w:p w14:paraId="0570A74D" w14:textId="77777777" w:rsidR="002968C7" w:rsidRPr="00647023" w:rsidRDefault="002968C7" w:rsidP="002968C7">
      <w:pPr>
        <w:pStyle w:val="Heading2"/>
        <w:rPr>
          <w:strike/>
        </w:rPr>
      </w:pPr>
      <w:r w:rsidRPr="00647023">
        <w:rPr>
          <w:strike/>
        </w:rPr>
        <w:t>Cultural Monitoring</w:t>
      </w:r>
    </w:p>
    <w:p w14:paraId="4DCEF111" w14:textId="77777777" w:rsidR="002968C7" w:rsidRPr="00647023" w:rsidRDefault="002968C7" w:rsidP="002968C7">
      <w:pPr>
        <w:pStyle w:val="BodyText-IndentedBA"/>
        <w:rPr>
          <w:strike/>
        </w:rPr>
      </w:pPr>
      <w:r w:rsidRPr="00647023">
        <w:rPr>
          <w:strike/>
        </w:rPr>
        <w:t xml:space="preserve">The following Mana Whenua groups have endorsed the </w:t>
      </w:r>
      <w:r w:rsidRPr="00647023">
        <w:rPr>
          <w:b/>
          <w:bCs/>
          <w:i/>
          <w:iCs/>
          <w:strike/>
        </w:rPr>
        <w:t>CIA</w:t>
      </w:r>
      <w:r w:rsidRPr="00647023">
        <w:rPr>
          <w:strike/>
        </w:rPr>
        <w:t xml:space="preserve"> referenced in </w:t>
      </w:r>
      <w:r w:rsidRPr="00647023">
        <w:rPr>
          <w:b/>
          <w:bCs/>
          <w:strike/>
        </w:rPr>
        <w:t>Condition [12]</w:t>
      </w:r>
      <w:r w:rsidRPr="00647023">
        <w:rPr>
          <w:strike/>
        </w:rPr>
        <w:t>:</w:t>
      </w:r>
    </w:p>
    <w:p w14:paraId="1702E694" w14:textId="77777777" w:rsidR="002968C7" w:rsidRPr="00647023" w:rsidRDefault="002968C7" w:rsidP="002968C7">
      <w:pPr>
        <w:pStyle w:val="Bullet1BA"/>
        <w:rPr>
          <w:strike/>
        </w:rPr>
      </w:pPr>
      <w:r w:rsidRPr="00647023">
        <w:rPr>
          <w:strike/>
        </w:rPr>
        <w:t xml:space="preserve">Ngāti </w:t>
      </w:r>
      <w:r w:rsidRPr="00647023">
        <w:rPr>
          <w:strike/>
          <w:lang w:val="en-GB"/>
        </w:rPr>
        <w:t>Hauā</w:t>
      </w:r>
      <w:r w:rsidRPr="00647023">
        <w:rPr>
          <w:strike/>
        </w:rPr>
        <w:t xml:space="preserve"> Iwi Trust, representing Ngāti </w:t>
      </w:r>
      <w:r w:rsidRPr="00647023">
        <w:rPr>
          <w:strike/>
          <w:lang w:val="en-GB"/>
        </w:rPr>
        <w:t>Hauā</w:t>
      </w:r>
      <w:r w:rsidRPr="00647023">
        <w:rPr>
          <w:strike/>
        </w:rPr>
        <w:t xml:space="preserve"> </w:t>
      </w:r>
    </w:p>
    <w:p w14:paraId="65548797" w14:textId="77777777" w:rsidR="002968C7" w:rsidRPr="00647023" w:rsidRDefault="002968C7" w:rsidP="002968C7">
      <w:pPr>
        <w:pStyle w:val="Bullet1BA"/>
        <w:rPr>
          <w:strike/>
        </w:rPr>
      </w:pPr>
      <w:r w:rsidRPr="00647023">
        <w:rPr>
          <w:strike/>
        </w:rPr>
        <w:t>Te Puāwaitanga o Ngāti Hinerangi Iwi Trust, representing Ngāti Hinerangi</w:t>
      </w:r>
    </w:p>
    <w:p w14:paraId="76E2A529" w14:textId="77777777" w:rsidR="002968C7" w:rsidRPr="00647023" w:rsidRDefault="002968C7" w:rsidP="002968C7">
      <w:pPr>
        <w:pStyle w:val="Bullet1BA"/>
        <w:rPr>
          <w:strike/>
        </w:rPr>
      </w:pPr>
      <w:r w:rsidRPr="00647023">
        <w:rPr>
          <w:strike/>
        </w:rPr>
        <w:t>Raukawa Charitable, representing Raukawa</w:t>
      </w:r>
    </w:p>
    <w:p w14:paraId="6FE71904" w14:textId="77777777" w:rsidR="002968C7" w:rsidRPr="00647023" w:rsidRDefault="002968C7" w:rsidP="002968C7">
      <w:pPr>
        <w:pStyle w:val="Bullet1BA"/>
        <w:rPr>
          <w:strike/>
        </w:rPr>
      </w:pPr>
      <w:r w:rsidRPr="00647023">
        <w:rPr>
          <w:strike/>
        </w:rPr>
        <w:t>Te Whakakitenga o Waikato, representing Waikato - Tainui</w:t>
      </w:r>
    </w:p>
    <w:p w14:paraId="0FB7A9DD" w14:textId="77777777" w:rsidR="002968C7" w:rsidRPr="00647023" w:rsidRDefault="002968C7" w:rsidP="002968C7">
      <w:pPr>
        <w:pStyle w:val="Number1BA"/>
        <w:rPr>
          <w:strike/>
        </w:rPr>
      </w:pPr>
      <w:bookmarkStart w:id="145" w:name="_Ref162349394"/>
      <w:r w:rsidRPr="00647023">
        <w:rPr>
          <w:strike/>
        </w:rPr>
        <w:lastRenderedPageBreak/>
        <w:t xml:space="preserve">The Project (including all works) shall be undertaken in accordance with the following, to reflect and implement the recommendations in the </w:t>
      </w:r>
      <w:r w:rsidRPr="00647023">
        <w:rPr>
          <w:b/>
          <w:bCs/>
          <w:i/>
          <w:iCs/>
          <w:strike/>
        </w:rPr>
        <w:t>CIA</w:t>
      </w:r>
      <w:r w:rsidRPr="00647023">
        <w:rPr>
          <w:strike/>
        </w:rPr>
        <w:t>:</w:t>
      </w:r>
    </w:p>
    <w:bookmarkEnd w:id="145"/>
    <w:p w14:paraId="13FC3D0F" w14:textId="77777777" w:rsidR="002968C7" w:rsidRPr="00647023" w:rsidRDefault="002968C7" w:rsidP="002968C7">
      <w:pPr>
        <w:pStyle w:val="Number1BA"/>
        <w:numPr>
          <w:ilvl w:val="1"/>
          <w:numId w:val="81"/>
        </w:numPr>
        <w:rPr>
          <w:strike/>
        </w:rPr>
      </w:pPr>
      <w:r w:rsidRPr="00647023">
        <w:rPr>
          <w:strike/>
        </w:rPr>
        <w:t xml:space="preserve">A Memorandum of Partnership or Kawenata that records a commitment to establishing a collaborative, interactive, positive, and balanced relationship exercising good faith, co-operation and flexibility and responsiveness between </w:t>
      </w:r>
      <w:r w:rsidRPr="00647023">
        <w:rPr>
          <w:b/>
          <w:bCs/>
          <w:i/>
          <w:iCs/>
          <w:strike/>
        </w:rPr>
        <w:t xml:space="preserve">the Consent Holder(s) </w:t>
      </w:r>
      <w:r w:rsidRPr="00647023">
        <w:rPr>
          <w:strike/>
        </w:rPr>
        <w:t>and Mana Whenua entities shall be confirmed and signed within twelve (12) months of this consent commencing;</w:t>
      </w:r>
    </w:p>
    <w:p w14:paraId="4EBF1DA6" w14:textId="77777777" w:rsidR="002968C7" w:rsidRPr="00647023" w:rsidRDefault="002968C7" w:rsidP="002968C7">
      <w:pPr>
        <w:pStyle w:val="Number1BA"/>
        <w:numPr>
          <w:ilvl w:val="1"/>
          <w:numId w:val="81"/>
        </w:numPr>
        <w:rPr>
          <w:strike/>
        </w:rPr>
      </w:pPr>
      <w:r w:rsidRPr="00647023">
        <w:rPr>
          <w:strike/>
        </w:rPr>
        <w:t>Cultural monitors shall be engaged during the project’s inception and construction phases;</w:t>
      </w:r>
    </w:p>
    <w:p w14:paraId="14E141CC" w14:textId="77777777" w:rsidR="002968C7" w:rsidRPr="00647023" w:rsidRDefault="002968C7" w:rsidP="002968C7">
      <w:pPr>
        <w:pStyle w:val="Number1BA"/>
        <w:numPr>
          <w:ilvl w:val="1"/>
          <w:numId w:val="81"/>
        </w:numPr>
        <w:rPr>
          <w:strike/>
        </w:rPr>
      </w:pPr>
      <w:r w:rsidRPr="00647023">
        <w:rPr>
          <w:strike/>
        </w:rPr>
        <w:t>Any contractors involved in earthworks shall receive guidance on Ngā Iwi tikanga and protocols, including an understanding of the Accidental Discovery Protocol, which may be provided by a Mana Whenua representative or designate;</w:t>
      </w:r>
    </w:p>
    <w:p w14:paraId="20A5F671" w14:textId="51E81174" w:rsidR="002968C7" w:rsidRPr="00647023" w:rsidRDefault="002968C7" w:rsidP="002968C7">
      <w:pPr>
        <w:pStyle w:val="Number1BA"/>
        <w:numPr>
          <w:ilvl w:val="1"/>
          <w:numId w:val="81"/>
        </w:numPr>
        <w:rPr>
          <w:strike/>
        </w:rPr>
      </w:pPr>
      <w:r w:rsidRPr="00647023">
        <w:rPr>
          <w:strike/>
        </w:rPr>
        <w:t xml:space="preserve">An Accidental Discovery Protocol shall be established in accordance with </w:t>
      </w:r>
      <w:r w:rsidRPr="00647023">
        <w:rPr>
          <w:b/>
          <w:bCs/>
          <w:strike/>
        </w:rPr>
        <w:t xml:space="preserve">Condition </w:t>
      </w:r>
      <w:r w:rsidRPr="00647023">
        <w:rPr>
          <w:b/>
          <w:bCs/>
          <w:strike/>
          <w:highlight w:val="yellow"/>
        </w:rPr>
        <w:t>[</w:t>
      </w:r>
      <w:r w:rsidRPr="00647023">
        <w:rPr>
          <w:b/>
          <w:bCs/>
          <w:strike/>
        </w:rPr>
        <w:t>[</w:t>
      </w:r>
      <w:r w:rsidRPr="00647023">
        <w:rPr>
          <w:b/>
          <w:bCs/>
          <w:strike/>
        </w:rPr>
        <w:fldChar w:fldCharType="begin"/>
      </w:r>
      <w:r w:rsidRPr="00647023">
        <w:rPr>
          <w:b/>
          <w:bCs/>
          <w:strike/>
        </w:rPr>
        <w:instrText xml:space="preserve"> REF _Ref221874103 \r \h </w:instrText>
      </w:r>
      <w:r w:rsidR="00FB7FF8">
        <w:rPr>
          <w:b/>
          <w:bCs/>
          <w:strike/>
        </w:rPr>
        <w:instrText xml:space="preserve"> \* MERGEFORMAT </w:instrText>
      </w:r>
      <w:r w:rsidRPr="00647023">
        <w:rPr>
          <w:b/>
          <w:bCs/>
          <w:strike/>
        </w:rPr>
      </w:r>
      <w:r w:rsidRPr="00647023">
        <w:rPr>
          <w:b/>
          <w:bCs/>
          <w:strike/>
        </w:rPr>
        <w:fldChar w:fldCharType="separate"/>
      </w:r>
      <w:r w:rsidRPr="00647023">
        <w:rPr>
          <w:b/>
          <w:bCs/>
          <w:strike/>
        </w:rPr>
        <w:t>(8)b</w:t>
      </w:r>
      <w:r w:rsidRPr="00647023">
        <w:rPr>
          <w:b/>
          <w:bCs/>
          <w:strike/>
        </w:rPr>
        <w:fldChar w:fldCharType="end"/>
      </w:r>
      <w:r w:rsidRPr="00647023">
        <w:rPr>
          <w:b/>
          <w:bCs/>
          <w:strike/>
        </w:rPr>
        <w:t>]</w:t>
      </w:r>
      <w:r w:rsidRPr="00647023">
        <w:rPr>
          <w:strike/>
        </w:rPr>
        <w:t>prior to any land disturbance activities commencing;</w:t>
      </w:r>
    </w:p>
    <w:p w14:paraId="19EC23E5" w14:textId="77777777" w:rsidR="002968C7" w:rsidRPr="00647023" w:rsidRDefault="002968C7" w:rsidP="002968C7">
      <w:pPr>
        <w:pStyle w:val="Number1BA"/>
        <w:numPr>
          <w:ilvl w:val="1"/>
          <w:numId w:val="81"/>
        </w:numPr>
        <w:rPr>
          <w:strike/>
        </w:rPr>
      </w:pPr>
      <w:bookmarkStart w:id="146" w:name="_Ref162346986"/>
      <w:bookmarkStart w:id="147" w:name="_Ref152665705"/>
      <w:r w:rsidRPr="00647023">
        <w:rPr>
          <w:strike/>
        </w:rPr>
        <w:t xml:space="preserve">Prior to the commencement of any construction works the Consent Holder must invite representatives from </w:t>
      </w:r>
      <w:r w:rsidRPr="00647023">
        <w:rPr>
          <w:strike/>
          <w:lang w:val="en-GB"/>
        </w:rPr>
        <w:t xml:space="preserve">Ngāti Hauā, Ngāti Hinerangi, and </w:t>
      </w:r>
      <w:r w:rsidRPr="00647023">
        <w:rPr>
          <w:strike/>
        </w:rPr>
        <w:t xml:space="preserve">Raukawa, to discuss the implementation of the relevant recommendations within the </w:t>
      </w:r>
      <w:r w:rsidRPr="00647023">
        <w:rPr>
          <w:b/>
          <w:bCs/>
          <w:i/>
          <w:iCs/>
          <w:strike/>
        </w:rPr>
        <w:t>CIA.</w:t>
      </w:r>
    </w:p>
    <w:bookmarkEnd w:id="146"/>
    <w:p w14:paraId="1329CFAD" w14:textId="77777777" w:rsidR="002968C7" w:rsidRPr="00647023" w:rsidRDefault="002968C7" w:rsidP="002968C7">
      <w:pPr>
        <w:pStyle w:val="Number1BA"/>
        <w:numPr>
          <w:ilvl w:val="1"/>
          <w:numId w:val="81"/>
        </w:numPr>
        <w:rPr>
          <w:strike/>
        </w:rPr>
      </w:pPr>
      <w:r w:rsidRPr="00647023">
        <w:rPr>
          <w:strike/>
        </w:rPr>
        <w:t>The outcomes of the engagement described below in Condition [</w:t>
      </w:r>
      <w:r w:rsidRPr="00647023">
        <w:rPr>
          <w:strike/>
        </w:rPr>
        <w:fldChar w:fldCharType="begin"/>
      </w:r>
      <w:r w:rsidRPr="00647023">
        <w:rPr>
          <w:strike/>
        </w:rPr>
        <w:instrText xml:space="preserve"> REF _Ref221874297 \r \h  \* MERGEFORMAT </w:instrText>
      </w:r>
      <w:r w:rsidRPr="00647023">
        <w:rPr>
          <w:strike/>
        </w:rPr>
      </w:r>
      <w:r w:rsidRPr="00647023">
        <w:rPr>
          <w:strike/>
        </w:rPr>
        <w:fldChar w:fldCharType="separate"/>
      </w:r>
      <w:r w:rsidRPr="00647023">
        <w:rPr>
          <w:strike/>
        </w:rPr>
        <w:t>(8)e</w:t>
      </w:r>
      <w:r w:rsidRPr="00647023">
        <w:rPr>
          <w:strike/>
        </w:rPr>
        <w:fldChar w:fldCharType="end"/>
      </w:r>
      <w:r w:rsidRPr="00647023">
        <w:rPr>
          <w:strike/>
        </w:rPr>
        <w:t>]</w:t>
      </w:r>
      <w:r w:rsidRPr="00647023">
        <w:rPr>
          <w:b/>
          <w:bCs/>
          <w:strike/>
        </w:rPr>
        <w:t>C [</w:t>
      </w:r>
      <w:r w:rsidRPr="00647023">
        <w:rPr>
          <w:b/>
          <w:bCs/>
          <w:strike/>
        </w:rPr>
        <w:fldChar w:fldCharType="begin"/>
      </w:r>
      <w:r w:rsidRPr="00647023">
        <w:rPr>
          <w:b/>
          <w:bCs/>
          <w:strike/>
        </w:rPr>
        <w:instrText xml:space="preserve"> REF _Ref162346986 \r \h  \* MERGEFORMAT </w:instrText>
      </w:r>
      <w:r w:rsidRPr="00647023">
        <w:rPr>
          <w:b/>
          <w:bCs/>
          <w:strike/>
        </w:rPr>
      </w:r>
      <w:r w:rsidRPr="00647023">
        <w:rPr>
          <w:b/>
          <w:bCs/>
          <w:strike/>
        </w:rPr>
        <w:fldChar w:fldCharType="separate"/>
      </w:r>
      <w:r w:rsidRPr="00647023">
        <w:rPr>
          <w:b/>
          <w:bCs/>
          <w:strike/>
        </w:rPr>
        <w:t>(13)</w:t>
      </w:r>
      <w:r w:rsidRPr="00647023">
        <w:rPr>
          <w:b/>
          <w:bCs/>
          <w:strike/>
        </w:rPr>
        <w:fldChar w:fldCharType="end"/>
      </w:r>
      <w:r w:rsidRPr="00647023">
        <w:rPr>
          <w:b/>
          <w:bCs/>
          <w:strike/>
        </w:rPr>
        <w:t>]</w:t>
      </w:r>
      <w:r w:rsidRPr="00647023">
        <w:rPr>
          <w:strike/>
        </w:rPr>
        <w:t xml:space="preserve"> shall be reported to </w:t>
      </w:r>
      <w:r w:rsidRPr="00647023">
        <w:rPr>
          <w:b/>
          <w:bCs/>
          <w:i/>
          <w:iCs/>
          <w:strike/>
        </w:rPr>
        <w:t>WRC</w:t>
      </w:r>
      <w:r w:rsidRPr="00647023">
        <w:rPr>
          <w:strike/>
        </w:rPr>
        <w:t xml:space="preserve">, prior to land disturbance activities </w:t>
      </w:r>
      <w:bookmarkEnd w:id="147"/>
      <w:r w:rsidRPr="00647023">
        <w:rPr>
          <w:strike/>
        </w:rPr>
        <w:t xml:space="preserve">commencing. </w:t>
      </w:r>
    </w:p>
    <w:p w14:paraId="4610DE43" w14:textId="77777777" w:rsidR="002968C7" w:rsidRPr="00647023" w:rsidRDefault="002968C7" w:rsidP="002968C7">
      <w:pPr>
        <w:pStyle w:val="Heading3"/>
        <w:rPr>
          <w:strike/>
        </w:rPr>
      </w:pPr>
      <w:r w:rsidRPr="00647023">
        <w:rPr>
          <w:strike/>
        </w:rPr>
        <w:t>Discovery of Archaeological Finds or Culturally Significant Finds</w:t>
      </w:r>
    </w:p>
    <w:p w14:paraId="102B95F2" w14:textId="77777777" w:rsidR="002968C7" w:rsidRPr="00647023" w:rsidRDefault="002968C7" w:rsidP="002968C7">
      <w:pPr>
        <w:pStyle w:val="Number1BA"/>
        <w:rPr>
          <w:strike/>
        </w:rPr>
      </w:pPr>
      <w:r w:rsidRPr="00647023">
        <w:rPr>
          <w:strike/>
        </w:rPr>
        <w:t>The consent holder must ensure that the exercise of this resource consent does not disturb any sites of archaeological value or of cultural significance to Tangata Whenua. In the event of any archaeological artefacts being discovered the works must, in the vicinity of the discovery, cease immediately and the Waikato Regional Council, Heritage New Zealand Pouhere Taonga and representatives of local iwi (where artefacts are of Maori origin) must be notified within 24 hours. Works may recommence on the written approval of the Waikato Regional Council after considering:</w:t>
      </w:r>
    </w:p>
    <w:p w14:paraId="73242413" w14:textId="77777777" w:rsidR="002968C7" w:rsidRPr="00647023" w:rsidRDefault="002968C7" w:rsidP="002968C7">
      <w:pPr>
        <w:pStyle w:val="Number1BA"/>
        <w:numPr>
          <w:ilvl w:val="1"/>
          <w:numId w:val="81"/>
        </w:numPr>
        <w:rPr>
          <w:strike/>
        </w:rPr>
      </w:pPr>
      <w:r w:rsidRPr="00647023">
        <w:rPr>
          <w:strike/>
        </w:rPr>
        <w:t>Tangata Whenua interests and values;</w:t>
      </w:r>
    </w:p>
    <w:p w14:paraId="4C88F1D3" w14:textId="77777777" w:rsidR="002968C7" w:rsidRPr="00647023" w:rsidRDefault="002968C7" w:rsidP="002968C7">
      <w:pPr>
        <w:pStyle w:val="Number1BA"/>
        <w:numPr>
          <w:ilvl w:val="1"/>
          <w:numId w:val="81"/>
        </w:numPr>
        <w:rPr>
          <w:strike/>
        </w:rPr>
      </w:pPr>
      <w:bookmarkStart w:id="148" w:name="_Ref221874103"/>
      <w:r w:rsidRPr="00647023">
        <w:rPr>
          <w:strike/>
        </w:rPr>
        <w:t>Protocols agreed upon by Tangata Whenua and the consent holder;</w:t>
      </w:r>
      <w:bookmarkEnd w:id="148"/>
    </w:p>
    <w:p w14:paraId="3CB20E7C" w14:textId="77777777" w:rsidR="002968C7" w:rsidRPr="00647023" w:rsidRDefault="002968C7" w:rsidP="002968C7">
      <w:pPr>
        <w:pStyle w:val="Number1BA"/>
        <w:numPr>
          <w:ilvl w:val="1"/>
          <w:numId w:val="81"/>
        </w:numPr>
        <w:rPr>
          <w:strike/>
        </w:rPr>
      </w:pPr>
      <w:r w:rsidRPr="00647023">
        <w:rPr>
          <w:strike/>
        </w:rPr>
        <w:t>The consent holders interests;</w:t>
      </w:r>
    </w:p>
    <w:p w14:paraId="15E274EE" w14:textId="77777777" w:rsidR="002968C7" w:rsidRPr="00647023" w:rsidRDefault="002968C7" w:rsidP="002968C7">
      <w:pPr>
        <w:pStyle w:val="Number1BA"/>
        <w:numPr>
          <w:ilvl w:val="1"/>
          <w:numId w:val="81"/>
        </w:numPr>
        <w:rPr>
          <w:strike/>
        </w:rPr>
      </w:pPr>
      <w:r w:rsidRPr="00647023">
        <w:rPr>
          <w:strike/>
        </w:rPr>
        <w:t>Any Heritage New Zealand Pouhere Taonga authorisations;</w:t>
      </w:r>
    </w:p>
    <w:p w14:paraId="2BAC85AF" w14:textId="77777777" w:rsidR="002968C7" w:rsidRPr="00647023" w:rsidRDefault="002968C7" w:rsidP="002968C7">
      <w:pPr>
        <w:pStyle w:val="Number1BA"/>
        <w:numPr>
          <w:ilvl w:val="1"/>
          <w:numId w:val="81"/>
        </w:numPr>
        <w:rPr>
          <w:strike/>
        </w:rPr>
      </w:pPr>
      <w:bookmarkStart w:id="149" w:name="_Ref221874297"/>
      <w:r w:rsidRPr="00647023">
        <w:rPr>
          <w:strike/>
        </w:rPr>
        <w:t>Any archaeological or scientific evidence; and</w:t>
      </w:r>
      <w:bookmarkEnd w:id="149"/>
    </w:p>
    <w:p w14:paraId="0E730387" w14:textId="62DF982A" w:rsidR="002968C7" w:rsidRDefault="002968C7" w:rsidP="00647023">
      <w:pPr>
        <w:pStyle w:val="Number1BA"/>
        <w:numPr>
          <w:ilvl w:val="1"/>
          <w:numId w:val="81"/>
        </w:numPr>
      </w:pPr>
      <w:r w:rsidRPr="00647023">
        <w:rPr>
          <w:strike/>
        </w:rPr>
        <w:t>The assessment of the discovery by a registered archaeologist.</w:t>
      </w:r>
    </w:p>
    <w:p w14:paraId="0B0F020F" w14:textId="44837C32" w:rsidR="00FB7FF8" w:rsidRDefault="00FB7FF8" w:rsidP="00FB7FF8">
      <w:pPr>
        <w:pStyle w:val="Heading3"/>
      </w:pPr>
      <w:r>
        <w:t>Earthworks</w:t>
      </w:r>
    </w:p>
    <w:p w14:paraId="7C9F2B80" w14:textId="77777777" w:rsidR="00FB7FF8" w:rsidRPr="00647023" w:rsidRDefault="00FB7FF8" w:rsidP="00647023">
      <w:pPr>
        <w:pStyle w:val="Number1BA"/>
        <w:rPr>
          <w:b/>
          <w:bCs/>
          <w:u w:val="single"/>
        </w:rPr>
      </w:pPr>
      <w:r w:rsidRPr="00647023">
        <w:rPr>
          <w:b/>
          <w:bCs/>
          <w:u w:val="single"/>
        </w:rPr>
        <w:t>Prior to commencement of each stage of earthworks (identified in the EMP), the Consent Holder must submit to the Council a certificate signed by a SQEP confirming that the erosion and sediment controls have been constructed in accordance with the ESCMP. The certification of these measures must be submitted to the Council within five (5) working days of completion of construction of those measures. Information supplied, if applicable, must include:</w:t>
      </w:r>
    </w:p>
    <w:p w14:paraId="0154BC66" w14:textId="77777777" w:rsidR="00FB7FF8" w:rsidRPr="00647023" w:rsidRDefault="00FB7FF8" w:rsidP="00647023">
      <w:pPr>
        <w:pStyle w:val="Number1BA"/>
        <w:numPr>
          <w:ilvl w:val="1"/>
          <w:numId w:val="81"/>
        </w:numPr>
        <w:rPr>
          <w:b/>
          <w:bCs/>
          <w:u w:val="single"/>
        </w:rPr>
      </w:pPr>
      <w:r w:rsidRPr="00647023">
        <w:rPr>
          <w:b/>
          <w:bCs/>
          <w:u w:val="single"/>
        </w:rPr>
        <w:lastRenderedPageBreak/>
        <w:t>Contributing catchment area.</w:t>
      </w:r>
    </w:p>
    <w:p w14:paraId="2ACC41F0" w14:textId="77777777" w:rsidR="00FB7FF8" w:rsidRPr="00647023" w:rsidRDefault="00FB7FF8" w:rsidP="00647023">
      <w:pPr>
        <w:pStyle w:val="Number1BA"/>
        <w:numPr>
          <w:ilvl w:val="1"/>
          <w:numId w:val="81"/>
        </w:numPr>
        <w:rPr>
          <w:b/>
          <w:bCs/>
          <w:u w:val="single"/>
        </w:rPr>
      </w:pPr>
      <w:r w:rsidRPr="00647023">
        <w:rPr>
          <w:b/>
          <w:bCs/>
          <w:u w:val="single"/>
        </w:rPr>
        <w:t>Retention volume of structure (dead storage and live storage measured to the top of the primary spillway).</w:t>
      </w:r>
    </w:p>
    <w:p w14:paraId="790A6675" w14:textId="77777777" w:rsidR="00FB7FF8" w:rsidRPr="00647023" w:rsidRDefault="00FB7FF8" w:rsidP="00647023">
      <w:pPr>
        <w:pStyle w:val="Number1BA"/>
        <w:numPr>
          <w:ilvl w:val="1"/>
          <w:numId w:val="81"/>
        </w:numPr>
        <w:rPr>
          <w:b/>
          <w:bCs/>
          <w:u w:val="single"/>
        </w:rPr>
      </w:pPr>
      <w:r w:rsidRPr="00647023">
        <w:rPr>
          <w:b/>
          <w:bCs/>
          <w:u w:val="single"/>
        </w:rPr>
        <w:t>Shape and dimensions of structure.</w:t>
      </w:r>
    </w:p>
    <w:p w14:paraId="1F098CC8" w14:textId="77777777" w:rsidR="00FB7FF8" w:rsidRPr="00647023" w:rsidRDefault="00FB7FF8" w:rsidP="00647023">
      <w:pPr>
        <w:pStyle w:val="Number1BA"/>
        <w:numPr>
          <w:ilvl w:val="1"/>
          <w:numId w:val="81"/>
        </w:numPr>
        <w:rPr>
          <w:b/>
          <w:bCs/>
          <w:u w:val="single"/>
        </w:rPr>
      </w:pPr>
      <w:r w:rsidRPr="00647023">
        <w:rPr>
          <w:b/>
          <w:bCs/>
          <w:u w:val="single"/>
        </w:rPr>
        <w:t>Position of inlets/outlets.</w:t>
      </w:r>
    </w:p>
    <w:p w14:paraId="4C6A90AC" w14:textId="77777777" w:rsidR="00FB7FF8" w:rsidRPr="00647023" w:rsidRDefault="00FB7FF8" w:rsidP="00647023">
      <w:pPr>
        <w:pStyle w:val="Number1BA"/>
        <w:numPr>
          <w:ilvl w:val="1"/>
          <w:numId w:val="81"/>
        </w:numPr>
        <w:rPr>
          <w:b/>
          <w:bCs/>
          <w:u w:val="single"/>
        </w:rPr>
      </w:pPr>
      <w:r w:rsidRPr="00647023">
        <w:rPr>
          <w:b/>
          <w:bCs/>
          <w:u w:val="single"/>
        </w:rPr>
        <w:t>Stabilisation of the structure.</w:t>
      </w:r>
    </w:p>
    <w:p w14:paraId="2F3D0348" w14:textId="77777777" w:rsidR="00FB7FF8" w:rsidRPr="00647023" w:rsidRDefault="00FB7FF8" w:rsidP="00647023">
      <w:pPr>
        <w:pStyle w:val="BodyText-IndentedBA"/>
        <w:rPr>
          <w:b/>
          <w:bCs/>
          <w:i/>
          <w:iCs/>
          <w:u w:val="single"/>
        </w:rPr>
      </w:pPr>
      <w:r w:rsidRPr="00647023">
        <w:rPr>
          <w:b/>
          <w:bCs/>
          <w:i/>
          <w:iCs/>
          <w:u w:val="single"/>
        </w:rPr>
        <w:t xml:space="preserve">Advice Note: An example template and the information required for the As Built Certification Statements can be found on the Waikato Regional Council website </w:t>
      </w:r>
      <w:hyperlink r:id="rId16">
        <w:r w:rsidRPr="00647023">
          <w:rPr>
            <w:b/>
            <w:bCs/>
            <w:i/>
            <w:iCs/>
            <w:u w:val="single" w:color="00584F"/>
          </w:rPr>
          <w:t>www.waikatoregion.govt.nz/earthworks</w:t>
        </w:r>
        <w:r w:rsidRPr="00647023">
          <w:rPr>
            <w:b/>
            <w:bCs/>
            <w:i/>
            <w:iCs/>
            <w:u w:val="single"/>
          </w:rPr>
          <w:t>.</w:t>
        </w:r>
      </w:hyperlink>
    </w:p>
    <w:p w14:paraId="52B3B11B" w14:textId="77777777" w:rsidR="00FB7FF8" w:rsidRPr="00647023" w:rsidRDefault="00FB7FF8" w:rsidP="00647023">
      <w:pPr>
        <w:pStyle w:val="Number1BA"/>
        <w:rPr>
          <w:b/>
          <w:bCs/>
          <w:u w:val="single"/>
        </w:rPr>
      </w:pPr>
      <w:r w:rsidRPr="00647023">
        <w:rPr>
          <w:b/>
          <w:bCs/>
          <w:u w:val="single"/>
        </w:rPr>
        <w:t xml:space="preserve">The Consent Holder must ensure that all machinery used in the exercise of this consent is cleaned prior to being transported to the Site to ensure that all seed and/or plant matter has been removed and documented in accordance with the Waikato Regional Council document titled </w:t>
      </w:r>
      <w:r w:rsidRPr="00647023">
        <w:rPr>
          <w:b/>
          <w:bCs/>
          <w:i/>
          <w:iCs/>
          <w:u w:val="single"/>
        </w:rPr>
        <w:t>“KEEP IT CLEAN – Machinery hygiene guidelines and logbook to prevent the spread of pests and weeds”</w:t>
      </w:r>
      <w:r w:rsidRPr="00647023">
        <w:rPr>
          <w:b/>
          <w:bCs/>
          <w:u w:val="single"/>
        </w:rPr>
        <w:t xml:space="preserve"> (June 2013).</w:t>
      </w:r>
    </w:p>
    <w:p w14:paraId="529E2B61" w14:textId="77777777" w:rsidR="00FB7FF8" w:rsidRPr="00647023" w:rsidRDefault="00FB7FF8" w:rsidP="00647023">
      <w:pPr>
        <w:pStyle w:val="Number1BA"/>
        <w:rPr>
          <w:b/>
          <w:bCs/>
          <w:u w:val="single"/>
        </w:rPr>
      </w:pPr>
      <w:r w:rsidRPr="00647023">
        <w:rPr>
          <w:b/>
          <w:bCs/>
          <w:u w:val="single"/>
        </w:rPr>
        <w:t>Earthworks are to be supervised by a SQEP in accordance with NZS4431:1989. In supervising the works, the SQEP must ensure that they are constructed and completed in accordance with the approved earthworks plans (which must be appended to the EMP).</w:t>
      </w:r>
      <w:bookmarkStart w:id="150" w:name="6.4.1_Cleanfill"/>
      <w:bookmarkEnd w:id="150"/>
    </w:p>
    <w:p w14:paraId="18F30886" w14:textId="77777777" w:rsidR="00FB7FF8" w:rsidRPr="00647023" w:rsidRDefault="00FB7FF8" w:rsidP="00647023">
      <w:pPr>
        <w:pStyle w:val="Number1BA"/>
        <w:rPr>
          <w:b/>
          <w:bCs/>
          <w:u w:val="single"/>
        </w:rPr>
      </w:pPr>
      <w:bookmarkStart w:id="151" w:name="_Ref222935713"/>
      <w:r w:rsidRPr="00647023">
        <w:rPr>
          <w:b/>
          <w:bCs/>
          <w:u w:val="single"/>
        </w:rPr>
        <w:t>The Consent Holder must ensure that cleanfill imported from off-site meets the definition of cleanfill as defined by the Waikato Regional Plan, specifically:</w:t>
      </w:r>
      <w:bookmarkEnd w:id="151"/>
    </w:p>
    <w:p w14:paraId="3E9ABFD1" w14:textId="77777777" w:rsidR="00FB7FF8" w:rsidRPr="00647023" w:rsidRDefault="00FB7FF8" w:rsidP="00647023">
      <w:pPr>
        <w:pStyle w:val="paragraph"/>
        <w:spacing w:before="240" w:beforeAutospacing="0" w:after="0" w:afterAutospacing="0"/>
        <w:ind w:left="144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Material that when discharged to the environment must have no adverse effect on people or the environment. This includes natural materials such as clay, soil and rock and other inert materials such as concrete and brick, or mixtures of any of the above.</w:t>
      </w:r>
    </w:p>
    <w:p w14:paraId="51BD852C" w14:textId="77777777" w:rsidR="00FB7FF8" w:rsidRPr="00647023" w:rsidRDefault="00FB7FF8" w:rsidP="00647023">
      <w:pPr>
        <w:pStyle w:val="paragraph"/>
        <w:spacing w:before="240" w:beforeAutospacing="0" w:after="0" w:afterAutospacing="0"/>
        <w:ind w:left="144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Cleanfill excludes for example:</w:t>
      </w:r>
    </w:p>
    <w:p w14:paraId="6EAAD76D" w14:textId="77777777" w:rsidR="00FB7FF8" w:rsidRPr="00647023" w:rsidRDefault="00FB7FF8" w:rsidP="00FB27B6">
      <w:pPr>
        <w:pStyle w:val="paragraph"/>
        <w:numPr>
          <w:ilvl w:val="0"/>
          <w:numId w:val="118"/>
        </w:numPr>
        <w:spacing w:before="240" w:beforeAutospacing="0" w:after="0" w:afterAutospacing="0"/>
        <w:ind w:left="216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material that has combustible, putrescible or degradable components,</w:t>
      </w:r>
    </w:p>
    <w:p w14:paraId="2B1766C3" w14:textId="77777777" w:rsidR="00FB7FF8" w:rsidRPr="00647023" w:rsidRDefault="00FB7FF8" w:rsidP="00FB27B6">
      <w:pPr>
        <w:pStyle w:val="paragraph"/>
        <w:numPr>
          <w:ilvl w:val="0"/>
          <w:numId w:val="118"/>
        </w:numPr>
        <w:spacing w:before="240" w:beforeAutospacing="0" w:after="0" w:afterAutospacing="0"/>
        <w:ind w:left="216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materials likely to create leachate by means of biological or chemical breakdown</w:t>
      </w:r>
    </w:p>
    <w:p w14:paraId="3BCE0B8D" w14:textId="77777777" w:rsidR="00FB7FF8" w:rsidRPr="00647023" w:rsidRDefault="00FB7FF8" w:rsidP="00FB27B6">
      <w:pPr>
        <w:pStyle w:val="paragraph"/>
        <w:numPr>
          <w:ilvl w:val="0"/>
          <w:numId w:val="118"/>
        </w:numPr>
        <w:spacing w:before="240" w:beforeAutospacing="0" w:after="0" w:afterAutospacing="0"/>
        <w:ind w:left="216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any products or materials derived from hazardous waste treatment, hazardous waste stabilisation or hazardous waste disposal practices,</w:t>
      </w:r>
    </w:p>
    <w:p w14:paraId="6A9DE95A" w14:textId="77777777" w:rsidR="00FB7FF8" w:rsidRPr="00647023" w:rsidRDefault="00FB7FF8" w:rsidP="00FB27B6">
      <w:pPr>
        <w:pStyle w:val="paragraph"/>
        <w:numPr>
          <w:ilvl w:val="0"/>
          <w:numId w:val="118"/>
        </w:numPr>
        <w:spacing w:before="240" w:beforeAutospacing="0" w:after="0" w:afterAutospacing="0"/>
        <w:ind w:left="216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materials such as medical and veterinary waste, asbestos or radioactive substances that may present a risk to human health,</w:t>
      </w:r>
    </w:p>
    <w:p w14:paraId="470E0653" w14:textId="77777777" w:rsidR="00FB7FF8" w:rsidRPr="00647023" w:rsidRDefault="00FB7FF8" w:rsidP="00FB27B6">
      <w:pPr>
        <w:pStyle w:val="paragraph"/>
        <w:numPr>
          <w:ilvl w:val="0"/>
          <w:numId w:val="118"/>
        </w:numPr>
        <w:spacing w:before="240" w:beforeAutospacing="0" w:after="0" w:afterAutospacing="0"/>
        <w:ind w:left="216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 xml:space="preserve">soils or other materials contaminated with hazardous substances or pathogens </w:t>
      </w:r>
    </w:p>
    <w:p w14:paraId="001575D3" w14:textId="77777777" w:rsidR="00FB7FF8" w:rsidRPr="00647023" w:rsidRDefault="00FB7FF8" w:rsidP="00FB27B6">
      <w:pPr>
        <w:pStyle w:val="paragraph"/>
        <w:numPr>
          <w:ilvl w:val="0"/>
          <w:numId w:val="118"/>
        </w:numPr>
        <w:spacing w:before="240" w:beforeAutospacing="0" w:after="0" w:afterAutospacing="0"/>
        <w:ind w:left="2160"/>
        <w:jc w:val="both"/>
        <w:textAlignment w:val="baseline"/>
        <w:rPr>
          <w:rFonts w:ascii="Aptos Narrow" w:hAnsi="Aptos Narrow" w:cs="Calibri"/>
          <w:b/>
          <w:bCs/>
          <w:i/>
          <w:iCs/>
          <w:sz w:val="22"/>
          <w:szCs w:val="22"/>
          <w:u w:val="single"/>
        </w:rPr>
      </w:pPr>
      <w:r w:rsidRPr="00647023">
        <w:rPr>
          <w:rFonts w:ascii="Aptos Narrow" w:hAnsi="Aptos Narrow" w:cs="Calibri"/>
          <w:b/>
          <w:bCs/>
          <w:i/>
          <w:iCs/>
          <w:sz w:val="22"/>
          <w:szCs w:val="22"/>
          <w:u w:val="single"/>
        </w:rPr>
        <w:t>hazardous substances.</w:t>
      </w:r>
    </w:p>
    <w:p w14:paraId="5255C0B2" w14:textId="5D06CFAC" w:rsidR="00FB7FF8" w:rsidRPr="00647023" w:rsidRDefault="00FB7FF8" w:rsidP="00647023">
      <w:pPr>
        <w:pStyle w:val="Number1BA"/>
        <w:rPr>
          <w:b/>
          <w:bCs/>
          <w:u w:val="single"/>
        </w:rPr>
      </w:pPr>
      <w:r w:rsidRPr="00647023">
        <w:rPr>
          <w:b/>
          <w:bCs/>
          <w:u w:val="single"/>
        </w:rPr>
        <w:t xml:space="preserve">To ensure that all material imported to Site meets the cleanfill definition as outlined in Condition </w:t>
      </w:r>
      <w:ins w:id="152" w:author="Steph Wilson" w:date="2026-03-23T12:58:00Z" w16du:dateUtc="2026-03-22T23:58:00Z">
        <w:r w:rsidR="00634840">
          <w:rPr>
            <w:b/>
            <w:bCs/>
            <w:u w:val="single"/>
          </w:rPr>
          <w:fldChar w:fldCharType="begin"/>
        </w:r>
        <w:r w:rsidR="00634840">
          <w:rPr>
            <w:b/>
            <w:bCs/>
            <w:u w:val="single"/>
          </w:rPr>
          <w:instrText xml:space="preserve"> REF _Ref222935713 \r \h </w:instrText>
        </w:r>
      </w:ins>
      <w:r w:rsidR="00634840">
        <w:rPr>
          <w:b/>
          <w:bCs/>
          <w:u w:val="single"/>
        </w:rPr>
      </w:r>
      <w:r w:rsidR="00634840">
        <w:rPr>
          <w:b/>
          <w:bCs/>
          <w:u w:val="single"/>
        </w:rPr>
        <w:fldChar w:fldCharType="separate"/>
      </w:r>
      <w:ins w:id="153" w:author="Steph Wilson" w:date="2026-03-23T12:58:00Z" w16du:dateUtc="2026-03-22T23:58:00Z">
        <w:r w:rsidR="00634840">
          <w:rPr>
            <w:b/>
            <w:bCs/>
            <w:u w:val="single"/>
          </w:rPr>
          <w:t>(54)</w:t>
        </w:r>
        <w:r w:rsidR="00634840">
          <w:rPr>
            <w:b/>
            <w:bCs/>
            <w:u w:val="single"/>
          </w:rPr>
          <w:fldChar w:fldCharType="end"/>
        </w:r>
      </w:ins>
      <w:del w:id="154" w:author="Steph Wilson" w:date="2026-03-23T12:58:00Z" w16du:dateUtc="2026-03-22T23:58:00Z">
        <w:r w:rsidRPr="00647023" w:rsidDel="00634840">
          <w:rPr>
            <w:b/>
            <w:bCs/>
            <w:u w:val="single"/>
          </w:rPr>
          <w:delText>[</w:delText>
        </w:r>
        <w:r w:rsidRPr="00647023" w:rsidDel="00634840">
          <w:rPr>
            <w:b/>
            <w:bCs/>
            <w:u w:val="single"/>
          </w:rPr>
          <w:fldChar w:fldCharType="begin"/>
        </w:r>
        <w:r w:rsidRPr="00647023" w:rsidDel="00634840">
          <w:rPr>
            <w:b/>
            <w:bCs/>
            <w:u w:val="single"/>
          </w:rPr>
          <w:delInstrText xml:space="preserve"> REF _Ref222935713 \r \h  \* MERGEFORMAT </w:delInstrText>
        </w:r>
        <w:r w:rsidRPr="00647023" w:rsidDel="00634840">
          <w:rPr>
            <w:b/>
            <w:bCs/>
            <w:u w:val="single"/>
          </w:rPr>
        </w:r>
        <w:r w:rsidRPr="00647023" w:rsidDel="00634840">
          <w:rPr>
            <w:b/>
            <w:bCs/>
            <w:u w:val="single"/>
          </w:rPr>
          <w:fldChar w:fldCharType="separate"/>
        </w:r>
        <w:r w:rsidRPr="00647023" w:rsidDel="00634840">
          <w:rPr>
            <w:b/>
            <w:bCs/>
            <w:u w:val="single"/>
          </w:rPr>
          <w:delText>39</w:delText>
        </w:r>
        <w:r w:rsidRPr="00647023" w:rsidDel="00634840">
          <w:rPr>
            <w:b/>
            <w:bCs/>
            <w:u w:val="single"/>
          </w:rPr>
          <w:fldChar w:fldCharType="end"/>
        </w:r>
        <w:r w:rsidRPr="00647023" w:rsidDel="00634840">
          <w:rPr>
            <w:b/>
            <w:bCs/>
            <w:u w:val="single"/>
          </w:rPr>
          <w:delText>]</w:delText>
        </w:r>
      </w:del>
      <w:r w:rsidRPr="00647023">
        <w:rPr>
          <w:b/>
          <w:bCs/>
          <w:u w:val="single"/>
        </w:rPr>
        <w:t>, the Consent Holder must, every calendar month of all fill material imported to Site or as requested by the Council, undertake routine monitoring (including sampling if necessary) and must maintain records of the source, type and volume of all cleanfill material. These records must be made available to the Council upon request.</w:t>
      </w:r>
      <w:bookmarkStart w:id="155" w:name="6.4.2_Erosion_and_Sediment_Control"/>
      <w:bookmarkEnd w:id="155"/>
    </w:p>
    <w:p w14:paraId="3ECE4A7A" w14:textId="77777777" w:rsidR="00FB7FF8" w:rsidRPr="00647023" w:rsidRDefault="00FB7FF8" w:rsidP="00647023">
      <w:pPr>
        <w:pStyle w:val="Heading3"/>
        <w:rPr>
          <w:b/>
          <w:u w:val="single"/>
        </w:rPr>
      </w:pPr>
      <w:r w:rsidRPr="00647023">
        <w:rPr>
          <w:b/>
          <w:u w:val="single"/>
        </w:rPr>
        <w:lastRenderedPageBreak/>
        <w:t>Sediment and erosion control</w:t>
      </w:r>
    </w:p>
    <w:p w14:paraId="0B0BFB52" w14:textId="77777777" w:rsidR="00FB7FF8" w:rsidRPr="00647023" w:rsidRDefault="00FB7FF8" w:rsidP="00647023">
      <w:pPr>
        <w:pStyle w:val="Number1BA"/>
        <w:rPr>
          <w:b/>
          <w:bCs/>
          <w:u w:val="single"/>
        </w:rPr>
      </w:pPr>
      <w:r w:rsidRPr="00647023">
        <w:rPr>
          <w:b/>
          <w:bCs/>
          <w:u w:val="single"/>
        </w:rPr>
        <w:t>The Consent Holder is responsible for any erosion protection or control works, and associated maintenance, that become necessary to preserve the integrity and stability of all watercourses, including their margins and banks, structures, land and property as a result of the exercise of this consent. If/where erosion protection or control works become necessary, the Consent Holder must undertake these works after liaising with all affected parties (as determined by the Council). All works must be carried out in accordance with the certified ESCMP.</w:t>
      </w:r>
    </w:p>
    <w:p w14:paraId="65B539D3" w14:textId="77777777" w:rsidR="00FB7FF8" w:rsidRPr="00647023" w:rsidRDefault="00FB7FF8" w:rsidP="00647023">
      <w:pPr>
        <w:pStyle w:val="Number1BA"/>
        <w:numPr>
          <w:ilvl w:val="0"/>
          <w:numId w:val="0"/>
        </w:numPr>
        <w:ind w:left="1440"/>
        <w:rPr>
          <w:b/>
          <w:bCs/>
          <w:i/>
          <w:iCs/>
          <w:u w:val="single"/>
        </w:rPr>
      </w:pPr>
      <w:r w:rsidRPr="00647023">
        <w:rPr>
          <w:b/>
          <w:bCs/>
          <w:i/>
          <w:iCs/>
          <w:u w:val="single"/>
        </w:rPr>
        <w:t>Advice Note: Separate resource consents may be required to undertake erosion protection or control works. The Consent Holder is advised to obtain all such consents prior to any works being undertaken.</w:t>
      </w:r>
    </w:p>
    <w:p w14:paraId="747846F7" w14:textId="77777777" w:rsidR="00FB7FF8" w:rsidRPr="00647023" w:rsidRDefault="00FB7FF8" w:rsidP="00647023">
      <w:pPr>
        <w:pStyle w:val="Number1BA"/>
        <w:rPr>
          <w:b/>
          <w:bCs/>
          <w:u w:val="single"/>
        </w:rPr>
      </w:pPr>
      <w:r w:rsidRPr="00647023">
        <w:rPr>
          <w:b/>
          <w:bCs/>
          <w:u w:val="single"/>
        </w:rPr>
        <w:t>The Consent Holder must ensure that all sediment laden run-off from the Site is treated by sediment retention structures. These structures are to be fully operational before bulk earthworks commence and must be maintained to perform at least at 80% of their full operational capacity.</w:t>
      </w:r>
    </w:p>
    <w:p w14:paraId="45476079" w14:textId="77777777" w:rsidR="00FB7FF8" w:rsidRPr="00647023" w:rsidRDefault="00FB7FF8" w:rsidP="00647023">
      <w:pPr>
        <w:pStyle w:val="Number1BA"/>
        <w:rPr>
          <w:b/>
          <w:bCs/>
          <w:u w:val="single"/>
        </w:rPr>
      </w:pPr>
      <w:r w:rsidRPr="00647023">
        <w:rPr>
          <w:b/>
          <w:bCs/>
          <w:u w:val="single"/>
        </w:rPr>
        <w:t>The Consent Holder must ensure that all clean water run-off from stabilised surfaces including catchment areas above and around the Site is diverted away from the earthworks area/s via a stabilised diversion system.</w:t>
      </w:r>
    </w:p>
    <w:p w14:paraId="5E4CEDC7" w14:textId="77777777" w:rsidR="00FB7FF8" w:rsidRPr="00647023" w:rsidRDefault="00FB7FF8" w:rsidP="00647023">
      <w:pPr>
        <w:pStyle w:val="Number1BA"/>
        <w:rPr>
          <w:b/>
          <w:bCs/>
          <w:u w:val="single"/>
        </w:rPr>
      </w:pPr>
      <w:r w:rsidRPr="00647023">
        <w:rPr>
          <w:b/>
          <w:bCs/>
          <w:u w:val="single"/>
        </w:rPr>
        <w:t>The Consent Holder must ensure that all temporary watercourse diversion systems are designed and installed to convey flows from contributing catchment areas up to the 5% AEP rainfall event (20-year ARI rainfall event) without overtopping and must also ensure that these systems incorporate adequate protection against erosion.</w:t>
      </w:r>
    </w:p>
    <w:p w14:paraId="484AD3BE" w14:textId="77777777" w:rsidR="00FB7FF8" w:rsidRPr="00647023" w:rsidRDefault="00FB7FF8" w:rsidP="00647023">
      <w:pPr>
        <w:pStyle w:val="Number1BA"/>
        <w:rPr>
          <w:b/>
          <w:bCs/>
          <w:u w:val="single"/>
        </w:rPr>
      </w:pPr>
      <w:r w:rsidRPr="00647023">
        <w:rPr>
          <w:b/>
          <w:bCs/>
          <w:u w:val="single"/>
        </w:rPr>
        <w:t>The Consent Holder must maintain the stabilised construction entrance at the Site entrance point/s and must manage all traffic leaving the Site to prevent the tracking of sediment onto public roads.</w:t>
      </w:r>
    </w:p>
    <w:p w14:paraId="420BCCCF" w14:textId="661C06C1" w:rsidR="00FB7FF8" w:rsidRPr="00647023" w:rsidRDefault="00FB7FF8" w:rsidP="00647023">
      <w:pPr>
        <w:pStyle w:val="Number1BA"/>
        <w:rPr>
          <w:b/>
          <w:bCs/>
          <w:u w:val="single"/>
        </w:rPr>
      </w:pPr>
      <w:r w:rsidRPr="00647023">
        <w:rPr>
          <w:b/>
          <w:bCs/>
          <w:u w:val="single"/>
        </w:rPr>
        <w:t>In the event that any persistent sediment tracking is identified, the Consent Holder must install an appropriate wheel wash facility to prevent any ongoing sediment tracking.</w:t>
      </w:r>
    </w:p>
    <w:p w14:paraId="21C0990A" w14:textId="7AC36CD8" w:rsidR="00DD70FA" w:rsidRPr="00556D32" w:rsidRDefault="00DD70FA" w:rsidP="002968C7">
      <w:pPr>
        <w:pStyle w:val="Heading2"/>
      </w:pPr>
      <w:r>
        <w:t>Mo</w:t>
      </w:r>
      <w:r w:rsidRPr="00556D32">
        <w:t>nitoring</w:t>
      </w:r>
      <w:bookmarkEnd w:id="133"/>
      <w:r>
        <w:t xml:space="preserve"> of </w:t>
      </w:r>
      <w:r w:rsidRPr="00647023">
        <w:rPr>
          <w:strike/>
        </w:rPr>
        <w:t>Erosion and Sediment</w:t>
      </w:r>
      <w:r>
        <w:t xml:space="preserve"> </w:t>
      </w:r>
      <w:r w:rsidR="00FB7FF8">
        <w:rPr>
          <w:b/>
          <w:bCs w:val="0"/>
          <w:u w:val="single"/>
        </w:rPr>
        <w:t xml:space="preserve">Sediment and Erosion </w:t>
      </w:r>
      <w:r>
        <w:t>Controls</w:t>
      </w:r>
    </w:p>
    <w:p w14:paraId="5BDB3E2C" w14:textId="77777777" w:rsidR="00FB7FF8" w:rsidRPr="00647023" w:rsidRDefault="00FB7FF8" w:rsidP="00FB7FF8">
      <w:pPr>
        <w:pStyle w:val="Number1BA"/>
        <w:rPr>
          <w:b/>
          <w:bCs/>
          <w:u w:val="single"/>
        </w:rPr>
      </w:pPr>
      <w:r w:rsidRPr="00647023">
        <w:rPr>
          <w:b/>
          <w:bCs/>
          <w:u w:val="single"/>
        </w:rPr>
        <w:t>The Consent Holder must ensure that all erosion and sediment controls are maintained such that optimal sediment capture efficiency is achieved at all times.</w:t>
      </w:r>
    </w:p>
    <w:p w14:paraId="74BBC5EF" w14:textId="36DD626B" w:rsidR="00DD70FA" w:rsidRDefault="00DD70FA" w:rsidP="00DD70FA">
      <w:pPr>
        <w:pStyle w:val="Number1BA"/>
        <w:rPr>
          <w:strike/>
        </w:rPr>
      </w:pPr>
      <w:r w:rsidRPr="008F1E58">
        <w:t xml:space="preserve">The </w:t>
      </w:r>
      <w:r>
        <w:t>Consent Holder</w:t>
      </w:r>
      <w:r w:rsidRPr="008F1E58">
        <w:t xml:space="preserve"> </w:t>
      </w:r>
      <w:r w:rsidR="00626924">
        <w:t>must</w:t>
      </w:r>
      <w:r w:rsidR="00626924" w:rsidRPr="008F1E58">
        <w:t xml:space="preserve"> </w:t>
      </w:r>
      <w:r w:rsidRPr="008F1E58">
        <w:t xml:space="preserve">ensure that </w:t>
      </w:r>
      <w:r w:rsidR="00626924">
        <w:t xml:space="preserve">all </w:t>
      </w:r>
      <w:r w:rsidRPr="008F1E58">
        <w:t>erosion and sediment control</w:t>
      </w:r>
      <w:r w:rsidR="00FB7FF8">
        <w:rPr>
          <w:b/>
          <w:bCs/>
          <w:u w:val="single"/>
        </w:rPr>
        <w:t>s</w:t>
      </w:r>
      <w:r w:rsidR="00626924">
        <w:t xml:space="preserve"> </w:t>
      </w:r>
      <w:r w:rsidR="00626924" w:rsidRPr="00647023">
        <w:rPr>
          <w:strike/>
        </w:rPr>
        <w:t>structures</w:t>
      </w:r>
      <w:r w:rsidR="00626924">
        <w:t xml:space="preserve"> </w:t>
      </w:r>
      <w:r w:rsidRPr="008F1E58">
        <w:t>are inspected</w:t>
      </w:r>
      <w:r w:rsidR="00626924">
        <w:t xml:space="preserve"> </w:t>
      </w:r>
      <w:r w:rsidR="00626924" w:rsidRPr="00647023">
        <w:rPr>
          <w:strike/>
        </w:rPr>
        <w:t>on a weekly basis</w:t>
      </w:r>
      <w:r w:rsidR="00FB7FF8">
        <w:rPr>
          <w:strike/>
        </w:rPr>
        <w:t xml:space="preserve"> </w:t>
      </w:r>
      <w:r w:rsidR="00FB7FF8" w:rsidRPr="00647023">
        <w:rPr>
          <w:b/>
          <w:bCs/>
          <w:u w:val="single"/>
        </w:rPr>
        <w:t>a minimum of once per week and are inspected and are in good working order</w:t>
      </w:r>
      <w:r w:rsidR="00626924">
        <w:t xml:space="preserve"> prior to </w:t>
      </w:r>
      <w:r w:rsidR="00626924" w:rsidRPr="00647023">
        <w:rPr>
          <w:strike/>
        </w:rPr>
        <w:t>each</w:t>
      </w:r>
      <w:r w:rsidR="00626924">
        <w:t xml:space="preserve"> </w:t>
      </w:r>
      <w:r w:rsidR="00FB7FF8">
        <w:rPr>
          <w:b/>
          <w:bCs/>
          <w:u w:val="single"/>
        </w:rPr>
        <w:t xml:space="preserve">any </w:t>
      </w:r>
      <w:r w:rsidR="00626924">
        <w:t xml:space="preserve">forecast rainfall </w:t>
      </w:r>
      <w:r w:rsidR="00505B52">
        <w:rPr>
          <w:b/>
          <w:bCs/>
          <w:u w:val="single"/>
        </w:rPr>
        <w:t xml:space="preserve">that is likely to exceed 20mm in 24 hours or 15mm per hour. </w:t>
      </w:r>
      <w:r w:rsidR="00626924" w:rsidRPr="00647023">
        <w:rPr>
          <w:strike/>
        </w:rPr>
        <w:t xml:space="preserve">event, </w:t>
      </w:r>
      <w:r w:rsidRPr="00647023">
        <w:rPr>
          <w:strike/>
        </w:rPr>
        <w:t xml:space="preserve"> and within 24 hours of each </w:t>
      </w:r>
      <w:r w:rsidR="00626924" w:rsidRPr="00647023">
        <w:rPr>
          <w:strike/>
        </w:rPr>
        <w:t xml:space="preserve">rainfall </w:t>
      </w:r>
      <w:r w:rsidRPr="00647023">
        <w:rPr>
          <w:strike/>
        </w:rPr>
        <w:t>event that is likely to impair the function or performance of the controls.</w:t>
      </w:r>
    </w:p>
    <w:p w14:paraId="7CE8FE9A" w14:textId="3EC0C140" w:rsidR="00505B52" w:rsidRPr="00647023" w:rsidRDefault="00505B52" w:rsidP="00DD70FA">
      <w:pPr>
        <w:pStyle w:val="Number1BA"/>
        <w:rPr>
          <w:strike/>
        </w:rPr>
      </w:pPr>
      <w:r>
        <w:rPr>
          <w:b/>
          <w:bCs/>
          <w:u w:val="single"/>
        </w:rPr>
        <w:t xml:space="preserve">The Consent Holder must ensure that all erosion and sediment controls are inspected and are in good working order within 24 hours after occurrence of rainfall that may have impaired the function or performance of the control/s. </w:t>
      </w:r>
    </w:p>
    <w:p w14:paraId="62A54F98" w14:textId="1942D791" w:rsidR="00DD70FA" w:rsidRDefault="00DD70FA" w:rsidP="00DD70FA">
      <w:pPr>
        <w:pStyle w:val="Number1BA"/>
      </w:pPr>
      <w:r>
        <w:t xml:space="preserve">The Consent Holder </w:t>
      </w:r>
      <w:r w:rsidR="00626924">
        <w:t xml:space="preserve">must </w:t>
      </w:r>
      <w:r>
        <w:t>carry out monitoring and maintenance of erosion and sediment controls in accordance with the</w:t>
      </w:r>
      <w:r w:rsidRPr="00647023">
        <w:rPr>
          <w:strike/>
        </w:rPr>
        <w:t xml:space="preserve"> conditions of this consent and </w:t>
      </w:r>
      <w:r w:rsidR="00626924" w:rsidRPr="00647023">
        <w:rPr>
          <w:strike/>
        </w:rPr>
        <w:t>the Waikato Regional Council document titled “</w:t>
      </w:r>
      <w:r w:rsidR="00626924" w:rsidRPr="00647023">
        <w:rPr>
          <w:i/>
          <w:iCs/>
          <w:strike/>
        </w:rPr>
        <w:t xml:space="preserve">Erosion and Sediment Control – Guidelines for Soil </w:t>
      </w:r>
      <w:r w:rsidR="00626924" w:rsidRPr="00647023">
        <w:rPr>
          <w:i/>
          <w:iCs/>
          <w:strike/>
        </w:rPr>
        <w:lastRenderedPageBreak/>
        <w:t>Disturbing Activities” (Technical Report No. 2009/02 – dated January 2009</w:t>
      </w:r>
      <w:r w:rsidR="00626924" w:rsidRPr="00647023">
        <w:rPr>
          <w:strike/>
        </w:rPr>
        <w:t>),</w:t>
      </w:r>
      <w:r w:rsidR="00626924">
        <w:t xml:space="preserve"> </w:t>
      </w:r>
      <w:r w:rsidR="00505B52">
        <w:rPr>
          <w:b/>
          <w:bCs/>
          <w:u w:val="single"/>
        </w:rPr>
        <w:t xml:space="preserve">ESCMP </w:t>
      </w:r>
      <w:r w:rsidR="00626924">
        <w:t>and must</w:t>
      </w:r>
      <w:r>
        <w:t xml:space="preserve"> maintain records detailing:</w:t>
      </w:r>
    </w:p>
    <w:p w14:paraId="1E40B5AE" w14:textId="2F3B5F03" w:rsidR="00962633" w:rsidRDefault="00DD70FA" w:rsidP="002968C7">
      <w:pPr>
        <w:pStyle w:val="Number1BA"/>
        <w:numPr>
          <w:ilvl w:val="1"/>
          <w:numId w:val="81"/>
        </w:numPr>
      </w:pPr>
      <w:r>
        <w:t>The date, time and results of the monitoring undertaken;</w:t>
      </w:r>
    </w:p>
    <w:p w14:paraId="5FB0AA3C" w14:textId="13B8BFF9" w:rsidR="00962633" w:rsidRDefault="00DD70FA" w:rsidP="002968C7">
      <w:pPr>
        <w:pStyle w:val="Number1BA"/>
        <w:numPr>
          <w:ilvl w:val="1"/>
          <w:numId w:val="81"/>
        </w:numPr>
      </w:pPr>
      <w:r>
        <w:t>The erosion and sediment controls that required maintenance;</w:t>
      </w:r>
    </w:p>
    <w:p w14:paraId="5AB3F5BF" w14:textId="31A97911" w:rsidR="00DD70FA" w:rsidRDefault="00DD70FA" w:rsidP="002968C7">
      <w:pPr>
        <w:pStyle w:val="Number1BA"/>
        <w:numPr>
          <w:ilvl w:val="1"/>
          <w:numId w:val="81"/>
        </w:numPr>
      </w:pPr>
      <w:r>
        <w:t xml:space="preserve">The </w:t>
      </w:r>
      <w:r w:rsidR="00626924" w:rsidRPr="00647023">
        <w:rPr>
          <w:strike/>
        </w:rPr>
        <w:t>date and</w:t>
      </w:r>
      <w:r w:rsidR="00626924">
        <w:t xml:space="preserve"> </w:t>
      </w:r>
      <w:r>
        <w:t xml:space="preserve">time when the maintenance was </w:t>
      </w:r>
      <w:r w:rsidR="00626924">
        <w:t>completed</w:t>
      </w:r>
    </w:p>
    <w:p w14:paraId="6626C512" w14:textId="0C56CB64" w:rsidR="00505B52" w:rsidRDefault="00505B52" w:rsidP="002968C7">
      <w:pPr>
        <w:pStyle w:val="Number1BA"/>
        <w:numPr>
          <w:ilvl w:val="1"/>
          <w:numId w:val="81"/>
        </w:numPr>
      </w:pPr>
      <w:r>
        <w:rPr>
          <w:b/>
          <w:bCs/>
          <w:u w:val="single"/>
        </w:rPr>
        <w:t>The type of maintenance carried out.</w:t>
      </w:r>
    </w:p>
    <w:p w14:paraId="180414B4" w14:textId="55FB7536" w:rsidR="00505B52" w:rsidRDefault="00DD70FA" w:rsidP="00647023">
      <w:pPr>
        <w:pStyle w:val="Number1BA"/>
        <w:numPr>
          <w:ilvl w:val="0"/>
          <w:numId w:val="0"/>
        </w:numPr>
        <w:ind w:left="1440"/>
      </w:pPr>
      <w:r>
        <w:t xml:space="preserve">These records </w:t>
      </w:r>
      <w:r w:rsidR="00626924">
        <w:t xml:space="preserve">must </w:t>
      </w:r>
      <w:r>
        <w:t>be provided to the</w:t>
      </w:r>
      <w:r w:rsidR="00505B52">
        <w:t xml:space="preserve"> </w:t>
      </w:r>
      <w:r w:rsidR="00505B52">
        <w:rPr>
          <w:b/>
          <w:bCs/>
          <w:u w:val="single"/>
        </w:rPr>
        <w:t>Council on request.</w:t>
      </w:r>
      <w:r>
        <w:t xml:space="preserve"> </w:t>
      </w:r>
      <w:r w:rsidRPr="00647023">
        <w:rPr>
          <w:b/>
          <w:bCs/>
          <w:i/>
          <w:iCs/>
          <w:strike/>
        </w:rPr>
        <w:t>WRC</w:t>
      </w:r>
      <w:r w:rsidRPr="00647023">
        <w:rPr>
          <w:strike/>
        </w:rPr>
        <w:t xml:space="preserve"> </w:t>
      </w:r>
      <w:r w:rsidR="00626924" w:rsidRPr="00647023">
        <w:rPr>
          <w:strike/>
        </w:rPr>
        <w:t xml:space="preserve">at all reasonable times and within 72 hours of a written </w:t>
      </w:r>
      <w:r w:rsidRPr="00647023">
        <w:rPr>
          <w:strike/>
        </w:rPr>
        <w:t>request</w:t>
      </w:r>
      <w:r w:rsidR="00626924" w:rsidRPr="00647023">
        <w:rPr>
          <w:strike/>
        </w:rPr>
        <w:t xml:space="preserve"> to do so</w:t>
      </w:r>
      <w:r w:rsidR="00626924">
        <w:t>.</w:t>
      </w:r>
    </w:p>
    <w:p w14:paraId="01DB1213" w14:textId="77777777" w:rsidR="00505B52" w:rsidRPr="00647023" w:rsidRDefault="00505B52" w:rsidP="00647023">
      <w:pPr>
        <w:pStyle w:val="Heading3"/>
        <w:rPr>
          <w:b/>
          <w:bCs w:val="0"/>
          <w:u w:val="single"/>
        </w:rPr>
      </w:pPr>
      <w:r w:rsidRPr="00647023">
        <w:rPr>
          <w:b/>
          <w:bCs w:val="0"/>
          <w:u w:val="single"/>
        </w:rPr>
        <w:t>Stockpiles</w:t>
      </w:r>
    </w:p>
    <w:p w14:paraId="4C5108D1" w14:textId="77777777" w:rsidR="00505B52" w:rsidRPr="00647023" w:rsidRDefault="00505B52" w:rsidP="00647023">
      <w:pPr>
        <w:pStyle w:val="Number1BA"/>
        <w:rPr>
          <w:b/>
          <w:u w:val="single"/>
        </w:rPr>
      </w:pPr>
      <w:r w:rsidRPr="00647023">
        <w:rPr>
          <w:b/>
          <w:u w:val="single"/>
        </w:rPr>
        <w:t>Stockpiles must be at least 30m from any Site boundary.</w:t>
      </w:r>
    </w:p>
    <w:p w14:paraId="5BCC1052" w14:textId="77777777" w:rsidR="00505B52" w:rsidRPr="00647023" w:rsidRDefault="00505B52" w:rsidP="00647023">
      <w:pPr>
        <w:pStyle w:val="Number1BA"/>
        <w:rPr>
          <w:b/>
          <w:u w:val="single"/>
        </w:rPr>
      </w:pPr>
      <w:r w:rsidRPr="00647023">
        <w:rPr>
          <w:b/>
          <w:u w:val="single"/>
        </w:rPr>
        <w:t>If the stockpile material contains silt or is erosion prone, the Consent Holder must place topsoil overtop of the stockpile before stabilisation.</w:t>
      </w:r>
    </w:p>
    <w:p w14:paraId="3E9AF4D4" w14:textId="77777777" w:rsidR="00505B52" w:rsidRPr="00647023" w:rsidRDefault="00505B52" w:rsidP="00647023">
      <w:pPr>
        <w:pStyle w:val="Number1BA"/>
        <w:rPr>
          <w:b/>
          <w:u w:val="single"/>
        </w:rPr>
      </w:pPr>
      <w:r w:rsidRPr="00647023">
        <w:rPr>
          <w:b/>
          <w:u w:val="single"/>
        </w:rPr>
        <w:t>If a stockpile is to be stored for longer than one (1) week, the Consent Holder must seal, mulch and stabilise the stockpile to minimise potential erosion and sedimentation. These controls are to remain until stockpiles are removed or used on site.</w:t>
      </w:r>
    </w:p>
    <w:p w14:paraId="3B327E46" w14:textId="77777777" w:rsidR="00505B52" w:rsidRPr="00647023" w:rsidRDefault="00505B52" w:rsidP="00647023">
      <w:pPr>
        <w:pStyle w:val="Heading3"/>
        <w:rPr>
          <w:b/>
          <w:bCs w:val="0"/>
          <w:u w:val="single"/>
        </w:rPr>
      </w:pPr>
      <w:r w:rsidRPr="00647023">
        <w:rPr>
          <w:b/>
          <w:bCs w:val="0"/>
          <w:u w:val="single"/>
        </w:rPr>
        <w:t>Stabilisation/Rehabilitation</w:t>
      </w:r>
    </w:p>
    <w:p w14:paraId="1B231C86" w14:textId="77777777" w:rsidR="00505B52" w:rsidRPr="00647023" w:rsidRDefault="00505B52" w:rsidP="00647023">
      <w:pPr>
        <w:pStyle w:val="Number1BA"/>
        <w:rPr>
          <w:b/>
          <w:u w:val="single"/>
        </w:rPr>
      </w:pPr>
      <w:r w:rsidRPr="00647023">
        <w:rPr>
          <w:b/>
          <w:u w:val="single"/>
        </w:rPr>
        <w:t>The Consent Holder must stabilise the Site against erosion as soon as practicable and in a progressive manner as earthworks are finished over various areas (catchments) of the Site. If this cannot be achieved the Consent Holder must temporarily cover the area with a surface suitable to protect against soil erosion until such time as re-vegetation or re-grassing can occur.</w:t>
      </w:r>
    </w:p>
    <w:p w14:paraId="2D09F308" w14:textId="77777777" w:rsidR="00505B52" w:rsidRPr="00647023" w:rsidRDefault="00505B52" w:rsidP="00647023">
      <w:pPr>
        <w:pStyle w:val="Number1BA"/>
        <w:rPr>
          <w:b/>
          <w:u w:val="single"/>
        </w:rPr>
      </w:pPr>
      <w:r w:rsidRPr="00647023">
        <w:rPr>
          <w:b/>
          <w:u w:val="single"/>
        </w:rPr>
        <w:t>The Consent Holder must monitor and maintain the Site until vegetation is established to such an extent that it prevents erosion and prevents sediment from entering any watercourse.</w:t>
      </w:r>
    </w:p>
    <w:p w14:paraId="6D286EF8" w14:textId="50E4A332" w:rsidR="00505B52" w:rsidRPr="00505B52" w:rsidRDefault="00505B52" w:rsidP="00647023">
      <w:pPr>
        <w:pStyle w:val="Heading3"/>
      </w:pPr>
      <w:r>
        <w:t>Discharges</w:t>
      </w:r>
    </w:p>
    <w:p w14:paraId="4E2D8349" w14:textId="30606A2B" w:rsidR="001960E5" w:rsidRPr="00647023" w:rsidRDefault="001960E5" w:rsidP="001960E5">
      <w:pPr>
        <w:pStyle w:val="Number1BA"/>
        <w:rPr>
          <w:strike/>
        </w:rPr>
      </w:pPr>
      <w:r w:rsidRPr="00647023">
        <w:rPr>
          <w:strike/>
        </w:rPr>
        <w:t>The discharge of suspended solids associated with the activities authorised by this consent must not increase the concentration of suspended solids in the Waitoa River and its associated tributaries by more than 10 percent.</w:t>
      </w:r>
    </w:p>
    <w:p w14:paraId="36473467" w14:textId="17408040" w:rsidR="001960E5" w:rsidRPr="00647023" w:rsidRDefault="001960E5" w:rsidP="002968C7">
      <w:pPr>
        <w:pStyle w:val="Number1BA"/>
        <w:numPr>
          <w:ilvl w:val="0"/>
          <w:numId w:val="0"/>
        </w:numPr>
        <w:ind w:left="1440"/>
        <w:rPr>
          <w:strike/>
        </w:rPr>
      </w:pPr>
      <w:r w:rsidRPr="00647023">
        <w:rPr>
          <w:strike/>
        </w:rPr>
        <w:t>The point at which this will be determined is at a distance downstream of the discharge points which is no more than seven times the width of the Waitoa River and which in any instance does not exceed 200 metres from the point of discharge.</w:t>
      </w:r>
    </w:p>
    <w:p w14:paraId="1EB37A5D" w14:textId="2FF57EF5" w:rsidR="001960E5" w:rsidRPr="00647023" w:rsidRDefault="001960E5" w:rsidP="002968C7">
      <w:pPr>
        <w:pStyle w:val="Number1BA"/>
        <w:numPr>
          <w:ilvl w:val="0"/>
          <w:numId w:val="0"/>
        </w:numPr>
        <w:ind w:left="1440"/>
        <w:rPr>
          <w:strike/>
        </w:rPr>
      </w:pPr>
      <w:r w:rsidRPr="00647023">
        <w:rPr>
          <w:strike/>
        </w:rPr>
        <w:t xml:space="preserve">To determine compliance with Condition XX a minimum of three water samples must be collected in all relevant waterways – (1) upstream and unaffected by the activities authorised by this consent; (2) the point source discharge from the activities authorised by this consent; and (3) downstream of the activities authorised by this consent after reasonable mixing.   </w:t>
      </w:r>
    </w:p>
    <w:p w14:paraId="0BA7C95C" w14:textId="1FB7F969" w:rsidR="001960E5" w:rsidRPr="00647023" w:rsidRDefault="001960E5" w:rsidP="001960E5">
      <w:pPr>
        <w:pStyle w:val="Number1BA"/>
        <w:rPr>
          <w:strike/>
        </w:rPr>
      </w:pPr>
      <w:r w:rsidRPr="00647023">
        <w:rPr>
          <w:strike/>
        </w:rPr>
        <w:t xml:space="preserve">All earthworks must be managed to minimise any discharge of soil, silt, sediment or sediment-laden water directly to stormwater drainage systems, watercourses or receiving waters.  In the event that direct discharge occurs, works must cease immediately, and the discharge must be mitigated and/or rectified to the satisfaction of Waikato Regional Council. </w:t>
      </w:r>
    </w:p>
    <w:p w14:paraId="5D63FCBA" w14:textId="07269A82" w:rsidR="001960E5" w:rsidRPr="00647023" w:rsidRDefault="001960E5" w:rsidP="001960E5">
      <w:pPr>
        <w:pStyle w:val="Number1BA"/>
        <w:rPr>
          <w:strike/>
        </w:rPr>
      </w:pPr>
      <w:r w:rsidRPr="00647023">
        <w:rPr>
          <w:strike/>
        </w:rPr>
        <w:lastRenderedPageBreak/>
        <w:t>The discharge of soluble aluminium from any area of the site that is subject to chemical treatment must not exceed 0.1 grams per cubic metre, unless site specific analysis identifies existing background levels are higher as identified within the certified ESCP.</w:t>
      </w:r>
    </w:p>
    <w:p w14:paraId="5FE35F7C" w14:textId="77777777" w:rsidR="001960E5" w:rsidRDefault="001960E5" w:rsidP="001960E5">
      <w:pPr>
        <w:pStyle w:val="Number1BA"/>
        <w:rPr>
          <w:strike/>
        </w:rPr>
      </w:pPr>
      <w:r w:rsidRPr="00647023">
        <w:rPr>
          <w:strike/>
        </w:rPr>
        <w:t>The pH of the discharge from any area of the site that is subject to chemical treatment must not be less than 6.5, or greater than 8.0 pH units, unless site specific analysis identifies existing background levels are higher or lower as detailed within the certified ESCP.</w:t>
      </w:r>
    </w:p>
    <w:p w14:paraId="0190D712" w14:textId="77777777" w:rsidR="00505B52" w:rsidRPr="00647023" w:rsidRDefault="00505B52" w:rsidP="00505B52">
      <w:pPr>
        <w:pStyle w:val="Number1BA"/>
        <w:rPr>
          <w:b/>
          <w:bCs/>
          <w:u w:val="single"/>
        </w:rPr>
      </w:pPr>
      <w:r w:rsidRPr="00647023">
        <w:rPr>
          <w:b/>
          <w:bCs/>
          <w:u w:val="single"/>
        </w:rPr>
        <w:t>The concentration of suspended solids in the Waitoa River, or any other water body (including modified watercourses and farm drains), must not exceed a total suspended solids (TSS) concentration of 80 grams per cubic metre as a result of the exercise of this resource consent, after reasonable mixing. This standard will apply except where the suspended solids concentration in the Waitoa River, unaffected by the activity, is greater than the standard specified. When the concentration of suspended solids in the Waitoa River, unaffected by the activity, exceeds 80 grams per cubic metre then there must not be any increase in the suspended solids concentration in the Waitoa River as a result of activities authorised by this resource consent.</w:t>
      </w:r>
    </w:p>
    <w:p w14:paraId="2C976D63" w14:textId="77777777" w:rsidR="00505B52" w:rsidRPr="00647023" w:rsidRDefault="00505B52" w:rsidP="00505B52">
      <w:pPr>
        <w:pStyle w:val="Number1BA"/>
        <w:rPr>
          <w:b/>
          <w:bCs/>
          <w:u w:val="single"/>
        </w:rPr>
      </w:pPr>
      <w:bookmarkStart w:id="156" w:name="6.4.9_Monitoring_of_earthworks_discharge"/>
      <w:bookmarkEnd w:id="156"/>
      <w:r w:rsidRPr="00647023">
        <w:rPr>
          <w:b/>
          <w:bCs/>
          <w:u w:val="single"/>
        </w:rPr>
        <w:t>During the construction of the greenway and until vegetation is established to such an extent that it prevents erosion and silt laden runoff generated by the greenway from entering any watercourse, the Consent Holder must install, operate, maintain and monitor an automated inline continuous turbidity monitoring system at the downstream end of the greenway outfall to the Waitoa River.</w:t>
      </w:r>
    </w:p>
    <w:p w14:paraId="484C2A02" w14:textId="77777777" w:rsidR="00505B52" w:rsidRPr="00647023" w:rsidRDefault="00505B52" w:rsidP="00505B52">
      <w:pPr>
        <w:pStyle w:val="Number1BA"/>
        <w:rPr>
          <w:b/>
          <w:bCs/>
          <w:u w:val="single"/>
        </w:rPr>
      </w:pPr>
      <w:r w:rsidRPr="00647023">
        <w:rPr>
          <w:b/>
          <w:bCs/>
          <w:u w:val="single"/>
        </w:rPr>
        <w:t>The automated system must be monitored by the Site Manager.</w:t>
      </w:r>
    </w:p>
    <w:p w14:paraId="2CF4792A" w14:textId="77777777" w:rsidR="00505B52" w:rsidRPr="00647023" w:rsidRDefault="4FFB6749" w:rsidP="00505B52">
      <w:pPr>
        <w:pStyle w:val="Number1BA"/>
        <w:rPr>
          <w:b/>
          <w:bCs/>
          <w:u w:val="single"/>
        </w:rPr>
      </w:pPr>
      <w:r w:rsidRPr="4FFB6749">
        <w:rPr>
          <w:b/>
          <w:bCs/>
          <w:u w:val="single"/>
        </w:rPr>
        <w:t>The automated system must trigger an alarm when turbidity exceeding 50 Nephelometric Turbidity Units (NTU) is recorded. This is based on historical correlations of 50 NTU to a TSS concentration of 80 grams per cubic metre. This turbidity correlation must be reviewed annually (and appropriately recorded in the ESCMP) to confirm the correlation between 50 NTU to 80 grams per cubic metre remains appropriate.</w:t>
      </w:r>
    </w:p>
    <w:p w14:paraId="39D907BD" w14:textId="77777777" w:rsidR="00505B52" w:rsidRPr="00647023" w:rsidRDefault="00505B52" w:rsidP="00505B52">
      <w:pPr>
        <w:pStyle w:val="Number1BA"/>
        <w:rPr>
          <w:b/>
          <w:bCs/>
          <w:u w:val="single"/>
        </w:rPr>
      </w:pPr>
      <w:r w:rsidRPr="00647023">
        <w:rPr>
          <w:b/>
          <w:bCs/>
          <w:u w:val="single"/>
        </w:rPr>
        <w:t>If the alarm is triggered, the Consent Holder must investigate, within two (2) hours, the source of the excess turbidity and identify and implement actions to ensure turbidity is reduced as soon as practicable below the trigger level.</w:t>
      </w:r>
    </w:p>
    <w:p w14:paraId="560AC270" w14:textId="6B844DA3" w:rsidR="00505B52" w:rsidRPr="00647023" w:rsidRDefault="4FFB6749" w:rsidP="00505B52">
      <w:pPr>
        <w:pStyle w:val="Number1BA"/>
        <w:rPr>
          <w:b/>
          <w:bCs/>
          <w:u w:val="single"/>
        </w:rPr>
      </w:pPr>
      <w:commentRangeStart w:id="157"/>
      <w:r w:rsidRPr="4FFB6749">
        <w:rPr>
          <w:b/>
          <w:bCs/>
          <w:u w:val="single"/>
        </w:rPr>
        <w:t xml:space="preserve">During the </w:t>
      </w:r>
      <w:del w:id="158" w:author="Steph Wilson" w:date="2026-03-23T15:54:00Z" w16du:dateUtc="2026-03-23T02:54:00Z">
        <w:r w:rsidRPr="4FFB6749" w:rsidDel="008F2C71">
          <w:rPr>
            <w:b/>
            <w:bCs/>
            <w:u w:val="single"/>
          </w:rPr>
          <w:delText xml:space="preserve">first </w:delText>
        </w:r>
      </w:del>
      <w:r w:rsidRPr="4FFB6749">
        <w:rPr>
          <w:b/>
          <w:bCs/>
          <w:u w:val="single"/>
        </w:rPr>
        <w:t>earthworks season</w:t>
      </w:r>
      <w:ins w:id="159" w:author="Steph Wilson" w:date="2026-03-23T15:54:00Z" w16du:dateUtc="2026-03-23T02:54:00Z">
        <w:r w:rsidR="008F2C71">
          <w:rPr>
            <w:b/>
            <w:bCs/>
            <w:u w:val="single"/>
          </w:rPr>
          <w:t xml:space="preserve"> prior to the implementation of the Greenway in Stage 4</w:t>
        </w:r>
      </w:ins>
      <w:r w:rsidRPr="4FFB6749">
        <w:rPr>
          <w:b/>
          <w:bCs/>
          <w:u w:val="single"/>
        </w:rPr>
        <w:t xml:space="preserve">, the Consent Holder must take water samples every month </w:t>
      </w:r>
      <w:ins w:id="160" w:author="Steph Wilson" w:date="2026-03-23T15:54:00Z" w16du:dateUtc="2026-03-23T02:54:00Z">
        <w:r w:rsidR="003857C9">
          <w:rPr>
            <w:b/>
            <w:bCs/>
            <w:u w:val="single"/>
          </w:rPr>
          <w:t xml:space="preserve">during works from Stage 4 onwards </w:t>
        </w:r>
      </w:ins>
      <w:r w:rsidRPr="4FFB6749">
        <w:rPr>
          <w:b/>
          <w:bCs/>
          <w:u w:val="single"/>
        </w:rPr>
        <w:t>from adjacent to the turbidity probe and have the samples analysed for total phosphorus at an IANZ-accredited laboratory. The Consent Holder must make reasonable endeavours to analyse water samples across the range of turbidity expected (from base flow to at least the alarm trigger value) and establish a relationship between turbidity and total phosphorus at the Site. This data must be submitted to the Council within seven (7) days of the analysis.</w:t>
      </w:r>
      <w:commentRangeEnd w:id="157"/>
      <w:r w:rsidR="003857C9" w:rsidRPr="00647023">
        <w:rPr>
          <w:rStyle w:val="CommentReference"/>
          <w:b/>
          <w:bCs/>
          <w:sz w:val="21"/>
          <w:szCs w:val="21"/>
          <w:u w:val="single"/>
        </w:rPr>
        <w:commentReference w:id="157"/>
      </w:r>
    </w:p>
    <w:p w14:paraId="75D2284A" w14:textId="77777777" w:rsidR="00505B52" w:rsidRPr="00647023" w:rsidRDefault="00505B52" w:rsidP="00505B52">
      <w:pPr>
        <w:pStyle w:val="Number1BA"/>
        <w:rPr>
          <w:b/>
          <w:bCs/>
          <w:u w:val="single"/>
        </w:rPr>
      </w:pPr>
      <w:bookmarkStart w:id="161" w:name="_Ref222935746"/>
      <w:r w:rsidRPr="00647023">
        <w:rPr>
          <w:b/>
          <w:bCs/>
          <w:u w:val="single"/>
        </w:rPr>
        <w:t>The Consent Holder must take samples of the discharges from all sediment retention ponds on the Site a minimum of once per month and after all rainfall events greater than 20 millimetres in the preceding 24 hours, excepting times when there are no discharges. The Consent Holder must take the samples within four hours of becoming aware of a rainfall event greater than 20 millimetres in the preceding 24 hours.</w:t>
      </w:r>
      <w:bookmarkEnd w:id="161"/>
    </w:p>
    <w:p w14:paraId="1A60846A" w14:textId="77777777" w:rsidR="00505B52" w:rsidRPr="00647023" w:rsidRDefault="00505B52" w:rsidP="00505B52">
      <w:pPr>
        <w:pStyle w:val="Number1BA"/>
        <w:rPr>
          <w:b/>
          <w:bCs/>
          <w:u w:val="single"/>
        </w:rPr>
      </w:pPr>
      <w:r w:rsidRPr="00647023">
        <w:rPr>
          <w:b/>
          <w:bCs/>
          <w:u w:val="single"/>
        </w:rPr>
        <w:lastRenderedPageBreak/>
        <w:t>Within one (1) working day of taking any samples required by Condition [</w:t>
      </w:r>
      <w:r w:rsidRPr="00647023">
        <w:rPr>
          <w:b/>
          <w:bCs/>
          <w:u w:val="single"/>
        </w:rPr>
        <w:fldChar w:fldCharType="begin"/>
      </w:r>
      <w:r w:rsidRPr="00647023">
        <w:rPr>
          <w:b/>
          <w:bCs/>
          <w:u w:val="single"/>
        </w:rPr>
        <w:instrText xml:space="preserve"> REF _Ref222935746 \r \h  \* MERGEFORMAT </w:instrText>
      </w:r>
      <w:r w:rsidRPr="00647023">
        <w:rPr>
          <w:b/>
          <w:bCs/>
          <w:u w:val="single"/>
        </w:rPr>
      </w:r>
      <w:r w:rsidRPr="00647023">
        <w:rPr>
          <w:b/>
          <w:bCs/>
          <w:u w:val="single"/>
        </w:rPr>
        <w:fldChar w:fldCharType="separate"/>
      </w:r>
      <w:r w:rsidRPr="00647023">
        <w:rPr>
          <w:b/>
          <w:bCs/>
          <w:u w:val="single"/>
        </w:rPr>
        <w:t>62</w:t>
      </w:r>
      <w:r w:rsidRPr="00647023">
        <w:rPr>
          <w:b/>
          <w:bCs/>
          <w:u w:val="single"/>
        </w:rPr>
        <w:fldChar w:fldCharType="end"/>
      </w:r>
      <w:r w:rsidRPr="00647023">
        <w:rPr>
          <w:b/>
          <w:bCs/>
          <w:u w:val="single"/>
        </w:rPr>
        <w:t>], the Consent Holder must have those samples analysed for suspended solids and turbidity and, if flocculants are being used to treat any sediment retention pond, pH and soluble aluminium. The results of the analysis must be forwarded to the Council within seven (7) days of the analysis.</w:t>
      </w:r>
    </w:p>
    <w:p w14:paraId="03C48EC8" w14:textId="77777777" w:rsidR="00505B52" w:rsidRPr="00647023" w:rsidRDefault="00505B52" w:rsidP="00505B52">
      <w:pPr>
        <w:pStyle w:val="Number1BA"/>
        <w:rPr>
          <w:b/>
          <w:bCs/>
          <w:u w:val="single"/>
        </w:rPr>
      </w:pPr>
      <w:r w:rsidRPr="00647023">
        <w:rPr>
          <w:b/>
          <w:bCs/>
          <w:u w:val="single"/>
        </w:rPr>
        <w:t>The Consent Holder must ensure that the soluble aluminium concentration of any discharge from a sediment retention pond flocculated in accordance with the certified FIMP does not exceed 0.2 grams per cubic metre.</w:t>
      </w:r>
    </w:p>
    <w:p w14:paraId="30E19611" w14:textId="17CBD988" w:rsidR="00505B52" w:rsidRPr="00647023" w:rsidRDefault="00505B52" w:rsidP="00505B52">
      <w:pPr>
        <w:pStyle w:val="Number1BA"/>
        <w:rPr>
          <w:b/>
          <w:bCs/>
          <w:u w:val="single"/>
        </w:rPr>
      </w:pPr>
      <w:r w:rsidRPr="00647023">
        <w:rPr>
          <w:b/>
          <w:bCs/>
          <w:u w:val="single"/>
        </w:rPr>
        <w:t>The Consent Holder must ensure that the pH of any discharge from a sediment retention pond flocculated in accordance with a certified FIMP is not less than 5.5 or greater th</w:t>
      </w:r>
      <w:bookmarkStart w:id="162" w:name="6.4.10_Winter_Works"/>
      <w:bookmarkEnd w:id="162"/>
      <w:r w:rsidRPr="00647023">
        <w:rPr>
          <w:b/>
          <w:bCs/>
          <w:u w:val="single"/>
        </w:rPr>
        <w:t>an 8.5 pH units.</w:t>
      </w:r>
    </w:p>
    <w:p w14:paraId="3C7AB050" w14:textId="0EFE7B4A" w:rsidR="001960E5" w:rsidRPr="00647023" w:rsidRDefault="001960E5" w:rsidP="001960E5">
      <w:pPr>
        <w:pStyle w:val="Heading2"/>
        <w:rPr>
          <w:strike/>
        </w:rPr>
      </w:pPr>
      <w:r w:rsidRPr="00647023">
        <w:rPr>
          <w:strike/>
        </w:rPr>
        <w:t>Sampling</w:t>
      </w:r>
    </w:p>
    <w:p w14:paraId="6BA1BEE3" w14:textId="77777777" w:rsidR="00324307" w:rsidRPr="00647023" w:rsidRDefault="00324307" w:rsidP="00324307">
      <w:pPr>
        <w:pStyle w:val="Number1BA"/>
        <w:rPr>
          <w:strike/>
        </w:rPr>
      </w:pPr>
      <w:r w:rsidRPr="00647023">
        <w:rPr>
          <w:strike/>
        </w:rPr>
        <w:t>The consent holder must undertake a visual assessment and take water samples to determine compliance with conditions 19 and 20 respectively within 10 hours of becoming aware of a rainfall event greater than 20 millimetres in any 24-hour period. If this timeframe involves sampling at night and cannot be achieved for associated health and safety reasons, the consent holder must undertake the visual assessment and sampling as early as practicable the following morning.</w:t>
      </w:r>
    </w:p>
    <w:p w14:paraId="78829598" w14:textId="77777777" w:rsidR="00324307" w:rsidRPr="00647023" w:rsidRDefault="00324307" w:rsidP="00324307">
      <w:pPr>
        <w:pStyle w:val="Number1BA"/>
        <w:numPr>
          <w:ilvl w:val="0"/>
          <w:numId w:val="0"/>
        </w:numPr>
        <w:ind w:left="1440"/>
        <w:rPr>
          <w:strike/>
        </w:rPr>
      </w:pPr>
      <w:r w:rsidRPr="00647023">
        <w:rPr>
          <w:strike/>
        </w:rPr>
        <w:t>To determine compliance with condition 21 a minimum of three water samples must be collected representative of each discharge point: (1) upstream and unaffected by the activities authorised by this consent; (2) the point source discharge from the activities authorised by this consent; and (3) downstream after reasonable mixing.</w:t>
      </w:r>
    </w:p>
    <w:p w14:paraId="536369E7" w14:textId="77777777" w:rsidR="00324307" w:rsidRPr="00647023" w:rsidRDefault="00324307" w:rsidP="00324307">
      <w:pPr>
        <w:pStyle w:val="Number1BA"/>
        <w:rPr>
          <w:strike/>
        </w:rPr>
      </w:pPr>
      <w:r w:rsidRPr="00647023">
        <w:rPr>
          <w:strike/>
        </w:rPr>
        <w:t xml:space="preserve">Within one working day of water samples being taken, the consent holder must ensure that the samples are sent to an accredited laboratory and analysed for suspended solids. The results of the analysis must be provided to the Waikato Regional Council within seven days of analysis by an accredited laboratory. </w:t>
      </w:r>
    </w:p>
    <w:p w14:paraId="02FC72F6" w14:textId="77777777" w:rsidR="00324307" w:rsidRPr="00647023" w:rsidRDefault="00324307" w:rsidP="00324307">
      <w:pPr>
        <w:pStyle w:val="Number1BA"/>
        <w:rPr>
          <w:strike/>
        </w:rPr>
      </w:pPr>
      <w:r w:rsidRPr="00647023">
        <w:rPr>
          <w:strike/>
        </w:rPr>
        <w:t xml:space="preserve">The consent holder must have all samples associated with sediment retention ponds or decanting earth bunds which are subject to any necessary chemical treatment analysed for pH and soluble aluminium. </w:t>
      </w:r>
    </w:p>
    <w:p w14:paraId="2744609F" w14:textId="77777777" w:rsidR="00324307" w:rsidRPr="00647023" w:rsidRDefault="00324307" w:rsidP="00324307">
      <w:pPr>
        <w:pStyle w:val="Number1BA"/>
        <w:rPr>
          <w:strike/>
        </w:rPr>
      </w:pPr>
      <w:r w:rsidRPr="00647023">
        <w:rPr>
          <w:strike/>
        </w:rPr>
        <w:t xml:space="preserve">There must be no vehicles or earthmoving machinery in the bed of any flowing water body at any time. </w:t>
      </w:r>
    </w:p>
    <w:p w14:paraId="07FDE52D" w14:textId="4B917BBA" w:rsidR="001960E5" w:rsidRPr="00647023" w:rsidRDefault="00324307" w:rsidP="00324307">
      <w:pPr>
        <w:pStyle w:val="Number1BA"/>
        <w:rPr>
          <w:strike/>
        </w:rPr>
      </w:pPr>
      <w:r w:rsidRPr="00647023">
        <w:rPr>
          <w:strike/>
        </w:rPr>
        <w:t>All disturbed or cut vegetation, soil or debris must be deposited or placed in a position where it will not enter any water body or cause diversion, damming or erosion of any waterway.</w:t>
      </w:r>
    </w:p>
    <w:p w14:paraId="7EFFB238" w14:textId="013A3900" w:rsidR="00505B52" w:rsidRDefault="00505B52" w:rsidP="00505B52">
      <w:pPr>
        <w:pStyle w:val="Heading3"/>
        <w:rPr>
          <w:b/>
          <w:bCs w:val="0"/>
          <w:u w:val="single"/>
        </w:rPr>
      </w:pPr>
      <w:r w:rsidRPr="00647023">
        <w:rPr>
          <w:b/>
          <w:bCs w:val="0"/>
          <w:u w:val="single"/>
        </w:rPr>
        <w:t>Winter Works</w:t>
      </w:r>
    </w:p>
    <w:p w14:paraId="7F2E7853" w14:textId="77777777" w:rsidR="00505B52" w:rsidRPr="00647023" w:rsidRDefault="00505B52" w:rsidP="00647023">
      <w:pPr>
        <w:pStyle w:val="Number1BA"/>
        <w:rPr>
          <w:b/>
          <w:bCs/>
          <w:u w:val="single"/>
        </w:rPr>
      </w:pPr>
      <w:r w:rsidRPr="00647023">
        <w:rPr>
          <w:b/>
          <w:bCs/>
          <w:u w:val="single"/>
        </w:rPr>
        <w:t xml:space="preserve">The Consent Holder must not carry out any construction works during the winter period from 1 May to 30 September inclusive unless a request for Winter Works is approved by the Council. </w:t>
      </w:r>
    </w:p>
    <w:p w14:paraId="34CAF71F" w14:textId="77777777" w:rsidR="00505B52" w:rsidRPr="00647023" w:rsidRDefault="00505B52" w:rsidP="00647023">
      <w:pPr>
        <w:pStyle w:val="Number1BA"/>
        <w:rPr>
          <w:b/>
          <w:bCs/>
          <w:u w:val="single"/>
        </w:rPr>
      </w:pPr>
      <w:r w:rsidRPr="00647023">
        <w:rPr>
          <w:b/>
          <w:bCs/>
          <w:u w:val="single"/>
        </w:rPr>
        <w:t>Requests to undertake construction works during the period 1 May to 30 September inclusive must be submitted in writing to the Council and must include appropriate amendments to the certified ESCMP to support Winter Works.</w:t>
      </w:r>
    </w:p>
    <w:p w14:paraId="69773A8C" w14:textId="77777777" w:rsidR="00505B52" w:rsidRPr="00647023" w:rsidRDefault="00505B52" w:rsidP="00647023">
      <w:pPr>
        <w:pStyle w:val="Number1BA"/>
        <w:numPr>
          <w:ilvl w:val="0"/>
          <w:numId w:val="0"/>
        </w:numPr>
        <w:ind w:left="1440"/>
        <w:rPr>
          <w:b/>
          <w:bCs/>
          <w:i/>
          <w:u w:val="single"/>
        </w:rPr>
      </w:pPr>
      <w:r w:rsidRPr="00647023">
        <w:rPr>
          <w:b/>
          <w:bCs/>
          <w:i/>
          <w:u w:val="single"/>
        </w:rPr>
        <w:lastRenderedPageBreak/>
        <w:t>Advice Note: In considering a request for the continuation of winter works, the Council must consider a number of factors; including:</w:t>
      </w:r>
    </w:p>
    <w:p w14:paraId="1E0E0858" w14:textId="77777777" w:rsidR="00505B52" w:rsidRPr="00647023" w:rsidRDefault="00505B52" w:rsidP="00647023">
      <w:pPr>
        <w:pStyle w:val="Number1BA"/>
        <w:numPr>
          <w:ilvl w:val="1"/>
          <w:numId w:val="81"/>
        </w:numPr>
        <w:rPr>
          <w:b/>
          <w:bCs/>
          <w:i/>
          <w:u w:val="single"/>
        </w:rPr>
      </w:pPr>
      <w:r w:rsidRPr="00647023">
        <w:rPr>
          <w:b/>
          <w:bCs/>
          <w:i/>
          <w:u w:val="single"/>
        </w:rPr>
        <w:t>The</w:t>
      </w:r>
      <w:r w:rsidRPr="00647023">
        <w:rPr>
          <w:b/>
          <w:bCs/>
          <w:i/>
          <w:spacing w:val="-5"/>
          <w:u w:val="single"/>
        </w:rPr>
        <w:t xml:space="preserve"> </w:t>
      </w:r>
      <w:r w:rsidRPr="00647023">
        <w:rPr>
          <w:b/>
          <w:bCs/>
          <w:i/>
          <w:u w:val="single"/>
        </w:rPr>
        <w:t>nature</w:t>
      </w:r>
      <w:r w:rsidRPr="00647023">
        <w:rPr>
          <w:b/>
          <w:bCs/>
          <w:i/>
          <w:spacing w:val="-1"/>
          <w:u w:val="single"/>
        </w:rPr>
        <w:t xml:space="preserve"> </w:t>
      </w:r>
      <w:r w:rsidRPr="00647023">
        <w:rPr>
          <w:b/>
          <w:bCs/>
          <w:i/>
          <w:u w:val="single"/>
        </w:rPr>
        <w:t>of</w:t>
      </w:r>
      <w:r w:rsidRPr="00647023">
        <w:rPr>
          <w:b/>
          <w:bCs/>
          <w:i/>
          <w:spacing w:val="-5"/>
          <w:u w:val="single"/>
        </w:rPr>
        <w:t xml:space="preserve"> </w:t>
      </w:r>
      <w:r w:rsidRPr="00647023">
        <w:rPr>
          <w:b/>
          <w:bCs/>
          <w:i/>
          <w:u w:val="single"/>
        </w:rPr>
        <w:t>the</w:t>
      </w:r>
      <w:r w:rsidRPr="00647023">
        <w:rPr>
          <w:b/>
          <w:bCs/>
          <w:i/>
          <w:spacing w:val="-1"/>
          <w:u w:val="single"/>
        </w:rPr>
        <w:t xml:space="preserve"> </w:t>
      </w:r>
      <w:r w:rsidRPr="00647023">
        <w:rPr>
          <w:b/>
          <w:bCs/>
          <w:i/>
          <w:u w:val="single"/>
        </w:rPr>
        <w:t>Site</w:t>
      </w:r>
      <w:r w:rsidRPr="00647023">
        <w:rPr>
          <w:b/>
          <w:bCs/>
          <w:i/>
          <w:spacing w:val="-3"/>
          <w:u w:val="single"/>
        </w:rPr>
        <w:t xml:space="preserve"> </w:t>
      </w:r>
      <w:r w:rsidRPr="00647023">
        <w:rPr>
          <w:b/>
          <w:bCs/>
          <w:i/>
          <w:u w:val="single"/>
        </w:rPr>
        <w:t>and</w:t>
      </w:r>
      <w:r w:rsidRPr="00647023">
        <w:rPr>
          <w:b/>
          <w:bCs/>
          <w:i/>
          <w:spacing w:val="-2"/>
          <w:u w:val="single"/>
        </w:rPr>
        <w:t xml:space="preserve"> </w:t>
      </w:r>
      <w:r w:rsidRPr="00647023">
        <w:rPr>
          <w:b/>
          <w:bCs/>
          <w:i/>
          <w:u w:val="single"/>
        </w:rPr>
        <w:t>the</w:t>
      </w:r>
      <w:r w:rsidRPr="00647023">
        <w:rPr>
          <w:b/>
          <w:bCs/>
          <w:i/>
          <w:spacing w:val="-2"/>
          <w:u w:val="single"/>
        </w:rPr>
        <w:t xml:space="preserve"> </w:t>
      </w:r>
      <w:r w:rsidRPr="00647023">
        <w:rPr>
          <w:b/>
          <w:bCs/>
          <w:i/>
          <w:u w:val="single"/>
        </w:rPr>
        <w:t>winter</w:t>
      </w:r>
      <w:r w:rsidRPr="00647023">
        <w:rPr>
          <w:b/>
          <w:bCs/>
          <w:i/>
          <w:spacing w:val="-2"/>
          <w:u w:val="single"/>
        </w:rPr>
        <w:t xml:space="preserve"> </w:t>
      </w:r>
      <w:r w:rsidRPr="00647023">
        <w:rPr>
          <w:b/>
          <w:bCs/>
          <w:i/>
          <w:u w:val="single"/>
        </w:rPr>
        <w:t>soil</w:t>
      </w:r>
      <w:r w:rsidRPr="00647023">
        <w:rPr>
          <w:b/>
          <w:bCs/>
          <w:i/>
          <w:spacing w:val="-3"/>
          <w:u w:val="single"/>
        </w:rPr>
        <w:t xml:space="preserve"> </w:t>
      </w:r>
      <w:r w:rsidRPr="00647023">
        <w:rPr>
          <w:b/>
          <w:bCs/>
          <w:i/>
          <w:u w:val="single"/>
        </w:rPr>
        <w:t>disturbance</w:t>
      </w:r>
      <w:r w:rsidRPr="00647023">
        <w:rPr>
          <w:b/>
          <w:bCs/>
          <w:i/>
          <w:spacing w:val="-1"/>
          <w:u w:val="single"/>
        </w:rPr>
        <w:t xml:space="preserve"> </w:t>
      </w:r>
      <w:r w:rsidRPr="00647023">
        <w:rPr>
          <w:b/>
          <w:bCs/>
          <w:i/>
          <w:u w:val="single"/>
        </w:rPr>
        <w:t xml:space="preserve">works </w:t>
      </w:r>
      <w:r w:rsidRPr="00647023">
        <w:rPr>
          <w:b/>
          <w:bCs/>
          <w:i/>
          <w:spacing w:val="-2"/>
          <w:u w:val="single"/>
        </w:rPr>
        <w:t>proposed.</w:t>
      </w:r>
    </w:p>
    <w:p w14:paraId="1B62D8A2" w14:textId="77777777" w:rsidR="00505B52" w:rsidRPr="00647023" w:rsidRDefault="00505B52" w:rsidP="00647023">
      <w:pPr>
        <w:pStyle w:val="Number1BA"/>
        <w:numPr>
          <w:ilvl w:val="1"/>
          <w:numId w:val="81"/>
        </w:numPr>
        <w:rPr>
          <w:b/>
          <w:bCs/>
          <w:i/>
          <w:u w:val="single"/>
        </w:rPr>
      </w:pPr>
      <w:r w:rsidRPr="00647023">
        <w:rPr>
          <w:b/>
          <w:bCs/>
          <w:i/>
          <w:u w:val="single"/>
        </w:rPr>
        <w:t>The</w:t>
      </w:r>
      <w:r w:rsidRPr="00647023">
        <w:rPr>
          <w:b/>
          <w:bCs/>
          <w:i/>
          <w:spacing w:val="-3"/>
          <w:u w:val="single"/>
        </w:rPr>
        <w:t xml:space="preserve"> </w:t>
      </w:r>
      <w:r w:rsidRPr="00647023">
        <w:rPr>
          <w:b/>
          <w:bCs/>
          <w:i/>
          <w:u w:val="single"/>
        </w:rPr>
        <w:t>quality</w:t>
      </w:r>
      <w:r w:rsidRPr="00647023">
        <w:rPr>
          <w:b/>
          <w:bCs/>
          <w:i/>
          <w:spacing w:val="-4"/>
          <w:u w:val="single"/>
        </w:rPr>
        <w:t xml:space="preserve"> </w:t>
      </w:r>
      <w:r w:rsidRPr="00647023">
        <w:rPr>
          <w:b/>
          <w:bCs/>
          <w:i/>
          <w:u w:val="single"/>
        </w:rPr>
        <w:t>of</w:t>
      </w:r>
      <w:r w:rsidRPr="00647023">
        <w:rPr>
          <w:b/>
          <w:bCs/>
          <w:i/>
          <w:spacing w:val="-4"/>
          <w:u w:val="single"/>
        </w:rPr>
        <w:t xml:space="preserve"> </w:t>
      </w:r>
      <w:r w:rsidRPr="00647023">
        <w:rPr>
          <w:b/>
          <w:bCs/>
          <w:i/>
          <w:u w:val="single"/>
        </w:rPr>
        <w:t>the</w:t>
      </w:r>
      <w:r w:rsidRPr="00647023">
        <w:rPr>
          <w:b/>
          <w:bCs/>
          <w:i/>
          <w:spacing w:val="-3"/>
          <w:u w:val="single"/>
        </w:rPr>
        <w:t xml:space="preserve"> </w:t>
      </w:r>
      <w:r w:rsidRPr="00647023">
        <w:rPr>
          <w:b/>
          <w:bCs/>
          <w:i/>
          <w:u w:val="single"/>
        </w:rPr>
        <w:t>existing/proposed</w:t>
      </w:r>
      <w:r w:rsidRPr="00647023">
        <w:rPr>
          <w:b/>
          <w:bCs/>
          <w:i/>
          <w:spacing w:val="-2"/>
          <w:u w:val="single"/>
        </w:rPr>
        <w:t xml:space="preserve"> </w:t>
      </w:r>
      <w:r w:rsidRPr="00647023">
        <w:rPr>
          <w:b/>
          <w:bCs/>
          <w:i/>
          <w:u w:val="single"/>
        </w:rPr>
        <w:t>erosion</w:t>
      </w:r>
      <w:r w:rsidRPr="00647023">
        <w:rPr>
          <w:b/>
          <w:bCs/>
          <w:i/>
          <w:spacing w:val="-1"/>
          <w:u w:val="single"/>
        </w:rPr>
        <w:t xml:space="preserve"> </w:t>
      </w:r>
      <w:r w:rsidRPr="00647023">
        <w:rPr>
          <w:b/>
          <w:bCs/>
          <w:i/>
          <w:u w:val="single"/>
        </w:rPr>
        <w:t>and</w:t>
      </w:r>
      <w:r w:rsidRPr="00647023">
        <w:rPr>
          <w:b/>
          <w:bCs/>
          <w:i/>
          <w:spacing w:val="-3"/>
          <w:u w:val="single"/>
        </w:rPr>
        <w:t xml:space="preserve"> </w:t>
      </w:r>
      <w:r w:rsidRPr="00647023">
        <w:rPr>
          <w:b/>
          <w:bCs/>
          <w:i/>
          <w:u w:val="single"/>
        </w:rPr>
        <w:t>sediment</w:t>
      </w:r>
      <w:r w:rsidRPr="00647023">
        <w:rPr>
          <w:b/>
          <w:bCs/>
          <w:i/>
          <w:spacing w:val="-1"/>
          <w:u w:val="single"/>
        </w:rPr>
        <w:t xml:space="preserve"> </w:t>
      </w:r>
      <w:r w:rsidRPr="00647023">
        <w:rPr>
          <w:b/>
          <w:bCs/>
          <w:i/>
          <w:spacing w:val="-2"/>
          <w:u w:val="single"/>
        </w:rPr>
        <w:t>controls.</w:t>
      </w:r>
    </w:p>
    <w:p w14:paraId="3A1D8F53" w14:textId="77777777" w:rsidR="00505B52" w:rsidRPr="00647023" w:rsidRDefault="00505B52" w:rsidP="00647023">
      <w:pPr>
        <w:pStyle w:val="Number1BA"/>
        <w:numPr>
          <w:ilvl w:val="1"/>
          <w:numId w:val="81"/>
        </w:numPr>
        <w:rPr>
          <w:b/>
          <w:bCs/>
          <w:i/>
          <w:u w:val="single"/>
        </w:rPr>
      </w:pPr>
      <w:r w:rsidRPr="00647023">
        <w:rPr>
          <w:b/>
          <w:bCs/>
          <w:i/>
          <w:u w:val="single"/>
        </w:rPr>
        <w:t>The</w:t>
      </w:r>
      <w:r w:rsidRPr="00647023">
        <w:rPr>
          <w:b/>
          <w:bCs/>
          <w:i/>
          <w:spacing w:val="-2"/>
          <w:u w:val="single"/>
        </w:rPr>
        <w:t xml:space="preserve"> </w:t>
      </w:r>
      <w:r w:rsidRPr="00647023">
        <w:rPr>
          <w:b/>
          <w:bCs/>
          <w:i/>
          <w:u w:val="single"/>
        </w:rPr>
        <w:t>compliance</w:t>
      </w:r>
      <w:r w:rsidRPr="00647023">
        <w:rPr>
          <w:b/>
          <w:bCs/>
          <w:i/>
          <w:spacing w:val="-2"/>
          <w:u w:val="single"/>
        </w:rPr>
        <w:t xml:space="preserve"> </w:t>
      </w:r>
      <w:r w:rsidRPr="00647023">
        <w:rPr>
          <w:b/>
          <w:bCs/>
          <w:i/>
          <w:u w:val="single"/>
        </w:rPr>
        <w:t>history</w:t>
      </w:r>
      <w:r w:rsidRPr="00647023">
        <w:rPr>
          <w:b/>
          <w:bCs/>
          <w:i/>
          <w:spacing w:val="-3"/>
          <w:u w:val="single"/>
        </w:rPr>
        <w:t xml:space="preserve"> </w:t>
      </w:r>
      <w:r w:rsidRPr="00647023">
        <w:rPr>
          <w:b/>
          <w:bCs/>
          <w:i/>
          <w:u w:val="single"/>
        </w:rPr>
        <w:t>of</w:t>
      </w:r>
      <w:r w:rsidRPr="00647023">
        <w:rPr>
          <w:b/>
          <w:bCs/>
          <w:i/>
          <w:spacing w:val="-4"/>
          <w:u w:val="single"/>
        </w:rPr>
        <w:t xml:space="preserve"> </w:t>
      </w:r>
      <w:r w:rsidRPr="00647023">
        <w:rPr>
          <w:b/>
          <w:bCs/>
          <w:i/>
          <w:u w:val="single"/>
        </w:rPr>
        <w:t>the</w:t>
      </w:r>
      <w:r w:rsidRPr="00647023">
        <w:rPr>
          <w:b/>
          <w:bCs/>
          <w:i/>
          <w:spacing w:val="-1"/>
          <w:u w:val="single"/>
        </w:rPr>
        <w:t xml:space="preserve"> </w:t>
      </w:r>
      <w:r w:rsidRPr="00647023">
        <w:rPr>
          <w:b/>
          <w:bCs/>
          <w:i/>
          <w:spacing w:val="-2"/>
          <w:u w:val="single"/>
        </w:rPr>
        <w:t>Site/operator.</w:t>
      </w:r>
    </w:p>
    <w:p w14:paraId="1B104024" w14:textId="77777777" w:rsidR="00505B52" w:rsidRPr="00647023" w:rsidRDefault="00505B52" w:rsidP="00647023">
      <w:pPr>
        <w:pStyle w:val="Number1BA"/>
        <w:numPr>
          <w:ilvl w:val="1"/>
          <w:numId w:val="81"/>
        </w:numPr>
        <w:rPr>
          <w:b/>
          <w:bCs/>
          <w:i/>
          <w:u w:val="single"/>
        </w:rPr>
      </w:pPr>
      <w:r w:rsidRPr="00647023">
        <w:rPr>
          <w:b/>
          <w:bCs/>
          <w:i/>
          <w:u w:val="single"/>
        </w:rPr>
        <w:t>Seasonal/local</w:t>
      </w:r>
      <w:r w:rsidRPr="00647023">
        <w:rPr>
          <w:b/>
          <w:bCs/>
          <w:i/>
          <w:spacing w:val="-4"/>
          <w:u w:val="single"/>
        </w:rPr>
        <w:t xml:space="preserve"> </w:t>
      </w:r>
      <w:r w:rsidRPr="00647023">
        <w:rPr>
          <w:b/>
          <w:bCs/>
          <w:i/>
          <w:u w:val="single"/>
        </w:rPr>
        <w:t>soil</w:t>
      </w:r>
      <w:r w:rsidRPr="00647023">
        <w:rPr>
          <w:b/>
          <w:bCs/>
          <w:i/>
          <w:spacing w:val="-3"/>
          <w:u w:val="single"/>
        </w:rPr>
        <w:t xml:space="preserve"> </w:t>
      </w:r>
      <w:r w:rsidRPr="00647023">
        <w:rPr>
          <w:b/>
          <w:bCs/>
          <w:i/>
          <w:u w:val="single"/>
        </w:rPr>
        <w:t>and</w:t>
      </w:r>
      <w:r w:rsidRPr="00647023">
        <w:rPr>
          <w:b/>
          <w:bCs/>
          <w:i/>
          <w:spacing w:val="-4"/>
          <w:u w:val="single"/>
        </w:rPr>
        <w:t xml:space="preserve"> </w:t>
      </w:r>
      <w:r w:rsidRPr="00647023">
        <w:rPr>
          <w:b/>
          <w:bCs/>
          <w:i/>
          <w:u w:val="single"/>
        </w:rPr>
        <w:t>weather</w:t>
      </w:r>
      <w:r w:rsidRPr="00647023">
        <w:rPr>
          <w:b/>
          <w:bCs/>
          <w:i/>
          <w:spacing w:val="-2"/>
          <w:u w:val="single"/>
        </w:rPr>
        <w:t xml:space="preserve"> conditions.</w:t>
      </w:r>
    </w:p>
    <w:p w14:paraId="59796883" w14:textId="77777777" w:rsidR="00505B52" w:rsidRPr="00647023" w:rsidRDefault="00505B52" w:rsidP="00647023">
      <w:pPr>
        <w:pStyle w:val="Number1BA"/>
        <w:numPr>
          <w:ilvl w:val="1"/>
          <w:numId w:val="81"/>
        </w:numPr>
        <w:rPr>
          <w:b/>
          <w:bCs/>
          <w:i/>
          <w:u w:val="single"/>
        </w:rPr>
      </w:pPr>
      <w:r w:rsidRPr="00647023">
        <w:rPr>
          <w:b/>
          <w:bCs/>
          <w:i/>
          <w:u w:val="single"/>
        </w:rPr>
        <w:t>Sensitivity</w:t>
      </w:r>
      <w:r w:rsidRPr="00647023">
        <w:rPr>
          <w:b/>
          <w:bCs/>
          <w:i/>
          <w:spacing w:val="-4"/>
          <w:u w:val="single"/>
        </w:rPr>
        <w:t xml:space="preserve"> </w:t>
      </w:r>
      <w:r w:rsidRPr="00647023">
        <w:rPr>
          <w:b/>
          <w:bCs/>
          <w:i/>
          <w:u w:val="single"/>
        </w:rPr>
        <w:t>of</w:t>
      </w:r>
      <w:r w:rsidRPr="00647023">
        <w:rPr>
          <w:b/>
          <w:bCs/>
          <w:i/>
          <w:spacing w:val="-5"/>
          <w:u w:val="single"/>
        </w:rPr>
        <w:t xml:space="preserve"> </w:t>
      </w:r>
      <w:r w:rsidRPr="00647023">
        <w:rPr>
          <w:b/>
          <w:bCs/>
          <w:i/>
          <w:u w:val="single"/>
        </w:rPr>
        <w:t>the</w:t>
      </w:r>
      <w:r w:rsidRPr="00647023">
        <w:rPr>
          <w:b/>
          <w:bCs/>
          <w:i/>
          <w:spacing w:val="-3"/>
          <w:u w:val="single"/>
        </w:rPr>
        <w:t xml:space="preserve"> </w:t>
      </w:r>
      <w:r w:rsidRPr="00647023">
        <w:rPr>
          <w:b/>
          <w:bCs/>
          <w:i/>
          <w:u w:val="single"/>
        </w:rPr>
        <w:t>receiving</w:t>
      </w:r>
      <w:r w:rsidRPr="00647023">
        <w:rPr>
          <w:b/>
          <w:bCs/>
          <w:i/>
          <w:spacing w:val="-4"/>
          <w:u w:val="single"/>
        </w:rPr>
        <w:t xml:space="preserve"> </w:t>
      </w:r>
      <w:r w:rsidRPr="00647023">
        <w:rPr>
          <w:b/>
          <w:bCs/>
          <w:i/>
          <w:u w:val="single"/>
        </w:rPr>
        <w:t>environment.</w:t>
      </w:r>
    </w:p>
    <w:p w14:paraId="21AB55B7" w14:textId="77777777" w:rsidR="00505B52" w:rsidRPr="00647023" w:rsidRDefault="00505B52" w:rsidP="00647023">
      <w:pPr>
        <w:pStyle w:val="Number1BA"/>
        <w:numPr>
          <w:ilvl w:val="1"/>
          <w:numId w:val="81"/>
        </w:numPr>
        <w:rPr>
          <w:b/>
          <w:bCs/>
          <w:i/>
          <w:u w:val="single"/>
        </w:rPr>
      </w:pPr>
      <w:r w:rsidRPr="00647023">
        <w:rPr>
          <w:b/>
          <w:bCs/>
          <w:i/>
          <w:u w:val="single"/>
        </w:rPr>
        <w:t>Any</w:t>
      </w:r>
      <w:r w:rsidRPr="00647023">
        <w:rPr>
          <w:b/>
          <w:bCs/>
          <w:i/>
          <w:spacing w:val="-2"/>
          <w:u w:val="single"/>
        </w:rPr>
        <w:t xml:space="preserve"> </w:t>
      </w:r>
      <w:r w:rsidRPr="00647023">
        <w:rPr>
          <w:b/>
          <w:bCs/>
          <w:i/>
          <w:u w:val="single"/>
        </w:rPr>
        <w:t>other</w:t>
      </w:r>
      <w:r w:rsidRPr="00647023">
        <w:rPr>
          <w:b/>
          <w:bCs/>
          <w:i/>
          <w:spacing w:val="-2"/>
          <w:u w:val="single"/>
        </w:rPr>
        <w:t xml:space="preserve"> </w:t>
      </w:r>
      <w:r w:rsidRPr="00647023">
        <w:rPr>
          <w:b/>
          <w:bCs/>
          <w:i/>
          <w:u w:val="single"/>
        </w:rPr>
        <w:t>relevant</w:t>
      </w:r>
      <w:r w:rsidRPr="00647023">
        <w:rPr>
          <w:b/>
          <w:bCs/>
          <w:i/>
          <w:spacing w:val="-2"/>
          <w:u w:val="single"/>
        </w:rPr>
        <w:t xml:space="preserve"> factor.</w:t>
      </w:r>
    </w:p>
    <w:p w14:paraId="45040514" w14:textId="77777777" w:rsidR="00505B52" w:rsidRPr="00647023" w:rsidRDefault="00505B52" w:rsidP="00647023">
      <w:pPr>
        <w:pStyle w:val="Number1BA"/>
        <w:rPr>
          <w:b/>
          <w:bCs/>
          <w:u w:val="single"/>
        </w:rPr>
      </w:pPr>
      <w:r w:rsidRPr="00647023">
        <w:rPr>
          <w:b/>
          <w:bCs/>
          <w:u w:val="single"/>
        </w:rPr>
        <w:t>The Consent Holder must ensure that the Site is appropriately stabilised by 30 April of each year unless Winter Works have been approved by the Council. Stabilisation must be undertaken by providing adequate measures (vegetative and/or structural and including, pavement, metalling, hydroseeding, revegetating and mulching) that must minimise erosion of exposed soil to the most practicable extent.</w:t>
      </w:r>
      <w:bookmarkStart w:id="163" w:name="_bookmark37"/>
      <w:bookmarkEnd w:id="163"/>
    </w:p>
    <w:p w14:paraId="63369FFB" w14:textId="159646DB" w:rsidR="00505B52" w:rsidRPr="00647023" w:rsidRDefault="00505B52" w:rsidP="00647023">
      <w:pPr>
        <w:pStyle w:val="Number1BA"/>
        <w:rPr>
          <w:b/>
          <w:bCs/>
          <w:u w:val="single"/>
        </w:rPr>
      </w:pPr>
      <w:r w:rsidRPr="00647023">
        <w:rPr>
          <w:b/>
          <w:bCs/>
          <w:u w:val="single"/>
        </w:rPr>
        <w:t>In the event that Winter Works are approved, earthworks must cease when periods of rainfall raise the water table to the point the sediment ponds cannot discharge (dead storage level). The appropriate rainfall event will be determined and recorded in the ESCMP.</w:t>
      </w:r>
    </w:p>
    <w:p w14:paraId="3C5C5FF0" w14:textId="257E729D" w:rsidR="00324307" w:rsidRPr="00647023" w:rsidRDefault="00324307" w:rsidP="00324307">
      <w:pPr>
        <w:pStyle w:val="Heading2"/>
        <w:rPr>
          <w:strike/>
        </w:rPr>
      </w:pPr>
      <w:r w:rsidRPr="00647023">
        <w:rPr>
          <w:strike/>
        </w:rPr>
        <w:t>Construction Conditions</w:t>
      </w:r>
    </w:p>
    <w:p w14:paraId="11D17CF7" w14:textId="231DEA8E" w:rsidR="00C8780A" w:rsidRPr="00647023" w:rsidRDefault="00C8780A" w:rsidP="002968C7">
      <w:pPr>
        <w:pStyle w:val="Number1BA"/>
        <w:rPr>
          <w:strike/>
        </w:rPr>
      </w:pPr>
      <w:r w:rsidRPr="00647023">
        <w:rPr>
          <w:strike/>
        </w:rPr>
        <w:t xml:space="preserve">All earthmoving machinery, pumps, generators and ancillary equipment must be operated in a manner which ensures spillages of fuel, oil and similar contaminants are prevented, particularly during refuelling and machinery servicing and maintenance. Refuelling and lubrication activities must be carried out away from any water body, ephemeral water body, or overland flow path, such that any spillage can be contained so that it does not enter surface water. </w:t>
      </w:r>
    </w:p>
    <w:p w14:paraId="0E4F56E3" w14:textId="77777777" w:rsidR="00C8780A" w:rsidRPr="00647023" w:rsidRDefault="00C8780A" w:rsidP="00C8780A">
      <w:pPr>
        <w:pStyle w:val="Number1BA"/>
        <w:rPr>
          <w:strike/>
        </w:rPr>
      </w:pPr>
      <w:r w:rsidRPr="00647023">
        <w:rPr>
          <w:strike/>
        </w:rPr>
        <w:t xml:space="preserve">The consent holder must ensure that all machinery used in the exercising of this consent is cleaned prior to being transported to/from the site to ensure that all seed and/or plant matter has been removed and documented in accordance with the National Pest Control Agencies A series, best practice (Code A16) guidelines, available to download from </w:t>
      </w:r>
      <w:hyperlink r:id="rId17" w:history="1">
        <w:r w:rsidRPr="00647023">
          <w:rPr>
            <w:rStyle w:val="Hyperlink"/>
            <w:rFonts w:cs="Calibri"/>
            <w:strike/>
            <w:szCs w:val="22"/>
          </w:rPr>
          <w:t>Keep it clean - machinery cleaning guidelines and handbook | Waikato Regional Council</w:t>
        </w:r>
      </w:hyperlink>
      <w:r w:rsidRPr="00647023">
        <w:rPr>
          <w:strike/>
        </w:rPr>
        <w:t xml:space="preserve"> </w:t>
      </w:r>
    </w:p>
    <w:p w14:paraId="35A5383F" w14:textId="155F9121" w:rsidR="00C8780A" w:rsidRPr="00647023" w:rsidRDefault="00C8780A" w:rsidP="002968C7">
      <w:pPr>
        <w:pStyle w:val="Number1BA"/>
        <w:rPr>
          <w:strike/>
        </w:rPr>
      </w:pPr>
      <w:r w:rsidRPr="00647023">
        <w:rPr>
          <w:strike/>
        </w:rPr>
        <w:t xml:space="preserve">The consent holder must ensure that all runoff diversion systems are designed and installed to convey flows from contributing catchment areas up to the 5% AEP rainfall event </w:t>
      </w:r>
      <w:r w:rsidRPr="00647023">
        <w:rPr>
          <w:iCs/>
          <w:strike/>
        </w:rPr>
        <w:t xml:space="preserve">(plus 300 mm freeboard after settling), </w:t>
      </w:r>
      <w:r w:rsidRPr="00647023">
        <w:rPr>
          <w:strike/>
        </w:rPr>
        <w:t>without overtopping and must also ensure that these systems incorporate adequate protection against erosion.</w:t>
      </w:r>
    </w:p>
    <w:p w14:paraId="1E6BA44D" w14:textId="77777777" w:rsidR="00C8780A" w:rsidRPr="00647023" w:rsidRDefault="00C8780A" w:rsidP="002968C7">
      <w:pPr>
        <w:pStyle w:val="Number1BA"/>
        <w:rPr>
          <w:strike/>
        </w:rPr>
      </w:pPr>
      <w:r w:rsidRPr="00647023">
        <w:rPr>
          <w:strike/>
        </w:rPr>
        <w:t>The consent holder must ensure that, as far as practicable, all clean water run-off from stabilised surfaces including catchment areas above the site will be diverted away from the exposed areas via a stabilised system to prevent erosion. The consent holder must also ensure the outfall(s) of these systems are protected against erosion.</w:t>
      </w:r>
    </w:p>
    <w:p w14:paraId="228AE887" w14:textId="77777777" w:rsidR="00C8780A" w:rsidRPr="00647023" w:rsidRDefault="00C8780A" w:rsidP="002968C7">
      <w:pPr>
        <w:pStyle w:val="Number1BA"/>
        <w:rPr>
          <w:strike/>
        </w:rPr>
      </w:pPr>
      <w:r w:rsidRPr="00647023">
        <w:rPr>
          <w:strike/>
        </w:rPr>
        <w:t>All diverted water must be directed to its original catchment.</w:t>
      </w:r>
    </w:p>
    <w:p w14:paraId="4607529E" w14:textId="77777777" w:rsidR="00C8780A" w:rsidRPr="00647023" w:rsidRDefault="00C8780A" w:rsidP="002968C7">
      <w:pPr>
        <w:spacing w:after="240"/>
        <w:ind w:left="720" w:firstLine="720"/>
        <w:rPr>
          <w:rFonts w:cs="Calibri"/>
          <w:i/>
          <w:iCs/>
          <w:strike/>
        </w:rPr>
      </w:pPr>
      <w:r w:rsidRPr="00647023">
        <w:rPr>
          <w:rFonts w:cs="Calibri"/>
          <w:b/>
          <w:bCs/>
          <w:i/>
          <w:iCs/>
          <w:strike/>
        </w:rPr>
        <w:t>Advice note:</w:t>
      </w:r>
      <w:r w:rsidRPr="00647023">
        <w:rPr>
          <w:rFonts w:cs="Calibri"/>
          <w:i/>
          <w:iCs/>
          <w:strike/>
        </w:rPr>
        <w:t xml:space="preserve"> This is to ensure surface flow hydrology is maintained to the wetland</w:t>
      </w:r>
    </w:p>
    <w:p w14:paraId="7FA39CB1" w14:textId="0AEDD541" w:rsidR="00324307" w:rsidRPr="00647023" w:rsidRDefault="00C8780A" w:rsidP="002968C7">
      <w:pPr>
        <w:pStyle w:val="Number1BA"/>
        <w:rPr>
          <w:strike/>
        </w:rPr>
      </w:pPr>
      <w:r w:rsidRPr="00647023">
        <w:rPr>
          <w:strike/>
        </w:rPr>
        <w:lastRenderedPageBreak/>
        <w:t>Prior to commencing any earth disturbance or vegetation removal works within 20m of the wetland, the consent holder must clearly demarcate and fence off parts of these wetlands that are located within 20m of any disturbance areas to prevent machinery from entering the wetland during any adjacent works.</w:t>
      </w:r>
    </w:p>
    <w:bookmarkEnd w:id="134"/>
    <w:p w14:paraId="7A7FFF20" w14:textId="6BE14633" w:rsidR="00DD70FA" w:rsidRPr="00647023" w:rsidRDefault="004031A0" w:rsidP="00DD70FA">
      <w:pPr>
        <w:pStyle w:val="Heading3"/>
        <w:jc w:val="both"/>
        <w:rPr>
          <w:strike/>
        </w:rPr>
      </w:pPr>
      <w:r w:rsidRPr="00647023">
        <w:rPr>
          <w:strike/>
        </w:rPr>
        <w:t>Site Restoration</w:t>
      </w:r>
      <w:r w:rsidR="00DD70FA" w:rsidRPr="00647023">
        <w:rPr>
          <w:strike/>
        </w:rPr>
        <w:t xml:space="preserve"> </w:t>
      </w:r>
    </w:p>
    <w:p w14:paraId="55C2E1FB" w14:textId="712A270C" w:rsidR="001C2686" w:rsidRPr="00647023" w:rsidRDefault="001C2686" w:rsidP="00C8780A">
      <w:pPr>
        <w:pStyle w:val="Number1BA"/>
        <w:rPr>
          <w:strike/>
        </w:rPr>
      </w:pPr>
      <w:r w:rsidRPr="00647023">
        <w:rPr>
          <w:strike/>
        </w:rPr>
        <w:t>The removal of any erosion and sediment control measures from any area where soil has been disturbed as a result of the exercise of this consent must only occur after consultation and written approval has been obtained from the Waikato Regional Council acting in a technical certification capacity. In this respect, the main issues that will be considered by the Waikato Regional Council include:</w:t>
      </w:r>
    </w:p>
    <w:p w14:paraId="30644B40" w14:textId="77777777" w:rsidR="001C2686" w:rsidRPr="00647023" w:rsidRDefault="001C2686" w:rsidP="002968C7">
      <w:pPr>
        <w:pStyle w:val="Number1BA"/>
        <w:numPr>
          <w:ilvl w:val="2"/>
          <w:numId w:val="81"/>
        </w:numPr>
        <w:rPr>
          <w:strike/>
        </w:rPr>
      </w:pPr>
      <w:r w:rsidRPr="00647023">
        <w:rPr>
          <w:strike/>
        </w:rPr>
        <w:t>The quality of the soil stabilisation and/or covering vegetation;</w:t>
      </w:r>
    </w:p>
    <w:p w14:paraId="12A7B3C3" w14:textId="77777777" w:rsidR="001C2686" w:rsidRPr="00647023" w:rsidRDefault="001C2686" w:rsidP="002968C7">
      <w:pPr>
        <w:pStyle w:val="Number1BA"/>
        <w:numPr>
          <w:ilvl w:val="2"/>
          <w:numId w:val="81"/>
        </w:numPr>
        <w:rPr>
          <w:strike/>
        </w:rPr>
      </w:pPr>
      <w:r w:rsidRPr="00647023">
        <w:rPr>
          <w:strike/>
        </w:rPr>
        <w:t>The quality of the water discharged from the rehabilitated land; and</w:t>
      </w:r>
    </w:p>
    <w:p w14:paraId="38220E93" w14:textId="60A9D1E2" w:rsidR="001C2686" w:rsidRPr="00647023" w:rsidRDefault="001C2686" w:rsidP="002968C7">
      <w:pPr>
        <w:pStyle w:val="Number1BA"/>
        <w:numPr>
          <w:ilvl w:val="2"/>
          <w:numId w:val="81"/>
        </w:numPr>
        <w:rPr>
          <w:strike/>
        </w:rPr>
      </w:pPr>
      <w:r w:rsidRPr="00647023">
        <w:rPr>
          <w:strike/>
        </w:rPr>
        <w:t>The quality of the receiving water.</w:t>
      </w:r>
    </w:p>
    <w:p w14:paraId="4E3D8B8E" w14:textId="3A02E421" w:rsidR="001C2686" w:rsidRPr="00647023" w:rsidRDefault="001C2686" w:rsidP="002968C7">
      <w:pPr>
        <w:pStyle w:val="Number1BA"/>
        <w:numPr>
          <w:ilvl w:val="0"/>
          <w:numId w:val="0"/>
        </w:numPr>
        <w:ind w:left="1440"/>
        <w:rPr>
          <w:strike/>
        </w:rPr>
      </w:pPr>
      <w:r w:rsidRPr="00647023">
        <w:rPr>
          <w:strike/>
        </w:rPr>
        <w:t>Re-vegetation and/or stabilisation of all disturbed areas is to be completed in accordance with the measures detailed in the document titled “Erosion and Sediment Control – Guidelines for Soil Disturbing Activities” (Technical Report No. 2009/02 – dated January 2009).</w:t>
      </w:r>
    </w:p>
    <w:p w14:paraId="1C31B210" w14:textId="15684DC1" w:rsidR="001C2686" w:rsidRPr="00647023" w:rsidRDefault="001C2686" w:rsidP="001C2686">
      <w:pPr>
        <w:pStyle w:val="Number1BA"/>
        <w:rPr>
          <w:strike/>
        </w:rPr>
      </w:pPr>
      <w:r w:rsidRPr="00647023">
        <w:rPr>
          <w:strike/>
        </w:rPr>
        <w:t xml:space="preserve">The consent holder must ensure those areas of the site where earthworks have been completed are stabilised against erosion as soon as practically possible and within a period not exceeding 14 days after completion of any works authorised by this consent. Stabilisation must be undertaken by providing adequate measures (vegetative and/or structural) that will minimise sediment runoff and erosion. The consent holder must monitor and maintain the site until vegetation is established to such an extent that as far as practicable it prevents erosion and prevents sediment from entering any water body.  </w:t>
      </w:r>
    </w:p>
    <w:p w14:paraId="50DAE6FB" w14:textId="7928F157" w:rsidR="001C2686" w:rsidRPr="00647023" w:rsidRDefault="001C2686" w:rsidP="001C2686">
      <w:pPr>
        <w:pStyle w:val="Number1BA"/>
        <w:rPr>
          <w:strike/>
        </w:rPr>
      </w:pPr>
      <w:r w:rsidRPr="00647023">
        <w:rPr>
          <w:strike/>
        </w:rPr>
        <w:t xml:space="preserve">All disturbed streambanks that result from the earthworks and culvert placement activities must be stabilised </w:t>
      </w:r>
      <w:r w:rsidR="00C8780A" w:rsidRPr="00647023">
        <w:rPr>
          <w:strike/>
        </w:rPr>
        <w:t xml:space="preserve">within five (5) working days of </w:t>
      </w:r>
      <w:r w:rsidRPr="00647023">
        <w:rPr>
          <w:strike/>
        </w:rPr>
        <w:t xml:space="preserve">completion of the works. </w:t>
      </w:r>
    </w:p>
    <w:p w14:paraId="7C05C5DB" w14:textId="353822F7" w:rsidR="001C2686" w:rsidRPr="00647023" w:rsidRDefault="001C2686" w:rsidP="001C2686">
      <w:pPr>
        <w:pStyle w:val="Number1BA"/>
        <w:rPr>
          <w:strike/>
        </w:rPr>
      </w:pPr>
      <w:r w:rsidRPr="00647023">
        <w:rPr>
          <w:strike/>
        </w:rPr>
        <w:t xml:space="preserve">The re-vegetation and/or stabilisation of all disturbed areas caused by the construction of the culvert and associated access track over the culvert must be completed in accordance with the measures detailed in the document titled “Erosion and Sediment Control – Guidelines for Soil Disturbing Activities” (Technical Report No. 2009/02 – dated January 2009). </w:t>
      </w:r>
    </w:p>
    <w:p w14:paraId="16A110F8" w14:textId="2ABB0E38" w:rsidR="00DD70FA" w:rsidRPr="00647023" w:rsidRDefault="00DD70FA" w:rsidP="002968C7">
      <w:pPr>
        <w:pStyle w:val="Heading2"/>
        <w:rPr>
          <w:strike/>
        </w:rPr>
      </w:pPr>
      <w:bookmarkStart w:id="164" w:name="_Toc148328856"/>
      <w:bookmarkStart w:id="165" w:name="_Toc166758084"/>
      <w:bookmarkStart w:id="166" w:name="_Toc166758086"/>
      <w:bookmarkEnd w:id="164"/>
      <w:r w:rsidRPr="00647023">
        <w:rPr>
          <w:strike/>
        </w:rPr>
        <w:t xml:space="preserve">Dust </w:t>
      </w:r>
      <w:bookmarkEnd w:id="165"/>
    </w:p>
    <w:p w14:paraId="3C1AB7C4" w14:textId="65AA1F25" w:rsidR="00B94386" w:rsidRPr="00647023" w:rsidRDefault="00B94386" w:rsidP="002968C7">
      <w:pPr>
        <w:pStyle w:val="Number1BA"/>
        <w:rPr>
          <w:strike/>
        </w:rPr>
      </w:pPr>
      <w:r w:rsidRPr="00647023">
        <w:rPr>
          <w:strike/>
        </w:rPr>
        <w:t>All earthworks activities carried out on site must be conducted and managed in such a manner as to ensure that all dust and particulate emissions are kept to a practicable minimum to the extent that there are no dust discharges beyond the boundary of the site that cause an objectionable effect.</w:t>
      </w:r>
    </w:p>
    <w:p w14:paraId="67A6818C" w14:textId="77777777" w:rsidR="00DD70FA" w:rsidRPr="00647023" w:rsidRDefault="00DD70FA" w:rsidP="00DD70FA">
      <w:pPr>
        <w:pStyle w:val="Heading3"/>
        <w:ind w:left="709" w:hanging="709"/>
        <w:jc w:val="both"/>
        <w:rPr>
          <w:strike/>
        </w:rPr>
      </w:pPr>
      <w:bookmarkStart w:id="167" w:name="_Hlk203549978"/>
      <w:r w:rsidRPr="00647023">
        <w:rPr>
          <w:strike/>
        </w:rPr>
        <w:t xml:space="preserve">Ecological Management Plans </w:t>
      </w:r>
      <w:bookmarkEnd w:id="166"/>
    </w:p>
    <w:p w14:paraId="79C4B84A" w14:textId="265EA6E2" w:rsidR="00DD70FA" w:rsidRPr="00647023" w:rsidRDefault="00DD70FA" w:rsidP="00DD70FA">
      <w:pPr>
        <w:pStyle w:val="Number1BA"/>
        <w:rPr>
          <w:strike/>
        </w:rPr>
      </w:pPr>
      <w:bookmarkStart w:id="168" w:name="_Hlk202276785"/>
      <w:r w:rsidRPr="00647023">
        <w:rPr>
          <w:strike/>
        </w:rPr>
        <w:t xml:space="preserve">The objectives of the ecological management plans are to avoid or minimise any adverse effects on absolutely protected wildlife during construction and operation of the development. </w:t>
      </w:r>
    </w:p>
    <w:p w14:paraId="0ADEE652" w14:textId="4531C039" w:rsidR="00DD70FA" w:rsidRPr="00647023" w:rsidRDefault="00DD70FA" w:rsidP="00DD70FA">
      <w:pPr>
        <w:pStyle w:val="Number1BA"/>
        <w:rPr>
          <w:strike/>
        </w:rPr>
      </w:pPr>
      <w:r w:rsidRPr="00647023">
        <w:rPr>
          <w:strike/>
        </w:rPr>
        <w:lastRenderedPageBreak/>
        <w:t xml:space="preserve">   The Consent Holder shall prepare a Bat Management Plan (BMP), a Lizard Management Plan (LMP) and a Bird Management plan for the purpose of achieving the above objectives, and generally in accordance with the Ecological Solutions Ashbourne Ecological Management Plan dated November 2025 and in sufficient detail to satisfy WRC that each plan will achieve the conditions of this consent. </w:t>
      </w:r>
    </w:p>
    <w:p w14:paraId="24369FF2" w14:textId="6D7DA14E" w:rsidR="00DD70FA" w:rsidRPr="00647023" w:rsidRDefault="00DD70FA" w:rsidP="00DD70FA">
      <w:pPr>
        <w:pStyle w:val="Number1BA"/>
        <w:rPr>
          <w:strike/>
        </w:rPr>
      </w:pPr>
      <w:r w:rsidRPr="00647023">
        <w:rPr>
          <w:strike/>
        </w:rPr>
        <w:t xml:space="preserve">  Each Management Plan shall be prepared by appropriately qualified and experienced ecologist/s and submitted to WRC for certification at least twenty (20) working days prior to the commencement of any construction works. </w:t>
      </w:r>
    </w:p>
    <w:p w14:paraId="5EA2DDAE" w14:textId="719D7131" w:rsidR="00DD70FA" w:rsidRPr="00647023" w:rsidRDefault="00DD70FA" w:rsidP="00DD70FA">
      <w:pPr>
        <w:pStyle w:val="Number1BA"/>
        <w:rPr>
          <w:strike/>
        </w:rPr>
      </w:pPr>
      <w:r w:rsidRPr="00647023">
        <w:rPr>
          <w:strike/>
        </w:rPr>
        <w:t xml:space="preserve">   The Management Plan(s) shall be reviewed by the Consent Holder in accordance with (a) and (b) below and if necessary updated: </w:t>
      </w:r>
    </w:p>
    <w:p w14:paraId="291F4317" w14:textId="32E57338" w:rsidR="00DD70FA" w:rsidRPr="00647023" w:rsidRDefault="00DD70FA" w:rsidP="00DD70FA">
      <w:pPr>
        <w:pStyle w:val="Number1BA"/>
        <w:numPr>
          <w:ilvl w:val="1"/>
          <w:numId w:val="81"/>
        </w:numPr>
        <w:rPr>
          <w:strike/>
        </w:rPr>
      </w:pPr>
      <w:r w:rsidRPr="00647023">
        <w:rPr>
          <w:strike/>
        </w:rPr>
        <w:t>To be consistent with any authoristaion from the Director General of the Department of Conservation under section 53 of the Wildlife Act 1953, if any such authorisation is required.</w:t>
      </w:r>
    </w:p>
    <w:p w14:paraId="2F5D8BE5" w14:textId="3DD1FE81" w:rsidR="00DD70FA" w:rsidRPr="00647023" w:rsidRDefault="00DD70FA" w:rsidP="00DD70FA">
      <w:pPr>
        <w:pStyle w:val="Number1BA"/>
        <w:numPr>
          <w:ilvl w:val="1"/>
          <w:numId w:val="81"/>
        </w:numPr>
        <w:rPr>
          <w:strike/>
        </w:rPr>
      </w:pPr>
      <w:r w:rsidRPr="00647023">
        <w:rPr>
          <w:strike/>
        </w:rPr>
        <w:t xml:space="preserve"> At any time at the Consent Holder’s initiation.</w:t>
      </w:r>
    </w:p>
    <w:p w14:paraId="32CC8F0F" w14:textId="141348F6" w:rsidR="00DD70FA" w:rsidRPr="00647023" w:rsidRDefault="00DD70FA" w:rsidP="00DD70FA">
      <w:pPr>
        <w:pStyle w:val="Number1BA"/>
        <w:numPr>
          <w:ilvl w:val="0"/>
          <w:numId w:val="0"/>
        </w:numPr>
        <w:ind w:left="1352"/>
        <w:rPr>
          <w:i/>
          <w:iCs/>
          <w:strike/>
        </w:rPr>
      </w:pPr>
      <w:r w:rsidRPr="00647023">
        <w:rPr>
          <w:b/>
          <w:bCs/>
          <w:i/>
          <w:iCs/>
          <w:strike/>
        </w:rPr>
        <w:t>Advice Note:</w:t>
      </w:r>
      <w:r w:rsidRPr="00647023">
        <w:rPr>
          <w:i/>
          <w:iCs/>
          <w:strike/>
        </w:rPr>
        <w:t xml:space="preserve"> Authorisations under the Wildlife Act 1953 may be required, separate to the Resource Management Act 1991 process. The purpose of this condition is to ensure consistency between any authorisation and the content of the Management Plans.</w:t>
      </w:r>
    </w:p>
    <w:p w14:paraId="6C98F522" w14:textId="0F97BF9C" w:rsidR="00DD70FA" w:rsidRPr="00647023" w:rsidRDefault="00DD70FA" w:rsidP="00DD70FA">
      <w:pPr>
        <w:pStyle w:val="Number1BA"/>
        <w:rPr>
          <w:strike/>
        </w:rPr>
      </w:pPr>
      <w:r w:rsidRPr="00647023">
        <w:rPr>
          <w:strike/>
        </w:rPr>
        <w:t xml:space="preserve">  The purpose of any review under Condition 78 shall be to identify whether any changes to management procedures contained within the Management Plans are required to achieve the objectives of the Management Plan.</w:t>
      </w:r>
    </w:p>
    <w:p w14:paraId="43010C84" w14:textId="18B84534" w:rsidR="00DD70FA" w:rsidRPr="00647023" w:rsidRDefault="00DD70FA" w:rsidP="00DD70FA">
      <w:pPr>
        <w:pStyle w:val="Number1BA"/>
        <w:rPr>
          <w:strike/>
        </w:rPr>
      </w:pPr>
      <w:r w:rsidRPr="00647023">
        <w:rPr>
          <w:strike/>
        </w:rPr>
        <w:t xml:space="preserve">  During any review of the Management Plans, the Consent Holder shall consider:</w:t>
      </w:r>
    </w:p>
    <w:p w14:paraId="1A4A04D7" w14:textId="6E2CF4CC" w:rsidR="00DD70FA" w:rsidRPr="00647023" w:rsidRDefault="00DD70FA" w:rsidP="00DD70FA">
      <w:pPr>
        <w:pStyle w:val="Number1BA"/>
        <w:numPr>
          <w:ilvl w:val="1"/>
          <w:numId w:val="81"/>
        </w:numPr>
        <w:rPr>
          <w:strike/>
        </w:rPr>
      </w:pPr>
      <w:r w:rsidRPr="00647023">
        <w:rPr>
          <w:strike/>
        </w:rPr>
        <w:t>Any outcomes of survey monitoring data produced to date</w:t>
      </w:r>
    </w:p>
    <w:p w14:paraId="24A85A43" w14:textId="2B9E9420" w:rsidR="00DD70FA" w:rsidRPr="00647023" w:rsidRDefault="00DD70FA" w:rsidP="00DD70FA">
      <w:pPr>
        <w:pStyle w:val="Number1BA"/>
        <w:numPr>
          <w:ilvl w:val="1"/>
          <w:numId w:val="81"/>
        </w:numPr>
        <w:rPr>
          <w:strike/>
        </w:rPr>
      </w:pPr>
      <w:r w:rsidRPr="00647023">
        <w:rPr>
          <w:strike/>
        </w:rPr>
        <w:t>Any actual or potential adverse effects identified during monitoring which are demonstrably a direct effect of the Consented activities.</w:t>
      </w:r>
    </w:p>
    <w:p w14:paraId="699B91FB" w14:textId="4CCBF769" w:rsidR="00DD70FA" w:rsidRPr="00647023" w:rsidRDefault="00DD70FA" w:rsidP="00DD70FA">
      <w:pPr>
        <w:pStyle w:val="Number1BA"/>
        <w:numPr>
          <w:ilvl w:val="1"/>
          <w:numId w:val="81"/>
        </w:numPr>
        <w:rPr>
          <w:strike/>
        </w:rPr>
      </w:pPr>
      <w:r w:rsidRPr="00647023">
        <w:rPr>
          <w:strike/>
        </w:rPr>
        <w:t>Whether any adverse effects which may have arisen are already appropriately addressed in the consent conditions and Management Plans.</w:t>
      </w:r>
    </w:p>
    <w:p w14:paraId="103C3BA1" w14:textId="605D40BF" w:rsidR="00DD70FA" w:rsidRPr="00647023" w:rsidRDefault="00DD70FA" w:rsidP="00DD70FA">
      <w:pPr>
        <w:pStyle w:val="Number1BA"/>
        <w:rPr>
          <w:strike/>
        </w:rPr>
      </w:pPr>
      <w:r w:rsidRPr="00647023">
        <w:rPr>
          <w:strike/>
        </w:rPr>
        <w:t xml:space="preserve">  The consent holder shall summarise the outcomes of any Management Plan reviews that result in proposed changes/updates to the Management Plan(s). Any updated Management Plan(s) shall be certified by WRC.</w:t>
      </w:r>
    </w:p>
    <w:p w14:paraId="71C8431C" w14:textId="77777777" w:rsidR="00DD70FA" w:rsidRPr="00647023" w:rsidRDefault="00DD70FA" w:rsidP="00DD70FA">
      <w:pPr>
        <w:pStyle w:val="Heading3"/>
        <w:ind w:left="709" w:hanging="709"/>
        <w:jc w:val="both"/>
        <w:rPr>
          <w:strike/>
        </w:rPr>
      </w:pPr>
      <w:r w:rsidRPr="00647023">
        <w:rPr>
          <w:strike/>
        </w:rPr>
        <w:t>Bat Management Plan (BMP)</w:t>
      </w:r>
    </w:p>
    <w:p w14:paraId="2AC38F25" w14:textId="4E41BDA6" w:rsidR="00DD70FA" w:rsidRPr="00647023" w:rsidRDefault="00DD70FA" w:rsidP="00DD70FA">
      <w:pPr>
        <w:pStyle w:val="Number1BA"/>
        <w:rPr>
          <w:strike/>
        </w:rPr>
      </w:pPr>
      <w:r w:rsidRPr="00647023">
        <w:rPr>
          <w:strike/>
        </w:rPr>
        <w:t>A Bat Management Plan to satisfy the objective in Condition 75 and address the recommendations contained in Section 4 of the Ecological Solutions Ashbourne Ecological Management Plan dated November 2025 shall be prepared and implemented by a Department of Conservation‐recognised competent bat ecologist across the site. The Bat Management Plan shall include the following details:</w:t>
      </w:r>
    </w:p>
    <w:p w14:paraId="2B574F97" w14:textId="6BF3D77B" w:rsidR="00DD70FA" w:rsidRPr="00647023" w:rsidRDefault="00DD70FA" w:rsidP="00DD70FA">
      <w:pPr>
        <w:pStyle w:val="Number1BA"/>
        <w:numPr>
          <w:ilvl w:val="1"/>
          <w:numId w:val="81"/>
        </w:numPr>
        <w:rPr>
          <w:strike/>
        </w:rPr>
      </w:pPr>
      <w:r w:rsidRPr="00647023">
        <w:rPr>
          <w:strike/>
        </w:rPr>
        <w:t>Tree removal protocols for the removal of potential bat roost trees</w:t>
      </w:r>
    </w:p>
    <w:p w14:paraId="4F9522D4" w14:textId="385E2482" w:rsidR="00DD70FA" w:rsidRPr="00647023" w:rsidRDefault="00DD70FA" w:rsidP="00DD70FA">
      <w:pPr>
        <w:pStyle w:val="Number1BA"/>
        <w:numPr>
          <w:ilvl w:val="1"/>
          <w:numId w:val="81"/>
        </w:numPr>
        <w:rPr>
          <w:strike/>
        </w:rPr>
      </w:pPr>
      <w:r w:rsidRPr="00647023">
        <w:rPr>
          <w:strike/>
        </w:rPr>
        <w:t>Guidance for the elements of bat sensitive artificial lighting design</w:t>
      </w:r>
    </w:p>
    <w:p w14:paraId="27660A17" w14:textId="54EC9F08" w:rsidR="00DD70FA" w:rsidRPr="00647023" w:rsidRDefault="00DD70FA" w:rsidP="00DD70FA">
      <w:pPr>
        <w:pStyle w:val="Number1BA"/>
        <w:numPr>
          <w:ilvl w:val="1"/>
          <w:numId w:val="81"/>
        </w:numPr>
        <w:rPr>
          <w:strike/>
        </w:rPr>
      </w:pPr>
      <w:r w:rsidRPr="00647023">
        <w:rPr>
          <w:strike/>
        </w:rPr>
        <w:t>Guidance for artificial roost box design, installation, maintenance and protection.</w:t>
      </w:r>
    </w:p>
    <w:p w14:paraId="109DDD7D" w14:textId="77777777" w:rsidR="00DD70FA" w:rsidRPr="00647023" w:rsidRDefault="00DD70FA" w:rsidP="00DD70FA">
      <w:pPr>
        <w:pStyle w:val="Heading3"/>
        <w:ind w:left="709" w:hanging="709"/>
        <w:jc w:val="both"/>
        <w:rPr>
          <w:strike/>
        </w:rPr>
      </w:pPr>
      <w:r w:rsidRPr="00647023">
        <w:rPr>
          <w:strike/>
        </w:rPr>
        <w:lastRenderedPageBreak/>
        <w:t>Lizard Management Plan (FMP)</w:t>
      </w:r>
    </w:p>
    <w:p w14:paraId="1346C2AE" w14:textId="6FA03CC8" w:rsidR="00DD70FA" w:rsidRPr="00647023" w:rsidRDefault="00DD70FA" w:rsidP="00B94386">
      <w:pPr>
        <w:pStyle w:val="Number1BA"/>
        <w:rPr>
          <w:strike/>
        </w:rPr>
      </w:pPr>
      <w:r w:rsidRPr="00647023">
        <w:rPr>
          <w:strike/>
        </w:rPr>
        <w:t xml:space="preserve"> A Lizard Management Plan to satisfy the objective in Condition 75 and address the recommendations contained in Section 5 of the Ecological Solutions Ashbourne Ecological Management Plan dated November 2025 shall be prepared and implemented by a Department of Conservation‐recognised herpetologist across the site. The Lizard Management Plan shall include the following details:</w:t>
      </w:r>
    </w:p>
    <w:p w14:paraId="1CA73E84" w14:textId="0C342606" w:rsidR="00DD70FA" w:rsidRPr="00647023" w:rsidRDefault="00DD70FA" w:rsidP="00C8780A">
      <w:pPr>
        <w:pStyle w:val="Number1BA"/>
        <w:numPr>
          <w:ilvl w:val="1"/>
          <w:numId w:val="81"/>
        </w:numPr>
        <w:rPr>
          <w:strike/>
        </w:rPr>
      </w:pPr>
      <w:r w:rsidRPr="00647023">
        <w:rPr>
          <w:strike/>
        </w:rPr>
        <w:t>Lizard management before and during vegetation removal within any areas deemed lizard habitat.</w:t>
      </w:r>
    </w:p>
    <w:p w14:paraId="5716155C" w14:textId="61007E65" w:rsidR="00DD70FA" w:rsidRPr="00647023" w:rsidRDefault="00DD70FA" w:rsidP="00C8780A">
      <w:pPr>
        <w:pStyle w:val="Number1BA"/>
        <w:numPr>
          <w:ilvl w:val="1"/>
          <w:numId w:val="81"/>
        </w:numPr>
        <w:rPr>
          <w:strike/>
        </w:rPr>
      </w:pPr>
      <w:r w:rsidRPr="00647023">
        <w:rPr>
          <w:strike/>
        </w:rPr>
        <w:t xml:space="preserve">Methodology for capture and relocation of indigenous lizards </w:t>
      </w:r>
    </w:p>
    <w:p w14:paraId="053E483C" w14:textId="6AFDC946" w:rsidR="00DD70FA" w:rsidRPr="00647023" w:rsidRDefault="00DD70FA" w:rsidP="00C8780A">
      <w:pPr>
        <w:pStyle w:val="Number1BA"/>
        <w:numPr>
          <w:ilvl w:val="1"/>
          <w:numId w:val="81"/>
        </w:numPr>
        <w:rPr>
          <w:strike/>
        </w:rPr>
      </w:pPr>
      <w:r w:rsidRPr="00647023">
        <w:rPr>
          <w:strike/>
        </w:rPr>
        <w:t xml:space="preserve">Identification of a suitable lizard release site and guidance on the habitat enhancement/protection measures to be implemented at the release site. </w:t>
      </w:r>
    </w:p>
    <w:p w14:paraId="4165E928" w14:textId="77777777" w:rsidR="00DD70FA" w:rsidRPr="00647023" w:rsidRDefault="00DD70FA" w:rsidP="00DD70FA">
      <w:pPr>
        <w:pStyle w:val="Heading3"/>
        <w:ind w:left="709" w:hanging="709"/>
        <w:jc w:val="both"/>
        <w:rPr>
          <w:strike/>
        </w:rPr>
      </w:pPr>
      <w:r w:rsidRPr="00647023">
        <w:rPr>
          <w:strike/>
        </w:rPr>
        <w:t xml:space="preserve">Bird Management Plan </w:t>
      </w:r>
    </w:p>
    <w:p w14:paraId="7DAE88AE" w14:textId="6F2BF91F" w:rsidR="00DD70FA" w:rsidRPr="00647023" w:rsidRDefault="00DD70FA" w:rsidP="00DD70FA">
      <w:pPr>
        <w:pStyle w:val="Number1BA"/>
        <w:rPr>
          <w:strike/>
        </w:rPr>
      </w:pPr>
      <w:r w:rsidRPr="00647023">
        <w:rPr>
          <w:strike/>
        </w:rPr>
        <w:t xml:space="preserve"> A Bird Management Plan to satisfy the objective in Condition 75 and address the recommendations contained in Section 3 of the Ecological Solutions Ashbourne Ecological Management Plan dated November 2025 shall be prepared and implemented by a suitably qualified ecologist across the site. The Bird Management Plan shall include the following details: </w:t>
      </w:r>
    </w:p>
    <w:p w14:paraId="2BBE83A8" w14:textId="09239125" w:rsidR="00DD70FA" w:rsidRPr="00647023" w:rsidRDefault="00DD70FA" w:rsidP="00DD70FA">
      <w:pPr>
        <w:pStyle w:val="Number1BA"/>
        <w:numPr>
          <w:ilvl w:val="1"/>
          <w:numId w:val="81"/>
        </w:numPr>
        <w:rPr>
          <w:strike/>
        </w:rPr>
      </w:pPr>
      <w:r w:rsidRPr="00647023">
        <w:rPr>
          <w:strike/>
        </w:rPr>
        <w:t>Vegetation removal shall take place outside of the peak bird breeding season (September to February inclusive).</w:t>
      </w:r>
    </w:p>
    <w:p w14:paraId="46CD9507" w14:textId="41DC409D" w:rsidR="00DD70FA" w:rsidRPr="00647023" w:rsidRDefault="00DD70FA" w:rsidP="00DD70FA">
      <w:pPr>
        <w:pStyle w:val="Number1BA"/>
        <w:numPr>
          <w:ilvl w:val="1"/>
          <w:numId w:val="81"/>
        </w:numPr>
        <w:rPr>
          <w:strike/>
        </w:rPr>
      </w:pPr>
      <w:r w:rsidRPr="00647023">
        <w:rPr>
          <w:strike/>
        </w:rPr>
        <w:t>Methodology for vegetation clearance if cannot be achieved outside the bird breeding season.</w:t>
      </w:r>
    </w:p>
    <w:p w14:paraId="57DB14F1" w14:textId="711DE8A9" w:rsidR="00DD70FA" w:rsidRPr="00647023" w:rsidRDefault="00DD70FA" w:rsidP="00DD70FA">
      <w:pPr>
        <w:pStyle w:val="Number1BA"/>
        <w:numPr>
          <w:ilvl w:val="1"/>
          <w:numId w:val="81"/>
        </w:numPr>
        <w:rPr>
          <w:strike/>
        </w:rPr>
      </w:pPr>
      <w:r w:rsidRPr="00647023">
        <w:rPr>
          <w:strike/>
        </w:rPr>
        <w:t>Methodology for if active bird nests of native birds are detected.</w:t>
      </w:r>
    </w:p>
    <w:p w14:paraId="0ABF54DE" w14:textId="77777777" w:rsidR="00DD70FA" w:rsidRPr="00647023" w:rsidRDefault="00DD70FA" w:rsidP="00DD70FA">
      <w:pPr>
        <w:pStyle w:val="Heading3"/>
        <w:ind w:left="709" w:hanging="709"/>
        <w:jc w:val="both"/>
        <w:rPr>
          <w:strike/>
        </w:rPr>
      </w:pPr>
      <w:r w:rsidRPr="00647023">
        <w:rPr>
          <w:strike/>
        </w:rPr>
        <w:t>Fish Management Plan (FMP)</w:t>
      </w:r>
    </w:p>
    <w:p w14:paraId="69279107" w14:textId="6952EE53" w:rsidR="00DD70FA" w:rsidRPr="00647023" w:rsidRDefault="00DD70FA" w:rsidP="00DD70FA">
      <w:pPr>
        <w:pStyle w:val="Number1BA"/>
        <w:rPr>
          <w:strike/>
        </w:rPr>
      </w:pPr>
      <w:r w:rsidRPr="00647023">
        <w:rPr>
          <w:strike/>
        </w:rPr>
        <w:t xml:space="preserve"> A Fish Management Plan to satisfy the objective in Condition 75 and address the recommendations contained in Section 6 of the Ecological Solutions Ashbourne Ecological Management Plan dated November 2025 shall be prepared and implemented by a suitably qualified ecologist across the site. The Fish Management Plan shall include the following details: </w:t>
      </w:r>
    </w:p>
    <w:p w14:paraId="2DF3A537" w14:textId="3601F74B" w:rsidR="00DD70FA" w:rsidRPr="00647023" w:rsidRDefault="00DD70FA" w:rsidP="00DD70FA">
      <w:pPr>
        <w:pStyle w:val="Number1BA"/>
        <w:numPr>
          <w:ilvl w:val="1"/>
          <w:numId w:val="81"/>
        </w:numPr>
        <w:rPr>
          <w:strike/>
        </w:rPr>
      </w:pPr>
      <w:r w:rsidRPr="00647023">
        <w:rPr>
          <w:strike/>
        </w:rPr>
        <w:t>Methodology for the pre-works fish capture and relocation.</w:t>
      </w:r>
    </w:p>
    <w:p w14:paraId="7716097E" w14:textId="2A850324" w:rsidR="00DD70FA" w:rsidRPr="00647023" w:rsidRDefault="00DD70FA" w:rsidP="00DD70FA">
      <w:pPr>
        <w:pStyle w:val="Number1BA"/>
        <w:numPr>
          <w:ilvl w:val="1"/>
          <w:numId w:val="81"/>
        </w:numPr>
        <w:rPr>
          <w:strike/>
        </w:rPr>
      </w:pPr>
      <w:r w:rsidRPr="00647023">
        <w:rPr>
          <w:strike/>
        </w:rPr>
        <w:t>Methodology for watercourse dewatering fish capture and relocation.</w:t>
      </w:r>
    </w:p>
    <w:p w14:paraId="237710CD" w14:textId="743B7D20" w:rsidR="00DD70FA" w:rsidRPr="00647023" w:rsidRDefault="00DD70FA" w:rsidP="00DD70FA">
      <w:pPr>
        <w:pStyle w:val="Number1BA"/>
        <w:numPr>
          <w:ilvl w:val="1"/>
          <w:numId w:val="81"/>
        </w:numPr>
        <w:rPr>
          <w:strike/>
        </w:rPr>
      </w:pPr>
      <w:r w:rsidRPr="00647023">
        <w:rPr>
          <w:strike/>
        </w:rPr>
        <w:t>Methodology for excavation fish capture and relocation</w:t>
      </w:r>
    </w:p>
    <w:p w14:paraId="29CC3CD9" w14:textId="026DC140" w:rsidR="00DD70FA" w:rsidRPr="00647023" w:rsidRDefault="00DD70FA" w:rsidP="00DD70FA">
      <w:pPr>
        <w:pStyle w:val="Number1BA"/>
        <w:numPr>
          <w:ilvl w:val="1"/>
          <w:numId w:val="81"/>
        </w:numPr>
        <w:rPr>
          <w:strike/>
        </w:rPr>
      </w:pPr>
      <w:r w:rsidRPr="00647023">
        <w:rPr>
          <w:strike/>
        </w:rPr>
        <w:t>Methodology for fish handling and transfer to release site.</w:t>
      </w:r>
    </w:p>
    <w:p w14:paraId="140BFC5C" w14:textId="3D61F77C" w:rsidR="00DD70FA" w:rsidRPr="00647023" w:rsidRDefault="00DD70FA" w:rsidP="00F57083">
      <w:pPr>
        <w:pStyle w:val="Number1BA"/>
        <w:numPr>
          <w:ilvl w:val="1"/>
          <w:numId w:val="81"/>
        </w:numPr>
        <w:rPr>
          <w:strike/>
        </w:rPr>
      </w:pPr>
      <w:r w:rsidRPr="00647023">
        <w:rPr>
          <w:strike/>
        </w:rPr>
        <w:t>Identification of a suitable release site.</w:t>
      </w:r>
    </w:p>
    <w:p w14:paraId="2ADD01C8" w14:textId="77777777" w:rsidR="00DD70FA" w:rsidRPr="00647023" w:rsidRDefault="00DD70FA" w:rsidP="00DD70FA">
      <w:pPr>
        <w:pStyle w:val="Heading3"/>
        <w:rPr>
          <w:strike/>
        </w:rPr>
      </w:pPr>
      <w:bookmarkStart w:id="169" w:name="x__Hlk149634131"/>
      <w:bookmarkStart w:id="170" w:name="_Toc166758112"/>
      <w:bookmarkEnd w:id="167"/>
      <w:bookmarkEnd w:id="168"/>
      <w:bookmarkEnd w:id="169"/>
      <w:r w:rsidRPr="00647023">
        <w:rPr>
          <w:strike/>
        </w:rPr>
        <w:t>As-built Certification Statements</w:t>
      </w:r>
      <w:bookmarkEnd w:id="170"/>
    </w:p>
    <w:p w14:paraId="626B0BD8" w14:textId="77777777" w:rsidR="00DD70FA" w:rsidRPr="00647023" w:rsidRDefault="00DD70FA" w:rsidP="00DD70FA">
      <w:pPr>
        <w:pStyle w:val="Heading3"/>
        <w:rPr>
          <w:strike/>
        </w:rPr>
      </w:pPr>
      <w:r w:rsidRPr="00647023">
        <w:rPr>
          <w:strike/>
        </w:rPr>
        <w:t>Advice Notes</w:t>
      </w:r>
    </w:p>
    <w:p w14:paraId="1EC82550" w14:textId="1D9F6653" w:rsidR="00520DAD" w:rsidRDefault="00520DAD" w:rsidP="00FB27B6">
      <w:pPr>
        <w:pStyle w:val="Bullet2BA"/>
        <w:numPr>
          <w:ilvl w:val="1"/>
          <w:numId w:val="101"/>
        </w:numPr>
        <w:ind w:left="851"/>
      </w:pPr>
    </w:p>
    <w:p w14:paraId="7EFABC8B" w14:textId="6013EFAD" w:rsidR="00520DAD" w:rsidRPr="00520DAD" w:rsidRDefault="00520DAD" w:rsidP="00693731">
      <w:pPr>
        <w:pStyle w:val="Bullet1BA"/>
        <w:numPr>
          <w:ilvl w:val="0"/>
          <w:numId w:val="0"/>
        </w:numPr>
      </w:pPr>
    </w:p>
    <w:sectPr w:rsidR="00520DAD" w:rsidRPr="00520DAD" w:rsidSect="00510030">
      <w:headerReference w:type="default" r:id="rId18"/>
      <w:footerReference w:type="default" r:id="rId19"/>
      <w:type w:val="continuous"/>
      <w:pgSz w:w="11900" w:h="16840"/>
      <w:pgMar w:top="1559" w:right="1418"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Steph Wilson" w:date="2026-03-23T12:52:00Z" w:initials="SW">
    <w:p w14:paraId="30975D7A" w14:textId="77777777" w:rsidR="00D17A61" w:rsidRDefault="00D17A61" w:rsidP="00D17A61">
      <w:pPr>
        <w:pStyle w:val="CommentText"/>
      </w:pPr>
      <w:r>
        <w:rPr>
          <w:rStyle w:val="CommentReference"/>
        </w:rPr>
        <w:annotationRef/>
      </w:r>
      <w:r>
        <w:t>The extent of earthworks on the solar farms do not trigger consent when viewed as separate projects (as set out within the Applicant’s covering memo). This was confirmed in the WRC’s s53 response.</w:t>
      </w:r>
    </w:p>
  </w:comment>
  <w:comment w:id="157" w:author="Steph Wilson" w:date="2026-03-23T15:55:00Z" w:initials="SW">
    <w:p w14:paraId="706E4C27" w14:textId="77777777" w:rsidR="003857C9" w:rsidRDefault="003857C9" w:rsidP="003857C9">
      <w:pPr>
        <w:pStyle w:val="CommentText"/>
      </w:pPr>
      <w:r>
        <w:rPr>
          <w:rStyle w:val="CommentReference"/>
        </w:rPr>
        <w:annotationRef/>
      </w:r>
      <w:r>
        <w:t>Unlikely to be discharges to the waterway until the Greenway construction is underway in Stage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975D7A" w15:done="0"/>
  <w15:commentEx w15:paraId="706E4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61E90" w16cex:dateUtc="2026-03-22T23:52:00Z"/>
  <w16cex:commentExtensible w16cex:durableId="7474867E" w16cex:dateUtc="2026-03-23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975D7A" w16cid:durableId="39661E90"/>
  <w16cid:commentId w16cid:paraId="706E4C27" w16cid:durableId="747486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9442" w14:textId="77777777" w:rsidR="00933A9B" w:rsidRDefault="00933A9B" w:rsidP="008B73D8">
      <w:pPr>
        <w:spacing w:after="0" w:line="240" w:lineRule="auto"/>
      </w:pPr>
      <w:r>
        <w:separator/>
      </w:r>
    </w:p>
    <w:p w14:paraId="5EE9668A" w14:textId="77777777" w:rsidR="00933A9B" w:rsidRDefault="00933A9B"/>
    <w:p w14:paraId="3B0FAFAC" w14:textId="77777777" w:rsidR="00933A9B" w:rsidRDefault="00933A9B"/>
    <w:p w14:paraId="63D336C5" w14:textId="77777777" w:rsidR="00933A9B" w:rsidRDefault="00933A9B"/>
  </w:endnote>
  <w:endnote w:type="continuationSeparator" w:id="0">
    <w:p w14:paraId="5E202703" w14:textId="77777777" w:rsidR="00933A9B" w:rsidRDefault="00933A9B" w:rsidP="008B73D8">
      <w:pPr>
        <w:spacing w:after="0" w:line="240" w:lineRule="auto"/>
      </w:pPr>
      <w:r>
        <w:continuationSeparator/>
      </w:r>
    </w:p>
    <w:p w14:paraId="12857D8D" w14:textId="77777777" w:rsidR="00933A9B" w:rsidRDefault="00933A9B"/>
    <w:p w14:paraId="262E4D6F" w14:textId="77777777" w:rsidR="00933A9B" w:rsidRDefault="00933A9B"/>
    <w:p w14:paraId="595D728A" w14:textId="77777777" w:rsidR="00933A9B" w:rsidRDefault="00933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A1BA" w14:textId="77777777" w:rsidR="00933A9B" w:rsidRDefault="00933A9B" w:rsidP="008B73D8">
      <w:pPr>
        <w:spacing w:after="0" w:line="240" w:lineRule="auto"/>
      </w:pPr>
      <w:r>
        <w:separator/>
      </w:r>
    </w:p>
  </w:footnote>
  <w:footnote w:type="continuationSeparator" w:id="0">
    <w:p w14:paraId="4F65E32B" w14:textId="77777777" w:rsidR="00933A9B" w:rsidRDefault="00933A9B" w:rsidP="008B73D8">
      <w:pPr>
        <w:spacing w:after="0" w:line="240" w:lineRule="auto"/>
      </w:pPr>
      <w:r>
        <w:continuationSeparator/>
      </w:r>
    </w:p>
  </w:footnote>
  <w:footnote w:type="continuationNotice" w:id="1">
    <w:p w14:paraId="3AA53CDE" w14:textId="77777777" w:rsidR="00933A9B" w:rsidRDefault="00933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1289B467" w:rsidR="004669CC" w:rsidRPr="001E0026" w:rsidRDefault="004669CC" w:rsidP="001D4398">
    <w:pPr>
      <w:pStyle w:val="Heading5"/>
      <w:ind w:left="142"/>
      <w:rPr>
        <w:sz w:val="8"/>
        <w:szCs w:val="8"/>
      </w:rPr>
    </w:pPr>
    <w:r w:rsidRPr="001E0026">
      <w:rPr>
        <w:noProof/>
        <w:sz w:val="18"/>
        <w:szCs w:val="18"/>
      </w:rPr>
      <w:drawing>
        <wp:anchor distT="0" distB="0" distL="114300" distR="114300" simplePos="0" relativeHeight="251658240"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1E0026" w:rsidRPr="001E0026">
      <w:rPr>
        <w:sz w:val="18"/>
        <w:szCs w:val="18"/>
      </w:rPr>
      <w:t>WRC – Land Disturbance</w:t>
    </w:r>
    <w:r w:rsidR="007B79D2" w:rsidRPr="001E0026">
      <w:rPr>
        <w:sz w:val="8"/>
        <w:szCs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8875123"/>
    <w:multiLevelType w:val="hybridMultilevel"/>
    <w:tmpl w:val="68281E6C"/>
    <w:lvl w:ilvl="0" w:tplc="7BCE345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3"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0F2E072C"/>
    <w:multiLevelType w:val="hybridMultilevel"/>
    <w:tmpl w:val="E4147BCC"/>
    <w:lvl w:ilvl="0" w:tplc="FA4A98E4">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6"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0"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1"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2"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3"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4"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5"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6"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23D48F6"/>
    <w:multiLevelType w:val="hybridMultilevel"/>
    <w:tmpl w:val="DDE8A370"/>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3D43FC4"/>
    <w:multiLevelType w:val="multilevel"/>
    <w:tmpl w:val="124EB404"/>
    <w:lvl w:ilvl="0">
      <w:start w:val="1"/>
      <w:numFmt w:val="decimal"/>
      <w:pStyle w:val="Number1BA"/>
      <w:lvlText w:val="(%1)"/>
      <w:lvlJc w:val="left"/>
      <w:pPr>
        <w:ind w:left="1440" w:hanging="360"/>
      </w:pPr>
      <w:rPr>
        <w:rFonts w:hint="default"/>
        <w:color w:val="231F20" w:themeColor="text1"/>
      </w:rPr>
    </w:lvl>
    <w:lvl w:ilvl="1">
      <w:start w:val="1"/>
      <w:numFmt w:val="lowerLetter"/>
      <w:lvlText w:val="%2."/>
      <w:lvlJc w:val="left"/>
      <w:pPr>
        <w:ind w:left="1647" w:hanging="283"/>
      </w:pPr>
      <w:rPr>
        <w:rFonts w:hint="default"/>
      </w:rPr>
    </w:lvl>
    <w:lvl w:ilvl="2">
      <w:start w:val="1"/>
      <w:numFmt w:val="lowerRoman"/>
      <w:lvlText w:val="%3."/>
      <w:lvlJc w:val="left"/>
      <w:pPr>
        <w:ind w:left="1931" w:hanging="284"/>
      </w:pPr>
      <w:rPr>
        <w:rFonts w:hint="default"/>
      </w:rPr>
    </w:lvl>
    <w:lvl w:ilvl="3">
      <w:start w:val="1"/>
      <w:numFmt w:val="decimal"/>
      <w:lvlText w:val="%4."/>
      <w:lvlJc w:val="left"/>
      <w:pPr>
        <w:ind w:left="3758" w:hanging="360"/>
      </w:pPr>
      <w:rPr>
        <w:rFonts w:hint="default"/>
      </w:rPr>
    </w:lvl>
    <w:lvl w:ilvl="4">
      <w:start w:val="1"/>
      <w:numFmt w:val="lowerLetter"/>
      <w:lvlText w:val="%5."/>
      <w:lvlJc w:val="left"/>
      <w:pPr>
        <w:ind w:left="4478" w:hanging="360"/>
      </w:pPr>
      <w:rPr>
        <w:rFonts w:hint="default"/>
      </w:rPr>
    </w:lvl>
    <w:lvl w:ilvl="5">
      <w:start w:val="1"/>
      <w:numFmt w:val="lowerRoman"/>
      <w:lvlText w:val="%6."/>
      <w:lvlJc w:val="right"/>
      <w:pPr>
        <w:ind w:left="5198" w:hanging="180"/>
      </w:pPr>
      <w:rPr>
        <w:rFonts w:hint="default"/>
      </w:rPr>
    </w:lvl>
    <w:lvl w:ilvl="6">
      <w:start w:val="1"/>
      <w:numFmt w:val="decimal"/>
      <w:lvlText w:val="%7."/>
      <w:lvlJc w:val="left"/>
      <w:pPr>
        <w:ind w:left="5918" w:hanging="360"/>
      </w:pPr>
      <w:rPr>
        <w:rFonts w:hint="default"/>
      </w:rPr>
    </w:lvl>
    <w:lvl w:ilvl="7">
      <w:start w:val="1"/>
      <w:numFmt w:val="lowerLetter"/>
      <w:lvlText w:val="%8."/>
      <w:lvlJc w:val="left"/>
      <w:pPr>
        <w:ind w:left="6638" w:hanging="360"/>
      </w:pPr>
      <w:rPr>
        <w:rFonts w:hint="default"/>
      </w:rPr>
    </w:lvl>
    <w:lvl w:ilvl="8">
      <w:start w:val="1"/>
      <w:numFmt w:val="lowerRoman"/>
      <w:lvlText w:val="%9."/>
      <w:lvlJc w:val="right"/>
      <w:pPr>
        <w:ind w:left="7358" w:hanging="180"/>
      </w:pPr>
      <w:rPr>
        <w:rFonts w:hint="default"/>
      </w:rPr>
    </w:lvl>
  </w:abstractNum>
  <w:abstractNum w:abstractNumId="30"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1"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4"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6"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7"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8"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9"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40"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3"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4"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36715051"/>
    <w:multiLevelType w:val="hybridMultilevel"/>
    <w:tmpl w:val="FAAC3576"/>
    <w:lvl w:ilvl="0" w:tplc="7A50E348">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46" w15:restartNumberingAfterBreak="0">
    <w:nsid w:val="36D01294"/>
    <w:multiLevelType w:val="hybridMultilevel"/>
    <w:tmpl w:val="DFEE5270"/>
    <w:lvl w:ilvl="0" w:tplc="AF48131E">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47"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8"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9"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50"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2"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3"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4"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6" w15:restartNumberingAfterBreak="0">
    <w:nsid w:val="4C9A7AA4"/>
    <w:multiLevelType w:val="hybridMultilevel"/>
    <w:tmpl w:val="95C8C730"/>
    <w:lvl w:ilvl="0" w:tplc="1409000F">
      <w:start w:val="1"/>
      <w:numFmt w:val="decimal"/>
      <w:lvlText w:val="%1."/>
      <w:lvlJc w:val="lef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57"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2"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3"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4"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6"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7"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8"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9"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0"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71"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2"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5"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6"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8"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9"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0"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1" w15:restartNumberingAfterBreak="0">
    <w:nsid w:val="67817D75"/>
    <w:multiLevelType w:val="hybridMultilevel"/>
    <w:tmpl w:val="938A979C"/>
    <w:lvl w:ilvl="0" w:tplc="FFFFFFFF">
      <w:start w:val="1"/>
      <w:numFmt w:val="decimal"/>
      <w:lvlText w:val="%1."/>
      <w:lvlJc w:val="left"/>
      <w:pPr>
        <w:ind w:left="720" w:hanging="360"/>
      </w:pPr>
      <w:rPr>
        <w:b w:val="0"/>
        <w:bCs w:val="0"/>
        <w:i w:val="0"/>
        <w:iCs w:val="0"/>
        <w:sz w:val="21"/>
        <w:szCs w:val="21"/>
      </w:rPr>
    </w:lvl>
    <w:lvl w:ilvl="1" w:tplc="FFFFFFFF">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3"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4"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8"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6F043E5D"/>
    <w:multiLevelType w:val="hybridMultilevel"/>
    <w:tmpl w:val="816C9E5C"/>
    <w:lvl w:ilvl="0" w:tplc="ABB6D002">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90"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1"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4"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8"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9"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1"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2"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3"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4"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7" w15:restartNumberingAfterBreak="0">
    <w:nsid w:val="7B263868"/>
    <w:multiLevelType w:val="hybridMultilevel"/>
    <w:tmpl w:val="65C0E5E0"/>
    <w:lvl w:ilvl="0" w:tplc="1409000F">
      <w:start w:val="1"/>
      <w:numFmt w:val="lowerLetter"/>
      <w:lvlText w:val="(%1)"/>
      <w:lvlJc w:val="left"/>
      <w:pPr>
        <w:ind w:left="1352" w:hanging="360"/>
      </w:pPr>
      <w:rPr>
        <w:rFonts w:hint="default"/>
      </w:rPr>
    </w:lvl>
    <w:lvl w:ilvl="1" w:tplc="14090019">
      <w:start w:val="1"/>
      <w:numFmt w:val="lowerLetter"/>
      <w:lvlText w:val="%2."/>
      <w:lvlJc w:val="left"/>
      <w:pPr>
        <w:ind w:left="2072" w:hanging="360"/>
      </w:pPr>
    </w:lvl>
    <w:lvl w:ilvl="2" w:tplc="1409001B">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8"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9"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80"/>
  </w:num>
  <w:num w:numId="2" w16cid:durableId="1484005627">
    <w:abstractNumId w:val="2"/>
  </w:num>
  <w:num w:numId="3" w16cid:durableId="881135316">
    <w:abstractNumId w:val="1"/>
  </w:num>
  <w:num w:numId="4" w16cid:durableId="2144540151">
    <w:abstractNumId w:val="0"/>
  </w:num>
  <w:num w:numId="5" w16cid:durableId="1200775671">
    <w:abstractNumId w:val="79"/>
  </w:num>
  <w:num w:numId="6" w16cid:durableId="1703289565">
    <w:abstractNumId w:val="4"/>
  </w:num>
  <w:num w:numId="7" w16cid:durableId="195314017">
    <w:abstractNumId w:val="18"/>
  </w:num>
  <w:num w:numId="8" w16cid:durableId="1939826957">
    <w:abstractNumId w:val="16"/>
  </w:num>
  <w:num w:numId="9" w16cid:durableId="1482118013">
    <w:abstractNumId w:val="108"/>
  </w:num>
  <w:num w:numId="10" w16cid:durableId="548765347">
    <w:abstractNumId w:val="13"/>
  </w:num>
  <w:num w:numId="11" w16cid:durableId="701713944">
    <w:abstractNumId w:val="7"/>
  </w:num>
  <w:num w:numId="12" w16cid:durableId="1402602887">
    <w:abstractNumId w:val="63"/>
  </w:num>
  <w:num w:numId="13" w16cid:durableId="148450718">
    <w:abstractNumId w:val="92"/>
  </w:num>
  <w:num w:numId="14" w16cid:durableId="651250919">
    <w:abstractNumId w:val="78"/>
  </w:num>
  <w:num w:numId="15" w16cid:durableId="1469980816">
    <w:abstractNumId w:val="6"/>
  </w:num>
  <w:num w:numId="16" w16cid:durableId="720131870">
    <w:abstractNumId w:val="66"/>
  </w:num>
  <w:num w:numId="17" w16cid:durableId="1365056608">
    <w:abstractNumId w:val="30"/>
  </w:num>
  <w:num w:numId="18" w16cid:durableId="1458404051">
    <w:abstractNumId w:val="34"/>
  </w:num>
  <w:num w:numId="19" w16cid:durableId="1217085425">
    <w:abstractNumId w:val="48"/>
  </w:num>
  <w:num w:numId="20" w16cid:durableId="1593659915">
    <w:abstractNumId w:val="52"/>
  </w:num>
  <w:num w:numId="21" w16cid:durableId="1509753825">
    <w:abstractNumId w:val="44"/>
  </w:num>
  <w:num w:numId="22" w16cid:durableId="621309328">
    <w:abstractNumId w:val="19"/>
  </w:num>
  <w:num w:numId="23" w16cid:durableId="1696804390">
    <w:abstractNumId w:val="50"/>
  </w:num>
  <w:num w:numId="24" w16cid:durableId="1111247622">
    <w:abstractNumId w:val="61"/>
  </w:num>
  <w:num w:numId="25" w16cid:durableId="345208103">
    <w:abstractNumId w:val="58"/>
  </w:num>
  <w:num w:numId="26" w16cid:durableId="1920821978">
    <w:abstractNumId w:val="96"/>
  </w:num>
  <w:num w:numId="27" w16cid:durableId="1686596445">
    <w:abstractNumId w:val="71"/>
  </w:num>
  <w:num w:numId="28" w16cid:durableId="186993455">
    <w:abstractNumId w:val="93"/>
  </w:num>
  <w:num w:numId="29" w16cid:durableId="1190339164">
    <w:abstractNumId w:val="17"/>
  </w:num>
  <w:num w:numId="30" w16cid:durableId="499850779">
    <w:abstractNumId w:val="62"/>
  </w:num>
  <w:num w:numId="31" w16cid:durableId="721439625">
    <w:abstractNumId w:val="105"/>
  </w:num>
  <w:num w:numId="32" w16cid:durableId="1149906527">
    <w:abstractNumId w:val="26"/>
  </w:num>
  <w:num w:numId="33" w16cid:durableId="1093746086">
    <w:abstractNumId w:val="97"/>
  </w:num>
  <w:num w:numId="34" w16cid:durableId="491870385">
    <w:abstractNumId w:val="101"/>
  </w:num>
  <w:num w:numId="35" w16cid:durableId="2047826857">
    <w:abstractNumId w:val="76"/>
  </w:num>
  <w:num w:numId="36" w16cid:durableId="2042245224">
    <w:abstractNumId w:val="85"/>
  </w:num>
  <w:num w:numId="37" w16cid:durableId="2139108635">
    <w:abstractNumId w:val="64"/>
  </w:num>
  <w:num w:numId="38" w16cid:durableId="866597133">
    <w:abstractNumId w:val="14"/>
  </w:num>
  <w:num w:numId="39" w16cid:durableId="107744969">
    <w:abstractNumId w:val="59"/>
  </w:num>
  <w:num w:numId="40" w16cid:durableId="1697463237">
    <w:abstractNumId w:val="99"/>
  </w:num>
  <w:num w:numId="41" w16cid:durableId="1726836850">
    <w:abstractNumId w:val="8"/>
  </w:num>
  <w:num w:numId="42" w16cid:durableId="1333752997">
    <w:abstractNumId w:val="106"/>
  </w:num>
  <w:num w:numId="43" w16cid:durableId="1834226024">
    <w:abstractNumId w:val="68"/>
  </w:num>
  <w:num w:numId="44" w16cid:durableId="2062634940">
    <w:abstractNumId w:val="102"/>
  </w:num>
  <w:num w:numId="45" w16cid:durableId="970213975">
    <w:abstractNumId w:val="32"/>
  </w:num>
  <w:num w:numId="46" w16cid:durableId="1288899348">
    <w:abstractNumId w:val="38"/>
  </w:num>
  <w:num w:numId="47" w16cid:durableId="1411002169">
    <w:abstractNumId w:val="91"/>
  </w:num>
  <w:num w:numId="48" w16cid:durableId="2070225429">
    <w:abstractNumId w:val="100"/>
  </w:num>
  <w:num w:numId="49" w16cid:durableId="795876261">
    <w:abstractNumId w:val="98"/>
  </w:num>
  <w:num w:numId="50" w16cid:durableId="272521060">
    <w:abstractNumId w:val="54"/>
  </w:num>
  <w:num w:numId="51" w16cid:durableId="1033848927">
    <w:abstractNumId w:val="10"/>
  </w:num>
  <w:num w:numId="52" w16cid:durableId="1670867296">
    <w:abstractNumId w:val="53"/>
  </w:num>
  <w:num w:numId="53" w16cid:durableId="147987744">
    <w:abstractNumId w:val="88"/>
  </w:num>
  <w:num w:numId="54" w16cid:durableId="863900851">
    <w:abstractNumId w:val="60"/>
  </w:num>
  <w:num w:numId="55" w16cid:durableId="1266890090">
    <w:abstractNumId w:val="3"/>
  </w:num>
  <w:num w:numId="56" w16cid:durableId="617372500">
    <w:abstractNumId w:val="94"/>
  </w:num>
  <w:num w:numId="57" w16cid:durableId="240987227">
    <w:abstractNumId w:val="5"/>
  </w:num>
  <w:num w:numId="58" w16cid:durableId="1572764117">
    <w:abstractNumId w:val="36"/>
  </w:num>
  <w:num w:numId="59" w16cid:durableId="177820381">
    <w:abstractNumId w:val="21"/>
  </w:num>
  <w:num w:numId="60" w16cid:durableId="2095055441">
    <w:abstractNumId w:val="84"/>
  </w:num>
  <w:num w:numId="61" w16cid:durableId="1667975287">
    <w:abstractNumId w:val="28"/>
  </w:num>
  <w:num w:numId="62" w16cid:durableId="2102489273">
    <w:abstractNumId w:val="95"/>
  </w:num>
  <w:num w:numId="63" w16cid:durableId="1373920676">
    <w:abstractNumId w:val="73"/>
  </w:num>
  <w:num w:numId="64" w16cid:durableId="596062731">
    <w:abstractNumId w:val="86"/>
  </w:num>
  <w:num w:numId="65" w16cid:durableId="1222667779">
    <w:abstractNumId w:val="109"/>
  </w:num>
  <w:num w:numId="66" w16cid:durableId="311715488">
    <w:abstractNumId w:val="31"/>
  </w:num>
  <w:num w:numId="67" w16cid:durableId="1604193048">
    <w:abstractNumId w:val="57"/>
  </w:num>
  <w:num w:numId="68" w16cid:durableId="1902598382">
    <w:abstractNumId w:val="9"/>
  </w:num>
  <w:num w:numId="69" w16cid:durableId="718674026">
    <w:abstractNumId w:val="40"/>
  </w:num>
  <w:num w:numId="70" w16cid:durableId="2021278118">
    <w:abstractNumId w:val="69"/>
  </w:num>
  <w:num w:numId="71" w16cid:durableId="1585722850">
    <w:abstractNumId w:val="65"/>
  </w:num>
  <w:num w:numId="72" w16cid:durableId="1342855958">
    <w:abstractNumId w:val="24"/>
  </w:num>
  <w:num w:numId="73" w16cid:durableId="859465361">
    <w:abstractNumId w:val="37"/>
  </w:num>
  <w:num w:numId="74" w16cid:durableId="1718622121">
    <w:abstractNumId w:val="47"/>
  </w:num>
  <w:num w:numId="75" w16cid:durableId="1212880878">
    <w:abstractNumId w:val="33"/>
  </w:num>
  <w:num w:numId="76" w16cid:durableId="2087678600">
    <w:abstractNumId w:val="72"/>
  </w:num>
  <w:num w:numId="77" w16cid:durableId="758873113">
    <w:abstractNumId w:val="12"/>
  </w:num>
  <w:num w:numId="78" w16cid:durableId="1897619161">
    <w:abstractNumId w:val="35"/>
  </w:num>
  <w:num w:numId="79" w16cid:durableId="888032947">
    <w:abstractNumId w:val="74"/>
  </w:num>
  <w:num w:numId="80" w16cid:durableId="1594628949">
    <w:abstractNumId w:val="75"/>
  </w:num>
  <w:num w:numId="81" w16cid:durableId="300042455">
    <w:abstractNumId w:val="29"/>
  </w:num>
  <w:num w:numId="82" w16cid:durableId="179050278">
    <w:abstractNumId w:val="23"/>
  </w:num>
  <w:num w:numId="83" w16cid:durableId="782725002">
    <w:abstractNumId w:val="67"/>
  </w:num>
  <w:num w:numId="84" w16cid:durableId="157234409">
    <w:abstractNumId w:val="103"/>
  </w:num>
  <w:num w:numId="85" w16cid:durableId="1739591895">
    <w:abstractNumId w:val="51"/>
  </w:num>
  <w:num w:numId="86" w16cid:durableId="1029721377">
    <w:abstractNumId w:val="87"/>
  </w:num>
  <w:num w:numId="87" w16cid:durableId="209611984">
    <w:abstractNumId w:val="82"/>
  </w:num>
  <w:num w:numId="88" w16cid:durableId="1299992577">
    <w:abstractNumId w:val="83"/>
  </w:num>
  <w:num w:numId="89" w16cid:durableId="1136950664">
    <w:abstractNumId w:val="55"/>
  </w:num>
  <w:num w:numId="90" w16cid:durableId="1588807146">
    <w:abstractNumId w:val="104"/>
  </w:num>
  <w:num w:numId="91" w16cid:durableId="1657027284">
    <w:abstractNumId w:val="43"/>
  </w:num>
  <w:num w:numId="92" w16cid:durableId="1461656471">
    <w:abstractNumId w:val="39"/>
  </w:num>
  <w:num w:numId="93" w16cid:durableId="1302737048">
    <w:abstractNumId w:val="41"/>
  </w:num>
  <w:num w:numId="94" w16cid:durableId="708729473">
    <w:abstractNumId w:val="20"/>
  </w:num>
  <w:num w:numId="95" w16cid:durableId="2040275830">
    <w:abstractNumId w:val="90"/>
  </w:num>
  <w:num w:numId="96" w16cid:durableId="1192762854">
    <w:abstractNumId w:val="70"/>
  </w:num>
  <w:num w:numId="97" w16cid:durableId="1061757293">
    <w:abstractNumId w:val="49"/>
  </w:num>
  <w:num w:numId="98" w16cid:durableId="1822430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76586942">
    <w:abstractNumId w:val="107"/>
  </w:num>
  <w:num w:numId="100" w16cid:durableId="938297766">
    <w:abstractNumId w:val="27"/>
  </w:num>
  <w:num w:numId="101" w16cid:durableId="1457287013">
    <w:abstractNumId w:val="81"/>
  </w:num>
  <w:num w:numId="102" w16cid:durableId="1137139412">
    <w:abstractNumId w:val="49"/>
    <w:lvlOverride w:ilvl="0">
      <w:startOverride w:val="1"/>
    </w:lvlOverride>
  </w:num>
  <w:num w:numId="103" w16cid:durableId="21250736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92990019">
    <w:abstractNumId w:val="77"/>
  </w:num>
  <w:num w:numId="105" w16cid:durableId="2076854835">
    <w:abstractNumId w:val="11"/>
  </w:num>
  <w:num w:numId="106" w16cid:durableId="224997415">
    <w:abstractNumId w:val="49"/>
    <w:lvlOverride w:ilvl="0">
      <w:startOverride w:val="1"/>
    </w:lvlOverride>
  </w:num>
  <w:num w:numId="107" w16cid:durableId="528882411">
    <w:abstractNumId w:val="49"/>
    <w:lvlOverride w:ilvl="0">
      <w:startOverride w:val="1"/>
    </w:lvlOverride>
  </w:num>
  <w:num w:numId="108" w16cid:durableId="1296108722">
    <w:abstractNumId w:val="45"/>
  </w:num>
  <w:num w:numId="109" w16cid:durableId="1557668300">
    <w:abstractNumId w:val="89"/>
  </w:num>
  <w:num w:numId="110" w16cid:durableId="784158092">
    <w:abstractNumId w:val="49"/>
    <w:lvlOverride w:ilvl="0">
      <w:startOverride w:val="1"/>
    </w:lvlOverride>
  </w:num>
  <w:num w:numId="111" w16cid:durableId="1317031336">
    <w:abstractNumId w:val="49"/>
    <w:lvlOverride w:ilvl="0">
      <w:startOverride w:val="1"/>
    </w:lvlOverride>
  </w:num>
  <w:num w:numId="112" w16cid:durableId="175730800">
    <w:abstractNumId w:val="46"/>
  </w:num>
  <w:num w:numId="113" w16cid:durableId="1539970044">
    <w:abstractNumId w:val="49"/>
    <w:lvlOverride w:ilvl="0">
      <w:startOverride w:val="1"/>
    </w:lvlOverride>
  </w:num>
  <w:num w:numId="114" w16cid:durableId="1100566387">
    <w:abstractNumId w:val="49"/>
    <w:lvlOverride w:ilvl="0">
      <w:startOverride w:val="1"/>
    </w:lvlOverride>
  </w:num>
  <w:num w:numId="115" w16cid:durableId="794519449">
    <w:abstractNumId w:val="49"/>
    <w:lvlOverride w:ilvl="0">
      <w:startOverride w:val="1"/>
    </w:lvlOverride>
  </w:num>
  <w:num w:numId="116" w16cid:durableId="1343168347">
    <w:abstractNumId w:val="49"/>
    <w:lvlOverride w:ilvl="0">
      <w:startOverride w:val="1"/>
    </w:lvlOverride>
  </w:num>
  <w:num w:numId="117" w16cid:durableId="1474175741">
    <w:abstractNumId w:val="15"/>
  </w:num>
  <w:num w:numId="118" w16cid:durableId="805774855">
    <w:abstractNumId w:val="56"/>
  </w:num>
  <w:numIdMacAtCleanup w:val="1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05406"/>
    <w:rsid w:val="00015569"/>
    <w:rsid w:val="00032753"/>
    <w:rsid w:val="00041AD5"/>
    <w:rsid w:val="00042D14"/>
    <w:rsid w:val="000624C1"/>
    <w:rsid w:val="0006345F"/>
    <w:rsid w:val="00067156"/>
    <w:rsid w:val="000678F0"/>
    <w:rsid w:val="000732E0"/>
    <w:rsid w:val="00075FB2"/>
    <w:rsid w:val="00085835"/>
    <w:rsid w:val="00093E06"/>
    <w:rsid w:val="00096264"/>
    <w:rsid w:val="000A5E2C"/>
    <w:rsid w:val="000B2155"/>
    <w:rsid w:val="000B52F3"/>
    <w:rsid w:val="000C3070"/>
    <w:rsid w:val="000E006A"/>
    <w:rsid w:val="000E2D1C"/>
    <w:rsid w:val="000E2F4E"/>
    <w:rsid w:val="000E6502"/>
    <w:rsid w:val="000F24DB"/>
    <w:rsid w:val="0010716A"/>
    <w:rsid w:val="0011172F"/>
    <w:rsid w:val="00125CC9"/>
    <w:rsid w:val="00136658"/>
    <w:rsid w:val="001376A3"/>
    <w:rsid w:val="00155B2B"/>
    <w:rsid w:val="00170A89"/>
    <w:rsid w:val="0017744B"/>
    <w:rsid w:val="00180EC7"/>
    <w:rsid w:val="00181C48"/>
    <w:rsid w:val="00190559"/>
    <w:rsid w:val="0019402A"/>
    <w:rsid w:val="001960E5"/>
    <w:rsid w:val="001A0023"/>
    <w:rsid w:val="001B5F97"/>
    <w:rsid w:val="001C2686"/>
    <w:rsid w:val="001C41C5"/>
    <w:rsid w:val="001D3692"/>
    <w:rsid w:val="001D4398"/>
    <w:rsid w:val="001D470E"/>
    <w:rsid w:val="001E0026"/>
    <w:rsid w:val="001E1758"/>
    <w:rsid w:val="001E3575"/>
    <w:rsid w:val="001E3AB7"/>
    <w:rsid w:val="001F54B6"/>
    <w:rsid w:val="002019B8"/>
    <w:rsid w:val="00210A59"/>
    <w:rsid w:val="00213A5E"/>
    <w:rsid w:val="002172EE"/>
    <w:rsid w:val="00220214"/>
    <w:rsid w:val="0022184E"/>
    <w:rsid w:val="0022391A"/>
    <w:rsid w:val="00226B34"/>
    <w:rsid w:val="00234D5E"/>
    <w:rsid w:val="00242DC2"/>
    <w:rsid w:val="0024545C"/>
    <w:rsid w:val="00252BCA"/>
    <w:rsid w:val="00261787"/>
    <w:rsid w:val="00270615"/>
    <w:rsid w:val="00290F4B"/>
    <w:rsid w:val="00292A9A"/>
    <w:rsid w:val="002968C7"/>
    <w:rsid w:val="002A41BA"/>
    <w:rsid w:val="002B4226"/>
    <w:rsid w:val="002B6F70"/>
    <w:rsid w:val="002C3F9A"/>
    <w:rsid w:val="002C57D5"/>
    <w:rsid w:val="002C6A58"/>
    <w:rsid w:val="002D3D59"/>
    <w:rsid w:val="002E5AFB"/>
    <w:rsid w:val="002F581D"/>
    <w:rsid w:val="00303B4E"/>
    <w:rsid w:val="00324307"/>
    <w:rsid w:val="00332379"/>
    <w:rsid w:val="00343AB4"/>
    <w:rsid w:val="0035319E"/>
    <w:rsid w:val="00354A1D"/>
    <w:rsid w:val="00355418"/>
    <w:rsid w:val="00371F48"/>
    <w:rsid w:val="00383CBC"/>
    <w:rsid w:val="003857C9"/>
    <w:rsid w:val="00387459"/>
    <w:rsid w:val="00390FE3"/>
    <w:rsid w:val="003A0990"/>
    <w:rsid w:val="003A6ADE"/>
    <w:rsid w:val="003B2122"/>
    <w:rsid w:val="003B4D2D"/>
    <w:rsid w:val="003B62C2"/>
    <w:rsid w:val="003B6E27"/>
    <w:rsid w:val="003D653B"/>
    <w:rsid w:val="003E18D8"/>
    <w:rsid w:val="003E2973"/>
    <w:rsid w:val="003E6451"/>
    <w:rsid w:val="003F43D8"/>
    <w:rsid w:val="003F6044"/>
    <w:rsid w:val="004031A0"/>
    <w:rsid w:val="00405347"/>
    <w:rsid w:val="00410A1B"/>
    <w:rsid w:val="004206C9"/>
    <w:rsid w:val="004235BD"/>
    <w:rsid w:val="0042738B"/>
    <w:rsid w:val="0043402F"/>
    <w:rsid w:val="004360C1"/>
    <w:rsid w:val="004438DB"/>
    <w:rsid w:val="0046135D"/>
    <w:rsid w:val="00465959"/>
    <w:rsid w:val="004669CC"/>
    <w:rsid w:val="00480409"/>
    <w:rsid w:val="00484F12"/>
    <w:rsid w:val="00487E55"/>
    <w:rsid w:val="00494283"/>
    <w:rsid w:val="004B076F"/>
    <w:rsid w:val="004B637F"/>
    <w:rsid w:val="004B6593"/>
    <w:rsid w:val="004C214D"/>
    <w:rsid w:val="004C6FE6"/>
    <w:rsid w:val="004C72E2"/>
    <w:rsid w:val="004E3227"/>
    <w:rsid w:val="00505B52"/>
    <w:rsid w:val="00506993"/>
    <w:rsid w:val="00510030"/>
    <w:rsid w:val="00520DAD"/>
    <w:rsid w:val="00521E4F"/>
    <w:rsid w:val="0053142B"/>
    <w:rsid w:val="00534992"/>
    <w:rsid w:val="00540E32"/>
    <w:rsid w:val="005418A8"/>
    <w:rsid w:val="005458F0"/>
    <w:rsid w:val="00554123"/>
    <w:rsid w:val="00571630"/>
    <w:rsid w:val="00573586"/>
    <w:rsid w:val="0057595D"/>
    <w:rsid w:val="00576BBD"/>
    <w:rsid w:val="00582D74"/>
    <w:rsid w:val="0058337C"/>
    <w:rsid w:val="00583489"/>
    <w:rsid w:val="00591911"/>
    <w:rsid w:val="005935E9"/>
    <w:rsid w:val="005B1A54"/>
    <w:rsid w:val="005C3076"/>
    <w:rsid w:val="005C5291"/>
    <w:rsid w:val="005C7EE6"/>
    <w:rsid w:val="005D4285"/>
    <w:rsid w:val="005D7896"/>
    <w:rsid w:val="005D7E1B"/>
    <w:rsid w:val="005E2B03"/>
    <w:rsid w:val="0060000B"/>
    <w:rsid w:val="00604A6A"/>
    <w:rsid w:val="006075D7"/>
    <w:rsid w:val="006104DA"/>
    <w:rsid w:val="00616598"/>
    <w:rsid w:val="00626924"/>
    <w:rsid w:val="00626A78"/>
    <w:rsid w:val="0063178A"/>
    <w:rsid w:val="00634840"/>
    <w:rsid w:val="00636DDD"/>
    <w:rsid w:val="0064197B"/>
    <w:rsid w:val="0064373C"/>
    <w:rsid w:val="00643A12"/>
    <w:rsid w:val="00644CB6"/>
    <w:rsid w:val="00646D0E"/>
    <w:rsid w:val="00647023"/>
    <w:rsid w:val="00652E30"/>
    <w:rsid w:val="00655640"/>
    <w:rsid w:val="00657A84"/>
    <w:rsid w:val="006672EA"/>
    <w:rsid w:val="006856BE"/>
    <w:rsid w:val="00687D05"/>
    <w:rsid w:val="00693731"/>
    <w:rsid w:val="00694135"/>
    <w:rsid w:val="006C204D"/>
    <w:rsid w:val="006C3656"/>
    <w:rsid w:val="006C64B0"/>
    <w:rsid w:val="006D652D"/>
    <w:rsid w:val="006E0A90"/>
    <w:rsid w:val="006E46E7"/>
    <w:rsid w:val="006E5114"/>
    <w:rsid w:val="006E54E2"/>
    <w:rsid w:val="006F66CB"/>
    <w:rsid w:val="006F7CE0"/>
    <w:rsid w:val="00706EF3"/>
    <w:rsid w:val="007121DF"/>
    <w:rsid w:val="00724F68"/>
    <w:rsid w:val="00732350"/>
    <w:rsid w:val="0073715E"/>
    <w:rsid w:val="00744533"/>
    <w:rsid w:val="007647CD"/>
    <w:rsid w:val="007808AF"/>
    <w:rsid w:val="00784879"/>
    <w:rsid w:val="007A2249"/>
    <w:rsid w:val="007A61BE"/>
    <w:rsid w:val="007A7906"/>
    <w:rsid w:val="007B004D"/>
    <w:rsid w:val="007B30D7"/>
    <w:rsid w:val="007B35F3"/>
    <w:rsid w:val="007B3990"/>
    <w:rsid w:val="007B56D1"/>
    <w:rsid w:val="007B6E2B"/>
    <w:rsid w:val="007B79D2"/>
    <w:rsid w:val="007E0666"/>
    <w:rsid w:val="007E1812"/>
    <w:rsid w:val="00800C7E"/>
    <w:rsid w:val="00806CB9"/>
    <w:rsid w:val="00822582"/>
    <w:rsid w:val="008225F6"/>
    <w:rsid w:val="00834E59"/>
    <w:rsid w:val="008456DD"/>
    <w:rsid w:val="00851A2F"/>
    <w:rsid w:val="00852575"/>
    <w:rsid w:val="00862CF0"/>
    <w:rsid w:val="00874285"/>
    <w:rsid w:val="00875F9D"/>
    <w:rsid w:val="00883352"/>
    <w:rsid w:val="008A3EEF"/>
    <w:rsid w:val="008A634C"/>
    <w:rsid w:val="008B13B2"/>
    <w:rsid w:val="008B73D8"/>
    <w:rsid w:val="008C43B5"/>
    <w:rsid w:val="008C7231"/>
    <w:rsid w:val="008D2E4D"/>
    <w:rsid w:val="008D4B13"/>
    <w:rsid w:val="008D5A07"/>
    <w:rsid w:val="008E5BA9"/>
    <w:rsid w:val="008F0325"/>
    <w:rsid w:val="008F2C71"/>
    <w:rsid w:val="00900934"/>
    <w:rsid w:val="00905976"/>
    <w:rsid w:val="00923FC2"/>
    <w:rsid w:val="00931DD9"/>
    <w:rsid w:val="00933A9B"/>
    <w:rsid w:val="00935B53"/>
    <w:rsid w:val="00940AC0"/>
    <w:rsid w:val="00950909"/>
    <w:rsid w:val="009518D1"/>
    <w:rsid w:val="009546C1"/>
    <w:rsid w:val="00962633"/>
    <w:rsid w:val="009628D1"/>
    <w:rsid w:val="00964189"/>
    <w:rsid w:val="009649B7"/>
    <w:rsid w:val="00970612"/>
    <w:rsid w:val="00981433"/>
    <w:rsid w:val="0098158C"/>
    <w:rsid w:val="0098756B"/>
    <w:rsid w:val="009932E4"/>
    <w:rsid w:val="009A3FD5"/>
    <w:rsid w:val="009A6BDA"/>
    <w:rsid w:val="009A7CD1"/>
    <w:rsid w:val="009B1259"/>
    <w:rsid w:val="009B4A73"/>
    <w:rsid w:val="009C2507"/>
    <w:rsid w:val="009C4A47"/>
    <w:rsid w:val="009D6A80"/>
    <w:rsid w:val="009D7593"/>
    <w:rsid w:val="009E01DC"/>
    <w:rsid w:val="009E3F93"/>
    <w:rsid w:val="009F3AAA"/>
    <w:rsid w:val="009F744B"/>
    <w:rsid w:val="00A1245A"/>
    <w:rsid w:val="00A13DF6"/>
    <w:rsid w:val="00A157E7"/>
    <w:rsid w:val="00A17839"/>
    <w:rsid w:val="00A244B9"/>
    <w:rsid w:val="00A25595"/>
    <w:rsid w:val="00A25B68"/>
    <w:rsid w:val="00A26C43"/>
    <w:rsid w:val="00A30B61"/>
    <w:rsid w:val="00A30ED0"/>
    <w:rsid w:val="00A52E19"/>
    <w:rsid w:val="00A57BDD"/>
    <w:rsid w:val="00A7205B"/>
    <w:rsid w:val="00A74DCB"/>
    <w:rsid w:val="00A75121"/>
    <w:rsid w:val="00A81B29"/>
    <w:rsid w:val="00A864E9"/>
    <w:rsid w:val="00A90444"/>
    <w:rsid w:val="00A95A65"/>
    <w:rsid w:val="00AA5C34"/>
    <w:rsid w:val="00AA665D"/>
    <w:rsid w:val="00AB2F94"/>
    <w:rsid w:val="00AB3B08"/>
    <w:rsid w:val="00AB5A06"/>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46B38"/>
    <w:rsid w:val="00B51619"/>
    <w:rsid w:val="00B617BA"/>
    <w:rsid w:val="00B62F42"/>
    <w:rsid w:val="00B6494F"/>
    <w:rsid w:val="00B64B55"/>
    <w:rsid w:val="00B66D78"/>
    <w:rsid w:val="00B75BC0"/>
    <w:rsid w:val="00B847D1"/>
    <w:rsid w:val="00B85B92"/>
    <w:rsid w:val="00B94386"/>
    <w:rsid w:val="00BE1FAD"/>
    <w:rsid w:val="00BE3B47"/>
    <w:rsid w:val="00BE4D3E"/>
    <w:rsid w:val="00BF43CC"/>
    <w:rsid w:val="00C01ECB"/>
    <w:rsid w:val="00C14C49"/>
    <w:rsid w:val="00C22FB9"/>
    <w:rsid w:val="00C36AE1"/>
    <w:rsid w:val="00C422C4"/>
    <w:rsid w:val="00C53FF4"/>
    <w:rsid w:val="00C5570E"/>
    <w:rsid w:val="00C7252D"/>
    <w:rsid w:val="00C814AB"/>
    <w:rsid w:val="00C8780A"/>
    <w:rsid w:val="00C87AC2"/>
    <w:rsid w:val="00C950C7"/>
    <w:rsid w:val="00C95D8D"/>
    <w:rsid w:val="00CB0F78"/>
    <w:rsid w:val="00CB18C2"/>
    <w:rsid w:val="00CB675E"/>
    <w:rsid w:val="00CC7753"/>
    <w:rsid w:val="00CD590F"/>
    <w:rsid w:val="00CE4150"/>
    <w:rsid w:val="00CF484B"/>
    <w:rsid w:val="00CF70CA"/>
    <w:rsid w:val="00D12764"/>
    <w:rsid w:val="00D17A61"/>
    <w:rsid w:val="00D2158E"/>
    <w:rsid w:val="00D23BD9"/>
    <w:rsid w:val="00D26F3E"/>
    <w:rsid w:val="00D3119C"/>
    <w:rsid w:val="00D35C5D"/>
    <w:rsid w:val="00D54F52"/>
    <w:rsid w:val="00D60060"/>
    <w:rsid w:val="00D62E07"/>
    <w:rsid w:val="00D67108"/>
    <w:rsid w:val="00D737E4"/>
    <w:rsid w:val="00D90420"/>
    <w:rsid w:val="00DA14D0"/>
    <w:rsid w:val="00DC6F61"/>
    <w:rsid w:val="00DD14C9"/>
    <w:rsid w:val="00DD1DD0"/>
    <w:rsid w:val="00DD70FA"/>
    <w:rsid w:val="00DE062F"/>
    <w:rsid w:val="00DF1A3A"/>
    <w:rsid w:val="00DF4C46"/>
    <w:rsid w:val="00E11DCF"/>
    <w:rsid w:val="00E12DC5"/>
    <w:rsid w:val="00E16433"/>
    <w:rsid w:val="00E430D7"/>
    <w:rsid w:val="00E47459"/>
    <w:rsid w:val="00E47D9F"/>
    <w:rsid w:val="00E50E0B"/>
    <w:rsid w:val="00E54D62"/>
    <w:rsid w:val="00E70B07"/>
    <w:rsid w:val="00E80682"/>
    <w:rsid w:val="00E80815"/>
    <w:rsid w:val="00E847F1"/>
    <w:rsid w:val="00E95535"/>
    <w:rsid w:val="00EA3AB1"/>
    <w:rsid w:val="00EA3D0C"/>
    <w:rsid w:val="00EA5B4A"/>
    <w:rsid w:val="00EA7762"/>
    <w:rsid w:val="00EB6FC2"/>
    <w:rsid w:val="00EC1899"/>
    <w:rsid w:val="00EC723A"/>
    <w:rsid w:val="00ED5FD4"/>
    <w:rsid w:val="00EE1CCC"/>
    <w:rsid w:val="00EE3DBF"/>
    <w:rsid w:val="00EF4A3A"/>
    <w:rsid w:val="00EF5486"/>
    <w:rsid w:val="00EF7668"/>
    <w:rsid w:val="00F001D3"/>
    <w:rsid w:val="00F14501"/>
    <w:rsid w:val="00F17A34"/>
    <w:rsid w:val="00F20299"/>
    <w:rsid w:val="00F2655C"/>
    <w:rsid w:val="00F513F0"/>
    <w:rsid w:val="00F55D4C"/>
    <w:rsid w:val="00F57083"/>
    <w:rsid w:val="00F57D0F"/>
    <w:rsid w:val="00F62062"/>
    <w:rsid w:val="00F70667"/>
    <w:rsid w:val="00F82860"/>
    <w:rsid w:val="00F861DB"/>
    <w:rsid w:val="00F90DE5"/>
    <w:rsid w:val="00FB27B6"/>
    <w:rsid w:val="00FB7FF8"/>
    <w:rsid w:val="00FC6712"/>
    <w:rsid w:val="00FC6E2F"/>
    <w:rsid w:val="00FD1C00"/>
    <w:rsid w:val="00FE3623"/>
    <w:rsid w:val="00FE72AC"/>
    <w:rsid w:val="00FF3F1D"/>
    <w:rsid w:val="235F761A"/>
    <w:rsid w:val="34DD3D3B"/>
    <w:rsid w:val="4FFB6749"/>
    <w:rsid w:val="6338F5A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C6715488-1EC3-4641-809C-75CA4A0B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DD70FA"/>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NZ"/>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NZ"/>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NZ"/>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0"/>
      </w:numPr>
      <w:spacing w:before="120" w:after="120" w:line="276" w:lineRule="auto"/>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97"/>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5"/>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6"/>
      </w:numPr>
      <w:ind w:left="1417" w:hanging="425"/>
    </w:pPr>
  </w:style>
  <w:style w:type="paragraph" w:styleId="FootnoteText">
    <w:name w:val="footnote text"/>
    <w:aliases w:val="Footnote Text (B&amp;A)"/>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paragraph" w:customStyle="1" w:styleId="BodyTextBA">
    <w:name w:val="Body Text (B&amp;A)"/>
    <w:basedOn w:val="Normal"/>
    <w:qFormat/>
    <w:rsid w:val="00DD70FA"/>
    <w:pPr>
      <w:spacing w:after="200"/>
      <w:jc w:val="both"/>
    </w:pPr>
    <w:rPr>
      <w:rFonts w:eastAsiaTheme="minorEastAsia" w:cstheme="majorHAnsi"/>
      <w:color w:val="231F20" w:themeColor="text1"/>
    </w:rPr>
  </w:style>
  <w:style w:type="paragraph" w:styleId="Revision">
    <w:name w:val="Revision"/>
    <w:hidden/>
    <w:uiPriority w:val="99"/>
    <w:semiHidden/>
    <w:rsid w:val="009D7593"/>
    <w:rPr>
      <w:rFonts w:ascii="Calibri Light" w:eastAsiaTheme="minorHAnsi" w:hAnsi="Calibri Light"/>
      <w:sz w:val="21"/>
      <w:szCs w:val="21"/>
      <w:lang w:val="en-NZ"/>
    </w:rPr>
  </w:style>
  <w:style w:type="character" w:styleId="UnresolvedMention">
    <w:name w:val="Unresolved Mention"/>
    <w:basedOn w:val="DefaultParagraphFont"/>
    <w:uiPriority w:val="99"/>
    <w:semiHidden/>
    <w:unhideWhenUsed/>
    <w:rsid w:val="00383CBC"/>
    <w:rPr>
      <w:color w:val="605E5C"/>
      <w:shd w:val="clear" w:color="auto" w:fill="E1DFDD"/>
    </w:rPr>
  </w:style>
  <w:style w:type="paragraph" w:customStyle="1" w:styleId="TableParagraph">
    <w:name w:val="Table Paragraph"/>
    <w:basedOn w:val="Normal"/>
    <w:uiPriority w:val="1"/>
    <w:qFormat/>
    <w:rsid w:val="002968C7"/>
    <w:pPr>
      <w:widowControl w:val="0"/>
      <w:autoSpaceDE w:val="0"/>
      <w:autoSpaceDN w:val="0"/>
      <w:spacing w:before="40" w:after="0" w:line="240" w:lineRule="auto"/>
      <w:ind w:left="103"/>
    </w:pPr>
    <w:rPr>
      <w:rFonts w:eastAsia="Calibri Light" w:cs="Calibri Light"/>
      <w:sz w:val="22"/>
      <w:szCs w:val="22"/>
    </w:rPr>
  </w:style>
  <w:style w:type="character" w:customStyle="1" w:styleId="fontstyle01">
    <w:name w:val="fontstyle01"/>
    <w:basedOn w:val="DefaultParagraphFont"/>
    <w:rsid w:val="002968C7"/>
    <w:rPr>
      <w:rFonts w:ascii="Aptos" w:hAnsi="Aptos" w:hint="default"/>
      <w:b w:val="0"/>
      <w:bCs w:val="0"/>
      <w:i w:val="0"/>
      <w:iCs w:val="0"/>
      <w:color w:val="000000"/>
      <w:sz w:val="24"/>
      <w:szCs w:val="24"/>
    </w:rPr>
  </w:style>
  <w:style w:type="paragraph" w:customStyle="1" w:styleId="paragraph">
    <w:name w:val="paragraph"/>
    <w:basedOn w:val="Normal"/>
    <w:rsid w:val="002968C7"/>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waikatoregion.govt.nz/services/publications/keepitclean/" TargetMode="External"/><Relationship Id="rId2" Type="http://schemas.openxmlformats.org/officeDocument/2006/relationships/customXml" Target="../customXml/item2.xml"/><Relationship Id="rId16" Type="http://schemas.openxmlformats.org/officeDocument/2006/relationships/hyperlink" Target="http://www.waikatoregion.govt.nz/earth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waikatoregion.govt.nz/earthworks"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EPANZ-1167831518-73232</_dlc_DocId>
    <_dlc_DocIdUrl xmlns="5ae100dd-7238-47d4-864c-a888c323434e">
      <Url>https://epaintune.sharepoint.com/sites/EPA/_layouts/15/DocIdRedir.aspx?ID=EPANZ-1167831518-73232</Url>
      <Description>EPANZ-1167831518-73232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88A7CB-1593-49B9-A4DD-CC73DC4289F0}"/>
</file>

<file path=customXml/itemProps2.xml><?xml version="1.0" encoding="utf-8"?>
<ds:datastoreItem xmlns:ds="http://schemas.openxmlformats.org/officeDocument/2006/customXml" ds:itemID="{10ABBB98-186E-4F78-85BC-F2A6AFD7745D}">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3.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4.xml><?xml version="1.0" encoding="utf-8"?>
<ds:datastoreItem xmlns:ds="http://schemas.openxmlformats.org/officeDocument/2006/customXml" ds:itemID="{6861773B-892F-44CD-95B6-DCA1D7663074}">
  <ds:schemaRefs>
    <ds:schemaRef ds:uri="http://schemas.microsoft.com/sharepoint/v3/contenttype/forms"/>
  </ds:schemaRefs>
</ds:datastoreItem>
</file>

<file path=customXml/itemProps5.xml><?xml version="1.0" encoding="utf-8"?>
<ds:datastoreItem xmlns:ds="http://schemas.openxmlformats.org/officeDocument/2006/customXml" ds:itemID="{D20A6BA4-B67B-4D37-8594-31A00B75B107}"/>
</file>

<file path=docProps/app.xml><?xml version="1.0" encoding="utf-8"?>
<Properties xmlns="http://schemas.openxmlformats.org/officeDocument/2006/extended-properties" xmlns:vt="http://schemas.openxmlformats.org/officeDocument/2006/docPropsVTypes">
  <Template>Normal</Template>
  <TotalTime>0</TotalTime>
  <Pages>27</Pages>
  <Words>10426</Words>
  <Characters>56720</Characters>
  <Application>Microsoft Office Word</Application>
  <DocSecurity>0</DocSecurity>
  <Lines>1031</Lines>
  <Paragraphs>599</Paragraphs>
  <ScaleCrop>false</ScaleCrop>
  <Company/>
  <LinksUpToDate>false</LinksUpToDate>
  <CharactersWithSpaces>66547</CharactersWithSpaces>
  <SharedDoc>false</SharedDoc>
  <HLinks>
    <vt:vector size="18" baseType="variant">
      <vt:variant>
        <vt:i4>4849736</vt:i4>
      </vt:variant>
      <vt:variant>
        <vt:i4>54</vt:i4>
      </vt:variant>
      <vt:variant>
        <vt:i4>0</vt:i4>
      </vt:variant>
      <vt:variant>
        <vt:i4>5</vt:i4>
      </vt:variant>
      <vt:variant>
        <vt:lpwstr>https://www.waikatoregion.govt.nz/services/publications/keepitclean/</vt:lpwstr>
      </vt:variant>
      <vt:variant>
        <vt:lpwstr/>
      </vt:variant>
      <vt:variant>
        <vt:i4>6750256</vt:i4>
      </vt:variant>
      <vt:variant>
        <vt:i4>42</vt:i4>
      </vt:variant>
      <vt:variant>
        <vt:i4>0</vt:i4>
      </vt:variant>
      <vt:variant>
        <vt:i4>5</vt:i4>
      </vt:variant>
      <vt:variant>
        <vt:lpwstr>http://www.waikatoregion.govt.nz/earthworks</vt:lpwstr>
      </vt:variant>
      <vt:variant>
        <vt:lpwstr/>
      </vt:variant>
      <vt:variant>
        <vt:i4>6750256</vt:i4>
      </vt:variant>
      <vt:variant>
        <vt:i4>12</vt:i4>
      </vt:variant>
      <vt:variant>
        <vt:i4>0</vt:i4>
      </vt:variant>
      <vt:variant>
        <vt:i4>5</vt:i4>
      </vt:variant>
      <vt:variant>
        <vt:lpwstr>http://www.waikatoregion.govt.nz/earthworks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Guest User</cp:lastModifiedBy>
  <cp:revision>2</cp:revision>
  <dcterms:created xsi:type="dcterms:W3CDTF">2026-03-23T02:56:00Z</dcterms:created>
  <dcterms:modified xsi:type="dcterms:W3CDTF">2026-03-23T02:56:00Z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da38456f-dbaa-4029-962f-b3872289d58e</vt:lpwstr>
  </property>
</Properties>
</file>