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09F9" w:rsidR="007F09F9" w:rsidP="007F09F9" w:rsidRDefault="007F09F9" w14:paraId="3FC45BA3" w14:textId="726D1F88">
      <w:pPr>
        <w:spacing w:before="120" w:after="120" w:line="240" w:lineRule="auto"/>
        <w:rPr>
          <w:rFonts w:ascii="Arial" w:hAnsi="Arial" w:eastAsia="Arial" w:cs="Arial"/>
          <w:b w:val="1"/>
          <w:bCs w:val="1"/>
          <w:caps w:val="1"/>
          <w:color w:val="000000" w:themeColor="text1"/>
          <w:kern w:val="0"/>
          <w:sz w:val="28"/>
          <w:szCs w:val="28"/>
          <w:lang w:eastAsia="en-NZ"/>
          <w14:ligatures w14:val="none"/>
        </w:rPr>
      </w:pPr>
      <w:r w:rsidRPr="007F09F9" w:rsidR="007F09F9">
        <w:rPr>
          <w:rFonts w:ascii="Arial" w:hAnsi="Arial" w:eastAsia="Arial" w:cs="Arial"/>
          <w:b w:val="1"/>
          <w:bCs w:val="1"/>
          <w:caps w:val="1"/>
          <w:color w:val="000000" w:themeColor="text1"/>
          <w:kern w:val="0"/>
          <w:sz w:val="28"/>
          <w:szCs w:val="28"/>
          <w:lang w:eastAsia="en-NZ"/>
          <w14:ligatures w14:val="none"/>
        </w:rPr>
        <w:t xml:space="preserve">ATTACHMENT 2</w:t>
      </w:r>
      <w:r w:rsidRPr="007F09F9" w:rsidR="67D70039">
        <w:rPr>
          <w:rFonts w:ascii="Arial" w:hAnsi="Arial" w:eastAsia="Arial" w:cs="Arial"/>
          <w:b w:val="1"/>
          <w:bCs w:val="1"/>
          <w:caps w:val="1"/>
          <w:color w:val="000000" w:themeColor="text1"/>
          <w:kern w:val="0"/>
          <w:sz w:val="28"/>
          <w:szCs w:val="28"/>
          <w:lang w:eastAsia="en-NZ"/>
          <w14:ligatures w14:val="none"/>
        </w:rPr>
        <w:t xml:space="preserve">A</w:t>
      </w:r>
      <w:r w:rsidRPr="007F09F9" w:rsidR="007F09F9">
        <w:rPr>
          <w:rFonts w:ascii="Arial" w:hAnsi="Arial" w:eastAsia="Arial" w:cs="Arial"/>
          <w:b w:val="1"/>
          <w:bCs w:val="1"/>
          <w:caps w:val="1"/>
          <w:color w:val="000000" w:themeColor="text1"/>
          <w:kern w:val="0"/>
          <w:sz w:val="28"/>
          <w:szCs w:val="28"/>
          <w:lang w:eastAsia="en-NZ"/>
          <w14:ligatures w14:val="none"/>
        </w:rPr>
        <w:t xml:space="preserve"> </w:t>
      </w:r>
    </w:p>
    <w:p w:rsidR="00DD2465" w:rsidP="007F09F9" w:rsidRDefault="00DD2465" w14:paraId="6AFC4438" w14:textId="77777777">
      <w:pPr>
        <w:spacing w:before="120" w:after="120" w:line="240" w:lineRule="auto"/>
        <w:rPr>
          <w:rFonts w:ascii="Arial" w:hAnsi="Arial" w:eastAsia="Arial" w:cs="Arial"/>
          <w:caps/>
          <w:color w:val="000000" w:themeColor="text1"/>
          <w:kern w:val="0"/>
          <w:lang w:eastAsia="en-NZ"/>
          <w14:ligatures w14:val="none"/>
        </w:rPr>
      </w:pPr>
    </w:p>
    <w:p w:rsidRPr="00DD2465" w:rsidR="007F09F9" w:rsidP="007F09F9" w:rsidRDefault="007F09F9" w14:paraId="6AD20789" w14:textId="77777777">
      <w:pPr>
        <w:spacing w:before="120" w:after="120" w:line="240" w:lineRule="auto"/>
        <w:rPr>
          <w:rFonts w:ascii="Arial" w:hAnsi="Arial" w:eastAsia="Arial" w:cs="Arial"/>
          <w:caps/>
          <w:color w:val="000000" w:themeColor="text1"/>
          <w:kern w:val="0"/>
          <w:lang w:eastAsia="en-NZ"/>
          <w14:ligatures w14:val="none"/>
        </w:rPr>
      </w:pPr>
      <w:r w:rsidRPr="00DD2465">
        <w:rPr>
          <w:rFonts w:ascii="Arial" w:hAnsi="Arial" w:eastAsia="Arial" w:cs="Arial"/>
          <w:b/>
          <w:bCs/>
          <w:caps/>
          <w:color w:val="000000" w:themeColor="text1"/>
          <w:kern w:val="0"/>
          <w:lang w:eastAsia="en-NZ"/>
          <w14:ligatures w14:val="none"/>
        </w:rPr>
        <w:t xml:space="preserve">Ryans Road industrial development – </w:t>
      </w:r>
      <w:r w:rsidRPr="00BD5CA7">
        <w:rPr>
          <w:rFonts w:ascii="Arial" w:hAnsi="Arial" w:eastAsia="Arial" w:cs="Arial"/>
          <w:b/>
          <w:bCs/>
          <w:caps/>
          <w:color w:val="000000" w:themeColor="text1"/>
          <w:kern w:val="0"/>
          <w:highlight w:val="yellow"/>
          <w:lang w:eastAsia="en-NZ"/>
          <w14:ligatures w14:val="none"/>
        </w:rPr>
        <w:t>DRAFT</w:t>
      </w:r>
      <w:r w:rsidRPr="00DD2465">
        <w:rPr>
          <w:rFonts w:ascii="Arial" w:hAnsi="Arial" w:eastAsia="Arial" w:cs="Arial"/>
          <w:b/>
          <w:bCs/>
          <w:caps/>
          <w:color w:val="000000" w:themeColor="text1"/>
          <w:kern w:val="0"/>
          <w:lang w:eastAsia="en-NZ"/>
          <w14:ligatures w14:val="none"/>
        </w:rPr>
        <w:t xml:space="preserve"> </w:t>
      </w:r>
      <w:r w:rsidRPr="00DD2465" w:rsidR="005B0271">
        <w:rPr>
          <w:rFonts w:ascii="Arial" w:hAnsi="Arial" w:eastAsia="Arial" w:cs="Arial"/>
          <w:b/>
          <w:bCs/>
          <w:caps/>
          <w:color w:val="000000" w:themeColor="text1"/>
          <w:kern w:val="0"/>
          <w:lang w:eastAsia="en-NZ"/>
          <w14:ligatures w14:val="none"/>
        </w:rPr>
        <w:t>Christchurch City Council</w:t>
      </w:r>
      <w:r w:rsidRPr="00DD2465">
        <w:rPr>
          <w:rFonts w:ascii="Arial" w:hAnsi="Arial" w:eastAsia="Arial" w:cs="Arial"/>
          <w:b/>
          <w:bCs/>
          <w:caps/>
          <w:color w:val="000000" w:themeColor="text1"/>
          <w:kern w:val="0"/>
          <w:lang w:eastAsia="en-NZ"/>
          <w14:ligatures w14:val="none"/>
        </w:rPr>
        <w:t xml:space="preserve"> CONSENT CONDITIONS</w:t>
      </w:r>
      <w:r w:rsidRPr="00DD2465" w:rsidR="003B2865">
        <w:rPr>
          <w:rFonts w:ascii="Arial" w:hAnsi="Arial" w:eastAsia="Arial" w:cs="Arial"/>
          <w:b/>
          <w:bCs/>
          <w:caps/>
          <w:color w:val="000000" w:themeColor="text1"/>
          <w:kern w:val="0"/>
          <w:lang w:eastAsia="en-NZ"/>
          <w14:ligatures w14:val="none"/>
        </w:rPr>
        <w:t xml:space="preserve"> 26/03/26</w:t>
      </w:r>
    </w:p>
    <w:p w:rsidRPr="00DD2465" w:rsidR="007F09F9" w:rsidP="007F09F9" w:rsidRDefault="007F09F9" w14:paraId="167801E4" w14:textId="77777777">
      <w:pPr>
        <w:spacing w:before="120" w:after="120" w:line="240" w:lineRule="auto"/>
        <w:rPr>
          <w:rFonts w:ascii="Arial" w:hAnsi="Arial" w:eastAsia="Arial" w:cs="Arial"/>
          <w:caps/>
          <w:color w:val="000000" w:themeColor="text1"/>
          <w:kern w:val="0"/>
          <w:lang w:eastAsia="en-NZ"/>
          <w14:ligatures w14:val="none"/>
        </w:rPr>
      </w:pPr>
      <w:r w:rsidRPr="00DD2465">
        <w:rPr>
          <w:rFonts w:ascii="Arial" w:hAnsi="Arial" w:eastAsia="Arial" w:cs="Arial"/>
          <w:caps/>
          <w:color w:val="000000" w:themeColor="text1"/>
          <w:kern w:val="0"/>
          <w:lang w:eastAsia="en-NZ"/>
          <w14:ligatures w14:val="none"/>
        </w:rPr>
        <w:t xml:space="preserve">Part 1: Christchurch City Council </w:t>
      </w:r>
      <w:r w:rsidRPr="00DD2465" w:rsidR="00390CDD">
        <w:rPr>
          <w:rFonts w:ascii="Arial" w:hAnsi="Arial" w:eastAsia="Arial" w:cs="Arial"/>
          <w:caps/>
          <w:color w:val="000000" w:themeColor="text1"/>
          <w:kern w:val="0"/>
          <w:lang w:eastAsia="en-NZ"/>
          <w14:ligatures w14:val="none"/>
        </w:rPr>
        <w:t xml:space="preserve">s9(3) RMA </w:t>
      </w:r>
      <w:r w:rsidRPr="00DD2465">
        <w:rPr>
          <w:rFonts w:ascii="Arial" w:hAnsi="Arial" w:eastAsia="Arial" w:cs="Arial"/>
          <w:caps/>
          <w:color w:val="000000" w:themeColor="text1"/>
          <w:kern w:val="0"/>
          <w:lang w:eastAsia="en-NZ"/>
          <w14:ligatures w14:val="none"/>
        </w:rPr>
        <w:t>Land Use Consent Conditions</w:t>
      </w:r>
    </w:p>
    <w:p w:rsidRPr="00675C1C" w:rsidR="007F09F9" w:rsidP="007F09F9" w:rsidRDefault="007F09F9" w14:paraId="14ED49B1" w14:textId="77777777">
      <w:pPr>
        <w:spacing w:before="120" w:after="120" w:line="240" w:lineRule="auto"/>
        <w:rPr>
          <w:rFonts w:ascii="Arial" w:hAnsi="Arial" w:eastAsia="Arial" w:cs="Arial"/>
          <w:caps/>
          <w:color w:val="000000" w:themeColor="text1"/>
          <w:kern w:val="0"/>
          <w:sz w:val="28"/>
          <w:szCs w:val="28"/>
          <w:lang w:eastAsia="en-NZ"/>
          <w14:ligatures w14:val="none"/>
        </w:rPr>
      </w:pPr>
      <w:r w:rsidRPr="00DD2465">
        <w:rPr>
          <w:rFonts w:ascii="Arial" w:hAnsi="Arial" w:eastAsia="Arial" w:cs="Arial"/>
          <w:caps/>
          <w:color w:val="000000" w:themeColor="text1"/>
          <w:kern w:val="0"/>
          <w:lang w:eastAsia="en-NZ"/>
          <w14:ligatures w14:val="none"/>
        </w:rPr>
        <w:t xml:space="preserve">Part 2: Christchurch City Council </w:t>
      </w:r>
      <w:r w:rsidRPr="00DD2465" w:rsidR="00390CDD">
        <w:rPr>
          <w:rFonts w:ascii="Arial" w:hAnsi="Arial" w:eastAsia="Arial" w:cs="Arial"/>
          <w:caps/>
          <w:color w:val="000000" w:themeColor="text1"/>
          <w:kern w:val="0"/>
          <w:lang w:eastAsia="en-NZ"/>
          <w14:ligatures w14:val="none"/>
        </w:rPr>
        <w:t xml:space="preserve">s11 RMA </w:t>
      </w:r>
      <w:r w:rsidRPr="00DD2465">
        <w:rPr>
          <w:rFonts w:ascii="Arial" w:hAnsi="Arial" w:eastAsia="Arial" w:cs="Arial"/>
          <w:caps/>
          <w:color w:val="000000" w:themeColor="text1"/>
          <w:kern w:val="0"/>
          <w:lang w:eastAsia="en-NZ"/>
          <w14:ligatures w14:val="none"/>
        </w:rPr>
        <w:t>Subdivision Conditions</w:t>
      </w:r>
      <w:r w:rsidRPr="00675C1C">
        <w:rPr>
          <w:rFonts w:ascii="Arial" w:hAnsi="Arial" w:eastAsia="Arial" w:cs="Arial"/>
          <w:caps/>
          <w:color w:val="000000" w:themeColor="text1"/>
          <w:kern w:val="0"/>
          <w:sz w:val="28"/>
          <w:szCs w:val="28"/>
          <w:lang w:eastAsia="en-NZ"/>
          <w14:ligatures w14:val="none"/>
        </w:rPr>
        <w:t xml:space="preserve"> </w:t>
      </w:r>
    </w:p>
    <w:p w:rsidR="00523E77" w:rsidP="00460AB4" w:rsidRDefault="00523E77" w14:paraId="6E30D82D" w14:textId="77777777">
      <w:pPr>
        <w:spacing w:before="120" w:after="120" w:line="240" w:lineRule="auto"/>
        <w:rPr>
          <w:rFonts w:ascii="Arial" w:hAnsi="Arial" w:cs="Arial"/>
          <w:b/>
          <w:bCs/>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BFBFBF" w:themeFill="background1" w:themeFillShade="BF"/>
        <w:tblLook w:val="04A0" w:firstRow="1" w:lastRow="0" w:firstColumn="1" w:lastColumn="0" w:noHBand="0" w:noVBand="1"/>
      </w:tblPr>
      <w:tblGrid>
        <w:gridCol w:w="10460"/>
        <w:gridCol w:w="10461"/>
      </w:tblGrid>
      <w:tr w:rsidRPr="00D22041" w:rsidR="001E4EE0" w:rsidTr="000D4EA5" w14:paraId="02428219" w14:textId="77777777">
        <w:tc>
          <w:tcPr>
            <w:tcW w:w="10460" w:type="dxa"/>
            <w:shd w:val="clear" w:color="auto" w:fill="BFBFBF" w:themeFill="background1" w:themeFillShade="BF"/>
          </w:tcPr>
          <w:p w:rsidRPr="00D22041" w:rsidR="001E4EE0" w:rsidP="000D4EA5" w:rsidRDefault="001E4EE0" w14:paraId="62E21E1F" w14:textId="77777777">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 xml:space="preserve">Column 1: Applicant’s Proposed Conditions – Section 55 Response </w:t>
            </w:r>
          </w:p>
        </w:tc>
        <w:tc>
          <w:tcPr>
            <w:tcW w:w="10461" w:type="dxa"/>
            <w:shd w:val="clear" w:color="auto" w:fill="BFBFBF" w:themeFill="background1" w:themeFillShade="BF"/>
          </w:tcPr>
          <w:p w:rsidRPr="00D22041" w:rsidR="001E4EE0" w:rsidP="000D4EA5" w:rsidRDefault="001E4EE0" w14:paraId="17AA7B22" w14:textId="77777777">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Column 2: Summary of Section 53 Comments and Response to Changes Requested</w:t>
            </w:r>
          </w:p>
        </w:tc>
      </w:tr>
      <w:tr w:rsidRPr="00D22041" w:rsidR="001E4EE0" w:rsidTr="000D4EA5" w14:paraId="3FA2442E" w14:textId="77777777">
        <w:tc>
          <w:tcPr>
            <w:tcW w:w="20921" w:type="dxa"/>
            <w:gridSpan w:val="2"/>
            <w:shd w:val="clear" w:color="auto" w:fill="FFFFFF" w:themeFill="background1"/>
          </w:tcPr>
          <w:p w:rsidRPr="00D22041" w:rsidR="001E4EE0" w:rsidP="000D4EA5" w:rsidRDefault="001E4EE0" w14:paraId="4C85BC24" w14:textId="77777777">
            <w:pPr>
              <w:tabs>
                <w:tab w:val="left" w:leader="dot" w:pos="10140"/>
              </w:tabs>
              <w:spacing w:before="120" w:after="120"/>
              <w:jc w:val="both"/>
              <w:rPr>
                <w:rFonts w:ascii="Arial" w:hAnsi="Arial" w:cs="Arial"/>
                <w:b/>
                <w:bCs/>
                <w:i/>
                <w:iCs/>
                <w:sz w:val="20"/>
                <w:szCs w:val="20"/>
              </w:rPr>
            </w:pPr>
            <w:r w:rsidRPr="00D22041">
              <w:rPr>
                <w:rFonts w:ascii="Arial" w:hAnsi="Arial" w:cs="Arial"/>
                <w:b/>
                <w:bCs/>
                <w:i/>
                <w:iCs/>
                <w:sz w:val="20"/>
                <w:szCs w:val="20"/>
              </w:rPr>
              <w:t xml:space="preserve">Note: </w:t>
            </w:r>
            <w:r w:rsidRPr="00D22041">
              <w:rPr>
                <w:rFonts w:ascii="Arial" w:hAnsi="Arial" w:cs="Arial"/>
                <w:b/>
                <w:bCs/>
                <w:i/>
                <w:iCs/>
                <w:color w:val="3A7C22" w:themeColor="accent6" w:themeShade="BF"/>
                <w:sz w:val="20"/>
                <w:szCs w:val="20"/>
              </w:rPr>
              <w:t>Green</w:t>
            </w:r>
            <w:r w:rsidRPr="00D22041">
              <w:rPr>
                <w:rFonts w:ascii="Arial" w:hAnsi="Arial" w:cs="Arial"/>
                <w:b/>
                <w:bCs/>
                <w:i/>
                <w:iCs/>
                <w:sz w:val="20"/>
                <w:szCs w:val="20"/>
              </w:rPr>
              <w:t xml:space="preserve"> cells indicate the condition wording is agreed between CGL and CCC with no changes from CCC’s Appendix 16 conditions in response to </w:t>
            </w:r>
            <w:r>
              <w:rPr>
                <w:rFonts w:ascii="Arial" w:hAnsi="Arial" w:cs="Arial"/>
                <w:b/>
                <w:bCs/>
                <w:i/>
                <w:iCs/>
                <w:sz w:val="20"/>
                <w:szCs w:val="20"/>
              </w:rPr>
              <w:t>s</w:t>
            </w:r>
            <w:r w:rsidRPr="00D22041">
              <w:rPr>
                <w:rFonts w:ascii="Arial" w:hAnsi="Arial" w:cs="Arial"/>
                <w:b/>
                <w:bCs/>
                <w:i/>
                <w:iCs/>
                <w:sz w:val="20"/>
                <w:szCs w:val="20"/>
              </w:rPr>
              <w:t xml:space="preserve">53 comments. </w:t>
            </w:r>
          </w:p>
          <w:p w:rsidRPr="00D22041" w:rsidR="001E4EE0" w:rsidP="000D4EA5" w:rsidRDefault="001E4EE0" w14:paraId="418FA0B9" w14:textId="77777777">
            <w:pPr>
              <w:tabs>
                <w:tab w:val="left" w:leader="dot" w:pos="10140"/>
              </w:tabs>
              <w:spacing w:before="120" w:after="120"/>
              <w:jc w:val="both"/>
              <w:rPr>
                <w:rFonts w:ascii="Arial" w:hAnsi="Arial" w:cs="Arial"/>
                <w:b/>
                <w:bCs/>
                <w:i/>
                <w:iCs/>
                <w:sz w:val="20"/>
                <w:szCs w:val="20"/>
              </w:rPr>
            </w:pPr>
            <w:r w:rsidRPr="00D22041">
              <w:rPr>
                <w:rFonts w:ascii="Arial" w:hAnsi="Arial" w:cs="Arial"/>
                <w:b/>
                <w:bCs/>
                <w:i/>
                <w:iCs/>
                <w:sz w:val="20"/>
                <w:szCs w:val="20"/>
              </w:rPr>
              <w:t xml:space="preserve">Note: </w:t>
            </w:r>
            <w:r w:rsidRPr="00D22041">
              <w:rPr>
                <w:rFonts w:ascii="Arial" w:hAnsi="Arial" w:cs="Arial"/>
                <w:b/>
                <w:bCs/>
                <w:i/>
                <w:iCs/>
                <w:color w:val="E97132" w:themeColor="accent2"/>
                <w:sz w:val="20"/>
                <w:szCs w:val="20"/>
              </w:rPr>
              <w:t>Orange</w:t>
            </w:r>
            <w:r w:rsidRPr="00D22041">
              <w:rPr>
                <w:rFonts w:ascii="Arial" w:hAnsi="Arial" w:cs="Arial"/>
                <w:b/>
                <w:bCs/>
                <w:i/>
                <w:iCs/>
                <w:sz w:val="20"/>
                <w:szCs w:val="20"/>
              </w:rPr>
              <w:t xml:space="preserve"> cells indicate the condition wording has been changed </w:t>
            </w:r>
            <w:r w:rsidRPr="000C0BB0">
              <w:rPr>
                <w:rFonts w:ascii="Arial" w:hAnsi="Arial" w:cs="Arial"/>
                <w:b/>
                <w:bCs/>
                <w:i/>
                <w:iCs/>
                <w:color w:val="FF0000"/>
                <w:sz w:val="20"/>
                <w:szCs w:val="20"/>
              </w:rPr>
              <w:t xml:space="preserve">(red </w:t>
            </w:r>
            <w:r w:rsidRPr="00D22041">
              <w:rPr>
                <w:rFonts w:ascii="Arial" w:hAnsi="Arial" w:cs="Arial"/>
                <w:b/>
                <w:bCs/>
                <w:i/>
                <w:iCs/>
                <w:sz w:val="20"/>
                <w:szCs w:val="20"/>
              </w:rPr>
              <w:t xml:space="preserve">text) from CCC’s Appendix 16 conditions in response to the </w:t>
            </w:r>
            <w:r>
              <w:rPr>
                <w:rFonts w:ascii="Arial" w:hAnsi="Arial" w:cs="Arial"/>
                <w:b/>
                <w:bCs/>
                <w:i/>
                <w:iCs/>
                <w:sz w:val="20"/>
                <w:szCs w:val="20"/>
              </w:rPr>
              <w:t>s</w:t>
            </w:r>
            <w:r w:rsidRPr="00D22041">
              <w:rPr>
                <w:rFonts w:ascii="Arial" w:hAnsi="Arial" w:cs="Arial"/>
                <w:b/>
                <w:bCs/>
                <w:i/>
                <w:iCs/>
                <w:sz w:val="20"/>
                <w:szCs w:val="20"/>
              </w:rPr>
              <w:t>53 comments received from</w:t>
            </w:r>
            <w:r>
              <w:rPr>
                <w:rFonts w:ascii="Arial" w:hAnsi="Arial" w:cs="Arial"/>
                <w:b/>
                <w:bCs/>
                <w:i/>
                <w:iCs/>
                <w:sz w:val="20"/>
                <w:szCs w:val="20"/>
              </w:rPr>
              <w:t xml:space="preserve"> CRC, </w:t>
            </w:r>
            <w:r w:rsidRPr="00D22041">
              <w:rPr>
                <w:rFonts w:ascii="Arial" w:hAnsi="Arial" w:cs="Arial"/>
                <w:b/>
                <w:bCs/>
                <w:i/>
                <w:iCs/>
                <w:sz w:val="20"/>
                <w:szCs w:val="20"/>
              </w:rPr>
              <w:t xml:space="preserve">SDC, DOC, CIAL or Airways and provides reasons for the changes.  </w:t>
            </w:r>
          </w:p>
          <w:p w:rsidR="001E4EE0" w:rsidP="000D4EA5" w:rsidRDefault="001E4EE0" w14:paraId="3E15BC6A" w14:textId="77777777">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Pr="00D22041">
              <w:rPr>
                <w:rFonts w:ascii="Arial" w:hAnsi="Arial" w:cs="Arial"/>
                <w:b/>
                <w:bCs/>
                <w:i/>
                <w:iCs/>
                <w:color w:val="EE0000"/>
                <w:sz w:val="20"/>
                <w:szCs w:val="20"/>
                <w:lang w:val="en-AU"/>
              </w:rPr>
              <w:t>Red</w:t>
            </w:r>
            <w:r w:rsidRPr="00D22041">
              <w:rPr>
                <w:rFonts w:ascii="Arial" w:hAnsi="Arial" w:cs="Arial"/>
                <w:b/>
                <w:bCs/>
                <w:i/>
                <w:iCs/>
                <w:sz w:val="20"/>
                <w:szCs w:val="20"/>
                <w:lang w:val="en-AU"/>
              </w:rPr>
              <w:t xml:space="preserve"> cells indicate the wording is not agreed between CGL and CCC, and explains why. </w:t>
            </w:r>
          </w:p>
          <w:p w:rsidR="00953189" w:rsidP="00953189" w:rsidRDefault="00953189" w14:paraId="62E9F4DD" w14:textId="77777777">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Pr="00BF55ED">
              <w:rPr>
                <w:rFonts w:ascii="Arial" w:hAnsi="Arial" w:cs="Arial"/>
                <w:b/>
                <w:bCs/>
                <w:i/>
                <w:iCs/>
                <w:color w:val="00B0F0"/>
                <w:sz w:val="20"/>
                <w:szCs w:val="20"/>
                <w:lang w:val="en-AU"/>
              </w:rPr>
              <w:t xml:space="preserve">Blue text </w:t>
            </w:r>
            <w:r w:rsidR="002C45B8">
              <w:rPr>
                <w:rFonts w:ascii="Arial" w:hAnsi="Arial" w:cs="Arial"/>
                <w:b/>
                <w:bCs/>
                <w:i/>
                <w:iCs/>
                <w:sz w:val="20"/>
                <w:szCs w:val="20"/>
                <w:lang w:val="en-AU"/>
              </w:rPr>
              <w:t xml:space="preserve">indicates </w:t>
            </w:r>
            <w:r w:rsidR="00BF55ED">
              <w:rPr>
                <w:rFonts w:ascii="Arial" w:hAnsi="Arial" w:cs="Arial"/>
                <w:b/>
                <w:bCs/>
                <w:i/>
                <w:iCs/>
                <w:sz w:val="20"/>
                <w:szCs w:val="20"/>
                <w:lang w:val="en-AU"/>
              </w:rPr>
              <w:t xml:space="preserve">new or amended </w:t>
            </w:r>
            <w:r w:rsidR="002C45B8">
              <w:rPr>
                <w:rFonts w:ascii="Arial" w:hAnsi="Arial" w:cs="Arial"/>
                <w:b/>
                <w:bCs/>
                <w:i/>
                <w:iCs/>
                <w:sz w:val="20"/>
                <w:szCs w:val="20"/>
                <w:lang w:val="en-AU"/>
              </w:rPr>
              <w:t>wording</w:t>
            </w:r>
            <w:r w:rsidR="00BF55ED">
              <w:rPr>
                <w:rFonts w:ascii="Arial" w:hAnsi="Arial" w:cs="Arial"/>
                <w:b/>
                <w:bCs/>
                <w:i/>
                <w:iCs/>
                <w:sz w:val="20"/>
                <w:szCs w:val="20"/>
                <w:lang w:val="en-AU"/>
              </w:rPr>
              <w:t xml:space="preserve"> for conditions, as at 19 February 2026.  </w:t>
            </w:r>
          </w:p>
          <w:p w:rsidRPr="00D22041" w:rsidR="00953189" w:rsidP="00F024F9" w:rsidRDefault="00474CEB" w14:paraId="4463B1A1" w14:textId="77777777">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00807583">
              <w:rPr>
                <w:rFonts w:ascii="Arial" w:hAnsi="Arial" w:cs="Arial"/>
                <w:b/>
                <w:bCs/>
                <w:i/>
                <w:iCs/>
                <w:color w:val="7030A0"/>
                <w:sz w:val="20"/>
                <w:szCs w:val="20"/>
                <w:lang w:val="en-AU"/>
              </w:rPr>
              <w:t xml:space="preserve">Purple </w:t>
            </w:r>
            <w:r w:rsidRPr="00807583">
              <w:rPr>
                <w:rFonts w:ascii="Arial" w:hAnsi="Arial" w:cs="Arial"/>
                <w:b/>
                <w:bCs/>
                <w:i/>
                <w:iCs/>
                <w:color w:val="7030A0"/>
                <w:sz w:val="20"/>
                <w:szCs w:val="20"/>
                <w:lang w:val="en-AU"/>
              </w:rPr>
              <w:t xml:space="preserve">text </w:t>
            </w:r>
            <w:r>
              <w:rPr>
                <w:rFonts w:ascii="Arial" w:hAnsi="Arial" w:cs="Arial"/>
                <w:b/>
                <w:bCs/>
                <w:i/>
                <w:iCs/>
                <w:sz w:val="20"/>
                <w:szCs w:val="20"/>
                <w:lang w:val="en-AU"/>
              </w:rPr>
              <w:t xml:space="preserve">indicates new or amended wording for conditions, as at </w:t>
            </w:r>
            <w:r w:rsidRPr="6DAC2F2B" w:rsidR="25AA1D51">
              <w:rPr>
                <w:rFonts w:ascii="Arial" w:hAnsi="Arial" w:cs="Arial"/>
                <w:b/>
                <w:bCs/>
                <w:i/>
                <w:iCs/>
                <w:sz w:val="20"/>
                <w:szCs w:val="20"/>
                <w:lang w:val="en-AU"/>
              </w:rPr>
              <w:t>9</w:t>
            </w:r>
            <w:r w:rsidR="00E87ED3">
              <w:rPr>
                <w:rFonts w:ascii="Arial" w:hAnsi="Arial" w:cs="Arial"/>
                <w:b/>
                <w:bCs/>
                <w:i/>
                <w:iCs/>
                <w:sz w:val="20"/>
                <w:szCs w:val="20"/>
                <w:lang w:val="en-AU"/>
              </w:rPr>
              <w:t xml:space="preserve"> March</w:t>
            </w:r>
            <w:r>
              <w:rPr>
                <w:rFonts w:ascii="Arial" w:hAnsi="Arial" w:cs="Arial"/>
                <w:b/>
                <w:bCs/>
                <w:i/>
                <w:iCs/>
                <w:sz w:val="20"/>
                <w:szCs w:val="20"/>
                <w:lang w:val="en-AU"/>
              </w:rPr>
              <w:t xml:space="preserve"> 2026.  </w:t>
            </w:r>
          </w:p>
        </w:tc>
      </w:tr>
    </w:tbl>
    <w:p w:rsidRPr="00A07297" w:rsidR="002D238D" w:rsidP="00460AB4" w:rsidRDefault="002D238D" w14:paraId="4F1E789E" w14:textId="77777777">
      <w:pPr>
        <w:spacing w:before="120" w:after="120" w:line="240" w:lineRule="auto"/>
        <w:rPr>
          <w:rFonts w:ascii="Arial" w:hAnsi="Arial" w:cs="Arial"/>
          <w:b/>
          <w:sz w:val="22"/>
          <w:szCs w:val="22"/>
        </w:rPr>
      </w:pPr>
    </w:p>
    <w:p w:rsidR="00DC3F4F" w:rsidP="00460AB4" w:rsidRDefault="00DC3F4F" w14:paraId="5F06326B" w14:textId="77777777">
      <w:pPr>
        <w:spacing w:before="120" w:after="120" w:line="240" w:lineRule="auto"/>
        <w:rPr>
          <w:rFonts w:ascii="Arial" w:hAnsi="Arial" w:cs="Arial"/>
          <w:b/>
          <w:color w:val="FF0000"/>
          <w:sz w:val="22"/>
          <w:szCs w:val="22"/>
        </w:rPr>
      </w:pPr>
      <w:r>
        <w:rPr>
          <w:rFonts w:ascii="Arial" w:hAnsi="Arial" w:cs="Arial"/>
          <w:b/>
          <w:color w:val="FF0000"/>
          <w:sz w:val="22"/>
          <w:szCs w:val="22"/>
        </w:rPr>
        <w:t>P</w:t>
      </w:r>
      <w:r w:rsidR="00A07297">
        <w:rPr>
          <w:rFonts w:ascii="Arial" w:hAnsi="Arial" w:cs="Arial"/>
          <w:b/>
          <w:color w:val="FF0000"/>
          <w:sz w:val="22"/>
          <w:szCs w:val="22"/>
        </w:rPr>
        <w:t>A</w:t>
      </w:r>
      <w:r>
        <w:rPr>
          <w:rFonts w:ascii="Arial" w:hAnsi="Arial" w:cs="Arial"/>
          <w:b/>
          <w:color w:val="FF0000"/>
          <w:sz w:val="22"/>
          <w:szCs w:val="22"/>
        </w:rPr>
        <w:t>NEL COMMENTS</w:t>
      </w:r>
      <w:r w:rsidR="00476DF0">
        <w:rPr>
          <w:rFonts w:ascii="Arial" w:hAnsi="Arial" w:cs="Arial"/>
          <w:b/>
          <w:color w:val="FF0000"/>
          <w:sz w:val="22"/>
          <w:szCs w:val="22"/>
        </w:rPr>
        <w:t>, ADDITIONS AND EDITS IN RED TEXT</w:t>
      </w:r>
      <w:r w:rsidR="00A07297">
        <w:rPr>
          <w:rFonts w:ascii="Arial" w:hAnsi="Arial" w:cs="Arial"/>
          <w:b/>
          <w:color w:val="FF0000"/>
          <w:sz w:val="22"/>
          <w:szCs w:val="22"/>
        </w:rPr>
        <w:t>.</w:t>
      </w:r>
    </w:p>
    <w:p w:rsidR="000C0BB0" w:rsidP="00460AB4" w:rsidRDefault="000C0BB0" w14:paraId="0BC917BA" w14:textId="77777777">
      <w:pPr>
        <w:spacing w:before="120" w:after="120" w:line="240" w:lineRule="auto"/>
        <w:rPr>
          <w:rFonts w:ascii="Arial" w:hAnsi="Arial" w:cs="Arial"/>
          <w:b/>
          <w:color w:val="FF0000"/>
          <w:sz w:val="22"/>
          <w:szCs w:val="22"/>
        </w:rPr>
      </w:pPr>
      <w:r>
        <w:rPr>
          <w:rFonts w:ascii="Arial" w:hAnsi="Arial" w:cs="Arial"/>
          <w:b/>
          <w:color w:val="FF0000"/>
          <w:sz w:val="22"/>
          <w:szCs w:val="22"/>
        </w:rPr>
        <w:t xml:space="preserve">Note: </w:t>
      </w:r>
      <w:r w:rsidRPr="000C0BB0">
        <w:rPr>
          <w:rFonts w:ascii="Arial" w:hAnsi="Arial" w:cs="Arial"/>
          <w:b/>
          <w:color w:val="FF0000"/>
          <w:sz w:val="22"/>
          <w:szCs w:val="22"/>
        </w:rPr>
        <w:t>We have made all the Applicant’s changes black</w:t>
      </w:r>
      <w:r>
        <w:rPr>
          <w:rFonts w:ascii="Arial" w:hAnsi="Arial" w:cs="Arial"/>
          <w:b/>
          <w:color w:val="FF0000"/>
          <w:sz w:val="22"/>
          <w:szCs w:val="22"/>
        </w:rPr>
        <w:t xml:space="preserve"> to avoid confusion.</w:t>
      </w:r>
    </w:p>
    <w:p w:rsidRPr="00A07297" w:rsidR="00DC3F4F" w:rsidP="00460AB4" w:rsidRDefault="00DC3F4F" w14:paraId="3CA000C7" w14:textId="77777777">
      <w:pPr>
        <w:spacing w:before="120" w:after="120" w:line="240" w:lineRule="auto"/>
        <w:rPr>
          <w:rFonts w:ascii="Arial" w:hAnsi="Arial" w:cs="Arial"/>
          <w:b/>
          <w:sz w:val="22"/>
          <w:szCs w:val="22"/>
        </w:rPr>
      </w:pPr>
    </w:p>
    <w:p w:rsidRPr="00A07297" w:rsidR="002416AB" w:rsidP="00460AB4" w:rsidRDefault="00D261F8" w14:paraId="614AB3B3" w14:textId="77777777">
      <w:pPr>
        <w:spacing w:before="120" w:after="120" w:line="240" w:lineRule="auto"/>
        <w:rPr>
          <w:rFonts w:ascii="Arial" w:hAnsi="Arial" w:cs="Arial"/>
          <w:b/>
          <w:bCs/>
          <w:sz w:val="22"/>
          <w:szCs w:val="22"/>
        </w:rPr>
      </w:pPr>
      <w:r w:rsidRPr="00A07297">
        <w:rPr>
          <w:rFonts w:ascii="Arial" w:hAnsi="Arial" w:cs="Arial"/>
          <w:b/>
          <w:sz w:val="22"/>
          <w:szCs w:val="22"/>
        </w:rPr>
        <w:t>Pa</w:t>
      </w:r>
      <w:r w:rsidRPr="00A07297" w:rsidR="00123AED">
        <w:rPr>
          <w:rFonts w:ascii="Arial" w:hAnsi="Arial" w:cs="Arial"/>
          <w:b/>
          <w:sz w:val="22"/>
          <w:szCs w:val="22"/>
        </w:rPr>
        <w:t xml:space="preserve">rt 1: </w:t>
      </w:r>
      <w:r w:rsidRPr="00A07297" w:rsidR="0039274D">
        <w:rPr>
          <w:rFonts w:ascii="Arial" w:hAnsi="Arial" w:cs="Arial"/>
          <w:b/>
          <w:sz w:val="22"/>
          <w:szCs w:val="22"/>
        </w:rPr>
        <w:t xml:space="preserve">Christchurch City Council </w:t>
      </w:r>
      <w:r w:rsidRPr="00A07297" w:rsidR="005A63DD">
        <w:rPr>
          <w:rFonts w:ascii="Arial" w:hAnsi="Arial" w:cs="Arial"/>
          <w:b/>
          <w:sz w:val="22"/>
          <w:szCs w:val="22"/>
        </w:rPr>
        <w:t xml:space="preserve">Land Use </w:t>
      </w:r>
      <w:r w:rsidRPr="00A07297" w:rsidR="00CE796D">
        <w:rPr>
          <w:rFonts w:ascii="Arial" w:hAnsi="Arial" w:cs="Arial"/>
          <w:b/>
          <w:sz w:val="22"/>
          <w:szCs w:val="22"/>
        </w:rPr>
        <w:t xml:space="preserve">Consent </w:t>
      </w:r>
      <w:r w:rsidRPr="00A07297" w:rsidR="005A63DD">
        <w:rPr>
          <w:rFonts w:ascii="Arial" w:hAnsi="Arial" w:cs="Arial"/>
          <w:b/>
          <w:sz w:val="22"/>
          <w:szCs w:val="22"/>
        </w:rPr>
        <w:t>Conditions</w:t>
      </w:r>
    </w:p>
    <w:p w:rsidRPr="00A07297" w:rsidR="002416AB" w:rsidP="00460AB4" w:rsidRDefault="002416AB" w14:paraId="09DCB8F7" w14:textId="77777777">
      <w:pPr>
        <w:spacing w:before="120" w:after="120" w:line="240" w:lineRule="auto"/>
        <w:rPr>
          <w:rFonts w:ascii="Arial" w:hAnsi="Arial" w:cs="Arial"/>
          <w:b/>
          <w:bCs/>
          <w:sz w:val="20"/>
          <w:szCs w:val="20"/>
        </w:rPr>
      </w:pPr>
    </w:p>
    <w:tbl>
      <w:tblPr>
        <w:tblStyle w:val="TableGrid"/>
        <w:tblW w:w="2097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832"/>
        <w:gridCol w:w="9653"/>
        <w:gridCol w:w="10489"/>
      </w:tblGrid>
      <w:tr w:rsidRPr="000156F8" w:rsidR="009A0A99" w:rsidTr="5C066C8B" w14:paraId="03AA53B6" w14:textId="77777777">
        <w:tc>
          <w:tcPr>
            <w:tcW w:w="832" w:type="dxa"/>
          </w:tcPr>
          <w:p w:rsidRPr="000156F8" w:rsidR="009A0A99" w:rsidP="00C91DBF" w:rsidRDefault="009A0A99" w14:paraId="73B09486"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9A0A99" w:rsidP="009A0A99" w:rsidRDefault="009A0A99" w14:paraId="583ECCBE" w14:textId="77777777">
            <w:pPr>
              <w:spacing w:before="120" w:after="120"/>
              <w:rPr>
                <w:rFonts w:ascii="Arial" w:hAnsi="Arial" w:cs="Arial"/>
                <w:sz w:val="20"/>
                <w:szCs w:val="20"/>
              </w:rPr>
            </w:pPr>
            <w:r w:rsidRPr="000156F8">
              <w:rPr>
                <w:rFonts w:ascii="Arial" w:hAnsi="Arial" w:cs="Arial"/>
                <w:sz w:val="20"/>
                <w:szCs w:val="20"/>
              </w:rPr>
              <w:t>Except where varied by the conditions of this consent the development must proceed in general accordance with the information and plans submitted with the application</w:t>
            </w:r>
            <w:r w:rsidRPr="000156F8" w:rsidR="009C6D1F">
              <w:rPr>
                <w:rFonts w:ascii="Arial" w:hAnsi="Arial" w:cs="Arial"/>
                <w:sz w:val="20"/>
                <w:szCs w:val="20"/>
              </w:rPr>
              <w:t xml:space="preserve"> (section 55 response November 2025)</w:t>
            </w:r>
            <w:r w:rsidRPr="000156F8">
              <w:rPr>
                <w:rFonts w:ascii="Arial" w:hAnsi="Arial" w:cs="Arial"/>
                <w:sz w:val="20"/>
                <w:szCs w:val="20"/>
              </w:rPr>
              <w:t>, including the Capture Land Development Scheme Plans</w:t>
            </w:r>
            <w:r w:rsidRPr="000156F8" w:rsidR="00004609">
              <w:rPr>
                <w:rFonts w:ascii="Arial" w:hAnsi="Arial" w:cs="Arial"/>
                <w:sz w:val="20"/>
                <w:szCs w:val="20"/>
              </w:rPr>
              <w:t xml:space="preserve"> (Revision G)</w:t>
            </w:r>
            <w:r w:rsidRPr="000156F8" w:rsidR="000D7B81">
              <w:rPr>
                <w:rFonts w:ascii="Arial" w:hAnsi="Arial" w:cs="Arial"/>
                <w:sz w:val="20"/>
                <w:szCs w:val="20"/>
              </w:rPr>
              <w:t xml:space="preserve"> </w:t>
            </w:r>
            <w:r w:rsidRPr="000156F8" w:rsidR="009C6D1F">
              <w:rPr>
                <w:rFonts w:ascii="Arial" w:hAnsi="Arial" w:cs="Arial"/>
                <w:sz w:val="20"/>
                <w:szCs w:val="20"/>
              </w:rPr>
              <w:t>and DCM Urban Landscape and Building Height plans</w:t>
            </w:r>
            <w:r w:rsidRPr="000156F8">
              <w:rPr>
                <w:rFonts w:ascii="Arial" w:hAnsi="Arial" w:cs="Arial"/>
                <w:sz w:val="20"/>
                <w:szCs w:val="20"/>
              </w:rPr>
              <w:t xml:space="preserve"> dated</w:t>
            </w:r>
            <w:r w:rsidRPr="000156F8" w:rsidR="00A93D5C">
              <w:rPr>
                <w:rFonts w:ascii="Arial" w:hAnsi="Arial" w:cs="Arial"/>
                <w:sz w:val="20"/>
                <w:szCs w:val="20"/>
              </w:rPr>
              <w:t xml:space="preserve"> 27 November 2025</w:t>
            </w:r>
            <w:r w:rsidRPr="000156F8">
              <w:rPr>
                <w:rFonts w:ascii="Arial" w:hAnsi="Arial" w:cs="Arial"/>
                <w:sz w:val="20"/>
                <w:szCs w:val="20"/>
              </w:rPr>
              <w:t xml:space="preserve">. </w:t>
            </w:r>
          </w:p>
          <w:p w:rsidRPr="000156F8" w:rsidR="009A0A99" w:rsidP="009A0A99" w:rsidRDefault="009A0A99" w14:paraId="7C417CCC" w14:textId="77777777">
            <w:pPr>
              <w:spacing w:before="120" w:after="120"/>
              <w:jc w:val="both"/>
              <w:rPr>
                <w:rFonts w:ascii="Arial" w:hAnsi="Arial" w:cs="Arial"/>
                <w:i/>
                <w:iCs/>
                <w:sz w:val="20"/>
                <w:szCs w:val="20"/>
                <w:lang w:val="en-AU"/>
              </w:rPr>
            </w:pPr>
            <w:r w:rsidRPr="000156F8">
              <w:rPr>
                <w:rFonts w:ascii="Arial" w:hAnsi="Arial" w:cs="Arial"/>
                <w:b/>
                <w:bCs/>
                <w:i/>
                <w:iCs/>
                <w:sz w:val="20"/>
                <w:szCs w:val="20"/>
              </w:rPr>
              <w:t xml:space="preserve">Advice note: </w:t>
            </w:r>
            <w:r w:rsidRPr="000156F8">
              <w:rPr>
                <w:rFonts w:ascii="Arial" w:hAnsi="Arial" w:cs="Arial"/>
                <w:i/>
                <w:iCs/>
                <w:sz w:val="20"/>
                <w:szCs w:val="20"/>
                <w:lang w:val="en-AU"/>
              </w:rPr>
              <w:t xml:space="preserve">This resource consent will lapse </w:t>
            </w:r>
            <w:r w:rsidRPr="000156F8">
              <w:rPr>
                <w:rFonts w:ascii="Arial" w:hAnsi="Arial" w:cs="Arial"/>
                <w:b/>
                <w:bCs/>
                <w:i/>
                <w:iCs/>
                <w:sz w:val="20"/>
                <w:szCs w:val="20"/>
                <w:lang w:val="en-AU"/>
              </w:rPr>
              <w:t>five years</w:t>
            </w:r>
            <w:r w:rsidRPr="000156F8">
              <w:rPr>
                <w:rFonts w:ascii="Arial" w:hAnsi="Arial" w:cs="Arial"/>
                <w:i/>
                <w:iCs/>
                <w:sz w:val="20"/>
                <w:szCs w:val="20"/>
                <w:lang w:val="en-AU"/>
              </w:rPr>
              <w:t xml:space="preserve"> from the date of this decision unless it is given effect to (i.e. the activity is established) before then.</w:t>
            </w:r>
            <w:r w:rsidRPr="000156F8">
              <w:rPr>
                <w:rFonts w:ascii="Arial" w:hAnsi="Arial" w:cs="Arial"/>
                <w:b/>
                <w:bCs/>
                <w:i/>
                <w:iCs/>
                <w:sz w:val="20"/>
                <w:szCs w:val="20"/>
                <w:lang w:val="en-AU"/>
              </w:rPr>
              <w:t xml:space="preserve"> </w:t>
            </w:r>
            <w:r w:rsidRPr="000156F8">
              <w:rPr>
                <w:rFonts w:ascii="Arial" w:hAnsi="Arial" w:cs="Arial"/>
                <w:i/>
                <w:iCs/>
                <w:sz w:val="20"/>
                <w:szCs w:val="20"/>
                <w:lang w:val="en-AU"/>
              </w:rPr>
              <w:t>Application may be made under Section 125 of the Resource Management Act 1991 to extend the period for giving effect to the resource consent, and this must be submitted and approved prior to the consent lapsing.</w:t>
            </w:r>
          </w:p>
        </w:tc>
        <w:tc>
          <w:tcPr>
            <w:tcW w:w="10489" w:type="dxa"/>
            <w:shd w:val="clear" w:color="auto" w:fill="D9F2D0" w:themeFill="accent6" w:themeFillTint="33"/>
          </w:tcPr>
          <w:p w:rsidRPr="000156F8" w:rsidR="009A0A99" w:rsidP="009A0A99" w:rsidRDefault="0024438C" w14:paraId="775D8DE6" w14:textId="77777777">
            <w:pPr>
              <w:spacing w:before="120" w:after="120"/>
              <w:rPr>
                <w:rFonts w:ascii="Arial" w:hAnsi="Arial" w:cs="Arial"/>
                <w:sz w:val="20"/>
                <w:szCs w:val="20"/>
              </w:rPr>
            </w:pPr>
            <w:r>
              <w:rPr>
                <w:rFonts w:ascii="Arial" w:hAnsi="Arial" w:cs="Arial"/>
                <w:color w:val="000000" w:themeColor="text1"/>
                <w:sz w:val="20"/>
                <w:szCs w:val="20"/>
              </w:rPr>
              <w:t xml:space="preserve">APPLICANT COMMENTS: </w:t>
            </w:r>
            <w:r w:rsidRPr="000156F8" w:rsidR="009A0A99">
              <w:rPr>
                <w:rFonts w:ascii="Arial" w:hAnsi="Arial" w:cs="Arial"/>
                <w:sz w:val="20"/>
                <w:szCs w:val="20"/>
              </w:rPr>
              <w:t xml:space="preserve">Original applicant condition. </w:t>
            </w:r>
          </w:p>
          <w:p w:rsidRPr="000156F8" w:rsidR="009A0A99" w:rsidP="009A0A99" w:rsidRDefault="009A0A99" w14:paraId="5B19B10E" w14:textId="77777777">
            <w:pPr>
              <w:tabs>
                <w:tab w:val="left" w:leader="dot" w:pos="10140"/>
              </w:tabs>
              <w:spacing w:before="120" w:after="120"/>
              <w:jc w:val="both"/>
              <w:rPr>
                <w:rFonts w:ascii="Arial" w:hAnsi="Arial" w:cs="Arial"/>
                <w:sz w:val="20"/>
                <w:szCs w:val="20"/>
                <w:lang w:eastAsia="en-NZ"/>
              </w:rPr>
            </w:pPr>
            <w:r w:rsidRPr="000156F8">
              <w:rPr>
                <w:rFonts w:ascii="Arial" w:hAnsi="Arial" w:cs="Arial"/>
                <w:sz w:val="20"/>
                <w:szCs w:val="20"/>
              </w:rPr>
              <w:t>Condition wording agreed between CGL and CCC.</w:t>
            </w:r>
          </w:p>
        </w:tc>
      </w:tr>
      <w:tr w:rsidRPr="000156F8" w:rsidR="009A0A99" w:rsidTr="5C066C8B" w14:paraId="6E3EEB19" w14:textId="77777777">
        <w:tc>
          <w:tcPr>
            <w:tcW w:w="832" w:type="dxa"/>
          </w:tcPr>
          <w:p w:rsidRPr="000156F8" w:rsidR="009A0A99" w:rsidP="009A0A99" w:rsidRDefault="009A0A99" w14:paraId="385A16A1" w14:textId="77777777">
            <w:pPr>
              <w:pStyle w:val="ListParagraph"/>
              <w:numPr>
                <w:ilvl w:val="0"/>
                <w:numId w:val="1"/>
              </w:numPr>
              <w:spacing w:before="120" w:after="120"/>
              <w:jc w:val="center"/>
              <w:rPr>
                <w:rFonts w:ascii="Arial" w:hAnsi="Arial" w:cs="Arial"/>
                <w:sz w:val="20"/>
                <w:szCs w:val="20"/>
              </w:rPr>
            </w:pPr>
          </w:p>
        </w:tc>
        <w:tc>
          <w:tcPr>
            <w:tcW w:w="9653" w:type="dxa"/>
          </w:tcPr>
          <w:p w:rsidRPr="0020540D" w:rsidR="009A0A99" w:rsidP="009A0A99" w:rsidRDefault="009A0A99" w14:paraId="7322EA17"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The Consent Holder, and all persons exercising this consent, must ensure that all personnel undertaking activities authorised by this consent are made aware of, and have access to, the contents of this consent decision, conditions</w:t>
            </w:r>
            <w:r w:rsidRPr="0020540D" w:rsidR="00CA4076">
              <w:rPr>
                <w:rFonts w:ascii="Arial" w:hAnsi="Arial" w:cs="Arial"/>
                <w:sz w:val="20"/>
                <w:szCs w:val="20"/>
              </w:rPr>
              <w:t>, covenants</w:t>
            </w:r>
            <w:r w:rsidRPr="0020540D">
              <w:rPr>
                <w:rFonts w:ascii="Arial" w:hAnsi="Arial" w:cs="Arial"/>
                <w:sz w:val="20"/>
                <w:szCs w:val="20"/>
              </w:rPr>
              <w:t xml:space="preserve"> and relevant management plans, prior to the commencement of the works. A copy of these documents must also remain on-site through the duration of the works. </w:t>
            </w:r>
          </w:p>
          <w:p w:rsidRPr="0020540D" w:rsidR="00A95887" w:rsidP="009A0A99" w:rsidRDefault="00A95887" w14:paraId="1D7B58C3"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For the avoidance of doubt, the term ‘consent holder’ as used in this condition and any other condition</w:t>
            </w:r>
            <w:r w:rsidRPr="0020540D" w:rsidR="000A1728">
              <w:rPr>
                <w:rFonts w:ascii="Arial" w:hAnsi="Arial" w:cs="Arial"/>
                <w:sz w:val="20"/>
                <w:szCs w:val="20"/>
              </w:rPr>
              <w:t>s</w:t>
            </w:r>
            <w:r w:rsidRPr="0020540D">
              <w:rPr>
                <w:rFonts w:ascii="Arial" w:hAnsi="Arial" w:cs="Arial"/>
                <w:sz w:val="20"/>
                <w:szCs w:val="20"/>
              </w:rPr>
              <w:t xml:space="preserve"> of </w:t>
            </w:r>
            <w:r w:rsidRPr="0020540D" w:rsidR="000A1728">
              <w:rPr>
                <w:rFonts w:ascii="Arial" w:hAnsi="Arial" w:cs="Arial"/>
                <w:sz w:val="20"/>
                <w:szCs w:val="20"/>
              </w:rPr>
              <w:t xml:space="preserve">this </w:t>
            </w:r>
            <w:r w:rsidRPr="0020540D">
              <w:rPr>
                <w:rFonts w:ascii="Arial" w:hAnsi="Arial" w:cs="Arial"/>
                <w:sz w:val="20"/>
                <w:szCs w:val="20"/>
              </w:rPr>
              <w:t xml:space="preserve">consent shall </w:t>
            </w:r>
            <w:r w:rsidRPr="0020540D" w:rsidR="00FB1DF3">
              <w:rPr>
                <w:rFonts w:ascii="Arial" w:hAnsi="Arial" w:cs="Arial"/>
                <w:sz w:val="20"/>
                <w:szCs w:val="20"/>
              </w:rPr>
              <w:t xml:space="preserve">apply to </w:t>
            </w:r>
            <w:r w:rsidRPr="0020540D" w:rsidR="004876AF">
              <w:rPr>
                <w:rFonts w:ascii="Arial" w:hAnsi="Arial" w:cs="Arial"/>
                <w:sz w:val="20"/>
                <w:szCs w:val="20"/>
              </w:rPr>
              <w:t>persons relying on and exercising this consent</w:t>
            </w:r>
            <w:r w:rsidRPr="0020540D" w:rsidR="008B5B64">
              <w:rPr>
                <w:rFonts w:ascii="Arial" w:hAnsi="Arial" w:cs="Arial"/>
                <w:sz w:val="20"/>
                <w:szCs w:val="20"/>
              </w:rPr>
              <w:t xml:space="preserve"> in relation to </w:t>
            </w:r>
            <w:r w:rsidRPr="0020540D" w:rsidR="0048460B">
              <w:rPr>
                <w:rFonts w:ascii="Arial" w:hAnsi="Arial" w:cs="Arial"/>
                <w:sz w:val="20"/>
                <w:szCs w:val="20"/>
              </w:rPr>
              <w:t xml:space="preserve">land development, </w:t>
            </w:r>
            <w:r w:rsidRPr="0020540D" w:rsidR="00067B59">
              <w:rPr>
                <w:rFonts w:ascii="Arial" w:hAnsi="Arial" w:cs="Arial"/>
                <w:sz w:val="20"/>
                <w:szCs w:val="20"/>
              </w:rPr>
              <w:t xml:space="preserve">comprehensive development of </w:t>
            </w:r>
            <w:r w:rsidRPr="0020540D" w:rsidR="003D7C5A">
              <w:rPr>
                <w:rFonts w:ascii="Arial" w:hAnsi="Arial" w:cs="Arial"/>
                <w:sz w:val="20"/>
                <w:szCs w:val="20"/>
              </w:rPr>
              <w:t>sites, or the development and subsequent use of individual sites, buildings and/or activities</w:t>
            </w:r>
            <w:r w:rsidRPr="0020540D" w:rsidR="00D71150">
              <w:rPr>
                <w:rFonts w:ascii="Arial" w:hAnsi="Arial" w:cs="Arial"/>
                <w:sz w:val="20"/>
                <w:szCs w:val="20"/>
              </w:rPr>
              <w:t xml:space="preserve">.  </w:t>
            </w:r>
          </w:p>
        </w:tc>
        <w:tc>
          <w:tcPr>
            <w:tcW w:w="10489" w:type="dxa"/>
            <w:shd w:val="clear" w:color="auto" w:fill="D9F2D0" w:themeFill="accent6" w:themeFillTint="33"/>
          </w:tcPr>
          <w:p w:rsidRPr="0020540D" w:rsidR="002767F0" w:rsidP="002767F0" w:rsidRDefault="0024438C" w14:paraId="2008F39A" w14:textId="77777777">
            <w:pPr>
              <w:spacing w:before="120" w:after="120"/>
              <w:rPr>
                <w:rFonts w:ascii="Arial" w:hAnsi="Arial" w:cs="Arial"/>
                <w:sz w:val="20"/>
                <w:szCs w:val="20"/>
              </w:rPr>
            </w:pPr>
            <w:r w:rsidRPr="0020540D">
              <w:rPr>
                <w:rFonts w:ascii="Arial" w:hAnsi="Arial" w:cs="Arial"/>
                <w:sz w:val="20"/>
                <w:szCs w:val="20"/>
              </w:rPr>
              <w:t xml:space="preserve">APPLICANT COMMENTS: </w:t>
            </w:r>
            <w:r w:rsidRPr="0020540D" w:rsidR="002767F0">
              <w:rPr>
                <w:rFonts w:ascii="Arial" w:hAnsi="Arial" w:cs="Arial"/>
                <w:sz w:val="20"/>
                <w:szCs w:val="20"/>
              </w:rPr>
              <w:t>Original applicant condition</w:t>
            </w:r>
            <w:r w:rsidRPr="0020540D" w:rsidR="001B2B30">
              <w:rPr>
                <w:rFonts w:ascii="Arial" w:hAnsi="Arial" w:cs="Arial"/>
                <w:sz w:val="20"/>
                <w:szCs w:val="20"/>
              </w:rPr>
              <w:t xml:space="preserve">, updated to include covenants. </w:t>
            </w:r>
          </w:p>
          <w:p w:rsidRPr="0020540D" w:rsidR="009A0A99" w:rsidP="002767F0" w:rsidRDefault="002767F0" w14:paraId="12762EB8"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Condition wording agreed between CGL and CCC.</w:t>
            </w:r>
          </w:p>
          <w:p w:rsidRPr="0020540D" w:rsidR="002643AA" w:rsidP="002767F0" w:rsidRDefault="002643AA" w14:paraId="5AEAFF2A" w14:textId="77777777">
            <w:pPr>
              <w:tabs>
                <w:tab w:val="left" w:leader="dot" w:pos="10140"/>
              </w:tabs>
              <w:spacing w:before="120" w:after="120"/>
              <w:jc w:val="both"/>
              <w:rPr>
                <w:rFonts w:ascii="Arial" w:hAnsi="Arial" w:cs="Arial"/>
                <w:sz w:val="20"/>
                <w:szCs w:val="20"/>
              </w:rPr>
            </w:pPr>
            <w:r w:rsidRPr="0020540D">
              <w:rPr>
                <w:rFonts w:ascii="Arial" w:hAnsi="Arial" w:cs="Arial"/>
                <w:sz w:val="20"/>
                <w:szCs w:val="20"/>
              </w:rPr>
              <w:t xml:space="preserve">An advice note has been added to this condition to </w:t>
            </w:r>
            <w:r w:rsidRPr="0020540D" w:rsidR="005866F6">
              <w:rPr>
                <w:rFonts w:ascii="Arial" w:hAnsi="Arial" w:cs="Arial"/>
                <w:sz w:val="20"/>
                <w:szCs w:val="20"/>
              </w:rPr>
              <w:t xml:space="preserve">clarify that </w:t>
            </w:r>
            <w:r w:rsidRPr="0020540D" w:rsidR="0083464C">
              <w:rPr>
                <w:rFonts w:ascii="Arial" w:hAnsi="Arial" w:cs="Arial"/>
                <w:sz w:val="20"/>
                <w:szCs w:val="20"/>
              </w:rPr>
              <w:t xml:space="preserve">conditions referring to the </w:t>
            </w:r>
            <w:r w:rsidRPr="0020540D" w:rsidR="005866F6">
              <w:rPr>
                <w:rFonts w:ascii="Arial" w:hAnsi="Arial" w:cs="Arial"/>
                <w:sz w:val="20"/>
                <w:szCs w:val="20"/>
              </w:rPr>
              <w:t>‘consent holder’</w:t>
            </w:r>
            <w:r w:rsidRPr="0020540D" w:rsidR="0083464C">
              <w:rPr>
                <w:rFonts w:ascii="Arial" w:hAnsi="Arial" w:cs="Arial"/>
                <w:sz w:val="20"/>
                <w:szCs w:val="20"/>
              </w:rPr>
              <w:t xml:space="preserve"> may apply to the developer of the subdivision</w:t>
            </w:r>
            <w:r w:rsidRPr="0020540D" w:rsidR="003F77B7">
              <w:rPr>
                <w:rFonts w:ascii="Arial" w:hAnsi="Arial" w:cs="Arial"/>
                <w:sz w:val="20"/>
                <w:szCs w:val="20"/>
              </w:rPr>
              <w:t xml:space="preserve"> and/or </w:t>
            </w:r>
            <w:r w:rsidRPr="0020540D" w:rsidR="007236B5">
              <w:rPr>
                <w:rFonts w:ascii="Arial" w:hAnsi="Arial" w:cs="Arial"/>
                <w:sz w:val="20"/>
                <w:szCs w:val="20"/>
              </w:rPr>
              <w:t xml:space="preserve">individual buildings/activities within it, as the case may be. </w:t>
            </w:r>
          </w:p>
          <w:p w:rsidRPr="0020540D" w:rsidR="00E0173E" w:rsidP="002767F0" w:rsidRDefault="00E0173E" w14:paraId="044BE28D" w14:textId="77777777">
            <w:pPr>
              <w:tabs>
                <w:tab w:val="left" w:leader="dot" w:pos="10140"/>
              </w:tabs>
              <w:spacing w:before="120" w:after="120"/>
              <w:jc w:val="both"/>
              <w:rPr>
                <w:rFonts w:ascii="Arial" w:hAnsi="Arial" w:cs="Arial"/>
                <w:sz w:val="20"/>
                <w:szCs w:val="20"/>
              </w:rPr>
            </w:pPr>
          </w:p>
        </w:tc>
      </w:tr>
      <w:tr w:rsidRPr="000156F8" w:rsidR="00C00D4C" w:rsidTr="5C066C8B" w14:paraId="3746E382" w14:textId="77777777">
        <w:tc>
          <w:tcPr>
            <w:tcW w:w="832" w:type="dxa"/>
          </w:tcPr>
          <w:p w:rsidRPr="000156F8" w:rsidR="00C00D4C" w:rsidP="009A0A99" w:rsidRDefault="00C00D4C" w14:paraId="7ECE20E7"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C00D4C" w:rsidP="009A0A99" w:rsidRDefault="003F3A66" w14:paraId="44D143D1" w14:textId="77777777">
            <w:pPr>
              <w:tabs>
                <w:tab w:val="left" w:leader="dot" w:pos="10140"/>
              </w:tabs>
              <w:spacing w:before="120" w:after="120"/>
              <w:jc w:val="both"/>
              <w:rPr>
                <w:rFonts w:ascii="Arial" w:hAnsi="Arial" w:cs="Arial"/>
                <w:sz w:val="20"/>
                <w:szCs w:val="20"/>
              </w:rPr>
            </w:pPr>
            <w:r w:rsidRPr="000156F8">
              <w:rPr>
                <w:rFonts w:ascii="Arial" w:hAnsi="Arial" w:eastAsia="Times New Roman" w:cs="Arial"/>
                <w:sz w:val="20"/>
                <w:szCs w:val="20"/>
                <w:lang w:val="en-AU"/>
              </w:rPr>
              <w:t>All earthworks associated with the creation and formation of the subdivision must be carried out in accordance with the conditions of subdivision consent.</w:t>
            </w:r>
          </w:p>
        </w:tc>
        <w:tc>
          <w:tcPr>
            <w:tcW w:w="10489" w:type="dxa"/>
            <w:shd w:val="clear" w:color="auto" w:fill="D9F2D0" w:themeFill="accent6" w:themeFillTint="33"/>
          </w:tcPr>
          <w:p w:rsidRPr="000156F8" w:rsidR="00324DE8" w:rsidP="00324DE8" w:rsidRDefault="00324DE8" w14:paraId="2B23732E" w14:textId="77777777">
            <w:pPr>
              <w:spacing w:before="120" w:after="120"/>
              <w:rPr>
                <w:rFonts w:ascii="Arial" w:hAnsi="Arial" w:cs="Arial"/>
                <w:sz w:val="20"/>
                <w:szCs w:val="20"/>
              </w:rPr>
            </w:pPr>
            <w:r w:rsidRPr="000156F8">
              <w:rPr>
                <w:rFonts w:ascii="Arial" w:hAnsi="Arial" w:cs="Arial"/>
                <w:sz w:val="20"/>
                <w:szCs w:val="20"/>
              </w:rPr>
              <w:t xml:space="preserve">Updated to reflect CCC new condition in their Appendix 16. </w:t>
            </w:r>
          </w:p>
          <w:p w:rsidRPr="000156F8" w:rsidR="00B3410C" w:rsidP="0097678D" w:rsidRDefault="00324DE8" w14:paraId="0A0685C7" w14:textId="77777777">
            <w:pPr>
              <w:spacing w:before="120" w:after="120"/>
              <w:rPr>
                <w:rFonts w:ascii="Arial" w:hAnsi="Arial" w:cs="Arial"/>
                <w:sz w:val="20"/>
                <w:szCs w:val="20"/>
              </w:rPr>
            </w:pPr>
            <w:r w:rsidRPr="000156F8">
              <w:rPr>
                <w:rFonts w:ascii="Arial" w:hAnsi="Arial" w:cs="Arial"/>
                <w:sz w:val="20"/>
                <w:szCs w:val="20"/>
              </w:rPr>
              <w:t xml:space="preserve">Condition wording agreed between CGL and </w:t>
            </w:r>
            <w:r w:rsidRPr="000156F8" w:rsidR="00F176D4">
              <w:rPr>
                <w:rFonts w:ascii="Arial" w:hAnsi="Arial" w:cs="Arial"/>
                <w:sz w:val="20"/>
                <w:szCs w:val="20"/>
              </w:rPr>
              <w:t>CCC</w:t>
            </w:r>
            <w:r w:rsidRPr="000156F8">
              <w:rPr>
                <w:rFonts w:ascii="Arial" w:hAnsi="Arial" w:cs="Arial"/>
                <w:sz w:val="20"/>
                <w:szCs w:val="20"/>
              </w:rPr>
              <w:t>.</w:t>
            </w:r>
          </w:p>
        </w:tc>
      </w:tr>
      <w:tr w:rsidRPr="000156F8" w:rsidR="009A0A99" w:rsidTr="5C066C8B" w14:paraId="59BFEFF6" w14:textId="77777777">
        <w:tc>
          <w:tcPr>
            <w:tcW w:w="20974" w:type="dxa"/>
            <w:gridSpan w:val="3"/>
            <w:shd w:val="clear" w:color="auto" w:fill="D9D9D9" w:themeFill="background1" w:themeFillShade="D9"/>
          </w:tcPr>
          <w:p w:rsidRPr="000156F8" w:rsidR="009A0A99" w:rsidP="009A0A99" w:rsidRDefault="009A0A99" w14:paraId="3592BF41" w14:textId="77777777">
            <w:pPr>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Activity Conditions on Lots 1 – </w:t>
            </w:r>
            <w:r w:rsidRPr="000156F8" w:rsidR="0012144C">
              <w:rPr>
                <w:rFonts w:ascii="Arial" w:hAnsi="Arial" w:cs="Arial"/>
                <w:b/>
                <w:bCs/>
                <w:sz w:val="20"/>
                <w:szCs w:val="20"/>
              </w:rPr>
              <w:t>126</w:t>
            </w:r>
            <w:r w:rsidRPr="000156F8">
              <w:rPr>
                <w:rFonts w:ascii="Arial" w:hAnsi="Arial" w:cs="Arial"/>
                <w:b/>
                <w:bCs/>
                <w:sz w:val="20"/>
                <w:szCs w:val="20"/>
              </w:rPr>
              <w:t xml:space="preserve"> and</w:t>
            </w:r>
            <w:r w:rsidRPr="000156F8" w:rsidR="0012144C">
              <w:rPr>
                <w:rFonts w:ascii="Arial" w:hAnsi="Arial" w:cs="Arial"/>
                <w:b/>
                <w:bCs/>
                <w:sz w:val="20"/>
                <w:szCs w:val="20"/>
              </w:rPr>
              <w:t xml:space="preserve"> Built for Standards for</w:t>
            </w:r>
            <w:r w:rsidRPr="000156F8">
              <w:rPr>
                <w:rFonts w:ascii="Arial" w:hAnsi="Arial" w:cs="Arial"/>
                <w:b/>
                <w:bCs/>
                <w:sz w:val="20"/>
                <w:szCs w:val="20"/>
              </w:rPr>
              <w:t xml:space="preserve"> </w:t>
            </w:r>
            <w:r w:rsidRPr="000156F8" w:rsidR="0012144C">
              <w:rPr>
                <w:rFonts w:ascii="Arial" w:hAnsi="Arial" w:cs="Arial"/>
                <w:b/>
                <w:bCs/>
                <w:sz w:val="20"/>
                <w:szCs w:val="20"/>
              </w:rPr>
              <w:t xml:space="preserve">Lots 1 – 57 and 61 – 126  </w:t>
            </w:r>
          </w:p>
        </w:tc>
      </w:tr>
      <w:tr w:rsidRPr="000156F8" w:rsidR="009A0A99" w:rsidTr="5C066C8B" w14:paraId="1A727F06" w14:textId="77777777">
        <w:tc>
          <w:tcPr>
            <w:tcW w:w="832" w:type="dxa"/>
          </w:tcPr>
          <w:p w:rsidRPr="000156F8" w:rsidR="009A0A99" w:rsidP="009A0A99" w:rsidRDefault="009A0A99" w14:paraId="336597EB"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5B5AF1" w:rsidP="005B5AF1" w:rsidRDefault="005B5AF1" w14:paraId="5B81ED42" w14:textId="77777777">
            <w:pPr>
              <w:pStyle w:val="ListParagraph"/>
              <w:spacing w:before="120" w:after="120"/>
              <w:ind w:left="420"/>
              <w:rPr>
                <w:rFonts w:ascii="Arial" w:hAnsi="Arial" w:cs="Arial"/>
                <w:sz w:val="20"/>
                <w:szCs w:val="20"/>
              </w:rPr>
            </w:pPr>
          </w:p>
          <w:p w:rsidRPr="000156F8" w:rsidR="005B5AF1" w:rsidP="003C1FE6" w:rsidRDefault="005B5AF1" w14:paraId="2277E37B" w14:textId="77777777">
            <w:pPr>
              <w:pStyle w:val="ListParagraph"/>
              <w:numPr>
                <w:ilvl w:val="0"/>
                <w:numId w:val="20"/>
              </w:numPr>
              <w:spacing w:before="120" w:after="120"/>
              <w:rPr>
                <w:rFonts w:ascii="Arial" w:hAnsi="Arial" w:cs="Arial"/>
                <w:sz w:val="20"/>
                <w:szCs w:val="20"/>
              </w:rPr>
            </w:pPr>
            <w:r w:rsidRPr="000156F8">
              <w:rPr>
                <w:rFonts w:ascii="Arial" w:hAnsi="Arial" w:cs="Arial"/>
                <w:sz w:val="20"/>
                <w:szCs w:val="20"/>
              </w:rPr>
              <w:t>Excepted as modified below in b.</w:t>
            </w:r>
            <w:r w:rsidRPr="000156F8" w:rsidR="003B7EF0">
              <w:rPr>
                <w:rFonts w:ascii="Arial" w:hAnsi="Arial" w:cs="Arial"/>
                <w:sz w:val="20"/>
                <w:szCs w:val="20"/>
              </w:rPr>
              <w:t xml:space="preserve"> and c.</w:t>
            </w:r>
            <w:r w:rsidRPr="000156F8">
              <w:rPr>
                <w:rFonts w:ascii="Arial" w:hAnsi="Arial" w:cs="Arial"/>
                <w:sz w:val="20"/>
                <w:szCs w:val="20"/>
              </w:rPr>
              <w:t>, the future development of lots 1-126 for industrial uses must comply with the District Plan Activity Standards for the Industrial General Zone at rule 16.4.1.1 Permitted activities attached as [</w:t>
            </w:r>
            <w:r w:rsidRPr="00B52BCB">
              <w:rPr>
                <w:rFonts w:ascii="Arial" w:hAnsi="Arial" w:cs="Arial"/>
                <w:sz w:val="20"/>
                <w:szCs w:val="20"/>
                <w:highlight w:val="yellow"/>
              </w:rPr>
              <w:t>Appendix XX]</w:t>
            </w:r>
            <w:r w:rsidRPr="000156F8">
              <w:rPr>
                <w:rFonts w:ascii="Arial" w:hAnsi="Arial" w:cs="Arial"/>
                <w:sz w:val="20"/>
                <w:szCs w:val="20"/>
              </w:rPr>
              <w:t xml:space="preserve"> to this decision.</w:t>
            </w:r>
          </w:p>
          <w:p w:rsidRPr="000156F8" w:rsidR="00AF08F1" w:rsidP="00AF08F1" w:rsidRDefault="00AF08F1" w14:paraId="6C5EABBD" w14:textId="77777777">
            <w:pPr>
              <w:pStyle w:val="ListParagraph"/>
              <w:spacing w:before="120" w:after="120"/>
              <w:ind w:left="420"/>
              <w:rPr>
                <w:rFonts w:ascii="Arial" w:hAnsi="Arial" w:cs="Arial"/>
                <w:sz w:val="20"/>
                <w:szCs w:val="20"/>
              </w:rPr>
            </w:pPr>
          </w:p>
          <w:p w:rsidRPr="000156F8" w:rsidR="00E379AE" w:rsidP="003C1FE6" w:rsidRDefault="00CF2354" w14:paraId="06EF6B7F" w14:textId="77777777">
            <w:pPr>
              <w:pStyle w:val="ListParagraph"/>
              <w:numPr>
                <w:ilvl w:val="0"/>
                <w:numId w:val="20"/>
              </w:numPr>
              <w:spacing w:before="120" w:after="120"/>
              <w:rPr>
                <w:rFonts w:ascii="Arial" w:hAnsi="Arial" w:cs="Arial"/>
                <w:sz w:val="20"/>
                <w:szCs w:val="20"/>
              </w:rPr>
            </w:pPr>
            <w:r w:rsidRPr="000156F8">
              <w:rPr>
                <w:rFonts w:ascii="Arial" w:hAnsi="Arial" w:cs="Arial"/>
                <w:b/>
                <w:bCs/>
                <w:sz w:val="20"/>
                <w:szCs w:val="20"/>
              </w:rPr>
              <w:t>Specifically excluded/ not provided for activities on these lots are the following (as defined in the District Plan)</w:t>
            </w:r>
            <w:r w:rsidRPr="000156F8">
              <w:rPr>
                <w:rFonts w:ascii="Arial" w:hAnsi="Arial" w:cs="Arial"/>
                <w:sz w:val="20"/>
                <w:szCs w:val="20"/>
              </w:rPr>
              <w:t xml:space="preserve">: </w:t>
            </w:r>
          </w:p>
          <w:p w:rsidRPr="000156F8" w:rsidR="00E379AE" w:rsidP="00E379AE" w:rsidRDefault="00E379AE" w14:paraId="29FBA81A" w14:textId="77777777">
            <w:pPr>
              <w:spacing w:before="120" w:after="120"/>
              <w:ind w:left="420"/>
              <w:rPr>
                <w:rFonts w:ascii="Arial" w:hAnsi="Arial" w:cs="Arial"/>
                <w:sz w:val="20"/>
                <w:szCs w:val="20"/>
              </w:rPr>
            </w:pPr>
            <w:r w:rsidRPr="000156F8">
              <w:rPr>
                <w:rFonts w:ascii="Arial" w:hAnsi="Arial" w:cs="Arial"/>
                <w:sz w:val="20"/>
                <w:szCs w:val="20"/>
              </w:rPr>
              <w:t>i.</w:t>
            </w:r>
            <w:r w:rsidRPr="000156F8">
              <w:rPr>
                <w:rFonts w:ascii="Arial" w:hAnsi="Arial" w:cs="Arial"/>
                <w:sz w:val="20"/>
                <w:szCs w:val="20"/>
              </w:rPr>
              <w:tab/>
            </w:r>
            <w:r w:rsidRPr="000156F8">
              <w:rPr>
                <w:rFonts w:ascii="Arial" w:hAnsi="Arial" w:cs="Arial"/>
                <w:sz w:val="20"/>
                <w:szCs w:val="20"/>
              </w:rPr>
              <w:t xml:space="preserve">Residential Activities / Residential Units (including for management / security purposes), </w:t>
            </w:r>
          </w:p>
          <w:p w:rsidRPr="000156F8" w:rsidR="00E379AE" w:rsidP="00E379AE" w:rsidRDefault="00E379AE" w14:paraId="366CB36E" w14:textId="77777777">
            <w:pPr>
              <w:spacing w:before="120" w:after="120"/>
              <w:ind w:left="420"/>
              <w:rPr>
                <w:rFonts w:ascii="Arial" w:hAnsi="Arial" w:cs="Arial"/>
                <w:sz w:val="20"/>
                <w:szCs w:val="20"/>
              </w:rPr>
            </w:pPr>
            <w:r w:rsidRPr="000156F8">
              <w:rPr>
                <w:rFonts w:ascii="Arial" w:hAnsi="Arial" w:cs="Arial"/>
                <w:sz w:val="20"/>
                <w:szCs w:val="20"/>
              </w:rPr>
              <w:t>ii.</w:t>
            </w:r>
            <w:r w:rsidRPr="000156F8">
              <w:rPr>
                <w:rFonts w:ascii="Arial" w:hAnsi="Arial" w:cs="Arial"/>
                <w:sz w:val="20"/>
                <w:szCs w:val="20"/>
              </w:rPr>
              <w:tab/>
            </w:r>
            <w:r w:rsidRPr="000156F8">
              <w:rPr>
                <w:rFonts w:ascii="Arial" w:hAnsi="Arial" w:cs="Arial"/>
                <w:sz w:val="20"/>
                <w:szCs w:val="20"/>
              </w:rPr>
              <w:t xml:space="preserve">Education Activities, </w:t>
            </w:r>
          </w:p>
          <w:p w:rsidRPr="000156F8" w:rsidR="00E379AE" w:rsidP="00E379AE" w:rsidRDefault="00E379AE" w14:paraId="032C4F77" w14:textId="77777777">
            <w:pPr>
              <w:spacing w:before="120" w:after="120"/>
              <w:ind w:left="420"/>
              <w:rPr>
                <w:rFonts w:ascii="Arial" w:hAnsi="Arial" w:cs="Arial"/>
                <w:sz w:val="20"/>
                <w:szCs w:val="20"/>
              </w:rPr>
            </w:pPr>
            <w:r w:rsidRPr="000156F8">
              <w:rPr>
                <w:rFonts w:ascii="Arial" w:hAnsi="Arial" w:cs="Arial"/>
                <w:sz w:val="20"/>
                <w:szCs w:val="20"/>
              </w:rPr>
              <w:t>iii.</w:t>
            </w:r>
            <w:r w:rsidRPr="000156F8">
              <w:rPr>
                <w:rFonts w:ascii="Arial" w:hAnsi="Arial" w:cs="Arial"/>
                <w:sz w:val="20"/>
                <w:szCs w:val="20"/>
              </w:rPr>
              <w:tab/>
            </w:r>
            <w:r w:rsidRPr="000156F8">
              <w:rPr>
                <w:rFonts w:ascii="Arial" w:hAnsi="Arial" w:cs="Arial"/>
                <w:sz w:val="20"/>
                <w:szCs w:val="20"/>
              </w:rPr>
              <w:t xml:space="preserve">Service Stations, </w:t>
            </w:r>
          </w:p>
          <w:p w:rsidRPr="000156F8" w:rsidR="00E379AE" w:rsidP="00E379AE" w:rsidRDefault="00E379AE" w14:paraId="55F14D2A" w14:textId="77777777">
            <w:pPr>
              <w:spacing w:before="120" w:after="120"/>
              <w:ind w:left="420"/>
              <w:rPr>
                <w:rFonts w:ascii="Arial" w:hAnsi="Arial" w:cs="Arial"/>
                <w:sz w:val="20"/>
                <w:szCs w:val="20"/>
              </w:rPr>
            </w:pPr>
            <w:r w:rsidRPr="000156F8">
              <w:rPr>
                <w:rFonts w:ascii="Arial" w:hAnsi="Arial" w:cs="Arial"/>
                <w:sz w:val="20"/>
                <w:szCs w:val="20"/>
              </w:rPr>
              <w:t>iv.</w:t>
            </w:r>
            <w:r w:rsidRPr="000156F8">
              <w:rPr>
                <w:rFonts w:ascii="Arial" w:hAnsi="Arial" w:cs="Arial"/>
                <w:sz w:val="20"/>
                <w:szCs w:val="20"/>
              </w:rPr>
              <w:tab/>
            </w:r>
            <w:r w:rsidRPr="000156F8">
              <w:rPr>
                <w:rFonts w:ascii="Arial" w:hAnsi="Arial" w:cs="Arial"/>
                <w:sz w:val="20"/>
                <w:szCs w:val="20"/>
              </w:rPr>
              <w:t xml:space="preserve">Yard based landscape/ garden suppliers, including activities that involve the outdoor storage, stockpiling, or sale of materials likely to attract birds including soil, mulch, or compost, </w:t>
            </w:r>
          </w:p>
          <w:p w:rsidRPr="000156F8" w:rsidR="00010972" w:rsidP="000E2C99" w:rsidRDefault="00E379AE" w14:paraId="252A224C" w14:textId="77777777">
            <w:pPr>
              <w:spacing w:before="120" w:after="120"/>
              <w:ind w:left="420"/>
              <w:rPr>
                <w:rFonts w:ascii="Arial" w:hAnsi="Arial" w:cs="Arial"/>
                <w:sz w:val="20"/>
                <w:szCs w:val="20"/>
              </w:rPr>
            </w:pPr>
            <w:r w:rsidRPr="000156F8">
              <w:rPr>
                <w:rFonts w:ascii="Arial" w:hAnsi="Arial" w:cs="Arial"/>
                <w:sz w:val="20"/>
                <w:szCs w:val="20"/>
              </w:rPr>
              <w:t>v.</w:t>
            </w:r>
            <w:r w:rsidRPr="000156F8">
              <w:rPr>
                <w:rFonts w:ascii="Arial" w:hAnsi="Arial" w:cs="Arial"/>
                <w:sz w:val="20"/>
                <w:szCs w:val="20"/>
              </w:rPr>
              <w:tab/>
            </w:r>
            <w:r w:rsidRPr="000156F8">
              <w:rPr>
                <w:rFonts w:ascii="Arial" w:hAnsi="Arial" w:cs="Arial"/>
                <w:sz w:val="20"/>
                <w:szCs w:val="20"/>
              </w:rPr>
              <w:t>Heavy Industrial Activities (Fish Processing or Packing Plants and Abattoirs or Freezing Works).</w:t>
            </w:r>
          </w:p>
          <w:p w:rsidRPr="000156F8" w:rsidR="008D1CBA" w:rsidP="003C1FE6" w:rsidRDefault="00E379AE" w14:paraId="5C728683" w14:textId="77777777">
            <w:pPr>
              <w:pStyle w:val="ListParagraph"/>
              <w:numPr>
                <w:ilvl w:val="0"/>
                <w:numId w:val="20"/>
              </w:numPr>
              <w:spacing w:before="120" w:after="120"/>
              <w:rPr>
                <w:rFonts w:ascii="Arial" w:hAnsi="Arial" w:cs="Arial"/>
                <w:sz w:val="20"/>
                <w:szCs w:val="20"/>
              </w:rPr>
            </w:pPr>
            <w:r w:rsidRPr="000156F8">
              <w:rPr>
                <w:rFonts w:ascii="Arial" w:hAnsi="Arial" w:cs="Arial"/>
                <w:sz w:val="20"/>
                <w:szCs w:val="20"/>
              </w:rPr>
              <w:t xml:space="preserve">Notwithstanding condition </w:t>
            </w:r>
            <w:r w:rsidRPr="000156F8" w:rsidR="008D1CBA">
              <w:rPr>
                <w:rFonts w:ascii="Arial" w:hAnsi="Arial" w:cs="Arial"/>
                <w:sz w:val="20"/>
                <w:szCs w:val="20"/>
              </w:rPr>
              <w:t>4</w:t>
            </w:r>
            <w:r w:rsidRPr="000156F8">
              <w:rPr>
                <w:rFonts w:ascii="Arial" w:hAnsi="Arial" w:cs="Arial"/>
                <w:sz w:val="20"/>
                <w:szCs w:val="20"/>
              </w:rPr>
              <w:t xml:space="preserve"> a. above, any activities that would generate any of the following effects are not authorised by this consent on </w:t>
            </w:r>
            <w:r w:rsidRPr="000156F8" w:rsidR="008D1CBA">
              <w:rPr>
                <w:rFonts w:ascii="Arial" w:hAnsi="Arial" w:cs="Arial"/>
                <w:sz w:val="20"/>
                <w:szCs w:val="20"/>
              </w:rPr>
              <w:t>land on Lots 123-126 subject to Designation D1:</w:t>
            </w:r>
          </w:p>
          <w:p w:rsidRPr="000156F8" w:rsidR="00EA00D7" w:rsidP="000156F8" w:rsidRDefault="008D1CBA" w14:paraId="309F45AE"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Mass assembly of people;</w:t>
            </w:r>
          </w:p>
          <w:p w:rsidRPr="000156F8" w:rsidR="00EA00D7" w:rsidP="000156F8" w:rsidRDefault="008D1CBA" w14:paraId="6940E1E0"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Release of any substance which would impair visibility or otherwise interfere with the operation of aircraft including the creation of smoke, dust and steam;</w:t>
            </w:r>
          </w:p>
          <w:p w:rsidRPr="000156F8" w:rsidR="00EA00D7" w:rsidP="000156F8" w:rsidRDefault="008D1CBA" w14:paraId="79263B05"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The use or storage of hazardous substances exceeding the quantities permitted within the underlying zone</w:t>
            </w:r>
            <w:r w:rsidRPr="000156F8" w:rsidR="00075FEB">
              <w:rPr>
                <w:rFonts w:ascii="Arial" w:hAnsi="Arial" w:cs="Arial"/>
                <w:sz w:val="20"/>
                <w:szCs w:val="20"/>
              </w:rPr>
              <w:t xml:space="preserve"> (RuUF)</w:t>
            </w:r>
            <w:r w:rsidRPr="000156F8">
              <w:rPr>
                <w:rFonts w:ascii="Arial" w:hAnsi="Arial" w:cs="Arial"/>
                <w:sz w:val="20"/>
                <w:szCs w:val="20"/>
              </w:rPr>
              <w:t>;</w:t>
            </w:r>
          </w:p>
          <w:p w:rsidRPr="000156F8" w:rsidR="00EA00D7" w:rsidP="000156F8" w:rsidRDefault="008D1CBA" w14:paraId="4AB31731"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Production of direct light beams or reflective glare which could interfere with the vision of a pilot, excluding reflections or lights from motor vehicles;</w:t>
            </w:r>
          </w:p>
          <w:p w:rsidRPr="000156F8" w:rsidR="00EA00D7" w:rsidP="000156F8" w:rsidRDefault="008D1CBA" w14:paraId="538D8DB0"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Production of radio or electrical interference which could affect aircraft communications or navigational equipment; and</w:t>
            </w:r>
          </w:p>
          <w:p w:rsidRPr="000156F8" w:rsidR="00E379AE" w:rsidP="000156F8" w:rsidRDefault="008D1CBA" w14:paraId="78817F70" w14:textId="77777777">
            <w:pPr>
              <w:pStyle w:val="ListParagraph"/>
              <w:numPr>
                <w:ilvl w:val="1"/>
                <w:numId w:val="20"/>
              </w:numPr>
              <w:spacing w:before="120" w:after="120"/>
              <w:ind w:left="1139" w:hanging="357"/>
              <w:contextualSpacing w:val="0"/>
              <w:rPr>
                <w:rFonts w:ascii="Arial" w:hAnsi="Arial" w:cs="Arial"/>
                <w:sz w:val="20"/>
                <w:szCs w:val="20"/>
              </w:rPr>
            </w:pPr>
            <w:r w:rsidRPr="000156F8">
              <w:rPr>
                <w:rFonts w:ascii="Arial" w:hAnsi="Arial" w:cs="Arial"/>
                <w:sz w:val="20"/>
                <w:szCs w:val="20"/>
              </w:rPr>
              <w:t>Attraction of birds, including waterbodies (including swales or retention basins for the management of storm water).</w:t>
            </w:r>
          </w:p>
        </w:tc>
        <w:tc>
          <w:tcPr>
            <w:tcW w:w="10489" w:type="dxa"/>
            <w:shd w:val="clear" w:color="auto" w:fill="FAE2D5" w:themeFill="accent2" w:themeFillTint="33"/>
          </w:tcPr>
          <w:p w:rsidRPr="000156F8" w:rsidR="00102420" w:rsidP="002341C5" w:rsidRDefault="0024438C" w14:paraId="1B02D81C" w14:textId="77777777">
            <w:pPr>
              <w:spacing w:before="120" w:after="120"/>
              <w:rPr>
                <w:rFonts w:ascii="Arial" w:hAnsi="Arial" w:cs="Arial"/>
                <w:sz w:val="20"/>
                <w:szCs w:val="20"/>
              </w:rPr>
            </w:pPr>
            <w:r>
              <w:rPr>
                <w:rFonts w:ascii="Arial" w:hAnsi="Arial" w:cs="Arial"/>
                <w:color w:val="000000" w:themeColor="text1"/>
                <w:sz w:val="20"/>
                <w:szCs w:val="20"/>
              </w:rPr>
              <w:t xml:space="preserve">APPLICANT COMMENTS: </w:t>
            </w:r>
            <w:r w:rsidRPr="000156F8" w:rsidR="00ED4F9D">
              <w:rPr>
                <w:rFonts w:ascii="Arial" w:hAnsi="Arial" w:cs="Arial"/>
                <w:sz w:val="20"/>
                <w:szCs w:val="20"/>
              </w:rPr>
              <w:t>Con</w:t>
            </w:r>
            <w:r w:rsidRPr="000156F8" w:rsidR="00A14928">
              <w:rPr>
                <w:rFonts w:ascii="Arial" w:hAnsi="Arial" w:cs="Arial"/>
                <w:sz w:val="20"/>
                <w:szCs w:val="20"/>
              </w:rPr>
              <w:t xml:space="preserve">dition changed from CCC Appendix 16 back to </w:t>
            </w:r>
            <w:r w:rsidRPr="000156F8" w:rsidR="00102420">
              <w:rPr>
                <w:rFonts w:ascii="Arial" w:hAnsi="Arial" w:cs="Arial"/>
                <w:sz w:val="20"/>
                <w:szCs w:val="20"/>
              </w:rPr>
              <w:t>applicants’</w:t>
            </w:r>
            <w:r w:rsidRPr="000156F8" w:rsidR="00A14928">
              <w:rPr>
                <w:rFonts w:ascii="Arial" w:hAnsi="Arial" w:cs="Arial"/>
                <w:sz w:val="20"/>
                <w:szCs w:val="20"/>
              </w:rPr>
              <w:t xml:space="preserve"> </w:t>
            </w:r>
            <w:r w:rsidRPr="000156F8" w:rsidR="002150C5">
              <w:rPr>
                <w:rFonts w:ascii="Arial" w:hAnsi="Arial" w:cs="Arial"/>
                <w:sz w:val="20"/>
                <w:szCs w:val="20"/>
              </w:rPr>
              <w:t xml:space="preserve">original condition with additions to </w:t>
            </w:r>
            <w:r w:rsidRPr="000156F8" w:rsidR="00EA00D7">
              <w:rPr>
                <w:rFonts w:ascii="Arial" w:hAnsi="Arial" w:cs="Arial"/>
                <w:sz w:val="20"/>
                <w:szCs w:val="20"/>
              </w:rPr>
              <w:t xml:space="preserve">address </w:t>
            </w:r>
            <w:r w:rsidRPr="000156F8" w:rsidR="002150C5">
              <w:rPr>
                <w:rFonts w:ascii="Arial" w:hAnsi="Arial" w:cs="Arial"/>
                <w:sz w:val="20"/>
                <w:szCs w:val="20"/>
              </w:rPr>
              <w:t>comments from CIAL</w:t>
            </w:r>
            <w:r w:rsidRPr="000156F8" w:rsidR="00FA08BA">
              <w:rPr>
                <w:rFonts w:ascii="Arial" w:hAnsi="Arial" w:cs="Arial"/>
                <w:sz w:val="20"/>
                <w:szCs w:val="20"/>
              </w:rPr>
              <w:t>.</w:t>
            </w:r>
          </w:p>
          <w:p w:rsidRPr="000156F8" w:rsidR="00102420" w:rsidP="002341C5" w:rsidRDefault="00102420" w14:paraId="57297DB7" w14:textId="77777777">
            <w:pPr>
              <w:spacing w:before="120" w:after="120"/>
              <w:rPr>
                <w:rFonts w:ascii="Arial" w:hAnsi="Arial" w:cs="Arial"/>
                <w:sz w:val="20"/>
                <w:szCs w:val="20"/>
              </w:rPr>
            </w:pPr>
            <w:r w:rsidRPr="000156F8">
              <w:rPr>
                <w:rFonts w:ascii="Arial" w:hAnsi="Arial" w:cs="Arial"/>
                <w:sz w:val="20"/>
                <w:szCs w:val="20"/>
              </w:rPr>
              <w:t xml:space="preserve">While CCC’s comments that some of the </w:t>
            </w:r>
            <w:r w:rsidRPr="000156F8" w:rsidR="00977EC9">
              <w:rPr>
                <w:rFonts w:ascii="Arial" w:hAnsi="Arial" w:cs="Arial"/>
                <w:sz w:val="20"/>
                <w:szCs w:val="20"/>
              </w:rPr>
              <w:t>activities listed in b i. – v are not provided for in 16.4.1.1 Permitted activities</w:t>
            </w:r>
            <w:r w:rsidRPr="000156F8" w:rsidR="00D338E5">
              <w:rPr>
                <w:rFonts w:ascii="Arial" w:hAnsi="Arial" w:cs="Arial"/>
                <w:sz w:val="20"/>
                <w:szCs w:val="20"/>
              </w:rPr>
              <w:t xml:space="preserve"> </w:t>
            </w:r>
            <w:r w:rsidRPr="000156F8" w:rsidR="002E78B7">
              <w:rPr>
                <w:rFonts w:ascii="Arial" w:hAnsi="Arial" w:cs="Arial"/>
                <w:sz w:val="20"/>
                <w:szCs w:val="20"/>
              </w:rPr>
              <w:t xml:space="preserve">so can be deleted </w:t>
            </w:r>
            <w:r w:rsidRPr="000156F8" w:rsidR="00376CE9">
              <w:rPr>
                <w:rFonts w:ascii="Arial" w:hAnsi="Arial" w:cs="Arial"/>
                <w:sz w:val="20"/>
                <w:szCs w:val="20"/>
              </w:rPr>
              <w:t>are understood</w:t>
            </w:r>
            <w:r w:rsidRPr="000156F8" w:rsidR="00D338E5">
              <w:rPr>
                <w:rFonts w:ascii="Arial" w:hAnsi="Arial" w:cs="Arial"/>
                <w:sz w:val="20"/>
                <w:szCs w:val="20"/>
              </w:rPr>
              <w:t>, these activities have been singled out and listed as they are particularly sensitive in terms of CIAL operations and CIAL</w:t>
            </w:r>
            <w:r w:rsidRPr="000156F8" w:rsidR="000D29F1">
              <w:rPr>
                <w:rFonts w:ascii="Arial" w:hAnsi="Arial" w:cs="Arial"/>
                <w:sz w:val="20"/>
                <w:szCs w:val="20"/>
              </w:rPr>
              <w:t xml:space="preserve"> </w:t>
            </w:r>
            <w:r w:rsidRPr="000156F8" w:rsidR="002E78B7">
              <w:rPr>
                <w:rFonts w:ascii="Arial" w:hAnsi="Arial" w:cs="Arial"/>
                <w:sz w:val="20"/>
                <w:szCs w:val="20"/>
              </w:rPr>
              <w:t>have</w:t>
            </w:r>
            <w:r w:rsidRPr="000156F8" w:rsidR="00A03EB1">
              <w:rPr>
                <w:rFonts w:ascii="Arial" w:hAnsi="Arial" w:cs="Arial"/>
                <w:sz w:val="20"/>
                <w:szCs w:val="20"/>
              </w:rPr>
              <w:t xml:space="preserve"> specifically</w:t>
            </w:r>
            <w:r w:rsidRPr="000156F8" w:rsidR="002E78B7">
              <w:rPr>
                <w:rFonts w:ascii="Arial" w:hAnsi="Arial" w:cs="Arial"/>
                <w:sz w:val="20"/>
                <w:szCs w:val="20"/>
              </w:rPr>
              <w:t xml:space="preserve"> requested</w:t>
            </w:r>
            <w:r w:rsidRPr="000156F8" w:rsidR="00A03EB1">
              <w:rPr>
                <w:rFonts w:ascii="Arial" w:hAnsi="Arial" w:cs="Arial"/>
                <w:sz w:val="20"/>
                <w:szCs w:val="20"/>
              </w:rPr>
              <w:t xml:space="preserve"> </w:t>
            </w:r>
            <w:r w:rsidRPr="000156F8" w:rsidR="002E3889">
              <w:rPr>
                <w:rFonts w:ascii="Arial" w:hAnsi="Arial" w:cs="Arial"/>
                <w:sz w:val="20"/>
                <w:szCs w:val="20"/>
              </w:rPr>
              <w:t xml:space="preserve">the inclusion of </w:t>
            </w:r>
            <w:r w:rsidRPr="000156F8" w:rsidR="00A03EB1">
              <w:rPr>
                <w:rFonts w:ascii="Arial" w:hAnsi="Arial" w:cs="Arial"/>
                <w:sz w:val="20"/>
                <w:szCs w:val="20"/>
              </w:rPr>
              <w:t>condition b.</w:t>
            </w:r>
            <w:r w:rsidRPr="000156F8" w:rsidR="00230BB2">
              <w:rPr>
                <w:rFonts w:ascii="Arial" w:hAnsi="Arial" w:cs="Arial"/>
                <w:sz w:val="20"/>
                <w:szCs w:val="20"/>
              </w:rPr>
              <w:t xml:space="preserve"> in their comments. </w:t>
            </w:r>
            <w:r w:rsidRPr="000156F8" w:rsidR="00D45149">
              <w:rPr>
                <w:rFonts w:ascii="Arial" w:hAnsi="Arial" w:cs="Arial"/>
                <w:sz w:val="20"/>
                <w:szCs w:val="20"/>
              </w:rPr>
              <w:t xml:space="preserve"> </w:t>
            </w:r>
          </w:p>
          <w:p w:rsidRPr="000156F8" w:rsidR="00E379AE" w:rsidP="002341C5" w:rsidRDefault="00EA00D7" w14:paraId="6DC8C39F" w14:textId="77777777">
            <w:pPr>
              <w:spacing w:before="120" w:after="120"/>
              <w:rPr>
                <w:rFonts w:ascii="Arial" w:hAnsi="Arial" w:cs="Arial"/>
                <w:sz w:val="20"/>
                <w:szCs w:val="20"/>
              </w:rPr>
            </w:pPr>
            <w:r w:rsidRPr="000156F8">
              <w:rPr>
                <w:rFonts w:ascii="Arial" w:hAnsi="Arial" w:cs="Arial"/>
                <w:sz w:val="20"/>
                <w:szCs w:val="20"/>
              </w:rPr>
              <w:t>CIAL’s request for part c. to be added to this condition</w:t>
            </w:r>
            <w:r w:rsidRPr="000156F8" w:rsidR="00FD042D">
              <w:rPr>
                <w:rFonts w:ascii="Arial" w:hAnsi="Arial" w:cs="Arial"/>
                <w:sz w:val="20"/>
                <w:szCs w:val="20"/>
              </w:rPr>
              <w:t xml:space="preserve"> in relation to the designation</w:t>
            </w:r>
            <w:r w:rsidRPr="000156F8">
              <w:rPr>
                <w:rFonts w:ascii="Arial" w:hAnsi="Arial" w:cs="Arial"/>
                <w:sz w:val="20"/>
                <w:szCs w:val="20"/>
              </w:rPr>
              <w:t xml:space="preserve"> have also been adopted. </w:t>
            </w:r>
          </w:p>
          <w:p w:rsidR="00102420" w:rsidP="002341C5" w:rsidRDefault="00102420" w14:paraId="4A05AB6A" w14:textId="77777777">
            <w:pPr>
              <w:spacing w:before="120" w:after="120"/>
              <w:rPr>
                <w:rFonts w:ascii="Arial" w:hAnsi="Arial" w:cs="Arial"/>
                <w:sz w:val="20"/>
                <w:szCs w:val="20"/>
              </w:rPr>
            </w:pPr>
          </w:p>
          <w:p w:rsidRPr="000156F8" w:rsidR="00FA08BA" w:rsidP="00B52BCB" w:rsidRDefault="00F24427" w14:paraId="568DD6B3" w14:textId="77777777">
            <w:pPr>
              <w:spacing w:before="120" w:after="120"/>
              <w:rPr>
                <w:rFonts w:ascii="Arial" w:hAnsi="Arial" w:cs="Arial"/>
                <w:sz w:val="20"/>
                <w:szCs w:val="20"/>
              </w:rPr>
            </w:pPr>
            <w:r w:rsidRPr="00F24427">
              <w:rPr>
                <w:rFonts w:ascii="Arial" w:hAnsi="Arial" w:cs="Arial"/>
                <w:color w:val="EE0000"/>
                <w:sz w:val="20"/>
                <w:szCs w:val="20"/>
              </w:rPr>
              <w:t>PANEL COMMENT:  Applicant requested to provide Appendix XX.</w:t>
            </w:r>
          </w:p>
        </w:tc>
      </w:tr>
      <w:tr w:rsidRPr="000156F8" w:rsidR="003311C3" w:rsidTr="5C066C8B" w14:paraId="5DBCE225" w14:textId="77777777">
        <w:tc>
          <w:tcPr>
            <w:tcW w:w="832" w:type="dxa"/>
          </w:tcPr>
          <w:p w:rsidRPr="000156F8" w:rsidR="003311C3" w:rsidRDefault="003311C3" w14:paraId="357FD588"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3E0161" w:rsidRDefault="003E0161" w14:paraId="042F9FC5" w14:textId="77777777">
            <w:pPr>
              <w:spacing w:before="120" w:after="120"/>
              <w:jc w:val="both"/>
              <w:rPr>
                <w:rFonts w:ascii="Arial" w:hAnsi="Arial" w:cs="Arial"/>
                <w:b/>
                <w:sz w:val="20"/>
                <w:szCs w:val="20"/>
              </w:rPr>
            </w:pPr>
            <w:r w:rsidRPr="000156F8">
              <w:rPr>
                <w:rFonts w:ascii="Arial" w:hAnsi="Arial" w:cs="Arial"/>
                <w:b/>
                <w:sz w:val="20"/>
                <w:szCs w:val="20"/>
              </w:rPr>
              <w:t xml:space="preserve">Built Form </w:t>
            </w:r>
            <w:r w:rsidRPr="000156F8" w:rsidR="00B37683">
              <w:rPr>
                <w:rFonts w:ascii="Arial" w:hAnsi="Arial" w:cs="Arial"/>
                <w:b/>
                <w:sz w:val="20"/>
                <w:szCs w:val="20"/>
              </w:rPr>
              <w:t xml:space="preserve">Standards </w:t>
            </w:r>
          </w:p>
          <w:p w:rsidRPr="000156F8" w:rsidR="003311C3" w:rsidRDefault="003311C3" w14:paraId="3211087B" w14:textId="77777777">
            <w:pPr>
              <w:spacing w:before="120" w:after="120"/>
              <w:jc w:val="both"/>
              <w:rPr>
                <w:rFonts w:ascii="Arial" w:hAnsi="Arial" w:cs="Arial"/>
                <w:sz w:val="20"/>
                <w:szCs w:val="20"/>
              </w:rPr>
            </w:pPr>
            <w:r w:rsidRPr="000156F8">
              <w:rPr>
                <w:rFonts w:ascii="Arial" w:hAnsi="Arial" w:cs="Arial"/>
                <w:sz w:val="20"/>
                <w:szCs w:val="20"/>
              </w:rPr>
              <w:t xml:space="preserve">The future development of lots 1 – </w:t>
            </w:r>
            <w:r w:rsidRPr="000156F8" w:rsidR="0098783B">
              <w:rPr>
                <w:rFonts w:ascii="Arial" w:hAnsi="Arial" w:cs="Arial"/>
                <w:sz w:val="20"/>
                <w:szCs w:val="20"/>
              </w:rPr>
              <w:t>5</w:t>
            </w:r>
            <w:r w:rsidRPr="000156F8" w:rsidR="00F60063">
              <w:rPr>
                <w:rFonts w:ascii="Arial" w:hAnsi="Arial" w:cs="Arial"/>
                <w:sz w:val="20"/>
                <w:szCs w:val="20"/>
              </w:rPr>
              <w:t>8</w:t>
            </w:r>
            <w:r w:rsidRPr="000156F8" w:rsidR="0098783B">
              <w:rPr>
                <w:rFonts w:ascii="Arial" w:hAnsi="Arial" w:cs="Arial"/>
                <w:sz w:val="20"/>
                <w:szCs w:val="20"/>
              </w:rPr>
              <w:t xml:space="preserve"> and 61 - </w:t>
            </w:r>
            <w:r w:rsidRPr="000156F8">
              <w:rPr>
                <w:rFonts w:ascii="Arial" w:hAnsi="Arial" w:cs="Arial"/>
                <w:sz w:val="20"/>
                <w:szCs w:val="20"/>
              </w:rPr>
              <w:t>126 must comply with the Built Form Standards in Rule 16.4.2 - Industrial General Zone attached as [</w:t>
            </w:r>
            <w:r w:rsidRPr="003F0C8A">
              <w:rPr>
                <w:rFonts w:ascii="Arial" w:hAnsi="Arial" w:cs="Arial"/>
                <w:sz w:val="20"/>
                <w:szCs w:val="20"/>
                <w:highlight w:val="yellow"/>
              </w:rPr>
              <w:t>Appendix XX</w:t>
            </w:r>
            <w:r w:rsidRPr="000156F8">
              <w:rPr>
                <w:rFonts w:ascii="Arial" w:hAnsi="Arial" w:cs="Arial"/>
                <w:sz w:val="20"/>
                <w:szCs w:val="20"/>
              </w:rPr>
              <w:t>] to this decision; except that:</w:t>
            </w:r>
          </w:p>
          <w:p w:rsidRPr="000156F8" w:rsidR="00B960B1" w:rsidP="00B960B1" w:rsidRDefault="003311C3" w14:paraId="527F2E33" w14:textId="77777777">
            <w:pPr>
              <w:pStyle w:val="ListParagraph"/>
              <w:numPr>
                <w:ilvl w:val="0"/>
                <w:numId w:val="21"/>
              </w:numPr>
              <w:spacing w:before="120" w:after="120"/>
              <w:jc w:val="both"/>
              <w:rPr>
                <w:rFonts w:ascii="Arial" w:hAnsi="Arial" w:cs="Arial"/>
                <w:sz w:val="20"/>
                <w:szCs w:val="20"/>
              </w:rPr>
            </w:pPr>
            <w:r w:rsidRPr="000156F8">
              <w:rPr>
                <w:rFonts w:ascii="Arial" w:hAnsi="Arial" w:cs="Arial"/>
                <w:sz w:val="20"/>
                <w:szCs w:val="20"/>
              </w:rPr>
              <w:t>The minimum building setback from Grays Road and Ryans Road shall be 5m.</w:t>
            </w:r>
          </w:p>
          <w:p w:rsidRPr="000156F8" w:rsidR="00B960B1" w:rsidP="00B960B1" w:rsidRDefault="00B960B1" w14:paraId="741C3A5C" w14:textId="77777777">
            <w:pPr>
              <w:pStyle w:val="ListParagraph"/>
              <w:spacing w:before="120" w:after="120"/>
              <w:ind w:left="360"/>
              <w:jc w:val="both"/>
              <w:rPr>
                <w:rFonts w:ascii="Arial" w:hAnsi="Arial" w:cs="Arial"/>
                <w:sz w:val="20"/>
                <w:szCs w:val="20"/>
              </w:rPr>
            </w:pPr>
          </w:p>
          <w:p w:rsidRPr="000156F8" w:rsidR="003311C3" w:rsidP="00B960B1" w:rsidRDefault="00F87EEE" w14:paraId="79F7C179" w14:textId="77777777">
            <w:pPr>
              <w:pStyle w:val="ListParagraph"/>
              <w:numPr>
                <w:ilvl w:val="0"/>
                <w:numId w:val="21"/>
              </w:numPr>
              <w:spacing w:before="120" w:after="120"/>
              <w:jc w:val="both"/>
              <w:rPr>
                <w:rFonts w:ascii="Arial" w:hAnsi="Arial" w:cs="Arial"/>
                <w:sz w:val="20"/>
                <w:szCs w:val="20"/>
              </w:rPr>
            </w:pPr>
            <w:r w:rsidRPr="000156F8">
              <w:rPr>
                <w:rFonts w:ascii="Arial" w:hAnsi="Arial" w:cs="Arial"/>
                <w:sz w:val="20"/>
                <w:szCs w:val="20"/>
              </w:rPr>
              <w:t>Where there is any conflict between the general requirements in Condition 5 and the more specific requirements in Condition 6 or Condition 7, the more restrictive limit prevails.</w:t>
            </w:r>
          </w:p>
          <w:p w:rsidRPr="000156F8" w:rsidR="002D0540" w:rsidP="000156F8" w:rsidRDefault="3DFBFF09" w14:paraId="30C62815" w14:textId="77777777">
            <w:pPr>
              <w:spacing w:before="120" w:after="120"/>
              <w:jc w:val="both"/>
              <w:rPr>
                <w:rFonts w:ascii="Arial" w:hAnsi="Arial" w:cs="Arial"/>
                <w:b/>
                <w:bCs/>
                <w:i/>
                <w:iCs/>
                <w:sz w:val="20"/>
                <w:szCs w:val="20"/>
              </w:rPr>
            </w:pPr>
            <w:r w:rsidRPr="000156F8">
              <w:rPr>
                <w:rFonts w:ascii="Arial" w:hAnsi="Arial" w:cs="Arial"/>
                <w:b/>
                <w:bCs/>
                <w:i/>
                <w:iCs/>
                <w:sz w:val="20"/>
                <w:szCs w:val="20"/>
              </w:rPr>
              <w:t>Note:</w:t>
            </w:r>
            <w:r w:rsidRPr="000156F8">
              <w:rPr>
                <w:rFonts w:ascii="Arial" w:hAnsi="Arial" w:cs="Arial"/>
                <w:i/>
                <w:iCs/>
                <w:sz w:val="20"/>
                <w:szCs w:val="20"/>
              </w:rPr>
              <w:t xml:space="preserve"> See building height condition below in </w:t>
            </w:r>
            <w:r w:rsidRPr="000156F8" w:rsidR="4A504A62">
              <w:rPr>
                <w:rFonts w:ascii="Arial" w:hAnsi="Arial" w:cs="Arial"/>
                <w:i/>
                <w:iCs/>
                <w:sz w:val="20"/>
                <w:szCs w:val="20"/>
              </w:rPr>
              <w:t>7</w:t>
            </w:r>
            <w:r w:rsidRPr="000156F8">
              <w:rPr>
                <w:rFonts w:ascii="Arial" w:hAnsi="Arial" w:cs="Arial"/>
                <w:i/>
                <w:iCs/>
                <w:sz w:val="20"/>
                <w:szCs w:val="20"/>
              </w:rPr>
              <w:t>.</w:t>
            </w:r>
            <w:r w:rsidRPr="000156F8">
              <w:rPr>
                <w:rFonts w:ascii="Arial" w:hAnsi="Arial" w:cs="Arial"/>
                <w:b/>
                <w:bCs/>
                <w:i/>
                <w:iCs/>
                <w:sz w:val="20"/>
                <w:szCs w:val="20"/>
              </w:rPr>
              <w:t xml:space="preserve"> </w:t>
            </w:r>
          </w:p>
        </w:tc>
        <w:tc>
          <w:tcPr>
            <w:tcW w:w="10489" w:type="dxa"/>
            <w:shd w:val="clear" w:color="auto" w:fill="FAE2D5" w:themeFill="accent2" w:themeFillTint="33"/>
          </w:tcPr>
          <w:p w:rsidR="003311C3" w:rsidP="000509F6" w:rsidRDefault="0024438C" w14:paraId="3CFC8179" w14:textId="77777777">
            <w:pPr>
              <w:spacing w:before="120" w:after="120"/>
              <w:jc w:val="both"/>
              <w:rPr>
                <w:rFonts w:ascii="Arial" w:hAnsi="Arial" w:cs="Arial"/>
                <w:sz w:val="20"/>
                <w:szCs w:val="20"/>
              </w:rPr>
            </w:pPr>
            <w:r>
              <w:rPr>
                <w:rFonts w:ascii="Arial" w:hAnsi="Arial" w:cs="Arial"/>
                <w:color w:val="000000" w:themeColor="text1"/>
                <w:sz w:val="20"/>
                <w:szCs w:val="20"/>
              </w:rPr>
              <w:t xml:space="preserve">APPLICANT COMMENT: </w:t>
            </w:r>
            <w:r w:rsidRPr="000156F8" w:rsidR="003311C3">
              <w:rPr>
                <w:rFonts w:ascii="Arial" w:hAnsi="Arial" w:cs="Arial"/>
                <w:sz w:val="20"/>
                <w:szCs w:val="20"/>
              </w:rPr>
              <w:t xml:space="preserve">Condition </w:t>
            </w:r>
            <w:r w:rsidRPr="000156F8" w:rsidR="002D0540">
              <w:rPr>
                <w:rFonts w:ascii="Arial" w:hAnsi="Arial" w:cs="Arial"/>
                <w:sz w:val="20"/>
                <w:szCs w:val="20"/>
              </w:rPr>
              <w:t>a</w:t>
            </w:r>
            <w:r w:rsidRPr="000156F8" w:rsidR="003311C3">
              <w:rPr>
                <w:rFonts w:ascii="Arial" w:hAnsi="Arial" w:cs="Arial"/>
                <w:sz w:val="20"/>
                <w:szCs w:val="20"/>
              </w:rPr>
              <w:t xml:space="preserve"> updated to reflect amendments made to the DCM landscape plans that now require a 3m planting strip along the road boundary and a further 2m building setback from the planting to allow space for trees to grow. A total setback of 5m from the road boundary is now proposed. </w:t>
            </w:r>
          </w:p>
          <w:p w:rsidR="003F0C8A" w:rsidP="000509F6" w:rsidRDefault="003F0C8A" w14:paraId="3DFFE29D" w14:textId="77777777">
            <w:pPr>
              <w:spacing w:before="120" w:after="120"/>
              <w:jc w:val="both"/>
              <w:rPr>
                <w:rFonts w:ascii="Arial" w:hAnsi="Arial" w:cs="Arial"/>
                <w:sz w:val="20"/>
                <w:szCs w:val="20"/>
              </w:rPr>
            </w:pPr>
          </w:p>
          <w:p w:rsidR="00F24427" w:rsidP="000509F6" w:rsidRDefault="00F24427" w14:paraId="1CA56AD8" w14:textId="77777777">
            <w:pPr>
              <w:spacing w:before="120" w:after="120"/>
              <w:jc w:val="both"/>
              <w:rPr>
                <w:rFonts w:ascii="Arial" w:hAnsi="Arial" w:cs="Arial"/>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p w:rsidRPr="000156F8" w:rsidR="003F0C8A" w:rsidP="000509F6" w:rsidRDefault="003F0C8A" w14:paraId="110090BA" w14:textId="77777777">
            <w:pPr>
              <w:spacing w:before="120" w:after="120"/>
              <w:jc w:val="both"/>
              <w:rPr>
                <w:rFonts w:ascii="Arial" w:hAnsi="Arial" w:cs="Arial"/>
                <w:sz w:val="20"/>
                <w:szCs w:val="20"/>
              </w:rPr>
            </w:pPr>
          </w:p>
        </w:tc>
      </w:tr>
      <w:tr w:rsidRPr="0000703B" w:rsidR="0000703B" w:rsidTr="5C066C8B" w14:paraId="38DDAD90" w14:textId="77777777">
        <w:tc>
          <w:tcPr>
            <w:tcW w:w="832" w:type="dxa"/>
          </w:tcPr>
          <w:p w:rsidRPr="0000703B" w:rsidR="009A0A99" w:rsidP="009A0A99" w:rsidRDefault="009A0A99" w14:paraId="323C9696" w14:textId="77777777">
            <w:pPr>
              <w:pStyle w:val="ListParagraph"/>
              <w:numPr>
                <w:ilvl w:val="0"/>
                <w:numId w:val="1"/>
              </w:numPr>
              <w:spacing w:before="120" w:after="120"/>
              <w:jc w:val="center"/>
              <w:rPr>
                <w:rFonts w:ascii="Arial" w:hAnsi="Arial" w:cs="Arial"/>
                <w:color w:val="000000" w:themeColor="text1"/>
                <w:sz w:val="20"/>
                <w:szCs w:val="20"/>
              </w:rPr>
            </w:pPr>
          </w:p>
        </w:tc>
        <w:tc>
          <w:tcPr>
            <w:tcW w:w="9653" w:type="dxa"/>
          </w:tcPr>
          <w:p w:rsidR="003311C3" w:rsidP="00847DFD" w:rsidRDefault="008A71C9" w14:paraId="5969B69B" w14:textId="77777777">
            <w:pPr>
              <w:spacing w:before="120" w:after="120"/>
              <w:jc w:val="both"/>
              <w:rPr>
                <w:rFonts w:ascii="Arial" w:hAnsi="Arial" w:cs="Arial"/>
                <w:b/>
                <w:iCs/>
                <w:color w:val="000000" w:themeColor="text1"/>
                <w:sz w:val="20"/>
                <w:szCs w:val="20"/>
              </w:rPr>
            </w:pPr>
            <w:r w:rsidRPr="0000703B">
              <w:rPr>
                <w:rFonts w:ascii="Arial" w:hAnsi="Arial" w:cs="Arial"/>
                <w:b/>
                <w:iCs/>
                <w:color w:val="000000" w:themeColor="text1"/>
                <w:sz w:val="20"/>
                <w:szCs w:val="20"/>
              </w:rPr>
              <w:t xml:space="preserve">Lot </w:t>
            </w:r>
            <w:r w:rsidRPr="0000703B" w:rsidR="003E0161">
              <w:rPr>
                <w:rFonts w:ascii="Arial" w:hAnsi="Arial" w:cs="Arial"/>
                <w:b/>
                <w:iCs/>
                <w:color w:val="000000" w:themeColor="text1"/>
                <w:sz w:val="20"/>
                <w:szCs w:val="20"/>
              </w:rPr>
              <w:t>S</w:t>
            </w:r>
            <w:r w:rsidRPr="0000703B">
              <w:rPr>
                <w:rFonts w:ascii="Arial" w:hAnsi="Arial" w:cs="Arial"/>
                <w:b/>
                <w:iCs/>
                <w:color w:val="000000" w:themeColor="text1"/>
                <w:sz w:val="20"/>
                <w:szCs w:val="20"/>
              </w:rPr>
              <w:t>pecific</w:t>
            </w:r>
            <w:r w:rsidRPr="0000703B" w:rsidR="003311C3">
              <w:rPr>
                <w:rFonts w:ascii="Arial" w:hAnsi="Arial" w:cs="Arial"/>
                <w:b/>
                <w:iCs/>
                <w:color w:val="000000" w:themeColor="text1"/>
                <w:sz w:val="20"/>
                <w:szCs w:val="20"/>
              </w:rPr>
              <w:t xml:space="preserve"> </w:t>
            </w:r>
            <w:r w:rsidRPr="0000703B" w:rsidR="003E0161">
              <w:rPr>
                <w:rFonts w:ascii="Arial" w:hAnsi="Arial" w:cs="Arial"/>
                <w:b/>
                <w:iCs/>
                <w:color w:val="000000" w:themeColor="text1"/>
                <w:sz w:val="20"/>
                <w:szCs w:val="20"/>
              </w:rPr>
              <w:t>B</w:t>
            </w:r>
            <w:r w:rsidRPr="0000703B" w:rsidR="003311C3">
              <w:rPr>
                <w:rFonts w:ascii="Arial" w:hAnsi="Arial" w:cs="Arial"/>
                <w:b/>
                <w:iCs/>
                <w:color w:val="000000" w:themeColor="text1"/>
                <w:sz w:val="20"/>
                <w:szCs w:val="20"/>
              </w:rPr>
              <w:t xml:space="preserve">uilding </w:t>
            </w:r>
            <w:r w:rsidRPr="0000703B" w:rsidR="003E0161">
              <w:rPr>
                <w:rFonts w:ascii="Arial" w:hAnsi="Arial" w:cs="Arial"/>
                <w:b/>
                <w:iCs/>
                <w:color w:val="000000" w:themeColor="text1"/>
                <w:sz w:val="20"/>
                <w:szCs w:val="20"/>
              </w:rPr>
              <w:t>C</w:t>
            </w:r>
            <w:r w:rsidRPr="0000703B" w:rsidR="003311C3">
              <w:rPr>
                <w:rFonts w:ascii="Arial" w:hAnsi="Arial" w:cs="Arial"/>
                <w:b/>
                <w:iCs/>
                <w:color w:val="000000" w:themeColor="text1"/>
                <w:sz w:val="20"/>
                <w:szCs w:val="20"/>
              </w:rPr>
              <w:t>ontrols</w:t>
            </w:r>
          </w:p>
          <w:p w:rsidRPr="001D0996" w:rsidR="00BA2390" w:rsidP="00847DFD" w:rsidRDefault="00BA2390" w14:paraId="478F4867" w14:textId="77777777">
            <w:pPr>
              <w:spacing w:before="120" w:after="120"/>
              <w:jc w:val="both"/>
              <w:rPr>
                <w:rFonts w:ascii="Arial" w:hAnsi="Arial" w:cs="Arial"/>
                <w:bCs/>
                <w:iCs/>
                <w:color w:val="EE0000"/>
                <w:sz w:val="20"/>
                <w:szCs w:val="20"/>
              </w:rPr>
            </w:pPr>
            <w:r w:rsidRPr="002C64CF">
              <w:rPr>
                <w:rFonts w:ascii="Arial" w:hAnsi="Arial" w:cs="Arial"/>
                <w:bCs/>
                <w:iCs/>
                <w:color w:val="EE0000"/>
                <w:sz w:val="20"/>
                <w:szCs w:val="20"/>
              </w:rPr>
              <w:t>The purpose of Condition 6(a)</w:t>
            </w:r>
            <w:r w:rsidRPr="002C64CF" w:rsidR="0035485A">
              <w:rPr>
                <w:rFonts w:ascii="Arial" w:hAnsi="Arial" w:cs="Arial"/>
                <w:bCs/>
                <w:iCs/>
                <w:color w:val="EE0000"/>
                <w:sz w:val="20"/>
                <w:szCs w:val="20"/>
              </w:rPr>
              <w:t xml:space="preserve"> is to ensure that </w:t>
            </w:r>
            <w:r w:rsidR="00967611">
              <w:rPr>
                <w:rFonts w:ascii="Arial" w:hAnsi="Arial" w:cs="Arial"/>
                <w:bCs/>
                <w:iCs/>
                <w:color w:val="EE0000"/>
                <w:sz w:val="20"/>
                <w:szCs w:val="20"/>
              </w:rPr>
              <w:t xml:space="preserve">proposed </w:t>
            </w:r>
            <w:r w:rsidRPr="002C64CF" w:rsidR="0035485A">
              <w:rPr>
                <w:rFonts w:ascii="Arial" w:hAnsi="Arial" w:cs="Arial"/>
                <w:bCs/>
                <w:iCs/>
                <w:color w:val="EE0000"/>
                <w:sz w:val="20"/>
                <w:szCs w:val="20"/>
              </w:rPr>
              <w:t>buildings</w:t>
            </w:r>
            <w:r w:rsidRPr="002C64CF" w:rsidR="001D0996">
              <w:rPr>
                <w:rFonts w:ascii="Arial" w:hAnsi="Arial" w:cs="Arial"/>
                <w:bCs/>
                <w:iCs/>
                <w:color w:val="EE0000"/>
                <w:sz w:val="20"/>
                <w:szCs w:val="20"/>
              </w:rPr>
              <w:t xml:space="preserve"> </w:t>
            </w:r>
            <w:r w:rsidRPr="002C64CF" w:rsidR="0035485A">
              <w:rPr>
                <w:rFonts w:ascii="Arial" w:hAnsi="Arial" w:cs="Arial"/>
                <w:bCs/>
                <w:iCs/>
                <w:color w:val="EE0000"/>
                <w:sz w:val="20"/>
                <w:szCs w:val="20"/>
              </w:rPr>
              <w:t xml:space="preserve">do not result </w:t>
            </w:r>
            <w:r w:rsidRPr="002C64CF" w:rsidR="007A6D3A">
              <w:rPr>
                <w:rFonts w:ascii="Arial" w:hAnsi="Arial" w:cs="Arial"/>
                <w:bCs/>
                <w:iCs/>
                <w:color w:val="EE0000"/>
                <w:sz w:val="20"/>
                <w:szCs w:val="20"/>
              </w:rPr>
              <w:t>in</w:t>
            </w:r>
            <w:r w:rsidRPr="002C64CF" w:rsidR="0035485A">
              <w:rPr>
                <w:rFonts w:ascii="Arial" w:hAnsi="Arial" w:cs="Arial"/>
                <w:bCs/>
                <w:iCs/>
                <w:color w:val="EE0000"/>
                <w:sz w:val="20"/>
                <w:szCs w:val="20"/>
              </w:rPr>
              <w:t xml:space="preserve"> any </w:t>
            </w:r>
            <w:r w:rsidRPr="002C64CF" w:rsidR="007F0A94">
              <w:rPr>
                <w:rFonts w:ascii="Arial" w:hAnsi="Arial" w:cs="Arial"/>
                <w:bCs/>
                <w:iCs/>
                <w:color w:val="EE0000"/>
                <w:sz w:val="20"/>
                <w:szCs w:val="20"/>
              </w:rPr>
              <w:t>change</w:t>
            </w:r>
            <w:r w:rsidRPr="002C64CF" w:rsidR="007A6D3A">
              <w:rPr>
                <w:rFonts w:ascii="Arial" w:hAnsi="Arial" w:cs="Arial"/>
                <w:bCs/>
                <w:iCs/>
                <w:color w:val="EE0000"/>
                <w:sz w:val="20"/>
                <w:szCs w:val="20"/>
              </w:rPr>
              <w:t xml:space="preserve"> in performance of</w:t>
            </w:r>
            <w:r w:rsidRPr="002C64CF" w:rsidR="0035485A">
              <w:rPr>
                <w:rFonts w:ascii="Arial" w:hAnsi="Arial" w:cs="Arial"/>
                <w:bCs/>
                <w:iCs/>
                <w:color w:val="EE0000"/>
                <w:sz w:val="20"/>
                <w:szCs w:val="20"/>
              </w:rPr>
              <w:t xml:space="preserve"> </w:t>
            </w:r>
            <w:r w:rsidR="001E4C21">
              <w:rPr>
                <w:rFonts w:ascii="Arial" w:hAnsi="Arial" w:cs="Arial"/>
                <w:bCs/>
                <w:iCs/>
                <w:color w:val="EE0000"/>
                <w:sz w:val="20"/>
                <w:szCs w:val="20"/>
              </w:rPr>
              <w:t xml:space="preserve">Airways </w:t>
            </w:r>
            <w:r w:rsidRPr="002C64CF" w:rsidR="007A6D3A">
              <w:rPr>
                <w:rFonts w:ascii="Arial" w:hAnsi="Arial" w:cs="Arial"/>
                <w:bCs/>
                <w:iCs/>
                <w:color w:val="EE0000"/>
                <w:sz w:val="20"/>
                <w:szCs w:val="20"/>
              </w:rPr>
              <w:t xml:space="preserve">Christchurch International Airport communication, navigation and </w:t>
            </w:r>
            <w:r w:rsidRPr="002C64CF" w:rsidR="00D836F8">
              <w:rPr>
                <w:rFonts w:ascii="Arial" w:hAnsi="Arial" w:cs="Arial"/>
                <w:bCs/>
                <w:iCs/>
                <w:color w:val="EE0000"/>
                <w:sz w:val="20"/>
                <w:szCs w:val="20"/>
              </w:rPr>
              <w:t>surveillance</w:t>
            </w:r>
            <w:r w:rsidRPr="002C64CF" w:rsidR="007A6D3A">
              <w:rPr>
                <w:rFonts w:ascii="Arial" w:hAnsi="Arial" w:cs="Arial"/>
                <w:bCs/>
                <w:iCs/>
                <w:color w:val="EE0000"/>
                <w:sz w:val="20"/>
                <w:szCs w:val="20"/>
              </w:rPr>
              <w:t xml:space="preserve"> equipment</w:t>
            </w:r>
            <w:r w:rsidRPr="002C64CF" w:rsidR="00E35638">
              <w:rPr>
                <w:rFonts w:ascii="Arial" w:hAnsi="Arial" w:cs="Arial"/>
                <w:bCs/>
                <w:iCs/>
                <w:color w:val="EE0000"/>
                <w:sz w:val="20"/>
                <w:szCs w:val="20"/>
              </w:rPr>
              <w:t xml:space="preserve"> and aircraft safety </w:t>
            </w:r>
            <w:r w:rsidRPr="002C64CF" w:rsidR="007A6D3A">
              <w:rPr>
                <w:rFonts w:ascii="Arial" w:hAnsi="Arial" w:cs="Arial"/>
                <w:bCs/>
                <w:iCs/>
                <w:color w:val="EE0000"/>
                <w:sz w:val="20"/>
                <w:szCs w:val="20"/>
              </w:rPr>
              <w:t xml:space="preserve">that would </w:t>
            </w:r>
            <w:r w:rsidRPr="002C64CF" w:rsidR="00D90147">
              <w:rPr>
                <w:rFonts w:ascii="Arial" w:hAnsi="Arial" w:cs="Arial"/>
                <w:bCs/>
                <w:iCs/>
                <w:color w:val="EE0000"/>
                <w:sz w:val="20"/>
                <w:szCs w:val="20"/>
              </w:rPr>
              <w:t>necessitate</w:t>
            </w:r>
            <w:r w:rsidRPr="002C64CF" w:rsidR="007A6D3A">
              <w:rPr>
                <w:rFonts w:ascii="Arial" w:hAnsi="Arial" w:cs="Arial"/>
                <w:bCs/>
                <w:iCs/>
                <w:color w:val="EE0000"/>
                <w:sz w:val="20"/>
                <w:szCs w:val="20"/>
              </w:rPr>
              <w:t xml:space="preserve"> a </w:t>
            </w:r>
            <w:r w:rsidRPr="002C64CF" w:rsidR="00D90147">
              <w:rPr>
                <w:rFonts w:ascii="Arial" w:hAnsi="Arial" w:cs="Arial"/>
                <w:bCs/>
                <w:iCs/>
                <w:color w:val="EE0000"/>
                <w:sz w:val="20"/>
                <w:szCs w:val="20"/>
              </w:rPr>
              <w:t>modification</w:t>
            </w:r>
            <w:r w:rsidRPr="002C64CF" w:rsidR="007A6D3A">
              <w:rPr>
                <w:rFonts w:ascii="Arial" w:hAnsi="Arial" w:cs="Arial"/>
                <w:bCs/>
                <w:iCs/>
                <w:color w:val="EE0000"/>
                <w:sz w:val="20"/>
                <w:szCs w:val="20"/>
              </w:rPr>
              <w:t xml:space="preserve"> of that equipment to mai</w:t>
            </w:r>
            <w:r w:rsidRPr="002C64CF" w:rsidR="00D90147">
              <w:rPr>
                <w:rFonts w:ascii="Arial" w:hAnsi="Arial" w:cs="Arial"/>
                <w:bCs/>
                <w:iCs/>
                <w:color w:val="EE0000"/>
                <w:sz w:val="20"/>
                <w:szCs w:val="20"/>
              </w:rPr>
              <w:t xml:space="preserve">ntain </w:t>
            </w:r>
            <w:r w:rsidRPr="002C64CF" w:rsidR="002E4745">
              <w:rPr>
                <w:rFonts w:ascii="Arial" w:hAnsi="Arial" w:cs="Arial"/>
                <w:bCs/>
                <w:iCs/>
                <w:color w:val="EE0000"/>
                <w:sz w:val="20"/>
                <w:szCs w:val="20"/>
              </w:rPr>
              <w:t>its</w:t>
            </w:r>
            <w:r w:rsidRPr="002C64CF" w:rsidR="00D90147">
              <w:rPr>
                <w:rFonts w:ascii="Arial" w:hAnsi="Arial" w:cs="Arial"/>
                <w:bCs/>
                <w:iCs/>
                <w:color w:val="EE0000"/>
                <w:sz w:val="20"/>
                <w:szCs w:val="20"/>
              </w:rPr>
              <w:t xml:space="preserve"> </w:t>
            </w:r>
            <w:r w:rsidRPr="002C64CF" w:rsidR="007F0A94">
              <w:rPr>
                <w:rFonts w:ascii="Arial" w:hAnsi="Arial" w:cs="Arial"/>
                <w:bCs/>
                <w:iCs/>
                <w:color w:val="EE0000"/>
                <w:sz w:val="20"/>
                <w:szCs w:val="20"/>
              </w:rPr>
              <w:t xml:space="preserve">current </w:t>
            </w:r>
            <w:r w:rsidRPr="002C64CF" w:rsidR="002E4745">
              <w:rPr>
                <w:rFonts w:ascii="Arial" w:hAnsi="Arial" w:cs="Arial"/>
                <w:bCs/>
                <w:iCs/>
                <w:color w:val="EE0000"/>
                <w:sz w:val="20"/>
                <w:szCs w:val="20"/>
              </w:rPr>
              <w:t xml:space="preserve">standard </w:t>
            </w:r>
            <w:r w:rsidRPr="002C64CF" w:rsidR="00D90147">
              <w:rPr>
                <w:rFonts w:ascii="Arial" w:hAnsi="Arial" w:cs="Arial"/>
                <w:bCs/>
                <w:iCs/>
                <w:color w:val="EE0000"/>
                <w:sz w:val="20"/>
                <w:szCs w:val="20"/>
              </w:rPr>
              <w:t>of performance</w:t>
            </w:r>
            <w:r w:rsidRPr="002C64CF" w:rsidR="001D0996">
              <w:rPr>
                <w:rFonts w:ascii="Arial" w:hAnsi="Arial" w:cs="Arial"/>
                <w:bCs/>
                <w:iCs/>
                <w:color w:val="EE0000"/>
                <w:sz w:val="20"/>
                <w:szCs w:val="20"/>
              </w:rPr>
              <w:t>.</w:t>
            </w:r>
          </w:p>
          <w:p w:rsidRPr="0000703B" w:rsidR="00FE4BDE" w:rsidP="0092675A" w:rsidRDefault="0041165D" w14:paraId="5ED96711" w14:textId="77777777">
            <w:pPr>
              <w:pStyle w:val="ListParagraph"/>
              <w:numPr>
                <w:ilvl w:val="0"/>
                <w:numId w:val="84"/>
              </w:numPr>
              <w:spacing w:before="120" w:after="120"/>
              <w:jc w:val="both"/>
              <w:rPr>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w:t>
            </w:r>
            <w:r w:rsidRPr="0020540D" w:rsidR="006B4A70">
              <w:rPr>
                <w:rFonts w:ascii="Arial" w:hAnsi="Arial" w:cs="Arial"/>
                <w:bCs/>
                <w:iCs/>
                <w:sz w:val="20"/>
                <w:szCs w:val="20"/>
                <w:u w:val="single"/>
              </w:rPr>
              <w:t xml:space="preserve">as a result of the </w:t>
            </w:r>
            <w:r w:rsidRPr="0020540D" w:rsidR="00252C6A">
              <w:rPr>
                <w:rFonts w:ascii="Arial" w:hAnsi="Arial" w:cs="Arial"/>
                <w:bCs/>
                <w:iCs/>
                <w:sz w:val="20"/>
                <w:szCs w:val="20"/>
                <w:u w:val="single"/>
              </w:rPr>
              <w:t xml:space="preserve">findings of </w:t>
            </w:r>
            <w:r w:rsidRPr="0020540D" w:rsidR="00252C6A">
              <w:rPr>
                <w:rFonts w:ascii="Arial" w:hAnsi="Arial" w:cs="Arial"/>
                <w:sz w:val="20"/>
                <w:szCs w:val="20"/>
                <w:u w:val="single"/>
              </w:rPr>
              <w:t>a</w:t>
            </w:r>
            <w:r w:rsidRPr="0020540D" w:rsidR="03286672">
              <w:rPr>
                <w:rFonts w:ascii="Arial" w:hAnsi="Arial" w:cs="Arial"/>
                <w:sz w:val="20"/>
                <w:szCs w:val="20"/>
                <w:u w:val="single"/>
              </w:rPr>
              <w:t>n</w:t>
            </w:r>
            <w:r w:rsidRPr="0020540D" w:rsidR="00252C6A">
              <w:rPr>
                <w:rFonts w:ascii="Arial" w:hAnsi="Arial" w:cs="Arial"/>
                <w:sz w:val="20"/>
                <w:szCs w:val="20"/>
                <w:u w:val="single"/>
              </w:rPr>
              <w:t xml:space="preserve"> </w:t>
            </w:r>
            <w:r w:rsidRPr="0020540D" w:rsidR="6DC201B6">
              <w:rPr>
                <w:rFonts w:ascii="Arial" w:hAnsi="Arial" w:cs="Arial"/>
                <w:sz w:val="20"/>
                <w:szCs w:val="20"/>
                <w:u w:val="single"/>
              </w:rPr>
              <w:t>assessment</w:t>
            </w:r>
            <w:r w:rsidRPr="0020540D" w:rsidR="00252C6A">
              <w:rPr>
                <w:rFonts w:ascii="Arial" w:hAnsi="Arial" w:cs="Arial"/>
                <w:bCs/>
                <w:iCs/>
                <w:sz w:val="20"/>
                <w:szCs w:val="20"/>
                <w:u w:val="single"/>
              </w:rPr>
              <w:t xml:space="preserve"> undertaken in accordance with and as </w:t>
            </w:r>
            <w:r w:rsidRPr="0020540D" w:rsidR="006B4A70">
              <w:rPr>
                <w:rFonts w:ascii="Arial" w:hAnsi="Arial" w:cs="Arial"/>
                <w:bCs/>
                <w:iCs/>
                <w:sz w:val="20"/>
                <w:szCs w:val="20"/>
                <w:u w:val="single"/>
              </w:rPr>
              <w:t xml:space="preserve">required by condition 21D, </w:t>
            </w:r>
            <w:r w:rsidRPr="0020540D" w:rsidR="003311C3">
              <w:rPr>
                <w:rFonts w:ascii="Arial" w:hAnsi="Arial" w:cs="Arial"/>
                <w:bCs/>
                <w:iCs/>
                <w:sz w:val="20"/>
                <w:szCs w:val="20"/>
              </w:rPr>
              <w:t>Lots 121 and 122</w:t>
            </w:r>
            <w:r w:rsidRPr="0020540D" w:rsidR="00356F82">
              <w:rPr>
                <w:rFonts w:ascii="Arial" w:hAnsi="Arial" w:cs="Arial"/>
                <w:bCs/>
                <w:iCs/>
                <w:sz w:val="20"/>
                <w:szCs w:val="20"/>
              </w:rPr>
              <w:t xml:space="preserve"> </w:t>
            </w:r>
            <w:r w:rsidRPr="0020540D" w:rsidR="001C3D90">
              <w:rPr>
                <w:rFonts w:ascii="Arial" w:hAnsi="Arial" w:cs="Arial"/>
                <w:bCs/>
                <w:iCs/>
                <w:sz w:val="20"/>
                <w:szCs w:val="20"/>
              </w:rPr>
              <w:t>(</w:t>
            </w:r>
            <w:r w:rsidRPr="0020540D" w:rsidR="00285B84">
              <w:rPr>
                <w:rFonts w:ascii="Arial" w:hAnsi="Arial" w:cs="Arial"/>
                <w:bCs/>
                <w:iCs/>
                <w:sz w:val="20"/>
                <w:szCs w:val="20"/>
              </w:rPr>
              <w:t xml:space="preserve">Air navigation equipment </w:t>
            </w:r>
            <w:r w:rsidRPr="0000703B" w:rsidR="00285B84">
              <w:rPr>
                <w:rFonts w:ascii="Arial" w:hAnsi="Arial" w:cs="Arial"/>
                <w:bCs/>
                <w:iCs/>
                <w:color w:val="000000" w:themeColor="text1"/>
                <w:sz w:val="20"/>
                <w:szCs w:val="20"/>
              </w:rPr>
              <w:t>mitigation</w:t>
            </w:r>
            <w:r w:rsidRPr="0000703B" w:rsidR="007F4955">
              <w:rPr>
                <w:rFonts w:ascii="Arial" w:hAnsi="Arial" w:cs="Arial"/>
                <w:bCs/>
                <w:iCs/>
                <w:color w:val="000000" w:themeColor="text1"/>
                <w:sz w:val="20"/>
                <w:szCs w:val="20"/>
              </w:rPr>
              <w:t>)</w:t>
            </w:r>
            <w:r w:rsidRPr="0000703B" w:rsidR="00285B84">
              <w:rPr>
                <w:rFonts w:ascii="Arial" w:hAnsi="Arial" w:cs="Arial"/>
                <w:bCs/>
                <w:iCs/>
                <w:color w:val="000000" w:themeColor="text1"/>
                <w:sz w:val="20"/>
                <w:szCs w:val="20"/>
              </w:rPr>
              <w:t xml:space="preserve">: </w:t>
            </w:r>
          </w:p>
          <w:p w:rsidRPr="0000703B" w:rsidR="00D31FD2" w:rsidP="00D31FD2" w:rsidRDefault="00D31FD2" w14:paraId="5553D43C" w14:textId="77777777">
            <w:pPr>
              <w:pStyle w:val="ListParagraph"/>
              <w:spacing w:before="120" w:after="120"/>
              <w:ind w:left="360"/>
              <w:jc w:val="both"/>
              <w:rPr>
                <w:rFonts w:ascii="Arial" w:hAnsi="Arial" w:cs="Arial"/>
                <w:bCs/>
                <w:iCs/>
                <w:color w:val="000000" w:themeColor="text1"/>
                <w:sz w:val="20"/>
                <w:szCs w:val="20"/>
              </w:rPr>
            </w:pPr>
          </w:p>
          <w:p w:rsidRPr="00BF6F33" w:rsidR="001E6914" w:rsidP="00747A52" w:rsidRDefault="00D31FD2" w14:paraId="0C01F291" w14:textId="77777777">
            <w:pPr>
              <w:pStyle w:val="ListParagraph"/>
              <w:numPr>
                <w:ilvl w:val="0"/>
                <w:numId w:val="85"/>
              </w:numPr>
              <w:spacing w:before="120" w:after="120"/>
              <w:ind w:left="1080"/>
              <w:jc w:val="both"/>
              <w:rPr>
                <w:rFonts w:ascii="Arial" w:hAnsi="Arial" w:cs="Arial"/>
                <w:bCs/>
                <w:iCs/>
                <w:color w:val="000000" w:themeColor="text1"/>
                <w:sz w:val="20"/>
                <w:szCs w:val="20"/>
              </w:rPr>
            </w:pPr>
            <w:r w:rsidRPr="00BF6F33">
              <w:rPr>
                <w:rFonts w:ascii="Arial" w:hAnsi="Arial" w:cs="Arial"/>
                <w:bCs/>
                <w:iCs/>
                <w:color w:val="000000" w:themeColor="text1"/>
                <w:sz w:val="20"/>
                <w:szCs w:val="20"/>
              </w:rPr>
              <w:t xml:space="preserve">The west and north facing facades of any buildings on Lot 121 and 122 shall have the same orientation detailed on the </w:t>
            </w:r>
            <w:r w:rsidRPr="00BF6F33" w:rsidR="00AB74F0">
              <w:rPr>
                <w:rFonts w:ascii="Arial" w:hAnsi="Arial" w:cs="Arial"/>
                <w:bCs/>
                <w:iCs/>
                <w:color w:val="000000" w:themeColor="text1"/>
                <w:sz w:val="20"/>
                <w:szCs w:val="20"/>
              </w:rPr>
              <w:t xml:space="preserve">DCM Urban </w:t>
            </w:r>
            <w:r w:rsidRPr="00BF6F33">
              <w:rPr>
                <w:rFonts w:ascii="Arial" w:hAnsi="Arial" w:cs="Arial"/>
                <w:bCs/>
                <w:iCs/>
                <w:color w:val="000000" w:themeColor="text1"/>
                <w:sz w:val="20"/>
                <w:szCs w:val="20"/>
              </w:rPr>
              <w:t>drawing titled ‘</w:t>
            </w:r>
            <w:r w:rsidRPr="00BF6F33">
              <w:rPr>
                <w:rFonts w:ascii="Arial" w:hAnsi="Arial" w:cs="Arial"/>
                <w:bCs/>
                <w:i/>
                <w:color w:val="000000" w:themeColor="text1"/>
                <w:sz w:val="20"/>
                <w:szCs w:val="20"/>
              </w:rPr>
              <w:t>2024_051 Carter Group 104 Ryans Road - Building Heights D’</w:t>
            </w:r>
            <w:r w:rsidRPr="00BF6F33" w:rsidR="00566338">
              <w:rPr>
                <w:rFonts w:ascii="Arial" w:hAnsi="Arial" w:cs="Arial"/>
                <w:bCs/>
                <w:iCs/>
                <w:color w:val="000000" w:themeColor="text1"/>
                <w:sz w:val="20"/>
                <w:szCs w:val="20"/>
              </w:rPr>
              <w:t xml:space="preserve"> </w:t>
            </w:r>
            <w:r w:rsidRPr="00BF6F33" w:rsidR="00902FDB">
              <w:rPr>
                <w:rFonts w:ascii="Arial" w:hAnsi="Arial" w:cs="Arial"/>
                <w:bCs/>
                <w:iCs/>
                <w:color w:val="000000" w:themeColor="text1"/>
                <w:sz w:val="20"/>
                <w:szCs w:val="20"/>
              </w:rPr>
              <w:t xml:space="preserve">page </w:t>
            </w:r>
            <w:r w:rsidRPr="00BF6F33" w:rsidR="00415F3E">
              <w:rPr>
                <w:rStyle w:val="normaltextrun"/>
                <w:rFonts w:ascii="Arial" w:hAnsi="Arial" w:cs="Arial"/>
                <w:color w:val="000000" w:themeColor="text1"/>
                <w:sz w:val="20"/>
                <w:szCs w:val="20"/>
                <w:shd w:val="clear" w:color="auto" w:fill="FFFFFF"/>
              </w:rPr>
              <w:t xml:space="preserve">[xxx] </w:t>
            </w:r>
            <w:r w:rsidRPr="00BF6F33" w:rsidR="00902FDB">
              <w:rPr>
                <w:rFonts w:ascii="Arial" w:hAnsi="Arial" w:cs="Arial"/>
                <w:bCs/>
                <w:iCs/>
                <w:color w:val="000000" w:themeColor="text1"/>
                <w:sz w:val="20"/>
                <w:szCs w:val="20"/>
              </w:rPr>
              <w:t xml:space="preserve">of the Approved Capture </w:t>
            </w:r>
            <w:r w:rsidRPr="00BF6F33" w:rsidR="007D6179">
              <w:rPr>
                <w:rFonts w:ascii="Arial" w:hAnsi="Arial" w:cs="Arial"/>
                <w:bCs/>
                <w:iCs/>
                <w:color w:val="000000" w:themeColor="text1"/>
                <w:sz w:val="20"/>
                <w:szCs w:val="20"/>
              </w:rPr>
              <w:t xml:space="preserve">Land Development Scheme </w:t>
            </w:r>
            <w:r w:rsidRPr="00BF6F33" w:rsidR="00902FDB">
              <w:rPr>
                <w:rFonts w:ascii="Arial" w:hAnsi="Arial" w:cs="Arial"/>
                <w:bCs/>
                <w:iCs/>
                <w:color w:val="000000" w:themeColor="text1"/>
                <w:sz w:val="20"/>
                <w:szCs w:val="20"/>
              </w:rPr>
              <w:t>Plan</w:t>
            </w:r>
            <w:r w:rsidRPr="00BF6F33" w:rsidR="007D6179">
              <w:rPr>
                <w:rFonts w:ascii="Arial" w:hAnsi="Arial" w:cs="Arial"/>
                <w:bCs/>
                <w:iCs/>
                <w:color w:val="000000" w:themeColor="text1"/>
                <w:sz w:val="20"/>
                <w:szCs w:val="20"/>
              </w:rPr>
              <w:t>s</w:t>
            </w:r>
            <w:r w:rsidRPr="00BF6F33">
              <w:rPr>
                <w:rFonts w:ascii="Arial" w:hAnsi="Arial" w:cs="Arial"/>
                <w:bCs/>
                <w:iCs/>
                <w:color w:val="000000" w:themeColor="text1"/>
                <w:sz w:val="20"/>
                <w:szCs w:val="20"/>
              </w:rPr>
              <w:t>.</w:t>
            </w:r>
          </w:p>
          <w:p w:rsidRPr="0000703B" w:rsidR="00121B86" w:rsidP="00747A52" w:rsidRDefault="00121B86" w14:paraId="41C36650" w14:textId="77777777">
            <w:pPr>
              <w:pStyle w:val="ListParagraph"/>
              <w:spacing w:before="120" w:after="120"/>
              <w:ind w:left="1080"/>
              <w:jc w:val="both"/>
              <w:rPr>
                <w:rFonts w:ascii="Arial" w:hAnsi="Arial" w:cs="Arial"/>
                <w:bCs/>
                <w:iCs/>
                <w:color w:val="000000" w:themeColor="text1"/>
                <w:sz w:val="20"/>
                <w:szCs w:val="20"/>
              </w:rPr>
            </w:pPr>
          </w:p>
          <w:p w:rsidR="00D31FD2" w:rsidP="00747A52" w:rsidRDefault="00D31FD2" w14:paraId="0038E967" w14:textId="77777777">
            <w:pPr>
              <w:pStyle w:val="ListParagraph"/>
              <w:numPr>
                <w:ilvl w:val="0"/>
                <w:numId w:val="85"/>
              </w:numPr>
              <w:spacing w:before="120" w:after="120"/>
              <w:ind w:left="108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Where any building or buildings are proposed that do not comply with the parameters in clause (</w:t>
            </w:r>
            <w:r w:rsidRPr="0000703B" w:rsidR="00121B86">
              <w:rPr>
                <w:rFonts w:ascii="Arial" w:hAnsi="Arial" w:cs="Arial"/>
                <w:bCs/>
                <w:iCs/>
                <w:color w:val="000000" w:themeColor="text1"/>
                <w:sz w:val="20"/>
                <w:szCs w:val="20"/>
              </w:rPr>
              <w:t>i</w:t>
            </w:r>
            <w:r w:rsidRPr="0000703B">
              <w:rPr>
                <w:rFonts w:ascii="Arial" w:hAnsi="Arial" w:cs="Arial"/>
                <w:bCs/>
                <w:iCs/>
                <w:color w:val="000000" w:themeColor="text1"/>
                <w:sz w:val="20"/>
                <w:szCs w:val="20"/>
              </w:rPr>
              <w:t>) of this condition, such buildings may only be constructed if a technical safeguarding assessment, undertaken by a suitably qualified and experienced professional, confirms that the effects on air navigation equipment will be of an acceptable standard, having regard to the findings of the Cyrrus Limited report titled ‘Technical Safeguarding Assessment of Air Navigation Equipment, Ryans Road Industrial Development, Christchurch’ dated 18 November 2025</w:t>
            </w:r>
            <w:r w:rsidRPr="0000703B" w:rsidR="007B616C">
              <w:rPr>
                <w:rFonts w:ascii="Arial" w:hAnsi="Arial" w:cs="Arial"/>
                <w:bCs/>
                <w:iCs/>
                <w:color w:val="000000" w:themeColor="text1"/>
                <w:sz w:val="20"/>
                <w:szCs w:val="20"/>
              </w:rPr>
              <w:t>.</w:t>
            </w:r>
          </w:p>
          <w:p w:rsidRPr="00C94611" w:rsidR="002E4745" w:rsidP="002E4745" w:rsidRDefault="002E4745" w14:paraId="225EBBD5" w14:textId="77777777">
            <w:pPr>
              <w:pStyle w:val="ListParagraph"/>
              <w:rPr>
                <w:rFonts w:ascii="Arial" w:hAnsi="Arial" w:cs="Arial"/>
                <w:bCs/>
                <w:iCs/>
                <w:color w:val="EE0000"/>
                <w:sz w:val="20"/>
                <w:szCs w:val="20"/>
              </w:rPr>
            </w:pPr>
          </w:p>
          <w:p w:rsidRPr="00C94611" w:rsidR="002E4745" w:rsidP="00747A52" w:rsidRDefault="002E4745" w14:paraId="2758A2B0" w14:textId="77777777">
            <w:pPr>
              <w:pStyle w:val="ListParagraph"/>
              <w:numPr>
                <w:ilvl w:val="0"/>
                <w:numId w:val="85"/>
              </w:numPr>
              <w:spacing w:before="120" w:after="120"/>
              <w:ind w:left="1080"/>
              <w:jc w:val="both"/>
              <w:rPr>
                <w:rFonts w:ascii="Arial" w:hAnsi="Arial" w:cs="Arial"/>
                <w:bCs/>
                <w:iCs/>
                <w:color w:val="EE0000"/>
                <w:sz w:val="20"/>
                <w:szCs w:val="20"/>
              </w:rPr>
            </w:pPr>
            <w:r w:rsidRPr="00C94611">
              <w:rPr>
                <w:rFonts w:ascii="Arial" w:hAnsi="Arial" w:cs="Arial"/>
                <w:color w:val="EE0000"/>
                <w:sz w:val="20"/>
                <w:szCs w:val="20"/>
              </w:rPr>
              <w:t xml:space="preserve">The technical safeguarding </w:t>
            </w:r>
            <w:r w:rsidR="00DA5A10">
              <w:rPr>
                <w:rFonts w:ascii="Arial" w:hAnsi="Arial" w:cs="Arial"/>
                <w:color w:val="EE0000"/>
                <w:sz w:val="20"/>
                <w:szCs w:val="20"/>
              </w:rPr>
              <w:t>assessment</w:t>
            </w:r>
            <w:r w:rsidRPr="00C94611">
              <w:rPr>
                <w:rFonts w:ascii="Arial" w:hAnsi="Arial" w:cs="Arial"/>
                <w:color w:val="EE0000"/>
                <w:sz w:val="20"/>
                <w:szCs w:val="20"/>
              </w:rPr>
              <w:t xml:space="preserve"> required by Condition 6(a)(ii) must include </w:t>
            </w:r>
            <w:r w:rsidR="00922FBD">
              <w:rPr>
                <w:rFonts w:ascii="Arial" w:hAnsi="Arial" w:cs="Arial"/>
                <w:color w:val="EE0000"/>
                <w:sz w:val="20"/>
                <w:szCs w:val="20"/>
              </w:rPr>
              <w:t>consultation</w:t>
            </w:r>
            <w:r w:rsidRPr="00C94611" w:rsidR="00922FBD">
              <w:rPr>
                <w:rFonts w:ascii="Arial" w:hAnsi="Arial" w:cs="Arial"/>
                <w:color w:val="EE0000"/>
                <w:sz w:val="20"/>
                <w:szCs w:val="20"/>
              </w:rPr>
              <w:t xml:space="preserve"> </w:t>
            </w:r>
            <w:r w:rsidRPr="00C94611">
              <w:rPr>
                <w:rFonts w:ascii="Arial" w:hAnsi="Arial" w:cs="Arial"/>
                <w:color w:val="EE0000"/>
                <w:sz w:val="20"/>
                <w:szCs w:val="20"/>
              </w:rPr>
              <w:t>with Christchurch International Airport Limited, Airways Corporation of New Zealand Limited, and the Civil Aviation Authority at its commencement, during and on completion of the study draft.</w:t>
            </w:r>
          </w:p>
          <w:p w:rsidRPr="004A5179" w:rsidR="004A5179" w:rsidP="004A5179" w:rsidRDefault="004A5179" w14:paraId="0E6606AB" w14:textId="77777777">
            <w:pPr>
              <w:pStyle w:val="ListParagraph"/>
              <w:rPr>
                <w:rFonts w:ascii="Arial" w:hAnsi="Arial" w:cs="Arial"/>
                <w:bCs/>
                <w:iCs/>
                <w:color w:val="000000" w:themeColor="text1"/>
                <w:sz w:val="20"/>
                <w:szCs w:val="20"/>
              </w:rPr>
            </w:pPr>
          </w:p>
          <w:p w:rsidRPr="00C94611" w:rsidR="004A5179" w:rsidP="00747A52" w:rsidRDefault="004A5179" w14:paraId="7B1A8198" w14:textId="77777777">
            <w:pPr>
              <w:pStyle w:val="ListParagraph"/>
              <w:numPr>
                <w:ilvl w:val="0"/>
                <w:numId w:val="85"/>
              </w:numPr>
              <w:spacing w:before="120" w:after="120"/>
              <w:ind w:left="1080"/>
              <w:jc w:val="both"/>
              <w:rPr>
                <w:rFonts w:ascii="Arial" w:hAnsi="Arial" w:cs="Arial"/>
                <w:bCs/>
                <w:iCs/>
                <w:color w:val="EE0000"/>
                <w:sz w:val="20"/>
                <w:szCs w:val="20"/>
              </w:rPr>
            </w:pPr>
            <w:r w:rsidRPr="00C94611">
              <w:rPr>
                <w:rFonts w:ascii="Arial" w:hAnsi="Arial" w:cs="Arial"/>
                <w:bCs/>
                <w:iCs/>
                <w:color w:val="EE0000"/>
                <w:sz w:val="20"/>
                <w:szCs w:val="20"/>
              </w:rPr>
              <w:t xml:space="preserve">Where there is a dispute regarding the findings of the </w:t>
            </w:r>
            <w:r w:rsidRPr="00C94611" w:rsidR="00037DB4">
              <w:rPr>
                <w:rFonts w:ascii="Arial" w:hAnsi="Arial" w:cs="Arial"/>
                <w:bCs/>
                <w:iCs/>
                <w:color w:val="EE0000"/>
                <w:sz w:val="20"/>
                <w:szCs w:val="20"/>
              </w:rPr>
              <w:t xml:space="preserve">technical safeguarding </w:t>
            </w:r>
            <w:r w:rsidR="00DA5A10">
              <w:rPr>
                <w:rFonts w:ascii="Arial" w:hAnsi="Arial" w:cs="Arial"/>
                <w:bCs/>
                <w:iCs/>
                <w:color w:val="EE0000"/>
                <w:sz w:val="20"/>
                <w:szCs w:val="20"/>
              </w:rPr>
              <w:t>assessment</w:t>
            </w:r>
            <w:r w:rsidRPr="00C94611" w:rsidR="00037DB4">
              <w:rPr>
                <w:rFonts w:ascii="Arial" w:hAnsi="Arial" w:cs="Arial"/>
                <w:bCs/>
                <w:iCs/>
                <w:color w:val="EE0000"/>
                <w:sz w:val="20"/>
                <w:szCs w:val="20"/>
              </w:rPr>
              <w:t xml:space="preserve"> between the parties listed in 6(a)(</w:t>
            </w:r>
            <w:r w:rsidRPr="00C94611" w:rsidR="00C94611">
              <w:rPr>
                <w:rFonts w:ascii="Arial" w:hAnsi="Arial" w:cs="Arial"/>
                <w:bCs/>
                <w:iCs/>
                <w:color w:val="EE0000"/>
                <w:sz w:val="20"/>
                <w:szCs w:val="20"/>
              </w:rPr>
              <w:t xml:space="preserve">iii) above, the dispute resolution process detailed in Condition </w:t>
            </w:r>
            <w:r w:rsidR="00B31E6D">
              <w:rPr>
                <w:rFonts w:ascii="Arial" w:hAnsi="Arial" w:cs="Arial"/>
                <w:bCs/>
                <w:iCs/>
                <w:color w:val="EE0000"/>
                <w:sz w:val="20"/>
                <w:szCs w:val="20"/>
              </w:rPr>
              <w:t xml:space="preserve">21D shall be implemented.  The parties </w:t>
            </w:r>
            <w:r w:rsidR="00A05953">
              <w:rPr>
                <w:rFonts w:ascii="Arial" w:hAnsi="Arial" w:cs="Arial"/>
                <w:bCs/>
                <w:iCs/>
                <w:color w:val="EE0000"/>
                <w:sz w:val="20"/>
                <w:szCs w:val="20"/>
              </w:rPr>
              <w:t xml:space="preserve">to </w:t>
            </w:r>
            <w:r w:rsidR="00B31E6D">
              <w:rPr>
                <w:rFonts w:ascii="Arial" w:hAnsi="Arial" w:cs="Arial"/>
                <w:bCs/>
                <w:iCs/>
                <w:color w:val="EE0000"/>
                <w:sz w:val="20"/>
                <w:szCs w:val="20"/>
              </w:rPr>
              <w:t xml:space="preserve">be </w:t>
            </w:r>
            <w:r w:rsidR="00922FBD">
              <w:rPr>
                <w:rFonts w:ascii="Arial" w:hAnsi="Arial" w:cs="Arial"/>
                <w:bCs/>
                <w:iCs/>
                <w:color w:val="EE0000"/>
                <w:sz w:val="20"/>
                <w:szCs w:val="20"/>
              </w:rPr>
              <w:t xml:space="preserve">consulted </w:t>
            </w:r>
            <w:r w:rsidR="00B31E6D">
              <w:rPr>
                <w:rFonts w:ascii="Arial" w:hAnsi="Arial" w:cs="Arial"/>
                <w:bCs/>
                <w:iCs/>
                <w:color w:val="EE0000"/>
                <w:sz w:val="20"/>
                <w:szCs w:val="20"/>
              </w:rPr>
              <w:t xml:space="preserve">by that process </w:t>
            </w:r>
            <w:r w:rsidR="00DA5A10">
              <w:rPr>
                <w:rFonts w:ascii="Arial" w:hAnsi="Arial" w:cs="Arial"/>
                <w:bCs/>
                <w:iCs/>
                <w:color w:val="EE0000"/>
                <w:sz w:val="20"/>
                <w:szCs w:val="20"/>
              </w:rPr>
              <w:t>s</w:t>
            </w:r>
            <w:r w:rsidR="00B31E6D">
              <w:rPr>
                <w:rFonts w:ascii="Arial" w:hAnsi="Arial" w:cs="Arial"/>
                <w:bCs/>
                <w:iCs/>
                <w:color w:val="EE0000"/>
                <w:sz w:val="20"/>
                <w:szCs w:val="20"/>
              </w:rPr>
              <w:t xml:space="preserve">hall be the Consent Holder, </w:t>
            </w:r>
            <w:r w:rsidRPr="00C94611" w:rsidR="00B31E6D">
              <w:rPr>
                <w:rFonts w:ascii="Arial" w:hAnsi="Arial" w:cs="Arial"/>
                <w:color w:val="EE0000"/>
                <w:sz w:val="20"/>
                <w:szCs w:val="20"/>
              </w:rPr>
              <w:t>Christchurch International Airport Limited, Airways Corporation of New Zealand Limited,</w:t>
            </w:r>
            <w:r w:rsidR="005C01EC">
              <w:rPr>
                <w:rFonts w:ascii="Arial" w:hAnsi="Arial" w:cs="Arial"/>
                <w:color w:val="EE0000"/>
                <w:sz w:val="20"/>
                <w:szCs w:val="20"/>
              </w:rPr>
              <w:t xml:space="preserve"> Garden City Hel</w:t>
            </w:r>
            <w:r w:rsidR="00CD41C6">
              <w:rPr>
                <w:rFonts w:ascii="Arial" w:hAnsi="Arial" w:cs="Arial"/>
                <w:color w:val="EE0000"/>
                <w:sz w:val="20"/>
                <w:szCs w:val="20"/>
              </w:rPr>
              <w:t>icopters</w:t>
            </w:r>
            <w:r w:rsidRPr="00C94611" w:rsidR="00B31E6D">
              <w:rPr>
                <w:rFonts w:ascii="Arial" w:hAnsi="Arial" w:cs="Arial"/>
                <w:color w:val="EE0000"/>
                <w:sz w:val="20"/>
                <w:szCs w:val="20"/>
              </w:rPr>
              <w:t xml:space="preserve"> and the Civil Aviation Authority</w:t>
            </w:r>
            <w:r w:rsidR="00B31E6D">
              <w:rPr>
                <w:rFonts w:ascii="Arial" w:hAnsi="Arial" w:cs="Arial"/>
                <w:color w:val="EE0000"/>
                <w:sz w:val="20"/>
                <w:szCs w:val="20"/>
              </w:rPr>
              <w:t>,</w:t>
            </w:r>
          </w:p>
          <w:p w:rsidRPr="0000703B" w:rsidR="006939F1" w:rsidP="006939F1" w:rsidRDefault="006939F1" w14:paraId="42EA9C41" w14:textId="77777777">
            <w:pPr>
              <w:pStyle w:val="ListParagraph"/>
              <w:spacing w:before="120" w:after="120"/>
              <w:jc w:val="both"/>
              <w:rPr>
                <w:rFonts w:ascii="Arial" w:hAnsi="Arial" w:cs="Arial"/>
                <w:bCs/>
                <w:iCs/>
                <w:color w:val="000000" w:themeColor="text1"/>
                <w:sz w:val="20"/>
                <w:szCs w:val="20"/>
              </w:rPr>
            </w:pPr>
          </w:p>
          <w:p w:rsidRPr="0000703B" w:rsidR="00134B0E" w:rsidP="00134B0E" w:rsidRDefault="00252C6A" w14:paraId="3D794327" w14:textId="77777777">
            <w:pPr>
              <w:pStyle w:val="ListParagraph"/>
              <w:numPr>
                <w:ilvl w:val="0"/>
                <w:numId w:val="84"/>
              </w:numPr>
              <w:spacing w:before="120" w:after="120"/>
              <w:jc w:val="both"/>
              <w:rPr>
                <w:rStyle w:val="normaltextrun"/>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as a result of the findings of </w:t>
            </w:r>
            <w:r w:rsidRPr="0020540D">
              <w:rPr>
                <w:rFonts w:ascii="Arial" w:hAnsi="Arial" w:cs="Arial"/>
                <w:sz w:val="20"/>
                <w:szCs w:val="20"/>
                <w:u w:val="single"/>
              </w:rPr>
              <w:t>a</w:t>
            </w:r>
            <w:r w:rsidRPr="0020540D" w:rsidR="5EBB9B31">
              <w:rPr>
                <w:rFonts w:ascii="Arial" w:hAnsi="Arial" w:cs="Arial"/>
                <w:sz w:val="20"/>
                <w:szCs w:val="20"/>
                <w:u w:val="single"/>
              </w:rPr>
              <w:t>n</w:t>
            </w:r>
            <w:r w:rsidRPr="0020540D">
              <w:rPr>
                <w:rFonts w:ascii="Arial" w:hAnsi="Arial" w:cs="Arial"/>
                <w:sz w:val="20"/>
                <w:szCs w:val="20"/>
                <w:u w:val="single"/>
              </w:rPr>
              <w:t xml:space="preserve"> </w:t>
            </w:r>
            <w:r w:rsidRPr="0020540D" w:rsidR="6A6A0901">
              <w:rPr>
                <w:rFonts w:ascii="Arial" w:hAnsi="Arial" w:cs="Arial"/>
                <w:sz w:val="20"/>
                <w:szCs w:val="20"/>
                <w:u w:val="single"/>
              </w:rPr>
              <w:t>assessment</w:t>
            </w:r>
            <w:r w:rsidRPr="0020540D">
              <w:rPr>
                <w:rFonts w:ascii="Arial" w:hAnsi="Arial" w:cs="Arial"/>
                <w:bCs/>
                <w:iCs/>
                <w:sz w:val="20"/>
                <w:szCs w:val="20"/>
                <w:u w:val="single"/>
              </w:rPr>
              <w:t xml:space="preserve"> undertaken in accordance with and as required by condition 21D, </w:t>
            </w:r>
            <w:r w:rsidRPr="0020540D" w:rsidR="006939F1">
              <w:rPr>
                <w:rFonts w:ascii="Arial" w:hAnsi="Arial" w:cs="Arial"/>
                <w:bCs/>
                <w:iCs/>
                <w:sz w:val="20"/>
                <w:szCs w:val="20"/>
              </w:rPr>
              <w:t>Lot 121</w:t>
            </w:r>
            <w:r w:rsidRPr="0020540D" w:rsidR="00CA11BB">
              <w:rPr>
                <w:rFonts w:ascii="Arial" w:hAnsi="Arial" w:cs="Arial"/>
                <w:bCs/>
                <w:iCs/>
                <w:sz w:val="20"/>
                <w:szCs w:val="20"/>
              </w:rPr>
              <w:t xml:space="preserve"> </w:t>
            </w:r>
            <w:r w:rsidRPr="0020540D" w:rsidR="007F4955">
              <w:rPr>
                <w:rFonts w:ascii="Arial" w:hAnsi="Arial" w:cs="Arial"/>
                <w:bCs/>
                <w:iCs/>
                <w:sz w:val="20"/>
                <w:szCs w:val="20"/>
              </w:rPr>
              <w:t>(</w:t>
            </w:r>
            <w:r w:rsidRPr="0000703B" w:rsidR="00CA11BB">
              <w:rPr>
                <w:rFonts w:ascii="Arial" w:hAnsi="Arial" w:cs="Arial"/>
                <w:bCs/>
                <w:iCs/>
                <w:color w:val="000000" w:themeColor="text1"/>
                <w:sz w:val="20"/>
                <w:szCs w:val="20"/>
              </w:rPr>
              <w:t>Wind shadowing</w:t>
            </w:r>
            <w:r w:rsidRPr="0000703B" w:rsidR="00285B84">
              <w:rPr>
                <w:rFonts w:ascii="Arial" w:hAnsi="Arial" w:cs="Arial"/>
                <w:bCs/>
                <w:iCs/>
                <w:color w:val="000000" w:themeColor="text1"/>
                <w:sz w:val="20"/>
                <w:szCs w:val="20"/>
              </w:rPr>
              <w:t xml:space="preserve"> mitigation</w:t>
            </w:r>
            <w:r w:rsidRPr="0000703B" w:rsidR="007F4955">
              <w:rPr>
                <w:rFonts w:ascii="Arial" w:hAnsi="Arial" w:cs="Arial"/>
                <w:bCs/>
                <w:iCs/>
                <w:color w:val="000000" w:themeColor="text1"/>
                <w:sz w:val="20"/>
                <w:szCs w:val="20"/>
              </w:rPr>
              <w:t>)</w:t>
            </w:r>
            <w:r w:rsidRPr="0000703B" w:rsidR="00134B0E">
              <w:rPr>
                <w:rStyle w:val="normaltextrun"/>
                <w:rFonts w:ascii="Arial" w:hAnsi="Arial" w:cs="Arial"/>
                <w:color w:val="000000" w:themeColor="text1"/>
                <w:sz w:val="20"/>
                <w:szCs w:val="20"/>
                <w:shd w:val="clear" w:color="auto" w:fill="FFFFFF"/>
              </w:rPr>
              <w:t>:</w:t>
            </w:r>
          </w:p>
          <w:p w:rsidRPr="0000703B" w:rsidR="00134B0E" w:rsidP="00134B0E" w:rsidRDefault="00134B0E" w14:paraId="70120B54" w14:textId="77777777">
            <w:pPr>
              <w:pStyle w:val="ListParagraph"/>
              <w:spacing w:before="120" w:after="120"/>
              <w:ind w:left="360"/>
              <w:jc w:val="both"/>
              <w:rPr>
                <w:rStyle w:val="normaltextrun"/>
                <w:rFonts w:ascii="Arial" w:hAnsi="Arial" w:cs="Arial"/>
                <w:bCs/>
                <w:iCs/>
                <w:color w:val="000000" w:themeColor="text1"/>
                <w:sz w:val="20"/>
                <w:szCs w:val="20"/>
              </w:rPr>
            </w:pPr>
          </w:p>
          <w:p w:rsidRPr="0000703B" w:rsidR="00113DEE" w:rsidP="00747A52" w:rsidRDefault="00AC644E" w14:paraId="7F497F63" w14:textId="77777777">
            <w:pPr>
              <w:pStyle w:val="ListParagraph"/>
              <w:numPr>
                <w:ilvl w:val="0"/>
                <w:numId w:val="90"/>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113DEE">
              <w:rPr>
                <w:rStyle w:val="normaltextrun"/>
                <w:rFonts w:ascii="Arial" w:hAnsi="Arial" w:cs="Arial"/>
                <w:color w:val="000000" w:themeColor="text1"/>
                <w:sz w:val="20"/>
                <w:szCs w:val="20"/>
                <w:shd w:val="clear" w:color="auto" w:fill="FFFFFF"/>
              </w:rPr>
              <w:t>not exceed 16</w:t>
            </w:r>
            <w:r w:rsidRPr="0000703B" w:rsidR="002C6B89">
              <w:rPr>
                <w:rStyle w:val="normaltextrun"/>
                <w:rFonts w:ascii="Arial" w:hAnsi="Arial" w:cs="Arial"/>
                <w:color w:val="000000" w:themeColor="text1"/>
                <w:sz w:val="20"/>
                <w:szCs w:val="20"/>
                <w:shd w:val="clear" w:color="auto" w:fill="FFFFFF"/>
              </w:rPr>
              <w:t xml:space="preserve">m </w:t>
            </w:r>
            <w:r w:rsidRPr="0000703B" w:rsidR="00113DEE">
              <w:rPr>
                <w:rStyle w:val="normaltextrun"/>
                <w:rFonts w:ascii="Arial" w:hAnsi="Arial" w:cs="Arial"/>
                <w:color w:val="000000" w:themeColor="text1"/>
                <w:sz w:val="20"/>
                <w:szCs w:val="20"/>
                <w:shd w:val="clear" w:color="auto" w:fill="FFFFFF"/>
              </w:rPr>
              <w:t>in height.</w:t>
            </w:r>
          </w:p>
          <w:p w:rsidRPr="0000703B" w:rsidR="00F41C65" w:rsidP="00747A52" w:rsidRDefault="00F41C65" w14:paraId="41A8EC21" w14:textId="77777777">
            <w:pPr>
              <w:pStyle w:val="ListParagraph"/>
              <w:spacing w:before="120" w:after="120"/>
              <w:ind w:left="1080"/>
              <w:jc w:val="both"/>
              <w:rPr>
                <w:rStyle w:val="normaltextrun"/>
                <w:rFonts w:ascii="Arial" w:hAnsi="Arial" w:cs="Arial"/>
                <w:bCs/>
                <w:iCs/>
                <w:color w:val="000000" w:themeColor="text1"/>
                <w:sz w:val="20"/>
                <w:szCs w:val="20"/>
              </w:rPr>
            </w:pPr>
          </w:p>
          <w:p w:rsidRPr="0000703B" w:rsidR="00134B0E" w:rsidP="00747A52" w:rsidRDefault="00426E4D" w14:paraId="08778EE0" w14:textId="77777777">
            <w:pPr>
              <w:pStyle w:val="ListParagraph"/>
              <w:numPr>
                <w:ilvl w:val="0"/>
                <w:numId w:val="88"/>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At least 70% of the total </w:t>
            </w:r>
            <w:r w:rsidRPr="0000703B" w:rsidR="00E94F8E">
              <w:rPr>
                <w:rStyle w:val="normaltextrun"/>
                <w:rFonts w:ascii="Arial" w:hAnsi="Arial" w:cs="Arial"/>
                <w:color w:val="000000" w:themeColor="text1"/>
                <w:sz w:val="20"/>
                <w:szCs w:val="20"/>
                <w:shd w:val="clear" w:color="auto" w:fill="FFFFFF"/>
              </w:rPr>
              <w:t xml:space="preserve">footprint of </w:t>
            </w:r>
            <w:r w:rsidRPr="0000703B">
              <w:rPr>
                <w:rStyle w:val="normaltextrun"/>
                <w:rFonts w:ascii="Arial" w:hAnsi="Arial" w:cs="Arial"/>
                <w:color w:val="000000" w:themeColor="text1"/>
                <w:sz w:val="20"/>
                <w:szCs w:val="20"/>
                <w:shd w:val="clear" w:color="auto" w:fill="FFFFFF"/>
              </w:rPr>
              <w:t>building</w:t>
            </w:r>
            <w:r w:rsidRPr="0000703B" w:rsidR="00E94F8E">
              <w:rPr>
                <w:rStyle w:val="normaltextrun"/>
                <w:rFonts w:ascii="Arial" w:hAnsi="Arial" w:cs="Arial"/>
                <w:color w:val="000000" w:themeColor="text1"/>
                <w:sz w:val="20"/>
                <w:szCs w:val="20"/>
                <w:shd w:val="clear" w:color="auto" w:fill="FFFFFF"/>
              </w:rPr>
              <w:t>(s)</w:t>
            </w:r>
            <w:r w:rsidRPr="0000703B">
              <w:rPr>
                <w:rStyle w:val="normaltextrun"/>
                <w:rFonts w:ascii="Arial" w:hAnsi="Arial" w:cs="Arial"/>
                <w:color w:val="000000" w:themeColor="text1"/>
                <w:sz w:val="20"/>
                <w:szCs w:val="20"/>
                <w:shd w:val="clear" w:color="auto" w:fill="FFFFFF"/>
              </w:rPr>
              <w:t xml:space="preserve"> shall be located within the southern half of the lot, as shown on the approved site plan </w:t>
            </w:r>
            <w:r w:rsidRPr="00BF6F33">
              <w:rPr>
                <w:rStyle w:val="normaltextrun"/>
                <w:rFonts w:ascii="Arial" w:hAnsi="Arial" w:cs="Arial"/>
                <w:color w:val="000000" w:themeColor="text1"/>
                <w:sz w:val="20"/>
                <w:szCs w:val="20"/>
                <w:highlight w:val="yellow"/>
                <w:shd w:val="clear" w:color="auto" w:fill="FFFFFF"/>
              </w:rPr>
              <w:t>referenced [</w:t>
            </w:r>
            <w:r w:rsidRPr="00BF6F33" w:rsidR="00E94F8E">
              <w:rPr>
                <w:rStyle w:val="normaltextrun"/>
                <w:rFonts w:ascii="Arial" w:hAnsi="Arial" w:cs="Arial"/>
                <w:color w:val="000000" w:themeColor="text1"/>
                <w:sz w:val="20"/>
                <w:szCs w:val="20"/>
                <w:highlight w:val="yellow"/>
                <w:shd w:val="clear" w:color="auto" w:fill="FFFFFF"/>
              </w:rPr>
              <w:t>xxx</w:t>
            </w:r>
            <w:r w:rsidRPr="0000703B">
              <w:rPr>
                <w:rStyle w:val="normaltextrun"/>
                <w:rFonts w:ascii="Arial" w:hAnsi="Arial" w:cs="Arial"/>
                <w:color w:val="000000" w:themeColor="text1"/>
                <w:sz w:val="20"/>
                <w:szCs w:val="20"/>
                <w:shd w:val="clear" w:color="auto" w:fill="FFFFFF"/>
              </w:rPr>
              <w:t xml:space="preserve">]. </w:t>
            </w:r>
          </w:p>
          <w:p w:rsidRPr="0000703B" w:rsidR="00134B0E" w:rsidP="00747A52" w:rsidRDefault="00134B0E" w14:paraId="6DB0D587" w14:textId="77777777">
            <w:pPr>
              <w:pStyle w:val="ListParagraph"/>
              <w:ind w:left="1080"/>
              <w:rPr>
                <w:rStyle w:val="normaltextrun"/>
                <w:rFonts w:ascii="Arial" w:hAnsi="Arial" w:cs="Arial"/>
                <w:bCs/>
                <w:iCs/>
                <w:color w:val="000000" w:themeColor="text1"/>
                <w:sz w:val="20"/>
                <w:szCs w:val="20"/>
              </w:rPr>
            </w:pPr>
          </w:p>
          <w:p w:rsidRPr="0000703B" w:rsidR="00F41C65" w:rsidP="00747A52" w:rsidRDefault="00AC644E" w14:paraId="33FC980D" w14:textId="77777777">
            <w:pPr>
              <w:pStyle w:val="ListParagraph"/>
              <w:numPr>
                <w:ilvl w:val="0"/>
                <w:numId w:val="88"/>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BA25C2">
              <w:rPr>
                <w:rStyle w:val="normaltextrun"/>
                <w:rFonts w:ascii="Arial" w:hAnsi="Arial" w:cs="Arial"/>
                <w:bCs/>
                <w:iCs/>
                <w:color w:val="000000" w:themeColor="text1"/>
                <w:sz w:val="20"/>
                <w:szCs w:val="20"/>
              </w:rPr>
              <w:t>have m</w:t>
            </w:r>
            <w:r w:rsidRPr="0000703B" w:rsidR="00D40F6D">
              <w:rPr>
                <w:rStyle w:val="normaltextrun"/>
                <w:rFonts w:ascii="Arial" w:hAnsi="Arial" w:cs="Arial"/>
                <w:bCs/>
                <w:iCs/>
                <w:color w:val="000000" w:themeColor="text1"/>
                <w:sz w:val="20"/>
                <w:szCs w:val="20"/>
              </w:rPr>
              <w:t>aximum floor plan dimensions</w:t>
            </w:r>
            <w:r w:rsidRPr="0000703B" w:rsidR="00BA25C2">
              <w:rPr>
                <w:rStyle w:val="normaltextrun"/>
                <w:rFonts w:ascii="Arial" w:hAnsi="Arial" w:cs="Arial"/>
                <w:bCs/>
                <w:iCs/>
                <w:color w:val="000000" w:themeColor="text1"/>
                <w:sz w:val="20"/>
                <w:szCs w:val="20"/>
              </w:rPr>
              <w:t xml:space="preserve"> of</w:t>
            </w:r>
            <w:r w:rsidRPr="0000703B" w:rsidR="00892E33">
              <w:rPr>
                <w:rStyle w:val="normaltextrun"/>
                <w:rFonts w:ascii="Arial" w:hAnsi="Arial" w:cs="Arial"/>
                <w:bCs/>
                <w:iCs/>
                <w:color w:val="000000" w:themeColor="text1"/>
                <w:sz w:val="20"/>
                <w:szCs w:val="20"/>
              </w:rPr>
              <w:t>:</w:t>
            </w:r>
            <w:r w:rsidRPr="0000703B" w:rsidR="00892E33">
              <w:rPr>
                <w:rStyle w:val="normaltextrun"/>
                <w:rFonts w:ascii="Arial" w:hAnsi="Arial" w:cs="Arial"/>
                <w:color w:val="000000" w:themeColor="text1"/>
                <w:sz w:val="20"/>
                <w:szCs w:val="20"/>
              </w:rPr>
              <w:t xml:space="preserve"> </w:t>
            </w:r>
            <w:r w:rsidRPr="0000703B" w:rsidR="00D40F6D">
              <w:rPr>
                <w:rStyle w:val="normaltextrun"/>
                <w:rFonts w:ascii="Arial" w:hAnsi="Arial" w:cs="Arial"/>
                <w:bCs/>
                <w:iCs/>
                <w:color w:val="000000" w:themeColor="text1"/>
                <w:sz w:val="20"/>
                <w:szCs w:val="20"/>
              </w:rPr>
              <w:t xml:space="preserve"> 125m x 80m, or 100m x 100m, or 80m x 125m</w:t>
            </w:r>
            <w:r w:rsidRPr="0000703B" w:rsidR="00892E33">
              <w:rPr>
                <w:rStyle w:val="normaltextrun"/>
                <w:rFonts w:ascii="Arial" w:hAnsi="Arial" w:cs="Arial"/>
                <w:bCs/>
                <w:iCs/>
                <w:color w:val="000000" w:themeColor="text1"/>
                <w:sz w:val="20"/>
                <w:szCs w:val="20"/>
              </w:rPr>
              <w:t xml:space="preserve"> (width, depth)</w:t>
            </w:r>
            <w:r w:rsidRPr="0000703B" w:rsidR="00FB00D0">
              <w:rPr>
                <w:rStyle w:val="normaltextrun"/>
                <w:rFonts w:ascii="Arial" w:hAnsi="Arial" w:cs="Arial"/>
                <w:bCs/>
                <w:iCs/>
                <w:color w:val="000000" w:themeColor="text1"/>
                <w:sz w:val="20"/>
                <w:szCs w:val="20"/>
              </w:rPr>
              <w:t xml:space="preserve">. </w:t>
            </w:r>
            <w:r w:rsidRPr="0000703B" w:rsidR="00D40F6D">
              <w:rPr>
                <w:rStyle w:val="normaltextrun"/>
                <w:rFonts w:ascii="Arial" w:hAnsi="Arial" w:cs="Arial"/>
                <w:bCs/>
                <w:iCs/>
                <w:color w:val="000000" w:themeColor="text1"/>
                <w:sz w:val="20"/>
                <w:szCs w:val="20"/>
              </w:rPr>
              <w:t xml:space="preserve"> </w:t>
            </w:r>
          </w:p>
          <w:p w:rsidRPr="0000703B" w:rsidR="00FA71E0" w:rsidP="00F41C65" w:rsidRDefault="00FA71E0" w14:paraId="7C61F5DF" w14:textId="77777777">
            <w:pPr>
              <w:spacing w:before="120" w:after="120"/>
              <w:jc w:val="both"/>
              <w:rPr>
                <w:rFonts w:ascii="Arial" w:hAnsi="Arial" w:cs="Arial"/>
                <w:bCs/>
                <w:iCs/>
                <w:color w:val="000000" w:themeColor="text1"/>
                <w:sz w:val="20"/>
                <w:szCs w:val="20"/>
              </w:rPr>
            </w:pPr>
          </w:p>
          <w:p w:rsidRPr="0000703B" w:rsidR="00F43ED9" w:rsidP="006B6CD3" w:rsidRDefault="00252C6A" w14:paraId="55227355" w14:textId="77777777">
            <w:pPr>
              <w:pStyle w:val="ListParagraph"/>
              <w:numPr>
                <w:ilvl w:val="0"/>
                <w:numId w:val="84"/>
              </w:numPr>
              <w:spacing w:before="120" w:after="120"/>
              <w:jc w:val="both"/>
              <w:rPr>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as a result of the findings of </w:t>
            </w:r>
            <w:r w:rsidRPr="0020540D">
              <w:rPr>
                <w:rFonts w:ascii="Arial" w:hAnsi="Arial" w:cs="Arial"/>
                <w:sz w:val="20"/>
                <w:szCs w:val="20"/>
                <w:u w:val="single"/>
              </w:rPr>
              <w:t>a</w:t>
            </w:r>
            <w:r w:rsidRPr="0020540D" w:rsidR="5A829985">
              <w:rPr>
                <w:rFonts w:ascii="Arial" w:hAnsi="Arial" w:cs="Arial"/>
                <w:sz w:val="20"/>
                <w:szCs w:val="20"/>
                <w:u w:val="single"/>
              </w:rPr>
              <w:t>n</w:t>
            </w:r>
            <w:r w:rsidRPr="0020540D">
              <w:rPr>
                <w:rFonts w:ascii="Arial" w:hAnsi="Arial" w:cs="Arial"/>
                <w:sz w:val="20"/>
                <w:szCs w:val="20"/>
                <w:u w:val="single"/>
              </w:rPr>
              <w:t xml:space="preserve"> </w:t>
            </w:r>
            <w:r w:rsidRPr="0020540D" w:rsidR="5E3DF798">
              <w:rPr>
                <w:rFonts w:ascii="Arial" w:hAnsi="Arial" w:cs="Arial"/>
                <w:sz w:val="20"/>
                <w:szCs w:val="20"/>
                <w:u w:val="single"/>
              </w:rPr>
              <w:t>assessment</w:t>
            </w:r>
            <w:r w:rsidRPr="0020540D">
              <w:rPr>
                <w:rFonts w:ascii="Arial" w:hAnsi="Arial" w:cs="Arial"/>
                <w:bCs/>
                <w:iCs/>
                <w:sz w:val="20"/>
                <w:szCs w:val="20"/>
                <w:u w:val="single"/>
              </w:rPr>
              <w:t xml:space="preserve"> undertaken in accordance with and as required by condition 21D, </w:t>
            </w:r>
            <w:r w:rsidRPr="0020540D" w:rsidR="00FA71E0">
              <w:rPr>
                <w:rFonts w:ascii="Arial" w:hAnsi="Arial" w:cs="Arial"/>
                <w:bCs/>
                <w:iCs/>
                <w:sz w:val="20"/>
                <w:szCs w:val="20"/>
              </w:rPr>
              <w:t>L</w:t>
            </w:r>
            <w:r w:rsidRPr="0020540D" w:rsidR="00FA71E0">
              <w:rPr>
                <w:rFonts w:ascii="Arial" w:hAnsi="Arial" w:cs="Arial"/>
                <w:sz w:val="20"/>
                <w:szCs w:val="20"/>
              </w:rPr>
              <w:t>ot</w:t>
            </w:r>
            <w:r w:rsidRPr="0020540D" w:rsidR="00F41C65">
              <w:rPr>
                <w:rFonts w:ascii="Arial" w:hAnsi="Arial" w:cs="Arial"/>
                <w:sz w:val="20"/>
                <w:szCs w:val="20"/>
              </w:rPr>
              <w:t xml:space="preserve"> </w:t>
            </w:r>
            <w:r w:rsidRPr="0000703B" w:rsidR="00FA71E0">
              <w:rPr>
                <w:rFonts w:ascii="Arial" w:hAnsi="Arial" w:cs="Arial"/>
                <w:color w:val="000000" w:themeColor="text1"/>
                <w:sz w:val="20"/>
                <w:szCs w:val="20"/>
              </w:rPr>
              <w:t>122</w:t>
            </w:r>
            <w:r w:rsidRPr="0000703B" w:rsidR="00F41C65">
              <w:rPr>
                <w:rFonts w:ascii="Arial" w:hAnsi="Arial" w:cs="Arial"/>
                <w:color w:val="000000" w:themeColor="text1"/>
                <w:sz w:val="20"/>
                <w:szCs w:val="20"/>
              </w:rPr>
              <w:t xml:space="preserve"> </w:t>
            </w:r>
            <w:r w:rsidRPr="0000703B" w:rsidR="007F4955">
              <w:rPr>
                <w:rFonts w:ascii="Arial" w:hAnsi="Arial" w:cs="Arial"/>
                <w:color w:val="000000" w:themeColor="text1"/>
                <w:sz w:val="20"/>
                <w:szCs w:val="20"/>
              </w:rPr>
              <w:t>(</w:t>
            </w:r>
            <w:r w:rsidRPr="0000703B" w:rsidR="00F41C65">
              <w:rPr>
                <w:rFonts w:ascii="Arial" w:hAnsi="Arial" w:cs="Arial"/>
                <w:color w:val="000000" w:themeColor="text1"/>
                <w:sz w:val="20"/>
                <w:szCs w:val="20"/>
              </w:rPr>
              <w:t>Wind shadowing</w:t>
            </w:r>
            <w:r w:rsidRPr="0000703B" w:rsidR="00285B84">
              <w:rPr>
                <w:rFonts w:ascii="Arial" w:hAnsi="Arial" w:cs="Arial"/>
                <w:color w:val="000000" w:themeColor="text1"/>
                <w:sz w:val="20"/>
                <w:szCs w:val="20"/>
              </w:rPr>
              <w:t xml:space="preserve"> mitigation</w:t>
            </w:r>
            <w:r w:rsidRPr="0000703B" w:rsidR="007F4955">
              <w:rPr>
                <w:rFonts w:ascii="Arial" w:hAnsi="Arial" w:cs="Arial"/>
                <w:color w:val="000000" w:themeColor="text1"/>
                <w:sz w:val="20"/>
                <w:szCs w:val="20"/>
              </w:rPr>
              <w:t>)</w:t>
            </w:r>
            <w:r w:rsidRPr="0000703B" w:rsidR="00FA71E0">
              <w:rPr>
                <w:rFonts w:ascii="Arial" w:hAnsi="Arial" w:cs="Arial"/>
                <w:color w:val="000000" w:themeColor="text1"/>
                <w:sz w:val="20"/>
                <w:szCs w:val="20"/>
              </w:rPr>
              <w:t xml:space="preserve">: </w:t>
            </w:r>
          </w:p>
          <w:p w:rsidRPr="0000703B" w:rsidR="006B6CD3" w:rsidP="00F43ED9" w:rsidRDefault="00F41C65" w14:paraId="25AF5F85" w14:textId="77777777">
            <w:pPr>
              <w:pStyle w:val="ListParagraph"/>
              <w:spacing w:before="120" w:after="120"/>
              <w:ind w:left="36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 xml:space="preserve"> </w:t>
            </w:r>
          </w:p>
          <w:p w:rsidRPr="0000703B" w:rsidR="00B52314" w:rsidP="00B52314" w:rsidRDefault="00AC644E" w14:paraId="53F02A69" w14:textId="77777777">
            <w:pPr>
              <w:pStyle w:val="ListParagraph"/>
              <w:numPr>
                <w:ilvl w:val="0"/>
                <w:numId w:val="87"/>
              </w:numPr>
              <w:spacing w:before="120" w:after="120"/>
              <w:jc w:val="both"/>
              <w:rPr>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F43ED9">
              <w:rPr>
                <w:rFonts w:ascii="Arial" w:hAnsi="Arial" w:cs="Arial"/>
                <w:bCs/>
                <w:iCs/>
                <w:color w:val="000000" w:themeColor="text1"/>
                <w:sz w:val="20"/>
                <w:szCs w:val="20"/>
              </w:rPr>
              <w:t>not exceed 20m in height.</w:t>
            </w:r>
          </w:p>
          <w:p w:rsidRPr="0000703B" w:rsidR="00F43ED9" w:rsidP="00F43ED9" w:rsidRDefault="00F43ED9" w14:paraId="3F97E7B8" w14:textId="77777777">
            <w:pPr>
              <w:pStyle w:val="ListParagraph"/>
              <w:spacing w:before="120" w:after="120"/>
              <w:ind w:left="1080"/>
              <w:jc w:val="both"/>
              <w:rPr>
                <w:rFonts w:ascii="Arial" w:hAnsi="Arial" w:cs="Arial"/>
                <w:bCs/>
                <w:iCs/>
                <w:color w:val="000000" w:themeColor="text1"/>
                <w:sz w:val="20"/>
                <w:szCs w:val="20"/>
              </w:rPr>
            </w:pPr>
          </w:p>
          <w:p w:rsidRPr="0000703B" w:rsidR="00F43ED9" w:rsidP="00B52314" w:rsidRDefault="00415F3E" w14:paraId="41A1550F" w14:textId="77777777">
            <w:pPr>
              <w:pStyle w:val="ListParagraph"/>
              <w:numPr>
                <w:ilvl w:val="0"/>
                <w:numId w:val="87"/>
              </w:numPr>
              <w:spacing w:before="120" w:after="12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At least 70% of the total footprint of building(s) shall be located within the southern half of the lot, as shown on the approved site plan </w:t>
            </w:r>
            <w:r w:rsidRPr="00202BD5">
              <w:rPr>
                <w:rStyle w:val="normaltextrun"/>
                <w:rFonts w:ascii="Arial" w:hAnsi="Arial" w:cs="Arial"/>
                <w:color w:val="000000" w:themeColor="text1"/>
                <w:sz w:val="20"/>
                <w:szCs w:val="20"/>
                <w:highlight w:val="yellow"/>
                <w:shd w:val="clear" w:color="auto" w:fill="FFFFFF"/>
              </w:rPr>
              <w:t>referenced [xxx</w:t>
            </w:r>
            <w:r w:rsidRPr="0000703B">
              <w:rPr>
                <w:rStyle w:val="normaltextrun"/>
                <w:rFonts w:ascii="Arial" w:hAnsi="Arial" w:cs="Arial"/>
                <w:color w:val="000000" w:themeColor="text1"/>
                <w:sz w:val="20"/>
                <w:szCs w:val="20"/>
                <w:shd w:val="clear" w:color="auto" w:fill="FFFFFF"/>
              </w:rPr>
              <w:t>].</w:t>
            </w:r>
          </w:p>
          <w:p w:rsidRPr="0000703B" w:rsidR="00F43ED9" w:rsidP="00F43ED9" w:rsidRDefault="00F43ED9" w14:paraId="65490AC5" w14:textId="77777777">
            <w:pPr>
              <w:pStyle w:val="ListParagraph"/>
              <w:rPr>
                <w:rFonts w:ascii="Arial" w:hAnsi="Arial" w:cs="Arial"/>
                <w:bCs/>
                <w:iCs/>
                <w:color w:val="000000" w:themeColor="text1"/>
                <w:sz w:val="20"/>
                <w:szCs w:val="20"/>
              </w:rPr>
            </w:pPr>
          </w:p>
          <w:p w:rsidRPr="0000703B" w:rsidR="00F43ED9" w:rsidP="00B52314" w:rsidRDefault="00AC644E" w14:paraId="3E2F1E1A" w14:textId="77777777">
            <w:pPr>
              <w:pStyle w:val="ListParagraph"/>
              <w:numPr>
                <w:ilvl w:val="0"/>
                <w:numId w:val="87"/>
              </w:numPr>
              <w:spacing w:before="120" w:after="120"/>
              <w:jc w:val="both"/>
              <w:rPr>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sidR="00F43ED9">
              <w:rPr>
                <w:rStyle w:val="normaltextrun"/>
                <w:rFonts w:ascii="Arial" w:hAnsi="Arial" w:cs="Arial"/>
                <w:bCs/>
                <w:iCs/>
                <w:color w:val="000000" w:themeColor="text1"/>
                <w:sz w:val="20"/>
                <w:szCs w:val="20"/>
              </w:rPr>
              <w:t>have maximum floor plan dimensions of:</w:t>
            </w:r>
            <w:r w:rsidRPr="0000703B" w:rsidR="00F43ED9">
              <w:rPr>
                <w:rStyle w:val="normaltextrun"/>
                <w:rFonts w:ascii="Arial" w:hAnsi="Arial" w:cs="Arial"/>
                <w:color w:val="000000" w:themeColor="text1"/>
                <w:sz w:val="20"/>
                <w:szCs w:val="20"/>
              </w:rPr>
              <w:t xml:space="preserve"> </w:t>
            </w:r>
            <w:r w:rsidRPr="0000703B" w:rsidR="00F43ED9">
              <w:rPr>
                <w:rStyle w:val="normaltextrun"/>
                <w:rFonts w:ascii="Arial" w:hAnsi="Arial" w:cs="Arial"/>
                <w:bCs/>
                <w:iCs/>
                <w:color w:val="000000" w:themeColor="text1"/>
                <w:sz w:val="20"/>
                <w:szCs w:val="20"/>
              </w:rPr>
              <w:t xml:space="preserve"> </w:t>
            </w:r>
            <w:r w:rsidRPr="0000703B" w:rsidR="001B658E">
              <w:rPr>
                <w:rStyle w:val="normaltextrun"/>
                <w:rFonts w:ascii="Arial" w:hAnsi="Arial" w:cs="Arial"/>
                <w:bCs/>
                <w:iCs/>
                <w:color w:val="000000" w:themeColor="text1"/>
                <w:sz w:val="20"/>
                <w:szCs w:val="20"/>
              </w:rPr>
              <w:t>1</w:t>
            </w:r>
            <w:r w:rsidRPr="0000703B" w:rsidR="001B658E">
              <w:rPr>
                <w:rStyle w:val="normaltextrun"/>
                <w:rFonts w:ascii="Arial" w:hAnsi="Arial" w:cs="Arial"/>
                <w:color w:val="000000" w:themeColor="text1"/>
                <w:sz w:val="20"/>
                <w:szCs w:val="20"/>
              </w:rPr>
              <w:t>00m x 140m (</w:t>
            </w:r>
            <w:r w:rsidRPr="0000703B" w:rsidR="003D7330">
              <w:rPr>
                <w:rStyle w:val="normaltextrun"/>
                <w:rFonts w:ascii="Arial" w:hAnsi="Arial" w:cs="Arial"/>
                <w:color w:val="000000" w:themeColor="text1"/>
                <w:sz w:val="20"/>
                <w:szCs w:val="20"/>
              </w:rPr>
              <w:t xml:space="preserve">width, depth). </w:t>
            </w:r>
          </w:p>
          <w:p w:rsidRPr="0000703B" w:rsidR="00FA71E0" w:rsidP="00FA71E0" w:rsidRDefault="00FA71E0" w14:paraId="30A2B2EC" w14:textId="77777777">
            <w:pPr>
              <w:pStyle w:val="ListParagraph"/>
              <w:spacing w:before="120" w:after="120"/>
              <w:ind w:left="360"/>
              <w:jc w:val="both"/>
              <w:rPr>
                <w:rFonts w:ascii="Arial" w:hAnsi="Arial" w:cs="Arial"/>
                <w:bCs/>
                <w:iCs/>
                <w:color w:val="000000" w:themeColor="text1"/>
                <w:sz w:val="20"/>
                <w:szCs w:val="20"/>
              </w:rPr>
            </w:pPr>
          </w:p>
          <w:p w:rsidRPr="0000703B" w:rsidR="0088508D" w:rsidP="0000703B" w:rsidRDefault="00CE55B1" w14:paraId="6CB6DBA7" w14:textId="77777777">
            <w:pPr>
              <w:pStyle w:val="ListParagraph"/>
              <w:numPr>
                <w:ilvl w:val="0"/>
                <w:numId w:val="84"/>
              </w:numPr>
              <w:spacing w:before="120" w:after="12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Lot 58</w:t>
            </w:r>
            <w:r w:rsidRPr="0000703B" w:rsidR="004854A7">
              <w:rPr>
                <w:rFonts w:ascii="Arial" w:hAnsi="Arial" w:cs="Arial"/>
                <w:bCs/>
                <w:iCs/>
                <w:color w:val="000000" w:themeColor="text1"/>
                <w:sz w:val="20"/>
                <w:szCs w:val="20"/>
              </w:rPr>
              <w:t xml:space="preserve"> </w:t>
            </w:r>
            <w:r w:rsidRPr="0000703B" w:rsidR="007F4955">
              <w:rPr>
                <w:rFonts w:ascii="Arial" w:hAnsi="Arial" w:cs="Arial"/>
                <w:bCs/>
                <w:iCs/>
                <w:color w:val="000000" w:themeColor="text1"/>
                <w:sz w:val="20"/>
                <w:szCs w:val="20"/>
              </w:rPr>
              <w:t>(</w:t>
            </w:r>
            <w:r w:rsidRPr="0000703B" w:rsidR="0088508D">
              <w:rPr>
                <w:rFonts w:ascii="Arial" w:hAnsi="Arial" w:cs="Arial"/>
                <w:bCs/>
                <w:iCs/>
                <w:color w:val="000000" w:themeColor="text1"/>
                <w:sz w:val="20"/>
                <w:szCs w:val="20"/>
              </w:rPr>
              <w:t>Air navigation equipment mitigation</w:t>
            </w:r>
            <w:r w:rsidRPr="0000703B" w:rsidR="007F4955">
              <w:rPr>
                <w:rFonts w:ascii="Arial" w:hAnsi="Arial" w:cs="Arial"/>
                <w:bCs/>
                <w:iCs/>
                <w:color w:val="000000" w:themeColor="text1"/>
                <w:sz w:val="20"/>
                <w:szCs w:val="20"/>
              </w:rPr>
              <w:t>)</w:t>
            </w:r>
            <w:r w:rsidRPr="0000703B" w:rsidR="0088508D">
              <w:rPr>
                <w:rFonts w:ascii="Arial" w:hAnsi="Arial" w:cs="Arial"/>
                <w:bCs/>
                <w:iCs/>
                <w:color w:val="000000" w:themeColor="text1"/>
                <w:sz w:val="20"/>
                <w:szCs w:val="20"/>
              </w:rPr>
              <w:t>:</w:t>
            </w:r>
          </w:p>
          <w:p w:rsidRPr="0000703B" w:rsidR="00A11DAA" w:rsidP="00A11DAA" w:rsidRDefault="00A11DAA" w14:paraId="3E15804B" w14:textId="77777777">
            <w:pPr>
              <w:pStyle w:val="ListParagraph"/>
              <w:spacing w:before="120" w:after="120"/>
              <w:ind w:left="360"/>
              <w:jc w:val="both"/>
              <w:rPr>
                <w:rFonts w:ascii="Arial" w:hAnsi="Arial" w:cs="Arial"/>
                <w:bCs/>
                <w:iCs/>
                <w:color w:val="000000" w:themeColor="text1"/>
                <w:sz w:val="20"/>
                <w:szCs w:val="20"/>
              </w:rPr>
            </w:pPr>
          </w:p>
          <w:p w:rsidRPr="0000703B" w:rsidR="00F60063" w:rsidP="7F012A83" w:rsidRDefault="457ADBE0" w14:paraId="59E78301" w14:textId="77777777">
            <w:pPr>
              <w:pStyle w:val="ListParagraph"/>
              <w:numPr>
                <w:ilvl w:val="0"/>
                <w:numId w:val="93"/>
              </w:numPr>
              <w:spacing w:before="120" w:after="120"/>
              <w:jc w:val="both"/>
              <w:rPr>
                <w:rFonts w:ascii="Arial" w:hAnsi="Arial" w:cs="Arial"/>
                <w:color w:val="000000" w:themeColor="text1"/>
                <w:sz w:val="20"/>
                <w:szCs w:val="20"/>
              </w:rPr>
            </w:pPr>
            <w:r w:rsidRPr="0000703B">
              <w:rPr>
                <w:rFonts w:ascii="Arial" w:hAnsi="Arial" w:cs="Arial"/>
                <w:color w:val="000000" w:themeColor="text1"/>
                <w:sz w:val="20"/>
                <w:szCs w:val="20"/>
              </w:rPr>
              <w:t xml:space="preserve">Activities and </w:t>
            </w:r>
            <w:r w:rsidRPr="0000703B" w:rsidR="4230092D">
              <w:rPr>
                <w:rFonts w:ascii="Arial" w:hAnsi="Arial" w:cs="Arial"/>
                <w:color w:val="000000" w:themeColor="text1"/>
                <w:sz w:val="20"/>
                <w:szCs w:val="20"/>
              </w:rPr>
              <w:t>b</w:t>
            </w:r>
            <w:r w:rsidRPr="0000703B">
              <w:rPr>
                <w:rFonts w:ascii="Arial" w:hAnsi="Arial" w:cs="Arial"/>
                <w:color w:val="000000" w:themeColor="text1"/>
                <w:sz w:val="20"/>
                <w:szCs w:val="20"/>
              </w:rPr>
              <w:t>uildings</w:t>
            </w:r>
            <w:r w:rsidRPr="0000703B" w:rsidR="252A8A94">
              <w:rPr>
                <w:rFonts w:ascii="Arial" w:hAnsi="Arial" w:cs="Arial"/>
                <w:color w:val="000000" w:themeColor="text1"/>
                <w:sz w:val="20"/>
                <w:szCs w:val="20"/>
              </w:rPr>
              <w:t xml:space="preserve"> s</w:t>
            </w:r>
            <w:r w:rsidRPr="0000703B" w:rsidR="0CDA87C5">
              <w:rPr>
                <w:rFonts w:ascii="Arial" w:hAnsi="Arial" w:cs="Arial"/>
                <w:color w:val="000000" w:themeColor="text1"/>
                <w:sz w:val="20"/>
                <w:szCs w:val="20"/>
              </w:rPr>
              <w:t xml:space="preserve">hall be limited to </w:t>
            </w:r>
            <w:r w:rsidRPr="0000703B">
              <w:rPr>
                <w:rFonts w:ascii="Arial" w:hAnsi="Arial" w:cs="Arial"/>
                <w:color w:val="000000" w:themeColor="text1"/>
                <w:sz w:val="20"/>
                <w:szCs w:val="20"/>
              </w:rPr>
              <w:t>buildings of 3.5</w:t>
            </w:r>
            <w:r w:rsidRPr="0000703B" w:rsidR="4230092D">
              <w:rPr>
                <w:rFonts w:ascii="Arial" w:hAnsi="Arial" w:cs="Arial"/>
                <w:color w:val="000000" w:themeColor="text1"/>
                <w:sz w:val="20"/>
                <w:szCs w:val="20"/>
              </w:rPr>
              <w:t>m</w:t>
            </w:r>
            <w:r w:rsidRPr="0000703B">
              <w:rPr>
                <w:rFonts w:ascii="Arial" w:hAnsi="Arial" w:cs="Arial"/>
                <w:color w:val="000000" w:themeColor="text1"/>
                <w:sz w:val="20"/>
                <w:szCs w:val="20"/>
              </w:rPr>
              <w:t xml:space="preserve"> or 4.5m </w:t>
            </w:r>
            <w:r w:rsidRPr="0000703B" w:rsidR="693D6572">
              <w:rPr>
                <w:rFonts w:ascii="Arial" w:hAnsi="Arial" w:cs="Arial"/>
                <w:color w:val="000000" w:themeColor="text1"/>
                <w:sz w:val="20"/>
                <w:szCs w:val="20"/>
              </w:rPr>
              <w:t xml:space="preserve">maximum </w:t>
            </w:r>
            <w:r w:rsidRPr="0000703B" w:rsidR="4230092D">
              <w:rPr>
                <w:rFonts w:ascii="Arial" w:hAnsi="Arial" w:cs="Arial"/>
                <w:color w:val="000000" w:themeColor="text1"/>
                <w:sz w:val="20"/>
                <w:szCs w:val="20"/>
              </w:rPr>
              <w:t>height</w:t>
            </w:r>
            <w:r w:rsidRPr="0000703B">
              <w:rPr>
                <w:rFonts w:ascii="Arial" w:hAnsi="Arial" w:cs="Arial"/>
                <w:color w:val="000000" w:themeColor="text1"/>
                <w:sz w:val="20"/>
                <w:szCs w:val="20"/>
              </w:rPr>
              <w:t xml:space="preserve"> in accordance with the DCM Urban drawing titled </w:t>
            </w:r>
            <w:r w:rsidRPr="0000703B" w:rsidR="5369928B">
              <w:rPr>
                <w:rFonts w:ascii="Arial" w:hAnsi="Arial" w:cs="Arial"/>
                <w:i/>
                <w:iCs/>
                <w:color w:val="000000" w:themeColor="text1"/>
                <w:sz w:val="20"/>
                <w:szCs w:val="20"/>
              </w:rPr>
              <w:t xml:space="preserve">Indicative Building Footprint Plan </w:t>
            </w:r>
            <w:r w:rsidRPr="0000703B" w:rsidR="72DB16C1">
              <w:rPr>
                <w:rFonts w:ascii="Arial" w:hAnsi="Arial" w:cs="Arial"/>
                <w:i/>
                <w:iCs/>
                <w:color w:val="000000" w:themeColor="text1"/>
                <w:sz w:val="20"/>
                <w:szCs w:val="20"/>
              </w:rPr>
              <w:t>no:</w:t>
            </w:r>
            <w:r w:rsidRPr="0000703B" w:rsidR="6383B78E">
              <w:rPr>
                <w:rFonts w:ascii="Arial" w:hAnsi="Arial" w:cs="Arial"/>
                <w:i/>
                <w:iCs/>
                <w:color w:val="000000" w:themeColor="text1"/>
                <w:sz w:val="20"/>
                <w:szCs w:val="20"/>
              </w:rPr>
              <w:t xml:space="preserve"> 2024</w:t>
            </w:r>
            <w:r w:rsidRPr="0000703B" w:rsidR="4230092D">
              <w:rPr>
                <w:rFonts w:ascii="Arial" w:hAnsi="Arial" w:cs="Arial"/>
                <w:i/>
                <w:iCs/>
                <w:color w:val="000000" w:themeColor="text1"/>
                <w:sz w:val="20"/>
                <w:szCs w:val="20"/>
              </w:rPr>
              <w:t>_0</w:t>
            </w:r>
            <w:r w:rsidRPr="0000703B" w:rsidR="6383B78E">
              <w:rPr>
                <w:rFonts w:ascii="Arial" w:hAnsi="Arial" w:cs="Arial"/>
                <w:i/>
                <w:iCs/>
                <w:color w:val="000000" w:themeColor="text1"/>
                <w:sz w:val="20"/>
                <w:szCs w:val="20"/>
              </w:rPr>
              <w:t>52</w:t>
            </w:r>
            <w:r w:rsidRPr="0000703B" w:rsidR="4230092D">
              <w:rPr>
                <w:rFonts w:ascii="Arial" w:hAnsi="Arial" w:cs="Arial"/>
                <w:i/>
                <w:iCs/>
                <w:color w:val="000000" w:themeColor="text1"/>
                <w:sz w:val="20"/>
                <w:szCs w:val="20"/>
              </w:rPr>
              <w:t>/</w:t>
            </w:r>
            <w:r w:rsidRPr="0000703B" w:rsidR="5369928B">
              <w:rPr>
                <w:rFonts w:ascii="Arial" w:hAnsi="Arial" w:cs="Arial"/>
                <w:i/>
                <w:iCs/>
                <w:color w:val="000000" w:themeColor="text1"/>
                <w:sz w:val="20"/>
                <w:szCs w:val="20"/>
              </w:rPr>
              <w:t>001 revision</w:t>
            </w:r>
            <w:r w:rsidRPr="0000703B" w:rsidR="72DB16C1">
              <w:rPr>
                <w:rFonts w:ascii="Arial" w:hAnsi="Arial" w:cs="Arial"/>
                <w:i/>
                <w:iCs/>
                <w:color w:val="000000" w:themeColor="text1"/>
                <w:sz w:val="20"/>
                <w:szCs w:val="20"/>
              </w:rPr>
              <w:t>:</w:t>
            </w:r>
            <w:r w:rsidRPr="0000703B">
              <w:rPr>
                <w:rFonts w:ascii="Arial" w:hAnsi="Arial" w:cs="Arial"/>
                <w:i/>
                <w:iCs/>
                <w:color w:val="000000" w:themeColor="text1"/>
                <w:sz w:val="20"/>
                <w:szCs w:val="20"/>
              </w:rPr>
              <w:t xml:space="preserve"> </w:t>
            </w:r>
            <w:r w:rsidRPr="0000703B" w:rsidR="4230092D">
              <w:rPr>
                <w:rFonts w:ascii="Arial" w:hAnsi="Arial" w:cs="Arial"/>
                <w:i/>
                <w:iCs/>
                <w:color w:val="000000" w:themeColor="text1"/>
                <w:sz w:val="20"/>
                <w:szCs w:val="20"/>
              </w:rPr>
              <w:t>D</w:t>
            </w:r>
            <w:r w:rsidRPr="0000703B" w:rsidR="5369928B">
              <w:rPr>
                <w:i/>
                <w:iCs/>
                <w:color w:val="000000" w:themeColor="text1"/>
              </w:rPr>
              <w:t>.</w:t>
            </w:r>
            <w:r w:rsidRPr="0000703B" w:rsidR="5369928B">
              <w:rPr>
                <w:color w:val="000000" w:themeColor="text1"/>
              </w:rPr>
              <w:t xml:space="preserve"> </w:t>
            </w:r>
            <w:r w:rsidRPr="0000703B">
              <w:rPr>
                <w:color w:val="000000" w:themeColor="text1"/>
              </w:rPr>
              <w:t xml:space="preserve">      </w:t>
            </w:r>
          </w:p>
          <w:p w:rsidRPr="0000703B" w:rsidR="00CE55B1" w:rsidP="00CE55B1" w:rsidRDefault="00CE55B1" w14:paraId="21999B53" w14:textId="77777777">
            <w:pPr>
              <w:pStyle w:val="ListParagraph"/>
              <w:spacing w:before="120" w:after="120"/>
              <w:ind w:left="360"/>
              <w:jc w:val="both"/>
              <w:rPr>
                <w:rFonts w:ascii="Arial" w:hAnsi="Arial" w:cs="Arial"/>
                <w:bCs/>
                <w:iCs/>
                <w:color w:val="000000" w:themeColor="text1"/>
                <w:sz w:val="20"/>
                <w:szCs w:val="20"/>
              </w:rPr>
            </w:pPr>
          </w:p>
          <w:p w:rsidRPr="0000703B" w:rsidR="00D76B50" w:rsidP="0000703B" w:rsidRDefault="000C2FDE" w14:paraId="1CE89074" w14:textId="77777777">
            <w:pPr>
              <w:pStyle w:val="ListParagraph"/>
              <w:numPr>
                <w:ilvl w:val="0"/>
                <w:numId w:val="84"/>
              </w:numPr>
              <w:spacing w:before="120" w:after="12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 xml:space="preserve">Lots </w:t>
            </w:r>
            <w:r w:rsidRPr="0000703B" w:rsidR="001615FF">
              <w:rPr>
                <w:rFonts w:ascii="Arial" w:hAnsi="Arial" w:cs="Arial"/>
                <w:bCs/>
                <w:iCs/>
                <w:color w:val="000000" w:themeColor="text1"/>
                <w:sz w:val="20"/>
                <w:szCs w:val="20"/>
              </w:rPr>
              <w:t>59 and 60</w:t>
            </w:r>
            <w:r w:rsidRPr="0000703B" w:rsidR="00E17E84">
              <w:rPr>
                <w:rFonts w:ascii="Arial" w:hAnsi="Arial" w:cs="Arial"/>
                <w:bCs/>
                <w:iCs/>
                <w:color w:val="000000" w:themeColor="text1"/>
                <w:sz w:val="20"/>
                <w:szCs w:val="20"/>
              </w:rPr>
              <w:t xml:space="preserve"> </w:t>
            </w:r>
            <w:r w:rsidRPr="0000703B" w:rsidR="007F4955">
              <w:rPr>
                <w:rFonts w:ascii="Arial" w:hAnsi="Arial" w:cs="Arial"/>
                <w:bCs/>
                <w:iCs/>
                <w:color w:val="000000" w:themeColor="text1"/>
                <w:sz w:val="20"/>
                <w:szCs w:val="20"/>
              </w:rPr>
              <w:t>(</w:t>
            </w:r>
            <w:r w:rsidRPr="0000703B" w:rsidR="0088508D">
              <w:rPr>
                <w:rFonts w:ascii="Arial" w:hAnsi="Arial" w:cs="Arial"/>
                <w:bCs/>
                <w:iCs/>
                <w:color w:val="000000" w:themeColor="text1"/>
                <w:sz w:val="20"/>
                <w:szCs w:val="20"/>
              </w:rPr>
              <w:t>Air navigation equipment mitigation</w:t>
            </w:r>
            <w:r w:rsidRPr="0000703B" w:rsidR="00D76B50">
              <w:rPr>
                <w:rFonts w:ascii="Arial" w:hAnsi="Arial" w:cs="Arial"/>
                <w:bCs/>
                <w:iCs/>
                <w:color w:val="000000" w:themeColor="text1"/>
                <w:sz w:val="20"/>
                <w:szCs w:val="20"/>
              </w:rPr>
              <w:t xml:space="preserve"> and n</w:t>
            </w:r>
            <w:r w:rsidRPr="0000703B" w:rsidR="00E17E84">
              <w:rPr>
                <w:rFonts w:ascii="Arial" w:hAnsi="Arial" w:cs="Arial"/>
                <w:bCs/>
                <w:iCs/>
                <w:color w:val="000000" w:themeColor="text1"/>
                <w:sz w:val="20"/>
                <w:szCs w:val="20"/>
              </w:rPr>
              <w:t xml:space="preserve">o </w:t>
            </w:r>
            <w:r w:rsidRPr="0000703B" w:rsidR="00D76B50">
              <w:rPr>
                <w:rFonts w:ascii="Arial" w:hAnsi="Arial" w:cs="Arial"/>
                <w:bCs/>
                <w:iCs/>
                <w:color w:val="000000" w:themeColor="text1"/>
                <w:sz w:val="20"/>
                <w:szCs w:val="20"/>
              </w:rPr>
              <w:t>b</w:t>
            </w:r>
            <w:r w:rsidRPr="0000703B" w:rsidR="00E17E84">
              <w:rPr>
                <w:rFonts w:ascii="Arial" w:hAnsi="Arial" w:cs="Arial"/>
                <w:bCs/>
                <w:iCs/>
                <w:color w:val="000000" w:themeColor="text1"/>
                <w:sz w:val="20"/>
                <w:szCs w:val="20"/>
              </w:rPr>
              <w:t xml:space="preserve">uild </w:t>
            </w:r>
            <w:r w:rsidRPr="0000703B" w:rsidR="00D76B50">
              <w:rPr>
                <w:rFonts w:ascii="Arial" w:hAnsi="Arial" w:cs="Arial"/>
                <w:bCs/>
                <w:iCs/>
                <w:color w:val="000000" w:themeColor="text1"/>
                <w:sz w:val="20"/>
                <w:szCs w:val="20"/>
              </w:rPr>
              <w:t>z</w:t>
            </w:r>
            <w:r w:rsidRPr="0000703B" w:rsidR="00E17E84">
              <w:rPr>
                <w:rFonts w:ascii="Arial" w:hAnsi="Arial" w:cs="Arial"/>
                <w:bCs/>
                <w:iCs/>
                <w:color w:val="000000" w:themeColor="text1"/>
                <w:sz w:val="20"/>
                <w:szCs w:val="20"/>
              </w:rPr>
              <w:t>one</w:t>
            </w:r>
            <w:r w:rsidRPr="0000703B" w:rsidR="007F4955">
              <w:rPr>
                <w:rFonts w:ascii="Arial" w:hAnsi="Arial" w:cs="Arial"/>
                <w:bCs/>
                <w:iCs/>
                <w:color w:val="000000" w:themeColor="text1"/>
                <w:sz w:val="20"/>
                <w:szCs w:val="20"/>
              </w:rPr>
              <w:t>)</w:t>
            </w:r>
            <w:r w:rsidRPr="0000703B" w:rsidR="008D5C96">
              <w:rPr>
                <w:rFonts w:ascii="Arial" w:hAnsi="Arial" w:cs="Arial"/>
                <w:bCs/>
                <w:iCs/>
                <w:color w:val="000000" w:themeColor="text1"/>
                <w:sz w:val="20"/>
                <w:szCs w:val="20"/>
              </w:rPr>
              <w:t xml:space="preserve">: </w:t>
            </w:r>
          </w:p>
          <w:p w:rsidRPr="0000703B" w:rsidR="00A11DAA" w:rsidP="00A11DAA" w:rsidRDefault="00A11DAA" w14:paraId="20FA68B1" w14:textId="77777777">
            <w:pPr>
              <w:pStyle w:val="ListParagraph"/>
              <w:spacing w:before="120" w:after="120"/>
              <w:ind w:left="360"/>
              <w:jc w:val="both"/>
              <w:rPr>
                <w:rFonts w:ascii="Arial" w:hAnsi="Arial" w:cs="Arial"/>
                <w:bCs/>
                <w:iCs/>
                <w:color w:val="000000" w:themeColor="text1"/>
                <w:sz w:val="20"/>
                <w:szCs w:val="20"/>
              </w:rPr>
            </w:pPr>
          </w:p>
          <w:p w:rsidRPr="0000703B" w:rsidR="00FE4BDE" w:rsidP="7F012A83" w:rsidRDefault="5369928B" w14:paraId="418F0AC5" w14:textId="77777777">
            <w:pPr>
              <w:pStyle w:val="ListParagraph"/>
              <w:numPr>
                <w:ilvl w:val="0"/>
                <w:numId w:val="94"/>
              </w:numPr>
              <w:spacing w:before="120" w:after="120"/>
              <w:jc w:val="both"/>
              <w:rPr>
                <w:rFonts w:ascii="Arial" w:hAnsi="Arial" w:cs="Arial"/>
                <w:color w:val="000000" w:themeColor="text1"/>
                <w:sz w:val="20"/>
                <w:szCs w:val="20"/>
              </w:rPr>
            </w:pPr>
            <w:r w:rsidRPr="0000703B">
              <w:rPr>
                <w:rFonts w:ascii="Arial" w:hAnsi="Arial" w:cs="Arial"/>
                <w:color w:val="000000" w:themeColor="text1"/>
                <w:sz w:val="20"/>
                <w:szCs w:val="20"/>
              </w:rPr>
              <w:t xml:space="preserve">There shall be </w:t>
            </w:r>
            <w:r w:rsidRPr="0000703B">
              <w:rPr>
                <w:rFonts w:ascii="Arial" w:hAnsi="Arial" w:cs="Arial"/>
                <w:b/>
                <w:bCs/>
                <w:color w:val="000000" w:themeColor="text1"/>
                <w:sz w:val="20"/>
                <w:szCs w:val="20"/>
              </w:rPr>
              <w:t>no buildings</w:t>
            </w:r>
            <w:r w:rsidRPr="0000703B">
              <w:rPr>
                <w:rFonts w:ascii="Arial" w:hAnsi="Arial" w:cs="Arial"/>
                <w:color w:val="000000" w:themeColor="text1"/>
                <w:sz w:val="20"/>
                <w:szCs w:val="20"/>
              </w:rPr>
              <w:t xml:space="preserve"> on Lots 59 and 60 in accordance with t</w:t>
            </w:r>
            <w:r w:rsidRPr="0000703B">
              <w:rPr>
                <w:color w:val="000000" w:themeColor="text1"/>
              </w:rPr>
              <w:t xml:space="preserve">he </w:t>
            </w:r>
            <w:r w:rsidRPr="0000703B">
              <w:rPr>
                <w:rFonts w:ascii="Arial" w:hAnsi="Arial" w:cs="Arial"/>
                <w:color w:val="000000" w:themeColor="text1"/>
                <w:sz w:val="20"/>
                <w:szCs w:val="20"/>
              </w:rPr>
              <w:t xml:space="preserve">DCM Urban drawing titled </w:t>
            </w:r>
            <w:r w:rsidRPr="0000703B" w:rsidR="65577305">
              <w:rPr>
                <w:rFonts w:ascii="Arial" w:hAnsi="Arial" w:cs="Arial"/>
                <w:color w:val="000000" w:themeColor="text1"/>
                <w:sz w:val="20"/>
                <w:szCs w:val="20"/>
              </w:rPr>
              <w:t>‘</w:t>
            </w:r>
            <w:r w:rsidRPr="0000703B">
              <w:rPr>
                <w:rFonts w:ascii="Arial" w:hAnsi="Arial" w:cs="Arial"/>
                <w:i/>
                <w:iCs/>
                <w:color w:val="000000" w:themeColor="text1"/>
                <w:sz w:val="20"/>
                <w:szCs w:val="20"/>
              </w:rPr>
              <w:t>Indicative Building Footprint Plan no: 2024_052/001 revision: D</w:t>
            </w:r>
            <w:r w:rsidRPr="0000703B" w:rsidR="65577305">
              <w:rPr>
                <w:rFonts w:ascii="Arial" w:hAnsi="Arial" w:cs="Arial"/>
                <w:i/>
                <w:iCs/>
                <w:color w:val="000000" w:themeColor="text1"/>
                <w:sz w:val="20"/>
                <w:szCs w:val="20"/>
              </w:rPr>
              <w:t>’</w:t>
            </w:r>
            <w:r w:rsidRPr="0000703B" w:rsidR="0064794F">
              <w:rPr>
                <w:rFonts w:ascii="Arial" w:hAnsi="Arial" w:cs="Arial"/>
                <w:color w:val="000000" w:themeColor="text1"/>
                <w:sz w:val="20"/>
                <w:szCs w:val="20"/>
              </w:rPr>
              <w:t xml:space="preserve"> and Capture drawing RCPG123</w:t>
            </w:r>
            <w:r w:rsidRPr="0000703B">
              <w:rPr>
                <w:rFonts w:ascii="Arial" w:hAnsi="Arial" w:cs="Arial"/>
                <w:i/>
                <w:iCs/>
                <w:color w:val="000000" w:themeColor="text1"/>
                <w:sz w:val="20"/>
                <w:szCs w:val="20"/>
              </w:rPr>
              <w:t>.</w:t>
            </w:r>
            <w:r w:rsidRPr="0000703B">
              <w:rPr>
                <w:rFonts w:ascii="Arial" w:hAnsi="Arial" w:cs="Arial"/>
                <w:color w:val="000000" w:themeColor="text1"/>
                <w:sz w:val="20"/>
                <w:szCs w:val="20"/>
              </w:rPr>
              <w:t xml:space="preserve"> </w:t>
            </w:r>
          </w:p>
          <w:p w:rsidRPr="0000703B" w:rsidR="000C2506" w:rsidP="000C2506" w:rsidRDefault="000C2506" w14:paraId="279CF173" w14:textId="77777777">
            <w:pPr>
              <w:pStyle w:val="ListParagraph"/>
              <w:spacing w:before="120" w:after="120"/>
              <w:ind w:left="360"/>
              <w:jc w:val="both"/>
              <w:rPr>
                <w:rFonts w:ascii="Arial" w:hAnsi="Arial" w:cs="Arial"/>
                <w:bCs/>
                <w:iCs/>
                <w:color w:val="000000" w:themeColor="text1"/>
                <w:sz w:val="20"/>
                <w:szCs w:val="20"/>
                <w:highlight w:val="yellow"/>
              </w:rPr>
            </w:pPr>
          </w:p>
          <w:p w:rsidRPr="0000703B" w:rsidR="008A71C9" w:rsidP="00847DFD" w:rsidRDefault="008A71C9" w14:paraId="4AE78000" w14:textId="77777777">
            <w:pPr>
              <w:spacing w:before="120" w:after="120"/>
              <w:jc w:val="both"/>
              <w:rPr>
                <w:rFonts w:ascii="Arial" w:hAnsi="Arial" w:eastAsia="Arial" w:cs="Arial"/>
                <w:i/>
                <w:iCs/>
                <w:color w:val="000000" w:themeColor="text1"/>
                <w:sz w:val="20"/>
                <w:szCs w:val="20"/>
              </w:rPr>
            </w:pPr>
            <w:r w:rsidRPr="0000703B">
              <w:rPr>
                <w:rFonts w:ascii="Arial" w:hAnsi="Arial" w:cs="Arial"/>
                <w:b/>
                <w:bCs/>
                <w:i/>
                <w:iCs/>
                <w:color w:val="000000" w:themeColor="text1"/>
                <w:sz w:val="20"/>
                <w:szCs w:val="20"/>
              </w:rPr>
              <w:t>Advice note</w:t>
            </w:r>
            <w:r w:rsidRPr="0000703B">
              <w:rPr>
                <w:rFonts w:ascii="Arial" w:hAnsi="Arial" w:cs="Arial"/>
                <w:i/>
                <w:iCs/>
                <w:color w:val="000000" w:themeColor="text1"/>
                <w:sz w:val="20"/>
                <w:szCs w:val="20"/>
              </w:rPr>
              <w:t xml:space="preserve">: </w:t>
            </w:r>
            <w:r w:rsidRPr="00872FD0" w:rsidR="00872FD0">
              <w:rPr>
                <w:rFonts w:ascii="Arial" w:hAnsi="Arial" w:cs="Arial"/>
                <w:i/>
                <w:iCs/>
                <w:color w:val="EE0000"/>
                <w:sz w:val="20"/>
                <w:szCs w:val="20"/>
              </w:rPr>
              <w:t>In accordance with Condition 21</w:t>
            </w:r>
            <w:r w:rsidR="00872FD0">
              <w:rPr>
                <w:rFonts w:ascii="Arial" w:hAnsi="Arial" w:cs="Arial"/>
                <w:i/>
                <w:iCs/>
                <w:color w:val="000000" w:themeColor="text1"/>
                <w:sz w:val="20"/>
                <w:szCs w:val="20"/>
              </w:rPr>
              <w:t>, o</w:t>
            </w:r>
            <w:r w:rsidRPr="0000703B">
              <w:rPr>
                <w:rFonts w:ascii="Arial" w:hAnsi="Arial" w:eastAsia="Arial" w:cs="Arial"/>
                <w:i/>
                <w:iCs/>
                <w:color w:val="000000" w:themeColor="text1"/>
                <w:sz w:val="20"/>
                <w:szCs w:val="20"/>
              </w:rPr>
              <w:t>n-going compliance with this condition shall be ensured by way of a covenant pursuant to section 1082(d) of the RMA registered against the Computer Freehold Register to issue for each lot (as detailed below) of the subdivision.</w:t>
            </w:r>
          </w:p>
          <w:p w:rsidRPr="0000703B" w:rsidR="000156F8" w:rsidP="00847DFD" w:rsidRDefault="000156F8" w14:paraId="2E2654D2" w14:textId="77777777">
            <w:pPr>
              <w:spacing w:before="120" w:after="120"/>
              <w:jc w:val="both"/>
              <w:rPr>
                <w:rFonts w:ascii="Arial" w:hAnsi="Arial" w:cs="Arial"/>
                <w:b/>
                <w:bCs/>
                <w:i/>
                <w:iCs/>
                <w:color w:val="000000" w:themeColor="text1"/>
                <w:sz w:val="20"/>
                <w:szCs w:val="20"/>
              </w:rPr>
            </w:pPr>
          </w:p>
        </w:tc>
        <w:tc>
          <w:tcPr>
            <w:tcW w:w="10489" w:type="dxa"/>
            <w:shd w:val="clear" w:color="auto" w:fill="FAE2D5" w:themeFill="accent2" w:themeFillTint="33"/>
          </w:tcPr>
          <w:p w:rsidR="002C64CF" w:rsidP="008247FC" w:rsidRDefault="002C64CF" w14:paraId="0F90C772" w14:textId="77777777">
            <w:pPr>
              <w:spacing w:before="120" w:after="120"/>
              <w:jc w:val="both"/>
              <w:rPr>
                <w:rFonts w:ascii="Arial" w:hAnsi="Arial" w:cs="Arial"/>
                <w:color w:val="000000" w:themeColor="text1"/>
                <w:sz w:val="20"/>
                <w:szCs w:val="20"/>
              </w:rPr>
            </w:pPr>
          </w:p>
          <w:p w:rsidR="002C64CF" w:rsidP="002C64CF" w:rsidRDefault="002C64CF" w14:paraId="40401B02" w14:textId="77777777">
            <w:pPr>
              <w:spacing w:before="120" w:after="120"/>
              <w:jc w:val="both"/>
              <w:rPr>
                <w:rFonts w:ascii="Arial" w:hAnsi="Arial" w:cs="Arial"/>
                <w:color w:val="EE0000"/>
                <w:sz w:val="20"/>
                <w:szCs w:val="20"/>
              </w:rPr>
            </w:pPr>
            <w:r>
              <w:rPr>
                <w:rFonts w:ascii="Arial" w:hAnsi="Arial" w:cs="Arial"/>
                <w:color w:val="EE0000"/>
                <w:sz w:val="20"/>
                <w:szCs w:val="20"/>
              </w:rPr>
              <w:t>PANEL COMMENT:  Purpose statement included to ensure intended outcome clear and certifiable.</w:t>
            </w:r>
          </w:p>
          <w:p w:rsidR="002C64CF" w:rsidP="008247FC" w:rsidRDefault="002C64CF" w14:paraId="7658F736" w14:textId="77777777">
            <w:pPr>
              <w:spacing w:before="120" w:after="120"/>
              <w:jc w:val="both"/>
              <w:rPr>
                <w:rFonts w:ascii="Arial" w:hAnsi="Arial" w:cs="Arial"/>
                <w:color w:val="000000" w:themeColor="text1"/>
                <w:sz w:val="20"/>
                <w:szCs w:val="20"/>
              </w:rPr>
            </w:pPr>
          </w:p>
          <w:p w:rsidRPr="0000703B" w:rsidR="008C0C52" w:rsidP="008247FC" w:rsidRDefault="00762DD8" w14:paraId="4E10CA80" w14:textId="77777777">
            <w:pPr>
              <w:spacing w:before="120" w:after="120"/>
              <w:jc w:val="both"/>
              <w:rPr>
                <w:rFonts w:ascii="Arial" w:hAnsi="Arial" w:cs="Arial"/>
                <w:color w:val="000000" w:themeColor="text1"/>
                <w:sz w:val="20"/>
                <w:szCs w:val="20"/>
              </w:rPr>
            </w:pPr>
            <w:r>
              <w:rPr>
                <w:rFonts w:ascii="Arial" w:hAnsi="Arial" w:cs="Arial"/>
                <w:color w:val="000000" w:themeColor="text1"/>
                <w:sz w:val="20"/>
                <w:szCs w:val="20"/>
              </w:rPr>
              <w:t xml:space="preserve">APPLICANT COMMENT: </w:t>
            </w:r>
            <w:r w:rsidRPr="0000703B" w:rsidR="1D237061">
              <w:rPr>
                <w:rFonts w:ascii="Arial" w:hAnsi="Arial" w:cs="Arial"/>
                <w:color w:val="000000" w:themeColor="text1"/>
                <w:sz w:val="20"/>
                <w:szCs w:val="20"/>
              </w:rPr>
              <w:t>Condition 6 inserted to implement the findings of the Cyrrus, Navigatus and L</w:t>
            </w:r>
            <w:r w:rsidRPr="0000703B" w:rsidR="62210A21">
              <w:rPr>
                <w:rFonts w:ascii="Arial" w:hAnsi="Arial" w:cs="Arial"/>
                <w:color w:val="000000" w:themeColor="text1"/>
                <w:sz w:val="20"/>
                <w:szCs w:val="20"/>
              </w:rPr>
              <w:t>+</w:t>
            </w:r>
            <w:r w:rsidRPr="0000703B" w:rsidR="1D237061">
              <w:rPr>
                <w:rFonts w:ascii="Arial" w:hAnsi="Arial" w:cs="Arial"/>
                <w:color w:val="000000" w:themeColor="text1"/>
                <w:sz w:val="20"/>
                <w:szCs w:val="20"/>
              </w:rPr>
              <w:t xml:space="preserve">R assessments.  </w:t>
            </w:r>
          </w:p>
          <w:p w:rsidRPr="0020540D" w:rsidR="008E7DA6" w:rsidP="008247FC" w:rsidRDefault="00762DD8" w14:paraId="75358250" w14:textId="77777777">
            <w:pPr>
              <w:spacing w:before="120" w:after="120"/>
              <w:jc w:val="both"/>
              <w:rPr>
                <w:rFonts w:ascii="Arial" w:hAnsi="Arial" w:cs="Arial"/>
                <w:sz w:val="20"/>
                <w:szCs w:val="20"/>
              </w:rPr>
            </w:pPr>
            <w:r w:rsidRPr="0020540D">
              <w:rPr>
                <w:rFonts w:ascii="Arial" w:hAnsi="Arial" w:cs="Arial"/>
                <w:sz w:val="20"/>
                <w:szCs w:val="20"/>
              </w:rPr>
              <w:t xml:space="preserve">APPLICANT COMMENT: </w:t>
            </w:r>
            <w:r w:rsidRPr="0020540D" w:rsidR="007031FC">
              <w:rPr>
                <w:rFonts w:ascii="Arial" w:hAnsi="Arial" w:cs="Arial"/>
                <w:sz w:val="20"/>
                <w:szCs w:val="20"/>
              </w:rPr>
              <w:t xml:space="preserve">The requirements in </w:t>
            </w:r>
            <w:r w:rsidRPr="0020540D" w:rsidR="006857F3">
              <w:rPr>
                <w:rFonts w:ascii="Arial" w:hAnsi="Arial" w:cs="Arial"/>
                <w:sz w:val="20"/>
                <w:szCs w:val="20"/>
              </w:rPr>
              <w:t>Condition</w:t>
            </w:r>
            <w:r w:rsidRPr="0020540D" w:rsidR="00DD4476">
              <w:rPr>
                <w:rFonts w:ascii="Arial" w:hAnsi="Arial" w:cs="Arial"/>
                <w:sz w:val="20"/>
                <w:szCs w:val="20"/>
              </w:rPr>
              <w:t>s</w:t>
            </w:r>
            <w:r w:rsidRPr="0020540D" w:rsidR="006857F3">
              <w:rPr>
                <w:rFonts w:ascii="Arial" w:hAnsi="Arial" w:cs="Arial"/>
                <w:sz w:val="20"/>
                <w:szCs w:val="20"/>
              </w:rPr>
              <w:t xml:space="preserve"> 6(a)-(c) are </w:t>
            </w:r>
            <w:r w:rsidRPr="0020540D" w:rsidR="007031FC">
              <w:rPr>
                <w:rFonts w:ascii="Arial" w:hAnsi="Arial" w:cs="Arial"/>
                <w:sz w:val="20"/>
                <w:szCs w:val="20"/>
              </w:rPr>
              <w:t xml:space="preserve">retained on the basis of the technical assessments undertaken to date.  However, such requirements are qualified with reference to </w:t>
            </w:r>
            <w:r w:rsidRPr="0020540D" w:rsidR="008E7DA6">
              <w:rPr>
                <w:rFonts w:ascii="Arial" w:hAnsi="Arial" w:cs="Arial"/>
                <w:sz w:val="20"/>
                <w:szCs w:val="20"/>
              </w:rPr>
              <w:t xml:space="preserve">the findings/recommendations resulting from any </w:t>
            </w:r>
            <w:r w:rsidRPr="0020540D" w:rsidR="09ABD848">
              <w:rPr>
                <w:rFonts w:ascii="Arial" w:hAnsi="Arial" w:cs="Arial"/>
                <w:sz w:val="20"/>
                <w:szCs w:val="20"/>
              </w:rPr>
              <w:t>assessment</w:t>
            </w:r>
            <w:r w:rsidRPr="0020540D" w:rsidR="008E7DA6">
              <w:rPr>
                <w:rFonts w:ascii="Arial" w:hAnsi="Arial" w:cs="Arial"/>
                <w:sz w:val="20"/>
                <w:szCs w:val="20"/>
              </w:rPr>
              <w:t xml:space="preserve"> undertaken in accordance with the condition precedent 21D, which may specify alternative or additional requirements. </w:t>
            </w:r>
          </w:p>
          <w:p w:rsidR="00BF6F33" w:rsidP="008247FC" w:rsidRDefault="00BF6F33" w14:paraId="20D533E5" w14:textId="77777777">
            <w:pPr>
              <w:spacing w:before="120" w:after="120"/>
              <w:jc w:val="both"/>
              <w:rPr>
                <w:rFonts w:ascii="Arial" w:hAnsi="Arial" w:cs="Arial"/>
                <w:color w:val="000000" w:themeColor="text1"/>
                <w:sz w:val="20"/>
                <w:szCs w:val="20"/>
              </w:rPr>
            </w:pPr>
          </w:p>
          <w:p w:rsidR="00BF6F33" w:rsidP="008247FC" w:rsidRDefault="00BF6F33" w14:paraId="2E34A359" w14:textId="77777777">
            <w:pPr>
              <w:spacing w:before="120" w:after="120"/>
              <w:jc w:val="both"/>
              <w:rPr>
                <w:rFonts w:ascii="Arial" w:hAnsi="Arial" w:cs="Arial"/>
                <w:color w:val="000000" w:themeColor="text1"/>
                <w:sz w:val="20"/>
                <w:szCs w:val="20"/>
              </w:rPr>
            </w:pPr>
          </w:p>
          <w:p w:rsidR="00BF6F33" w:rsidP="008247FC" w:rsidRDefault="00BF6F33" w14:paraId="346B47ED" w14:textId="77777777">
            <w:pPr>
              <w:spacing w:before="120" w:after="120"/>
              <w:jc w:val="both"/>
              <w:rPr>
                <w:rFonts w:ascii="Arial" w:hAnsi="Arial" w:cs="Arial"/>
                <w:color w:val="000000" w:themeColor="text1"/>
                <w:sz w:val="20"/>
                <w:szCs w:val="20"/>
              </w:rPr>
            </w:pPr>
          </w:p>
          <w:p w:rsidR="00BF6F33" w:rsidP="008247FC" w:rsidRDefault="00BF6F33" w14:paraId="12B32A97" w14:textId="77777777">
            <w:pPr>
              <w:spacing w:before="120" w:after="120"/>
              <w:jc w:val="both"/>
              <w:rPr>
                <w:rFonts w:ascii="Arial" w:hAnsi="Arial" w:cs="Arial"/>
                <w:color w:val="000000" w:themeColor="text1"/>
                <w:sz w:val="20"/>
                <w:szCs w:val="20"/>
              </w:rPr>
            </w:pPr>
          </w:p>
          <w:p w:rsidR="00BF6F33" w:rsidP="008247FC" w:rsidRDefault="00BF6F33" w14:paraId="7E758E03" w14:textId="77777777">
            <w:pPr>
              <w:spacing w:before="120" w:after="120"/>
              <w:jc w:val="both"/>
              <w:rPr>
                <w:rFonts w:ascii="Arial" w:hAnsi="Arial" w:cs="Arial"/>
                <w:color w:val="000000" w:themeColor="text1"/>
                <w:sz w:val="20"/>
                <w:szCs w:val="20"/>
              </w:rPr>
            </w:pPr>
          </w:p>
          <w:p w:rsidR="00BF6F33" w:rsidP="008247FC" w:rsidRDefault="002C64CF" w14:paraId="7ED5FAE7" w14:textId="77777777">
            <w:pPr>
              <w:spacing w:before="120" w:after="120"/>
              <w:jc w:val="both"/>
              <w:rPr>
                <w:rFonts w:ascii="Arial" w:hAnsi="Arial" w:cs="Arial"/>
                <w:color w:val="000000" w:themeColor="text1"/>
                <w:sz w:val="20"/>
                <w:szCs w:val="20"/>
              </w:rPr>
            </w:pPr>
            <w:r w:rsidRPr="00901FDC">
              <w:rPr>
                <w:rFonts w:ascii="Arial" w:hAnsi="Arial" w:cs="Arial"/>
                <w:color w:val="EE0000"/>
                <w:sz w:val="20"/>
                <w:szCs w:val="20"/>
              </w:rPr>
              <w:t xml:space="preserve">PANEL COMMENT:  </w:t>
            </w:r>
            <w:r w:rsidR="00901FDC">
              <w:rPr>
                <w:rFonts w:ascii="Arial" w:hAnsi="Arial" w:cs="Arial"/>
                <w:color w:val="EE0000"/>
                <w:sz w:val="20"/>
                <w:szCs w:val="20"/>
              </w:rPr>
              <w:t>Addition</w:t>
            </w:r>
            <w:r w:rsidRPr="00901FDC" w:rsidR="00901FDC">
              <w:rPr>
                <w:rFonts w:ascii="Arial" w:hAnsi="Arial" w:cs="Arial"/>
                <w:color w:val="EE0000"/>
                <w:sz w:val="20"/>
                <w:szCs w:val="20"/>
              </w:rPr>
              <w:t xml:space="preserve"> to strengthen intent of condition</w:t>
            </w:r>
            <w:r w:rsidR="00901FDC">
              <w:rPr>
                <w:rFonts w:ascii="Arial" w:hAnsi="Arial" w:cs="Arial"/>
                <w:color w:val="000000" w:themeColor="text1"/>
                <w:sz w:val="20"/>
                <w:szCs w:val="20"/>
              </w:rPr>
              <w:t>.</w:t>
            </w:r>
          </w:p>
          <w:p w:rsidR="00BF6F33" w:rsidP="008247FC" w:rsidRDefault="00BF6F33" w14:paraId="72076CD2" w14:textId="77777777">
            <w:pPr>
              <w:spacing w:before="120" w:after="120"/>
              <w:jc w:val="both"/>
              <w:rPr>
                <w:rFonts w:ascii="Arial" w:hAnsi="Arial" w:cs="Arial"/>
                <w:color w:val="000000" w:themeColor="text1"/>
                <w:sz w:val="20"/>
                <w:szCs w:val="20"/>
              </w:rPr>
            </w:pPr>
          </w:p>
          <w:p w:rsidR="00BF6F33" w:rsidP="008247FC" w:rsidRDefault="00BF6F33" w14:paraId="21E6ACB3" w14:textId="77777777">
            <w:pPr>
              <w:spacing w:before="120" w:after="120"/>
              <w:jc w:val="both"/>
              <w:rPr>
                <w:rFonts w:ascii="Arial" w:hAnsi="Arial" w:cs="Arial"/>
                <w:color w:val="000000" w:themeColor="text1"/>
                <w:sz w:val="20"/>
                <w:szCs w:val="20"/>
              </w:rPr>
            </w:pPr>
          </w:p>
          <w:p w:rsidR="00BF6F33" w:rsidP="008247FC" w:rsidRDefault="00901FDC" w14:paraId="297C24F9" w14:textId="77777777">
            <w:pPr>
              <w:spacing w:before="120" w:after="120"/>
              <w:jc w:val="both"/>
              <w:rPr>
                <w:rFonts w:ascii="Arial" w:hAnsi="Arial" w:cs="Arial"/>
                <w:color w:val="000000" w:themeColor="text1"/>
                <w:sz w:val="20"/>
                <w:szCs w:val="20"/>
              </w:rPr>
            </w:pPr>
            <w:r>
              <w:rPr>
                <w:rFonts w:ascii="Arial" w:hAnsi="Arial" w:cs="Arial"/>
                <w:color w:val="EE0000"/>
                <w:sz w:val="20"/>
                <w:szCs w:val="20"/>
              </w:rPr>
              <w:t xml:space="preserve">PANEL COMMENT:  </w:t>
            </w:r>
            <w:r w:rsidR="0071432E">
              <w:rPr>
                <w:rFonts w:ascii="Arial" w:hAnsi="Arial" w:cs="Arial"/>
                <w:color w:val="EE0000"/>
                <w:sz w:val="20"/>
                <w:szCs w:val="20"/>
              </w:rPr>
              <w:t>Addition for consistency with Condition</w:t>
            </w:r>
            <w:r w:rsidR="00A14CA2">
              <w:rPr>
                <w:rFonts w:ascii="Arial" w:hAnsi="Arial" w:cs="Arial"/>
                <w:color w:val="EE0000"/>
                <w:sz w:val="20"/>
                <w:szCs w:val="20"/>
              </w:rPr>
              <w:t xml:space="preserve"> 21E</w:t>
            </w:r>
            <w:r w:rsidR="00BF6F33">
              <w:rPr>
                <w:rFonts w:ascii="Arial" w:hAnsi="Arial" w:cs="Arial"/>
                <w:color w:val="000000" w:themeColor="text1"/>
                <w:sz w:val="20"/>
                <w:szCs w:val="20"/>
              </w:rPr>
              <w:t>.</w:t>
            </w:r>
          </w:p>
          <w:p w:rsidR="00202BD5" w:rsidP="008247FC" w:rsidRDefault="00202BD5" w14:paraId="1AA3250C" w14:textId="77777777">
            <w:pPr>
              <w:spacing w:before="120" w:after="120"/>
              <w:jc w:val="both"/>
              <w:rPr>
                <w:rFonts w:ascii="Arial" w:hAnsi="Arial" w:cs="Arial"/>
                <w:color w:val="000000" w:themeColor="text1"/>
                <w:sz w:val="20"/>
                <w:szCs w:val="20"/>
              </w:rPr>
            </w:pPr>
          </w:p>
          <w:p w:rsidR="00202BD5" w:rsidP="008247FC" w:rsidRDefault="00202BD5" w14:paraId="7FD106DC" w14:textId="77777777">
            <w:pPr>
              <w:spacing w:before="120" w:after="120"/>
              <w:jc w:val="both"/>
              <w:rPr>
                <w:rFonts w:ascii="Arial" w:hAnsi="Arial" w:cs="Arial"/>
                <w:color w:val="000000" w:themeColor="text1"/>
                <w:sz w:val="20"/>
                <w:szCs w:val="20"/>
              </w:rPr>
            </w:pPr>
          </w:p>
          <w:p w:rsidR="00202BD5" w:rsidP="008247FC" w:rsidRDefault="00202BD5" w14:paraId="11012D65" w14:textId="77777777">
            <w:pPr>
              <w:spacing w:before="120" w:after="120"/>
              <w:jc w:val="both"/>
              <w:rPr>
                <w:rFonts w:ascii="Arial" w:hAnsi="Arial" w:cs="Arial"/>
                <w:color w:val="000000" w:themeColor="text1"/>
                <w:sz w:val="20"/>
                <w:szCs w:val="20"/>
              </w:rPr>
            </w:pPr>
          </w:p>
          <w:p w:rsidR="00202BD5" w:rsidP="008247FC" w:rsidRDefault="00202BD5" w14:paraId="75373EC0" w14:textId="77777777">
            <w:pPr>
              <w:spacing w:before="120" w:after="120"/>
              <w:jc w:val="both"/>
              <w:rPr>
                <w:rFonts w:ascii="Arial" w:hAnsi="Arial" w:cs="Arial"/>
                <w:color w:val="000000" w:themeColor="text1"/>
                <w:sz w:val="20"/>
                <w:szCs w:val="20"/>
              </w:rPr>
            </w:pPr>
          </w:p>
          <w:p w:rsidR="00202BD5" w:rsidP="008247FC" w:rsidRDefault="00202BD5" w14:paraId="636F3B64" w14:textId="77777777">
            <w:pPr>
              <w:spacing w:before="120" w:after="120"/>
              <w:jc w:val="both"/>
              <w:rPr>
                <w:rFonts w:ascii="Arial" w:hAnsi="Arial" w:cs="Arial"/>
                <w:color w:val="000000" w:themeColor="text1"/>
                <w:sz w:val="20"/>
                <w:szCs w:val="20"/>
              </w:rPr>
            </w:pPr>
          </w:p>
          <w:p w:rsidR="00202BD5" w:rsidP="008247FC" w:rsidRDefault="00202BD5" w14:paraId="3D465E0B" w14:textId="77777777">
            <w:pPr>
              <w:spacing w:before="120" w:after="120"/>
              <w:jc w:val="both"/>
              <w:rPr>
                <w:rFonts w:ascii="Arial" w:hAnsi="Arial" w:cs="Arial"/>
                <w:color w:val="000000" w:themeColor="text1"/>
                <w:sz w:val="20"/>
                <w:szCs w:val="20"/>
              </w:rPr>
            </w:pPr>
          </w:p>
          <w:p w:rsidR="00202BD5" w:rsidP="008247FC" w:rsidRDefault="00202BD5" w14:paraId="4F92A95B" w14:textId="77777777">
            <w:pPr>
              <w:spacing w:before="120" w:after="120"/>
              <w:jc w:val="both"/>
              <w:rPr>
                <w:rFonts w:ascii="Arial" w:hAnsi="Arial" w:cs="Arial"/>
                <w:color w:val="000000" w:themeColor="text1"/>
                <w:sz w:val="20"/>
                <w:szCs w:val="20"/>
              </w:rPr>
            </w:pPr>
          </w:p>
          <w:p w:rsidR="00202BD5" w:rsidP="008247FC" w:rsidRDefault="002A1892" w14:paraId="4877EE56" w14:textId="77777777">
            <w:pPr>
              <w:spacing w:before="120" w:after="120"/>
              <w:jc w:val="both"/>
              <w:rPr>
                <w:rFonts w:ascii="Arial" w:hAnsi="Arial" w:cs="Arial"/>
                <w:color w:val="EE0000"/>
                <w:sz w:val="20"/>
                <w:szCs w:val="20"/>
              </w:rPr>
            </w:pPr>
            <w:r w:rsidRPr="00F24427">
              <w:rPr>
                <w:rFonts w:ascii="Arial" w:hAnsi="Arial" w:cs="Arial"/>
                <w:color w:val="EE0000"/>
                <w:sz w:val="20"/>
                <w:szCs w:val="20"/>
              </w:rPr>
              <w:t>PANEL COMMENT:  Applicant requested to provide</w:t>
            </w:r>
            <w:r>
              <w:rPr>
                <w:rFonts w:ascii="Arial" w:hAnsi="Arial" w:cs="Arial"/>
                <w:color w:val="EE0000"/>
                <w:sz w:val="20"/>
                <w:szCs w:val="20"/>
              </w:rPr>
              <w:t xml:space="preserve"> plan</w:t>
            </w:r>
            <w:r w:rsidRPr="00F24427">
              <w:rPr>
                <w:rFonts w:ascii="Arial" w:hAnsi="Arial" w:cs="Arial"/>
                <w:color w:val="EE0000"/>
                <w:sz w:val="20"/>
                <w:szCs w:val="20"/>
              </w:rPr>
              <w:t xml:space="preserve"> </w:t>
            </w:r>
            <w:r>
              <w:rPr>
                <w:rFonts w:ascii="Arial" w:hAnsi="Arial" w:cs="Arial"/>
                <w:color w:val="EE0000"/>
                <w:sz w:val="20"/>
                <w:szCs w:val="20"/>
              </w:rPr>
              <w:t>reference.</w:t>
            </w:r>
          </w:p>
          <w:p w:rsidR="006359C4" w:rsidP="008247FC" w:rsidRDefault="006359C4" w14:paraId="3BFF30C2" w14:textId="77777777">
            <w:pPr>
              <w:spacing w:before="120" w:after="120"/>
              <w:jc w:val="both"/>
              <w:rPr>
                <w:rFonts w:ascii="Arial" w:hAnsi="Arial" w:cs="Arial"/>
                <w:color w:val="EE0000"/>
                <w:sz w:val="20"/>
                <w:szCs w:val="20"/>
              </w:rPr>
            </w:pPr>
          </w:p>
          <w:p w:rsidR="006359C4" w:rsidP="008247FC" w:rsidRDefault="006359C4" w14:paraId="47FE624F" w14:textId="77777777">
            <w:pPr>
              <w:spacing w:before="120" w:after="120"/>
              <w:jc w:val="both"/>
              <w:rPr>
                <w:rFonts w:ascii="Arial" w:hAnsi="Arial" w:cs="Arial"/>
                <w:color w:val="EE0000"/>
                <w:sz w:val="20"/>
                <w:szCs w:val="20"/>
              </w:rPr>
            </w:pPr>
          </w:p>
          <w:p w:rsidR="006359C4" w:rsidP="008247FC" w:rsidRDefault="006359C4" w14:paraId="050E56C1" w14:textId="77777777">
            <w:pPr>
              <w:spacing w:before="120" w:after="120"/>
              <w:jc w:val="both"/>
              <w:rPr>
                <w:rFonts w:ascii="Arial" w:hAnsi="Arial" w:cs="Arial"/>
                <w:color w:val="EE0000"/>
                <w:sz w:val="20"/>
                <w:szCs w:val="20"/>
              </w:rPr>
            </w:pPr>
          </w:p>
          <w:p w:rsidR="006359C4" w:rsidP="008247FC" w:rsidRDefault="006359C4" w14:paraId="1222ECBA" w14:textId="77777777">
            <w:pPr>
              <w:spacing w:before="120" w:after="120"/>
              <w:jc w:val="both"/>
              <w:rPr>
                <w:rFonts w:ascii="Arial" w:hAnsi="Arial" w:cs="Arial"/>
                <w:color w:val="EE0000"/>
                <w:sz w:val="20"/>
                <w:szCs w:val="20"/>
              </w:rPr>
            </w:pPr>
          </w:p>
          <w:p w:rsidR="006359C4" w:rsidP="008247FC" w:rsidRDefault="006359C4" w14:paraId="60E06167" w14:textId="77777777">
            <w:pPr>
              <w:spacing w:before="120" w:after="120"/>
              <w:jc w:val="both"/>
              <w:rPr>
                <w:rFonts w:ascii="Arial" w:hAnsi="Arial" w:cs="Arial"/>
                <w:color w:val="EE0000"/>
                <w:sz w:val="20"/>
                <w:szCs w:val="20"/>
              </w:rPr>
            </w:pPr>
          </w:p>
          <w:p w:rsidR="006359C4" w:rsidP="008247FC" w:rsidRDefault="006359C4" w14:paraId="1B059159" w14:textId="77777777">
            <w:pPr>
              <w:spacing w:before="120" w:after="120"/>
              <w:jc w:val="both"/>
              <w:rPr>
                <w:rFonts w:ascii="Arial" w:hAnsi="Arial" w:cs="Arial"/>
                <w:color w:val="EE0000"/>
                <w:sz w:val="20"/>
                <w:szCs w:val="20"/>
              </w:rPr>
            </w:pPr>
          </w:p>
          <w:p w:rsidR="006359C4" w:rsidP="008247FC" w:rsidRDefault="002A1892" w14:paraId="3FA5D082" w14:textId="77777777">
            <w:pPr>
              <w:spacing w:before="120" w:after="120"/>
              <w:jc w:val="both"/>
              <w:rPr>
                <w:rFonts w:ascii="Arial" w:hAnsi="Arial" w:cs="Arial"/>
                <w:color w:val="EE0000"/>
                <w:sz w:val="20"/>
                <w:szCs w:val="20"/>
              </w:rPr>
            </w:pPr>
            <w:r w:rsidRPr="00F24427">
              <w:rPr>
                <w:rFonts w:ascii="Arial" w:hAnsi="Arial" w:cs="Arial"/>
                <w:color w:val="EE0000"/>
                <w:sz w:val="20"/>
                <w:szCs w:val="20"/>
              </w:rPr>
              <w:t xml:space="preserve">PANEL COMMENT:  Applicant requested to provide </w:t>
            </w:r>
            <w:r>
              <w:rPr>
                <w:rFonts w:ascii="Arial" w:hAnsi="Arial" w:cs="Arial"/>
                <w:color w:val="EE0000"/>
                <w:sz w:val="20"/>
                <w:szCs w:val="20"/>
              </w:rPr>
              <w:t>plan refer</w:t>
            </w:r>
            <w:r w:rsidR="00F17ADA">
              <w:rPr>
                <w:rFonts w:ascii="Arial" w:hAnsi="Arial" w:cs="Arial"/>
                <w:color w:val="EE0000"/>
                <w:sz w:val="20"/>
                <w:szCs w:val="20"/>
              </w:rPr>
              <w:t>ence.</w:t>
            </w:r>
          </w:p>
          <w:p w:rsidR="006359C4" w:rsidP="008247FC" w:rsidRDefault="006359C4" w14:paraId="573CE883" w14:textId="77777777">
            <w:pPr>
              <w:spacing w:before="120" w:after="120"/>
              <w:jc w:val="both"/>
              <w:rPr>
                <w:rFonts w:ascii="Arial" w:hAnsi="Arial" w:cs="Arial"/>
                <w:color w:val="EE0000"/>
                <w:sz w:val="20"/>
                <w:szCs w:val="20"/>
              </w:rPr>
            </w:pPr>
          </w:p>
          <w:p w:rsidR="006359C4" w:rsidP="008247FC" w:rsidRDefault="006359C4" w14:paraId="56B0C8E6" w14:textId="77777777">
            <w:pPr>
              <w:spacing w:before="120" w:after="120"/>
              <w:jc w:val="both"/>
              <w:rPr>
                <w:rFonts w:ascii="Arial" w:hAnsi="Arial" w:cs="Arial"/>
                <w:color w:val="EE0000"/>
                <w:sz w:val="20"/>
                <w:szCs w:val="20"/>
              </w:rPr>
            </w:pPr>
          </w:p>
          <w:p w:rsidR="006359C4" w:rsidP="008247FC" w:rsidRDefault="006359C4" w14:paraId="5717FB31" w14:textId="77777777">
            <w:pPr>
              <w:spacing w:before="120" w:after="120"/>
              <w:jc w:val="both"/>
              <w:rPr>
                <w:rFonts w:ascii="Arial" w:hAnsi="Arial" w:cs="Arial"/>
                <w:color w:val="EE0000"/>
                <w:sz w:val="20"/>
                <w:szCs w:val="20"/>
              </w:rPr>
            </w:pPr>
          </w:p>
          <w:p w:rsidR="006359C4" w:rsidP="008247FC" w:rsidRDefault="006359C4" w14:paraId="4E0C6642" w14:textId="77777777">
            <w:pPr>
              <w:spacing w:before="120" w:after="120"/>
              <w:jc w:val="both"/>
              <w:rPr>
                <w:rFonts w:ascii="Arial" w:hAnsi="Arial" w:cs="Arial"/>
                <w:color w:val="EE0000"/>
                <w:sz w:val="20"/>
                <w:szCs w:val="20"/>
              </w:rPr>
            </w:pPr>
          </w:p>
          <w:p w:rsidR="0071432E" w:rsidP="008247FC" w:rsidRDefault="0071432E" w14:paraId="4CBBDB8D" w14:textId="77777777">
            <w:pPr>
              <w:spacing w:before="120" w:after="120"/>
              <w:jc w:val="both"/>
              <w:rPr>
                <w:rFonts w:ascii="Arial" w:hAnsi="Arial" w:cs="Arial"/>
                <w:color w:val="EE0000"/>
                <w:sz w:val="20"/>
                <w:szCs w:val="20"/>
              </w:rPr>
            </w:pPr>
          </w:p>
          <w:p w:rsidR="0071432E" w:rsidP="008247FC" w:rsidRDefault="0071432E" w14:paraId="5DE28770" w14:textId="77777777">
            <w:pPr>
              <w:spacing w:before="120" w:after="120"/>
              <w:jc w:val="both"/>
              <w:rPr>
                <w:rFonts w:ascii="Arial" w:hAnsi="Arial" w:cs="Arial"/>
                <w:color w:val="EE0000"/>
                <w:sz w:val="20"/>
                <w:szCs w:val="20"/>
              </w:rPr>
            </w:pPr>
          </w:p>
          <w:p w:rsidR="0071432E" w:rsidP="008247FC" w:rsidRDefault="0071432E" w14:paraId="5672BE02" w14:textId="77777777">
            <w:pPr>
              <w:spacing w:before="120" w:after="120"/>
              <w:jc w:val="both"/>
              <w:rPr>
                <w:rFonts w:ascii="Arial" w:hAnsi="Arial" w:cs="Arial"/>
                <w:color w:val="EE0000"/>
                <w:sz w:val="20"/>
                <w:szCs w:val="20"/>
              </w:rPr>
            </w:pPr>
          </w:p>
          <w:p w:rsidR="0071432E" w:rsidP="008247FC" w:rsidRDefault="0071432E" w14:paraId="0AF04944" w14:textId="77777777">
            <w:pPr>
              <w:spacing w:before="120" w:after="120"/>
              <w:jc w:val="both"/>
              <w:rPr>
                <w:rFonts w:ascii="Arial" w:hAnsi="Arial" w:cs="Arial"/>
                <w:color w:val="EE0000"/>
                <w:sz w:val="20"/>
                <w:szCs w:val="20"/>
              </w:rPr>
            </w:pPr>
          </w:p>
          <w:p w:rsidR="0071432E" w:rsidP="008247FC" w:rsidRDefault="0071432E" w14:paraId="3F3776D1" w14:textId="77777777">
            <w:pPr>
              <w:spacing w:before="120" w:after="120"/>
              <w:jc w:val="both"/>
              <w:rPr>
                <w:rFonts w:ascii="Arial" w:hAnsi="Arial" w:cs="Arial"/>
                <w:color w:val="EE0000"/>
                <w:sz w:val="20"/>
                <w:szCs w:val="20"/>
              </w:rPr>
            </w:pPr>
          </w:p>
          <w:p w:rsidR="0071432E" w:rsidP="008247FC" w:rsidRDefault="0071432E" w14:paraId="4DD603D8" w14:textId="77777777">
            <w:pPr>
              <w:spacing w:before="120" w:after="120"/>
              <w:jc w:val="both"/>
              <w:rPr>
                <w:rFonts w:ascii="Arial" w:hAnsi="Arial" w:cs="Arial"/>
                <w:color w:val="EE0000"/>
                <w:sz w:val="20"/>
                <w:szCs w:val="20"/>
              </w:rPr>
            </w:pPr>
          </w:p>
          <w:p w:rsidR="0071432E" w:rsidP="008247FC" w:rsidRDefault="0071432E" w14:paraId="265E6018" w14:textId="77777777">
            <w:pPr>
              <w:spacing w:before="120" w:after="120"/>
              <w:jc w:val="both"/>
              <w:rPr>
                <w:rFonts w:ascii="Arial" w:hAnsi="Arial" w:cs="Arial"/>
                <w:color w:val="EE0000"/>
                <w:sz w:val="20"/>
                <w:szCs w:val="20"/>
              </w:rPr>
            </w:pPr>
          </w:p>
          <w:p w:rsidR="0071432E" w:rsidP="008247FC" w:rsidRDefault="0071432E" w14:paraId="0D993E68" w14:textId="77777777">
            <w:pPr>
              <w:spacing w:before="120" w:after="120"/>
              <w:jc w:val="both"/>
              <w:rPr>
                <w:rFonts w:ascii="Arial" w:hAnsi="Arial" w:cs="Arial"/>
                <w:color w:val="EE0000"/>
                <w:sz w:val="20"/>
                <w:szCs w:val="20"/>
              </w:rPr>
            </w:pPr>
          </w:p>
          <w:p w:rsidRPr="0000703B" w:rsidR="006359C4" w:rsidP="008247FC" w:rsidRDefault="0028741C" w14:paraId="4AFBCC69" w14:textId="77777777">
            <w:pPr>
              <w:spacing w:before="120" w:after="120"/>
              <w:jc w:val="both"/>
              <w:rPr>
                <w:rFonts w:ascii="Arial" w:hAnsi="Arial" w:cs="Arial"/>
                <w:color w:val="000000" w:themeColor="text1"/>
                <w:sz w:val="20"/>
                <w:szCs w:val="20"/>
              </w:rPr>
            </w:pPr>
            <w:r>
              <w:rPr>
                <w:rFonts w:ascii="Arial" w:hAnsi="Arial" w:cs="Arial"/>
                <w:color w:val="EE0000"/>
                <w:sz w:val="20"/>
                <w:szCs w:val="20"/>
              </w:rPr>
              <w:t>PANEL COMMENT</w:t>
            </w:r>
            <w:r w:rsidR="00762DD8">
              <w:rPr>
                <w:rFonts w:ascii="Arial" w:hAnsi="Arial" w:cs="Arial"/>
                <w:color w:val="EE0000"/>
                <w:sz w:val="20"/>
                <w:szCs w:val="20"/>
              </w:rPr>
              <w:t>:  Insertion for clarity.</w:t>
            </w:r>
          </w:p>
        </w:tc>
      </w:tr>
      <w:tr w:rsidRPr="000156F8" w:rsidR="00BD311F" w:rsidTr="5C066C8B" w14:paraId="4A6E9611" w14:textId="77777777">
        <w:tc>
          <w:tcPr>
            <w:tcW w:w="832" w:type="dxa"/>
          </w:tcPr>
          <w:p w:rsidRPr="000156F8" w:rsidR="00BD311F" w:rsidP="00BD311F" w:rsidRDefault="00BD311F" w14:paraId="2B5849DA"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515F02E" w14:textId="77777777">
            <w:pPr>
              <w:pStyle w:val="Heading2"/>
              <w:rPr>
                <w:rFonts w:ascii="Arial" w:hAnsi="Arial" w:cs="Arial"/>
                <w:b/>
                <w:color w:val="auto"/>
                <w:sz w:val="20"/>
                <w:szCs w:val="20"/>
              </w:rPr>
            </w:pPr>
            <w:r w:rsidRPr="000156F8">
              <w:rPr>
                <w:rFonts w:ascii="Arial" w:hAnsi="Arial" w:cs="Arial"/>
                <w:b/>
                <w:color w:val="auto"/>
                <w:sz w:val="20"/>
                <w:szCs w:val="20"/>
              </w:rPr>
              <w:t>Building Height:</w:t>
            </w:r>
          </w:p>
          <w:p w:rsidRPr="000156F8" w:rsidR="00BD311F" w:rsidP="00BD311F" w:rsidRDefault="00BD311F" w14:paraId="65AC198F" w14:textId="77777777">
            <w:pPr>
              <w:pStyle w:val="Heading2"/>
              <w:rPr>
                <w:rFonts w:ascii="Arial" w:hAnsi="Arial" w:cs="Arial"/>
                <w:i/>
                <w:color w:val="auto"/>
                <w:sz w:val="20"/>
                <w:szCs w:val="20"/>
                <w:u w:val="single"/>
              </w:rPr>
            </w:pPr>
            <w:r w:rsidRPr="000156F8">
              <w:rPr>
                <w:rFonts w:ascii="Arial" w:hAnsi="Arial" w:cs="Arial"/>
                <w:i/>
                <w:color w:val="auto"/>
                <w:sz w:val="20"/>
                <w:szCs w:val="20"/>
                <w:u w:val="single"/>
              </w:rPr>
              <w:t>Interpretation and advice notes</w:t>
            </w:r>
          </w:p>
          <w:p w:rsidRPr="000156F8" w:rsidR="00BD311F" w:rsidP="003C1FE6" w:rsidRDefault="00BD311F" w14:paraId="165D5EBD"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Interpretation</w:t>
            </w:r>
          </w:p>
          <w:p w:rsidRPr="000156F8" w:rsidR="00BD311F" w:rsidP="00BD311F" w:rsidRDefault="15CC835B" w14:paraId="17083FB2" w14:textId="77777777">
            <w:pPr>
              <w:ind w:left="720"/>
              <w:rPr>
                <w:rFonts w:ascii="Arial" w:hAnsi="Arial" w:cs="Arial"/>
                <w:sz w:val="20"/>
                <w:szCs w:val="20"/>
              </w:rPr>
            </w:pPr>
            <w:r w:rsidRPr="000156F8">
              <w:rPr>
                <w:rFonts w:ascii="Arial" w:hAnsi="Arial" w:cs="Arial"/>
                <w:sz w:val="20"/>
                <w:szCs w:val="20"/>
              </w:rPr>
              <w:t>For the purposes of Condition</w:t>
            </w:r>
            <w:r w:rsidR="00A6031C">
              <w:rPr>
                <w:rFonts w:ascii="Arial" w:hAnsi="Arial" w:cs="Arial"/>
                <w:sz w:val="20"/>
                <w:szCs w:val="20"/>
              </w:rPr>
              <w:t xml:space="preserve"> 7</w:t>
            </w:r>
            <w:r w:rsidRPr="000156F8">
              <w:rPr>
                <w:rFonts w:ascii="Arial" w:hAnsi="Arial" w:cs="Arial"/>
                <w:sz w:val="20"/>
                <w:szCs w:val="20"/>
              </w:rPr>
              <w:t>:</w:t>
            </w:r>
          </w:p>
          <w:p w:rsidRPr="000156F8" w:rsidR="00BD311F" w:rsidP="003C1FE6" w:rsidRDefault="47B45A2B" w14:paraId="32804AA2" w14:textId="77777777">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 xml:space="preserve">“Protection surfaces” are as shown on Capture drawings RCPG120, RCPG121, RCPG122, RCPG123, and </w:t>
            </w:r>
            <w:r w:rsidRPr="000156F8" w:rsidR="3737E631">
              <w:rPr>
                <w:rFonts w:ascii="Arial" w:hAnsi="Arial" w:cs="Arial"/>
                <w:sz w:val="20"/>
                <w:szCs w:val="20"/>
              </w:rPr>
              <w:t>RCPG125</w:t>
            </w:r>
            <w:r w:rsidRPr="000156F8">
              <w:rPr>
                <w:rFonts w:ascii="Arial" w:hAnsi="Arial" w:cs="Arial"/>
                <w:sz w:val="20"/>
                <w:szCs w:val="20"/>
              </w:rPr>
              <w:t xml:space="preserve"> (together, </w:t>
            </w:r>
            <w:r w:rsidRPr="000156F8">
              <w:rPr>
                <w:rFonts w:ascii="Arial" w:hAnsi="Arial" w:cs="Arial"/>
                <w:i/>
                <w:iCs/>
                <w:sz w:val="20"/>
                <w:szCs w:val="20"/>
              </w:rPr>
              <w:t>the Airport Safeguarding Set</w:t>
            </w:r>
            <w:r w:rsidRPr="000156F8">
              <w:rPr>
                <w:rFonts w:ascii="Arial" w:hAnsi="Arial" w:cs="Arial"/>
                <w:sz w:val="20"/>
                <w:szCs w:val="20"/>
              </w:rPr>
              <w:t xml:space="preserve">) attached and marked as </w:t>
            </w:r>
            <w:r w:rsidRPr="000156F8">
              <w:rPr>
                <w:rFonts w:ascii="Arial" w:hAnsi="Arial" w:cs="Arial"/>
                <w:b/>
                <w:bCs/>
                <w:sz w:val="20"/>
                <w:szCs w:val="20"/>
              </w:rPr>
              <w:t>[</w:t>
            </w:r>
            <w:r w:rsidRPr="00463EC1">
              <w:rPr>
                <w:rFonts w:ascii="Arial" w:hAnsi="Arial" w:cs="Arial"/>
                <w:b/>
                <w:bCs/>
                <w:sz w:val="20"/>
                <w:szCs w:val="20"/>
                <w:highlight w:val="yellow"/>
              </w:rPr>
              <w:t>insert reference</w:t>
            </w:r>
            <w:r w:rsidRPr="000156F8">
              <w:rPr>
                <w:rFonts w:ascii="Arial" w:hAnsi="Arial" w:cs="Arial"/>
                <w:b/>
                <w:bCs/>
                <w:sz w:val="20"/>
                <w:szCs w:val="20"/>
              </w:rPr>
              <w:t>]</w:t>
            </w:r>
            <w:r w:rsidRPr="000156F8">
              <w:rPr>
                <w:rFonts w:ascii="Arial" w:hAnsi="Arial" w:cs="Arial"/>
                <w:sz w:val="20"/>
                <w:szCs w:val="20"/>
              </w:rPr>
              <w:t xml:space="preserve">. </w:t>
            </w:r>
          </w:p>
          <w:p w:rsidRPr="000156F8" w:rsidR="00BD311F" w:rsidP="003C1FE6" w:rsidRDefault="00BD311F" w14:paraId="7EBC00D0" w14:textId="77777777">
            <w:pPr>
              <w:numPr>
                <w:ilvl w:val="0"/>
                <w:numId w:val="15"/>
              </w:numPr>
              <w:spacing w:before="240" w:after="240" w:line="259" w:lineRule="auto"/>
              <w:ind w:left="1440"/>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w:t>
            </w:r>
            <w:r w:rsidRPr="000156F8">
              <w:rPr>
                <w:rFonts w:ascii="Arial" w:hAnsi="Arial" w:cs="Arial"/>
                <w:sz w:val="20"/>
                <w:szCs w:val="20"/>
              </w:rPr>
              <w:t xml:space="preserve"> The Airport Safeguarding Set corresponds, in part, to the Christchurch District Plan provisions in Sub</w:t>
            </w:r>
            <w:r w:rsidRPr="000156F8">
              <w:rPr>
                <w:rFonts w:ascii="Arial" w:hAnsi="Arial" w:cs="Arial"/>
                <w:sz w:val="20"/>
                <w:szCs w:val="20"/>
              </w:rPr>
              <w:noBreakHyphen/>
              <w:t xml:space="preserve">chapter 6.7 (Aircraft Protection). Those provisions continue to apply to all activities authorised by this consent. Particular attention is drawn to prohibited activities under Rules 6.7.4.1.6 PR1 and 6.7.4.2.6 PR1–PR4. </w:t>
            </w:r>
          </w:p>
          <w:p w:rsidRPr="000156F8" w:rsidR="00BD311F" w:rsidP="003C1FE6" w:rsidRDefault="47B45A2B" w14:paraId="0D783536" w14:textId="77777777">
            <w:pPr>
              <w:numPr>
                <w:ilvl w:val="0"/>
                <w:numId w:val="15"/>
              </w:numPr>
              <w:spacing w:before="240" w:after="240" w:line="259" w:lineRule="auto"/>
              <w:ind w:left="1440"/>
              <w:rPr>
                <w:rFonts w:ascii="Arial" w:hAnsi="Arial" w:cs="Arial"/>
                <w:sz w:val="20"/>
                <w:szCs w:val="20"/>
              </w:rPr>
            </w:pPr>
            <w:r w:rsidRPr="000156F8">
              <w:rPr>
                <w:rFonts w:ascii="Arial" w:hAnsi="Arial" w:cs="Arial"/>
                <w:b/>
                <w:bCs/>
                <w:i/>
                <w:iCs/>
                <w:sz w:val="20"/>
                <w:szCs w:val="20"/>
              </w:rPr>
              <w:t>Advice note:</w:t>
            </w:r>
            <w:r w:rsidRPr="000156F8">
              <w:rPr>
                <w:rFonts w:ascii="Arial" w:hAnsi="Arial" w:cs="Arial"/>
                <w:sz w:val="20"/>
                <w:szCs w:val="20"/>
              </w:rPr>
              <w:t xml:space="preserve"> Capture drawings RCPG130, RCPG131, RCPG132, and RCPG13</w:t>
            </w:r>
            <w:r w:rsidRPr="000156F8" w:rsidR="3737E631">
              <w:rPr>
                <w:rFonts w:ascii="Arial" w:hAnsi="Arial" w:cs="Arial"/>
                <w:sz w:val="20"/>
                <w:szCs w:val="20"/>
              </w:rPr>
              <w:t>5</w:t>
            </w:r>
            <w:r w:rsidRPr="000156F8">
              <w:rPr>
                <w:rFonts w:ascii="Arial" w:hAnsi="Arial" w:cs="Arial"/>
                <w:sz w:val="20"/>
                <w:szCs w:val="20"/>
              </w:rPr>
              <w:t xml:space="preserve"> are included for guidance as to the height limits relative to existing ground levels imposed by the Airport Safeguarding Set and are not for the purposes of validating building height under condition </w:t>
            </w:r>
            <w:r w:rsidRPr="000156F8" w:rsidR="41C459C4">
              <w:rPr>
                <w:rFonts w:ascii="Arial" w:hAnsi="Arial" w:cs="Arial"/>
                <w:sz w:val="20"/>
                <w:szCs w:val="20"/>
              </w:rPr>
              <w:t>7</w:t>
            </w:r>
            <w:r w:rsidRPr="000156F8">
              <w:rPr>
                <w:rFonts w:ascii="Arial" w:hAnsi="Arial" w:cs="Arial"/>
                <w:sz w:val="20"/>
                <w:szCs w:val="20"/>
              </w:rPr>
              <w:t xml:space="preserve">D or determining compliance with Rules 6.7.4.1.6 PR1 and 6.7.4.2.6 PR1–PR4.  </w:t>
            </w:r>
          </w:p>
          <w:p w:rsidRPr="000156F8" w:rsidR="00BD311F" w:rsidP="003C1FE6" w:rsidRDefault="00BD311F" w14:paraId="579DFFA7" w14:textId="77777777">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“Road boundary” means the legal road boundary of Ryans Road or Grays Road respectively.</w:t>
            </w:r>
          </w:p>
          <w:p w:rsidRPr="000156F8" w:rsidR="000B65AD" w:rsidP="000B65AD" w:rsidRDefault="005659D3" w14:paraId="63659BDB" w14:textId="77777777">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 xml:space="preserve">For the avoidance of doubt, </w:t>
            </w:r>
            <w:r w:rsidRPr="000156F8" w:rsidR="00977B39">
              <w:rPr>
                <w:rFonts w:ascii="Arial" w:hAnsi="Arial" w:cs="Arial"/>
                <w:sz w:val="20"/>
                <w:szCs w:val="20"/>
              </w:rPr>
              <w:t xml:space="preserve">any </w:t>
            </w:r>
            <w:r w:rsidRPr="000156F8" w:rsidR="008348BE">
              <w:rPr>
                <w:rFonts w:ascii="Arial" w:hAnsi="Arial" w:cs="Arial"/>
                <w:sz w:val="20"/>
                <w:szCs w:val="20"/>
              </w:rPr>
              <w:t>references in this condition to ‘</w:t>
            </w:r>
            <w:r w:rsidRPr="000156F8" w:rsidR="00977B39">
              <w:rPr>
                <w:rFonts w:ascii="Arial" w:hAnsi="Arial" w:cs="Arial"/>
                <w:sz w:val="20"/>
                <w:szCs w:val="20"/>
              </w:rPr>
              <w:t>building</w:t>
            </w:r>
            <w:r w:rsidRPr="000156F8" w:rsidR="008348BE">
              <w:rPr>
                <w:rFonts w:ascii="Arial" w:hAnsi="Arial" w:cs="Arial"/>
                <w:sz w:val="20"/>
                <w:szCs w:val="20"/>
              </w:rPr>
              <w:t>’</w:t>
            </w:r>
            <w:r w:rsidRPr="000156F8" w:rsidR="00977B39">
              <w:rPr>
                <w:rFonts w:ascii="Arial" w:hAnsi="Arial" w:cs="Arial"/>
                <w:sz w:val="20"/>
                <w:szCs w:val="20"/>
              </w:rPr>
              <w:t xml:space="preserve"> or </w:t>
            </w:r>
            <w:r w:rsidRPr="000156F8" w:rsidR="008348BE">
              <w:rPr>
                <w:rFonts w:ascii="Arial" w:hAnsi="Arial" w:cs="Arial"/>
                <w:sz w:val="20"/>
                <w:szCs w:val="20"/>
              </w:rPr>
              <w:t>‘</w:t>
            </w:r>
            <w:r w:rsidRPr="000156F8" w:rsidR="00977B39">
              <w:rPr>
                <w:rFonts w:ascii="Arial" w:hAnsi="Arial" w:cs="Arial"/>
                <w:sz w:val="20"/>
                <w:szCs w:val="20"/>
              </w:rPr>
              <w:t>structure</w:t>
            </w:r>
            <w:r w:rsidRPr="000156F8" w:rsidR="008348BE">
              <w:rPr>
                <w:rFonts w:ascii="Arial" w:hAnsi="Arial" w:cs="Arial"/>
                <w:sz w:val="20"/>
                <w:szCs w:val="20"/>
              </w:rPr>
              <w:t xml:space="preserve">’ shall be deemed to include shipping containers </w:t>
            </w:r>
            <w:r w:rsidRPr="000156F8" w:rsidR="00725294">
              <w:rPr>
                <w:rFonts w:ascii="Arial" w:hAnsi="Arial" w:cs="Arial"/>
                <w:sz w:val="20"/>
                <w:szCs w:val="20"/>
              </w:rPr>
              <w:t xml:space="preserve">and/or stacks of materials.  </w:t>
            </w:r>
          </w:p>
          <w:p w:rsidRPr="000156F8" w:rsidR="00BD311F" w:rsidP="003C1FE6" w:rsidRDefault="00F87EEE" w14:paraId="4C1919DE" w14:textId="77777777">
            <w:pPr>
              <w:numPr>
                <w:ilvl w:val="0"/>
                <w:numId w:val="15"/>
              </w:numPr>
              <w:spacing w:before="240" w:after="240" w:line="259" w:lineRule="auto"/>
              <w:ind w:left="1440"/>
              <w:rPr>
                <w:rFonts w:ascii="Arial" w:hAnsi="Arial" w:cs="Arial"/>
                <w:sz w:val="20"/>
                <w:szCs w:val="20"/>
              </w:rPr>
            </w:pPr>
            <w:r w:rsidRPr="000156F8">
              <w:rPr>
                <w:rFonts w:ascii="Arial" w:hAnsi="Arial" w:cs="Arial"/>
                <w:sz w:val="20"/>
                <w:szCs w:val="20"/>
              </w:rPr>
              <w:t>Where there is any conflict between the general requirements in Condition 5 and the more specific requirements in Condition 6 or Condition 7, the more restrictive limit prevails.</w:t>
            </w:r>
          </w:p>
          <w:p w:rsidRPr="000156F8" w:rsidR="00BD311F" w:rsidP="00BD311F" w:rsidRDefault="00BD311F" w14:paraId="7A023668" w14:textId="77777777">
            <w:pPr>
              <w:pStyle w:val="Heading2"/>
              <w:rPr>
                <w:rFonts w:ascii="Arial" w:hAnsi="Arial" w:cs="Arial"/>
                <w:i/>
                <w:color w:val="auto"/>
                <w:sz w:val="20"/>
                <w:szCs w:val="20"/>
                <w:u w:val="single"/>
              </w:rPr>
            </w:pPr>
            <w:r w:rsidRPr="000156F8">
              <w:rPr>
                <w:rFonts w:ascii="Arial" w:hAnsi="Arial" w:cs="Arial"/>
                <w:i/>
                <w:color w:val="auto"/>
                <w:sz w:val="20"/>
                <w:szCs w:val="20"/>
                <w:u w:val="single"/>
              </w:rPr>
              <w:t>Building height – general envelope</w:t>
            </w:r>
          </w:p>
          <w:p w:rsidRPr="000156F8" w:rsidR="00BD311F" w:rsidP="003C1FE6" w:rsidRDefault="00BD311F" w14:paraId="41EE2F0A"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Airport protection surfaces (primary control)</w:t>
            </w:r>
          </w:p>
          <w:p w:rsidRPr="000156F8" w:rsidR="00AD3960" w:rsidP="00AD3960" w:rsidRDefault="00BD311F" w14:paraId="698F64D4" w14:textId="77777777">
            <w:pPr>
              <w:pStyle w:val="ListParagraph"/>
              <w:numPr>
                <w:ilvl w:val="0"/>
                <w:numId w:val="92"/>
              </w:numPr>
              <w:rPr>
                <w:rFonts w:ascii="Arial" w:hAnsi="Arial" w:cs="Arial"/>
                <w:sz w:val="20"/>
                <w:szCs w:val="20"/>
              </w:rPr>
            </w:pPr>
            <w:r w:rsidRPr="000156F8">
              <w:rPr>
                <w:rFonts w:ascii="Arial" w:hAnsi="Arial" w:cs="Arial"/>
                <w:sz w:val="20"/>
                <w:szCs w:val="20"/>
              </w:rPr>
              <w:t>No building, structure, vegetation or utility (including any part thereof) shall penetrate the airport protection surfaces shown on the Capture drawings RC</w:t>
            </w:r>
            <w:r w:rsidRPr="000156F8">
              <w:rPr>
                <w:rFonts w:ascii="Arial" w:hAnsi="Arial" w:cs="Arial"/>
                <w:sz w:val="20"/>
                <w:szCs w:val="20"/>
              </w:rPr>
              <w:noBreakHyphen/>
              <w:t>PG120, RC</w:t>
            </w:r>
            <w:r w:rsidRPr="000156F8">
              <w:rPr>
                <w:rFonts w:ascii="Arial" w:hAnsi="Arial" w:cs="Arial"/>
                <w:sz w:val="20"/>
                <w:szCs w:val="20"/>
              </w:rPr>
              <w:noBreakHyphen/>
              <w:t>PG121, RC</w:t>
            </w:r>
            <w:r w:rsidRPr="000156F8">
              <w:rPr>
                <w:rFonts w:ascii="Arial" w:hAnsi="Arial" w:cs="Arial"/>
                <w:sz w:val="20"/>
                <w:szCs w:val="20"/>
              </w:rPr>
              <w:noBreakHyphen/>
              <w:t>PG122, RC</w:t>
            </w:r>
            <w:r w:rsidRPr="000156F8">
              <w:rPr>
                <w:rFonts w:ascii="Arial" w:hAnsi="Arial" w:cs="Arial"/>
                <w:sz w:val="20"/>
                <w:szCs w:val="20"/>
              </w:rPr>
              <w:noBreakHyphen/>
              <w:t>PG123, and RC</w:t>
            </w:r>
            <w:r w:rsidRPr="000156F8">
              <w:rPr>
                <w:rFonts w:ascii="Arial" w:hAnsi="Arial" w:cs="Arial"/>
                <w:sz w:val="20"/>
                <w:szCs w:val="20"/>
              </w:rPr>
              <w:noBreakHyphen/>
              <w:t xml:space="preserve">PG125. </w:t>
            </w:r>
          </w:p>
          <w:p w:rsidRPr="000156F8" w:rsidR="00AD3960" w:rsidP="00AD3960" w:rsidRDefault="00AD3960" w14:paraId="3D1BFCD2" w14:textId="77777777">
            <w:pPr>
              <w:pStyle w:val="ListParagraph"/>
              <w:ind w:left="1440"/>
              <w:rPr>
                <w:rFonts w:ascii="Arial" w:hAnsi="Arial" w:cs="Arial"/>
                <w:sz w:val="20"/>
                <w:szCs w:val="20"/>
              </w:rPr>
            </w:pPr>
          </w:p>
          <w:p w:rsidRPr="002E2F9C" w:rsidR="00AD3960" w:rsidP="00AD3960" w:rsidRDefault="00C21790" w14:paraId="75BEDC07" w14:textId="77777777">
            <w:pPr>
              <w:pStyle w:val="ListParagraph"/>
              <w:numPr>
                <w:ilvl w:val="0"/>
                <w:numId w:val="92"/>
              </w:numPr>
              <w:rPr>
                <w:rFonts w:ascii="Arial" w:hAnsi="Arial" w:cs="Arial"/>
                <w:sz w:val="20"/>
                <w:szCs w:val="20"/>
              </w:rPr>
            </w:pPr>
            <w:r w:rsidRPr="000156F8">
              <w:rPr>
                <w:rFonts w:ascii="Arial" w:hAnsi="Arial" w:cs="Arial"/>
                <w:sz w:val="20"/>
                <w:szCs w:val="20"/>
              </w:rPr>
              <w:t>No buildings shall exceed the maximum heights and maximum widths shown on the drawing titled ‘</w:t>
            </w:r>
            <w:r w:rsidRPr="000156F8">
              <w:rPr>
                <w:rFonts w:ascii="Arial" w:hAnsi="Arial" w:cs="Arial"/>
                <w:i/>
                <w:iCs/>
                <w:sz w:val="20"/>
                <w:szCs w:val="20"/>
              </w:rPr>
              <w:t>2024_051 Carter Group 104 Ryans Road - Building Heights D</w:t>
            </w:r>
            <w:r w:rsidRPr="000156F8" w:rsidR="00B9230D">
              <w:rPr>
                <w:rFonts w:ascii="Arial" w:hAnsi="Arial" w:cs="Arial"/>
                <w:i/>
                <w:iCs/>
                <w:sz w:val="20"/>
                <w:szCs w:val="20"/>
              </w:rPr>
              <w:t>’</w:t>
            </w:r>
            <w:r w:rsidRPr="000156F8" w:rsidR="00CF3473">
              <w:rPr>
                <w:rFonts w:ascii="Arial" w:hAnsi="Arial" w:cs="Arial"/>
                <w:sz w:val="20"/>
                <w:szCs w:val="20"/>
              </w:rPr>
              <w:t xml:space="preserve"> page xx of the </w:t>
            </w:r>
            <w:r w:rsidRPr="002E2F9C" w:rsidR="00CF3473">
              <w:rPr>
                <w:rFonts w:ascii="Arial" w:hAnsi="Arial" w:cs="Arial"/>
                <w:sz w:val="20"/>
                <w:szCs w:val="20"/>
              </w:rPr>
              <w:t>Approved Plans</w:t>
            </w:r>
            <w:r w:rsidRPr="002E2F9C">
              <w:rPr>
                <w:rFonts w:ascii="Arial" w:hAnsi="Arial" w:cs="Arial"/>
                <w:sz w:val="20"/>
                <w:szCs w:val="20"/>
              </w:rPr>
              <w:t>’</w:t>
            </w:r>
            <w:r w:rsidRPr="002E2F9C" w:rsidR="00CF3473">
              <w:rPr>
                <w:rFonts w:ascii="Arial" w:hAnsi="Arial" w:cs="Arial"/>
                <w:sz w:val="20"/>
                <w:szCs w:val="20"/>
              </w:rPr>
              <w:t xml:space="preserve"> </w:t>
            </w:r>
          </w:p>
          <w:p w:rsidRPr="002E2F9C" w:rsidR="00AD3960" w:rsidP="00AD3960" w:rsidRDefault="00AD3960" w14:paraId="360BED48" w14:textId="77777777">
            <w:pPr>
              <w:pStyle w:val="ListParagraph"/>
              <w:rPr>
                <w:rFonts w:ascii="Arial" w:hAnsi="Arial" w:cs="Arial"/>
                <w:sz w:val="20"/>
                <w:szCs w:val="20"/>
              </w:rPr>
            </w:pPr>
          </w:p>
          <w:p w:rsidRPr="009570CA" w:rsidR="000B65AD" w:rsidP="00AD3960" w:rsidRDefault="000B65AD" w14:paraId="029ABD00" w14:textId="77777777">
            <w:pPr>
              <w:pStyle w:val="ListParagraph"/>
              <w:numPr>
                <w:ilvl w:val="0"/>
                <w:numId w:val="92"/>
              </w:numPr>
              <w:rPr>
                <w:rFonts w:ascii="Arial" w:hAnsi="Arial" w:cs="Arial"/>
                <w:sz w:val="20"/>
                <w:szCs w:val="20"/>
              </w:rPr>
            </w:pPr>
            <w:r w:rsidRPr="009570CA">
              <w:rPr>
                <w:rFonts w:ascii="Arial" w:hAnsi="Arial" w:cs="Arial"/>
                <w:sz w:val="20"/>
                <w:szCs w:val="20"/>
              </w:rPr>
              <w:t>Where any building or buildings are proposed that do not comply with the parameters in clause (</w:t>
            </w:r>
            <w:r w:rsidRPr="009570CA" w:rsidR="00AD3960">
              <w:rPr>
                <w:rFonts w:ascii="Arial" w:hAnsi="Arial" w:cs="Arial"/>
                <w:sz w:val="20"/>
                <w:szCs w:val="20"/>
              </w:rPr>
              <w:t>7Bb</w:t>
            </w:r>
            <w:r w:rsidRPr="009570CA">
              <w:rPr>
                <w:rFonts w:ascii="Arial" w:hAnsi="Arial" w:cs="Arial"/>
                <w:sz w:val="20"/>
                <w:szCs w:val="20"/>
              </w:rPr>
              <w:t>) of this condition, such buildings may only be constructed if a technical safeguarding assessment, undertaken by a suitably qualified and experienced professional, confirms that the effects on air navigation equipment will be of an acceptable standard, having regard to the findings of the Cyrrus Limited report titled ‘Technical Safeguarding Assessment of Air Navigation Equipment, Ryans Road Industrial Development, Christchurch’ dated 18 November 2025 .</w:t>
            </w:r>
          </w:p>
          <w:p w:rsidRPr="002E2F9C" w:rsidR="002E2F9C" w:rsidP="002E2F9C" w:rsidRDefault="002E2F9C" w14:paraId="05515450" w14:textId="77777777">
            <w:pPr>
              <w:pStyle w:val="ListParagraph"/>
              <w:rPr>
                <w:rFonts w:ascii="Arial" w:hAnsi="Arial" w:cs="Arial"/>
                <w:sz w:val="20"/>
                <w:szCs w:val="20"/>
                <w:highlight w:val="yellow"/>
              </w:rPr>
            </w:pPr>
          </w:p>
          <w:p w:rsidRPr="00C94611" w:rsidR="002E2F9C" w:rsidP="002E2F9C" w:rsidRDefault="002E2F9C" w14:paraId="1C1C3418" w14:textId="77777777">
            <w:pPr>
              <w:pStyle w:val="ListParagraph"/>
              <w:numPr>
                <w:ilvl w:val="0"/>
                <w:numId w:val="92"/>
              </w:numPr>
              <w:rPr>
                <w:rFonts w:ascii="Arial" w:hAnsi="Arial" w:cs="Arial"/>
                <w:bCs/>
                <w:iCs/>
                <w:color w:val="EE0000"/>
                <w:sz w:val="20"/>
                <w:szCs w:val="20"/>
              </w:rPr>
            </w:pPr>
            <w:r w:rsidRPr="00C94611">
              <w:rPr>
                <w:rFonts w:ascii="Arial" w:hAnsi="Arial" w:cs="Arial"/>
                <w:color w:val="EE0000"/>
                <w:sz w:val="20"/>
                <w:szCs w:val="20"/>
              </w:rPr>
              <w:t xml:space="preserve">The technical </w:t>
            </w:r>
            <w:r w:rsidRPr="009570CA">
              <w:rPr>
                <w:rFonts w:ascii="Arial" w:hAnsi="Arial" w:cs="Arial"/>
                <w:color w:val="EE0000"/>
                <w:sz w:val="20"/>
                <w:szCs w:val="20"/>
              </w:rPr>
              <w:t>safeguarding</w:t>
            </w:r>
            <w:r w:rsidRPr="00C94611">
              <w:rPr>
                <w:rFonts w:ascii="Arial" w:hAnsi="Arial" w:cs="Arial"/>
                <w:color w:val="EE0000"/>
                <w:sz w:val="20"/>
                <w:szCs w:val="20"/>
              </w:rPr>
              <w:t xml:space="preserve"> </w:t>
            </w:r>
            <w:r>
              <w:rPr>
                <w:rFonts w:ascii="Arial" w:hAnsi="Arial" w:cs="Arial"/>
                <w:color w:val="EE0000"/>
                <w:sz w:val="20"/>
                <w:szCs w:val="20"/>
              </w:rPr>
              <w:t>assessment</w:t>
            </w:r>
            <w:r w:rsidRPr="00C94611">
              <w:rPr>
                <w:rFonts w:ascii="Arial" w:hAnsi="Arial" w:cs="Arial"/>
                <w:color w:val="EE0000"/>
                <w:sz w:val="20"/>
                <w:szCs w:val="20"/>
              </w:rPr>
              <w:t xml:space="preserve"> required by Condition </w:t>
            </w:r>
            <w:r w:rsidR="002B414B">
              <w:rPr>
                <w:rFonts w:ascii="Arial" w:hAnsi="Arial" w:cs="Arial"/>
                <w:color w:val="EE0000"/>
                <w:sz w:val="20"/>
                <w:szCs w:val="20"/>
              </w:rPr>
              <w:t>7Bc.</w:t>
            </w:r>
            <w:r w:rsidRPr="00C94611">
              <w:rPr>
                <w:rFonts w:ascii="Arial" w:hAnsi="Arial" w:cs="Arial"/>
                <w:color w:val="EE0000"/>
                <w:sz w:val="20"/>
                <w:szCs w:val="20"/>
              </w:rPr>
              <w:t xml:space="preserve"> must include </w:t>
            </w:r>
            <w:r w:rsidR="00922FBD">
              <w:rPr>
                <w:rFonts w:ascii="Arial" w:hAnsi="Arial" w:cs="Arial"/>
                <w:color w:val="EE0000"/>
                <w:sz w:val="20"/>
                <w:szCs w:val="20"/>
              </w:rPr>
              <w:t>consultation</w:t>
            </w:r>
            <w:r w:rsidRPr="00C94611">
              <w:rPr>
                <w:rFonts w:ascii="Arial" w:hAnsi="Arial" w:cs="Arial"/>
                <w:color w:val="EE0000"/>
                <w:sz w:val="20"/>
                <w:szCs w:val="20"/>
              </w:rPr>
              <w:t xml:space="preserve"> with Christchurch International Airport Limited, Airways Corporation of New Zealand Limited, and the Civil Aviation Authority at its commencement, during and on completion of the study draft.</w:t>
            </w:r>
          </w:p>
          <w:p w:rsidRPr="004A5179" w:rsidR="002E2F9C" w:rsidP="002E2F9C" w:rsidRDefault="002E2F9C" w14:paraId="01073B94" w14:textId="77777777">
            <w:pPr>
              <w:pStyle w:val="ListParagraph"/>
              <w:rPr>
                <w:rFonts w:ascii="Arial" w:hAnsi="Arial" w:cs="Arial"/>
                <w:bCs/>
                <w:iCs/>
                <w:color w:val="000000" w:themeColor="text1"/>
                <w:sz w:val="20"/>
                <w:szCs w:val="20"/>
              </w:rPr>
            </w:pPr>
          </w:p>
          <w:p w:rsidRPr="00C94611" w:rsidR="002E2F9C" w:rsidP="002E2F9C" w:rsidRDefault="002E2F9C" w14:paraId="0D855035" w14:textId="77777777">
            <w:pPr>
              <w:pStyle w:val="ListParagraph"/>
              <w:numPr>
                <w:ilvl w:val="0"/>
                <w:numId w:val="92"/>
              </w:numPr>
              <w:rPr>
                <w:rFonts w:ascii="Arial" w:hAnsi="Arial" w:cs="Arial"/>
                <w:bCs/>
                <w:iCs/>
                <w:color w:val="EE0000"/>
                <w:sz w:val="20"/>
                <w:szCs w:val="20"/>
              </w:rPr>
            </w:pPr>
            <w:r w:rsidRPr="00C94611">
              <w:rPr>
                <w:rFonts w:ascii="Arial" w:hAnsi="Arial" w:cs="Arial"/>
                <w:bCs/>
                <w:iCs/>
                <w:color w:val="EE0000"/>
                <w:sz w:val="20"/>
                <w:szCs w:val="20"/>
              </w:rPr>
              <w:t xml:space="preserve">Where there is a dispute regarding the findings of the technical safeguarding </w:t>
            </w:r>
            <w:r>
              <w:rPr>
                <w:rFonts w:ascii="Arial" w:hAnsi="Arial" w:cs="Arial"/>
                <w:bCs/>
                <w:iCs/>
                <w:color w:val="EE0000"/>
                <w:sz w:val="20"/>
                <w:szCs w:val="20"/>
              </w:rPr>
              <w:t>assessment</w:t>
            </w:r>
            <w:r w:rsidRPr="00C94611">
              <w:rPr>
                <w:rFonts w:ascii="Arial" w:hAnsi="Arial" w:cs="Arial"/>
                <w:bCs/>
                <w:iCs/>
                <w:color w:val="EE0000"/>
                <w:sz w:val="20"/>
                <w:szCs w:val="20"/>
              </w:rPr>
              <w:t xml:space="preserve"> between the parties listed in </w:t>
            </w:r>
            <w:r w:rsidR="002B414B">
              <w:rPr>
                <w:rFonts w:ascii="Arial" w:hAnsi="Arial" w:cs="Arial"/>
                <w:bCs/>
                <w:iCs/>
                <w:color w:val="EE0000"/>
                <w:sz w:val="20"/>
                <w:szCs w:val="20"/>
              </w:rPr>
              <w:t>7Bc.</w:t>
            </w:r>
            <w:r w:rsidRPr="00C94611">
              <w:rPr>
                <w:rFonts w:ascii="Arial" w:hAnsi="Arial" w:cs="Arial"/>
                <w:bCs/>
                <w:iCs/>
                <w:color w:val="EE0000"/>
                <w:sz w:val="20"/>
                <w:szCs w:val="20"/>
              </w:rPr>
              <w:t xml:space="preserve"> above, the dispute resolution process detailed in Condition </w:t>
            </w:r>
            <w:r>
              <w:rPr>
                <w:rFonts w:ascii="Arial" w:hAnsi="Arial" w:cs="Arial"/>
                <w:bCs/>
                <w:iCs/>
                <w:color w:val="EE0000"/>
                <w:sz w:val="20"/>
                <w:szCs w:val="20"/>
              </w:rPr>
              <w:t>21</w:t>
            </w:r>
            <w:r w:rsidR="002B414B">
              <w:rPr>
                <w:rFonts w:ascii="Arial" w:hAnsi="Arial" w:cs="Arial"/>
                <w:bCs/>
                <w:iCs/>
                <w:color w:val="EE0000"/>
                <w:sz w:val="20"/>
                <w:szCs w:val="20"/>
              </w:rPr>
              <w:t>E</w:t>
            </w:r>
            <w:r>
              <w:rPr>
                <w:rFonts w:ascii="Arial" w:hAnsi="Arial" w:cs="Arial"/>
                <w:bCs/>
                <w:iCs/>
                <w:color w:val="EE0000"/>
                <w:sz w:val="20"/>
                <w:szCs w:val="20"/>
              </w:rPr>
              <w:t xml:space="preserve"> shall be implemented.  The parties to be </w:t>
            </w:r>
            <w:r w:rsidR="00922FBD">
              <w:rPr>
                <w:rFonts w:ascii="Arial" w:hAnsi="Arial" w:cs="Arial"/>
                <w:bCs/>
                <w:iCs/>
                <w:color w:val="EE0000"/>
                <w:sz w:val="20"/>
                <w:szCs w:val="20"/>
              </w:rPr>
              <w:t>consulted</w:t>
            </w:r>
            <w:r>
              <w:rPr>
                <w:rFonts w:ascii="Arial" w:hAnsi="Arial" w:cs="Arial"/>
                <w:bCs/>
                <w:iCs/>
                <w:color w:val="EE0000"/>
                <w:sz w:val="20"/>
                <w:szCs w:val="20"/>
              </w:rPr>
              <w:t xml:space="preserve"> by that process shall be the Consent Holder, </w:t>
            </w:r>
            <w:r w:rsidRPr="00C94611">
              <w:rPr>
                <w:rFonts w:ascii="Arial" w:hAnsi="Arial" w:cs="Arial"/>
                <w:color w:val="EE0000"/>
                <w:sz w:val="20"/>
                <w:szCs w:val="20"/>
              </w:rPr>
              <w:t>Christchurch International Airport Limited, Airways Corporation of New Zealand Limited,</w:t>
            </w:r>
            <w:r>
              <w:rPr>
                <w:rFonts w:ascii="Arial" w:hAnsi="Arial" w:cs="Arial"/>
                <w:color w:val="EE0000"/>
                <w:sz w:val="20"/>
                <w:szCs w:val="20"/>
              </w:rPr>
              <w:t xml:space="preserve"> Garden City Helicopters</w:t>
            </w:r>
            <w:r w:rsidRPr="00C94611">
              <w:rPr>
                <w:rFonts w:ascii="Arial" w:hAnsi="Arial" w:cs="Arial"/>
                <w:color w:val="EE0000"/>
                <w:sz w:val="20"/>
                <w:szCs w:val="20"/>
              </w:rPr>
              <w:t xml:space="preserve"> and the Civil Aviation Authority</w:t>
            </w:r>
            <w:r>
              <w:rPr>
                <w:rFonts w:ascii="Arial" w:hAnsi="Arial" w:cs="Arial"/>
                <w:color w:val="EE0000"/>
                <w:sz w:val="20"/>
                <w:szCs w:val="20"/>
              </w:rPr>
              <w:t>,</w:t>
            </w:r>
          </w:p>
          <w:p w:rsidRPr="002E2F9C" w:rsidR="00A40EBC" w:rsidP="002E2F9C" w:rsidRDefault="00A40EBC" w14:paraId="4E62BC43" w14:textId="77777777">
            <w:pPr>
              <w:pStyle w:val="ListParagraph"/>
              <w:ind w:left="1440"/>
              <w:rPr>
                <w:rFonts w:ascii="Arial" w:hAnsi="Arial" w:cs="Arial"/>
                <w:sz w:val="20"/>
                <w:szCs w:val="20"/>
                <w:highlight w:val="yellow"/>
              </w:rPr>
            </w:pPr>
          </w:p>
          <w:p w:rsidRPr="002E2F9C" w:rsidR="00BD311F" w:rsidP="003C1FE6" w:rsidRDefault="00BD311F" w14:paraId="3CDD2A1C" w14:textId="77777777">
            <w:pPr>
              <w:numPr>
                <w:ilvl w:val="0"/>
                <w:numId w:val="14"/>
              </w:numPr>
              <w:spacing w:before="240" w:after="240" w:line="259" w:lineRule="auto"/>
              <w:ind w:left="1080"/>
              <w:rPr>
                <w:rFonts w:ascii="Arial" w:hAnsi="Arial" w:cs="Arial"/>
                <w:b/>
                <w:sz w:val="20"/>
                <w:szCs w:val="20"/>
              </w:rPr>
            </w:pPr>
            <w:r w:rsidRPr="002E2F9C">
              <w:rPr>
                <w:rFonts w:ascii="Arial" w:hAnsi="Arial" w:cs="Arial"/>
                <w:b/>
                <w:sz w:val="20"/>
                <w:szCs w:val="20"/>
              </w:rPr>
              <w:t>Base zone height (secondary control)</w:t>
            </w:r>
          </w:p>
          <w:p w:rsidRPr="000156F8" w:rsidR="00BD311F" w:rsidP="00BD311F" w:rsidRDefault="5C3E7DD4" w14:paraId="0BA550DD" w14:textId="77777777">
            <w:pPr>
              <w:ind w:left="720"/>
              <w:rPr>
                <w:rFonts w:ascii="Arial" w:hAnsi="Arial" w:cs="Arial"/>
                <w:sz w:val="20"/>
                <w:szCs w:val="20"/>
              </w:rPr>
            </w:pPr>
            <w:r w:rsidRPr="000156F8">
              <w:rPr>
                <w:rFonts w:ascii="Arial" w:hAnsi="Arial" w:cs="Arial"/>
                <w:sz w:val="20"/>
                <w:szCs w:val="20"/>
              </w:rPr>
              <w:t xml:space="preserve">Subject to Conditions </w:t>
            </w:r>
            <w:r w:rsidRPr="000156F8" w:rsidR="00B9230D">
              <w:rPr>
                <w:rFonts w:ascii="Arial" w:hAnsi="Arial" w:cs="Arial"/>
                <w:sz w:val="20"/>
                <w:szCs w:val="20"/>
              </w:rPr>
              <w:t>7</w:t>
            </w:r>
            <w:r w:rsidRPr="000156F8">
              <w:rPr>
                <w:rFonts w:ascii="Arial" w:hAnsi="Arial" w:cs="Arial"/>
                <w:sz w:val="20"/>
                <w:szCs w:val="20"/>
              </w:rPr>
              <w:t xml:space="preserve">B and </w:t>
            </w:r>
            <w:r w:rsidRPr="000156F8" w:rsidR="00B9230D">
              <w:rPr>
                <w:rFonts w:ascii="Arial" w:hAnsi="Arial" w:cs="Arial"/>
                <w:sz w:val="20"/>
                <w:szCs w:val="20"/>
              </w:rPr>
              <w:t>7</w:t>
            </w:r>
            <w:r w:rsidRPr="000156F8">
              <w:rPr>
                <w:rFonts w:ascii="Arial" w:hAnsi="Arial" w:cs="Arial"/>
                <w:sz w:val="20"/>
                <w:szCs w:val="20"/>
              </w:rPr>
              <w:t>F, the maximum height of any building or structure shall be 20 m, except that:</w:t>
            </w:r>
          </w:p>
          <w:p w:rsidRPr="000156F8" w:rsidR="00BD311F" w:rsidP="003C1FE6" w:rsidRDefault="00BD311F" w14:paraId="601BD5D8" w14:textId="77777777">
            <w:pPr>
              <w:numPr>
                <w:ilvl w:val="0"/>
                <w:numId w:val="16"/>
              </w:numPr>
              <w:spacing w:before="240" w:after="240" w:line="259" w:lineRule="auto"/>
              <w:ind w:left="1440"/>
              <w:rPr>
                <w:rFonts w:ascii="Arial" w:hAnsi="Arial" w:cs="Arial"/>
                <w:sz w:val="20"/>
                <w:szCs w:val="20"/>
              </w:rPr>
            </w:pPr>
            <w:r w:rsidRPr="000156F8">
              <w:rPr>
                <w:rFonts w:ascii="Arial" w:hAnsi="Arial" w:cs="Arial"/>
                <w:sz w:val="20"/>
                <w:szCs w:val="20"/>
              </w:rPr>
              <w:t>Within 1</w:t>
            </w:r>
            <w:r w:rsidRPr="000156F8" w:rsidR="00577FB5">
              <w:rPr>
                <w:rFonts w:ascii="Arial" w:hAnsi="Arial" w:cs="Arial"/>
                <w:sz w:val="20"/>
                <w:szCs w:val="20"/>
              </w:rPr>
              <w:t>0</w:t>
            </w:r>
            <w:r w:rsidRPr="000156F8">
              <w:rPr>
                <w:rFonts w:ascii="Arial" w:hAnsi="Arial" w:cs="Arial"/>
                <w:sz w:val="20"/>
                <w:szCs w:val="20"/>
              </w:rPr>
              <w:t xml:space="preserve"> m of the Ryans Road road boundary, the maximum height shall be 12 m.  </w:t>
            </w:r>
          </w:p>
          <w:p w:rsidRPr="000156F8" w:rsidR="004D0FD4" w:rsidP="003C1FE6" w:rsidRDefault="004D0FD4" w14:paraId="26E7BC14" w14:textId="77777777">
            <w:pPr>
              <w:numPr>
                <w:ilvl w:val="0"/>
                <w:numId w:val="16"/>
              </w:numPr>
              <w:spacing w:before="240" w:after="240" w:line="259" w:lineRule="auto"/>
              <w:ind w:left="1440"/>
              <w:rPr>
                <w:rFonts w:ascii="Arial" w:hAnsi="Arial" w:cs="Arial"/>
                <w:sz w:val="20"/>
                <w:szCs w:val="20"/>
              </w:rPr>
            </w:pPr>
            <w:r w:rsidRPr="000156F8">
              <w:rPr>
                <w:rFonts w:ascii="Arial" w:hAnsi="Arial" w:cs="Arial"/>
                <w:sz w:val="20"/>
                <w:szCs w:val="20"/>
              </w:rPr>
              <w:t xml:space="preserve">Within </w:t>
            </w:r>
            <w:r w:rsidRPr="000156F8" w:rsidR="00F70D83">
              <w:rPr>
                <w:rFonts w:ascii="Arial" w:hAnsi="Arial" w:cs="Arial"/>
                <w:sz w:val="20"/>
                <w:szCs w:val="20"/>
              </w:rPr>
              <w:t xml:space="preserve">10 m of the Grays Road road boundary on </w:t>
            </w:r>
            <w:r w:rsidRPr="000156F8" w:rsidR="009046C2">
              <w:rPr>
                <w:rFonts w:ascii="Arial" w:hAnsi="Arial" w:cs="Arial"/>
                <w:sz w:val="20"/>
                <w:szCs w:val="20"/>
              </w:rPr>
              <w:t>L</w:t>
            </w:r>
            <w:r w:rsidRPr="000156F8" w:rsidR="00F70D83">
              <w:rPr>
                <w:rFonts w:ascii="Arial" w:hAnsi="Arial" w:cs="Arial"/>
                <w:sz w:val="20"/>
                <w:szCs w:val="20"/>
              </w:rPr>
              <w:t xml:space="preserve">ots </w:t>
            </w:r>
            <w:r w:rsidRPr="000156F8" w:rsidR="00F70D83">
              <w:rPr>
                <w:rStyle w:val="cf01"/>
                <w:rFonts w:ascii="Arial" w:hAnsi="Arial" w:cs="Arial"/>
                <w:sz w:val="20"/>
                <w:szCs w:val="20"/>
              </w:rPr>
              <w:t>68-70</w:t>
            </w:r>
            <w:r w:rsidRPr="000156F8" w:rsidR="009046C2">
              <w:rPr>
                <w:rStyle w:val="cf01"/>
                <w:rFonts w:ascii="Arial" w:hAnsi="Arial" w:cs="Arial"/>
                <w:sz w:val="20"/>
                <w:szCs w:val="20"/>
              </w:rPr>
              <w:t xml:space="preserve"> (only)</w:t>
            </w:r>
            <w:r w:rsidRPr="000156F8" w:rsidR="006261EF">
              <w:rPr>
                <w:rStyle w:val="cf01"/>
                <w:rFonts w:ascii="Arial" w:hAnsi="Arial" w:cs="Arial"/>
                <w:sz w:val="20"/>
                <w:szCs w:val="20"/>
              </w:rPr>
              <w:t xml:space="preserve">, the maximum height shall be 12 m. </w:t>
            </w:r>
          </w:p>
          <w:p w:rsidRPr="000156F8" w:rsidR="00BD311F" w:rsidP="003C1FE6" w:rsidRDefault="00BD311F" w14:paraId="2327015E"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Survey certification (design, set-out and as</w:t>
            </w:r>
            <w:r w:rsidRPr="000156F8">
              <w:rPr>
                <w:rFonts w:ascii="Arial" w:hAnsi="Arial" w:cs="Arial"/>
                <w:b/>
                <w:sz w:val="20"/>
                <w:szCs w:val="20"/>
              </w:rPr>
              <w:noBreakHyphen/>
              <w:t>built)</w:t>
            </w:r>
          </w:p>
          <w:p w:rsidRPr="000156F8" w:rsidR="00BD311F" w:rsidP="003C1FE6" w:rsidRDefault="5C3E7DD4" w14:paraId="2A6C2C2C" w14:textId="77777777">
            <w:pPr>
              <w:numPr>
                <w:ilvl w:val="0"/>
                <w:numId w:val="17"/>
              </w:numPr>
              <w:spacing w:before="240" w:after="240" w:line="259" w:lineRule="auto"/>
              <w:ind w:left="1440"/>
              <w:rPr>
                <w:rFonts w:ascii="Arial" w:hAnsi="Arial" w:cs="Arial"/>
                <w:sz w:val="20"/>
                <w:szCs w:val="20"/>
              </w:rPr>
            </w:pPr>
            <w:r w:rsidRPr="1FD6F8ED">
              <w:rPr>
                <w:rFonts w:ascii="Arial" w:hAnsi="Arial" w:cs="Arial"/>
                <w:sz w:val="20"/>
                <w:szCs w:val="20"/>
              </w:rPr>
              <w:t xml:space="preserve">At the time of building consent submission, the Consent Holder shall provide to the Council’s Resource Consents Manager (or nominee) ground level, floor level and building height levels in sufficient detail to confirm compliance with Condition </w:t>
            </w:r>
            <w:r w:rsidRPr="1FD6F8ED" w:rsidR="008341DA">
              <w:rPr>
                <w:rFonts w:ascii="Arial" w:hAnsi="Arial" w:cs="Arial"/>
                <w:sz w:val="20"/>
                <w:szCs w:val="20"/>
              </w:rPr>
              <w:t>7</w:t>
            </w:r>
            <w:r w:rsidRPr="1FD6F8ED">
              <w:rPr>
                <w:rFonts w:ascii="Arial" w:hAnsi="Arial" w:cs="Arial"/>
                <w:sz w:val="20"/>
                <w:szCs w:val="20"/>
              </w:rPr>
              <w:t>.</w:t>
            </w:r>
          </w:p>
          <w:p w:rsidRPr="000156F8" w:rsidR="00BD311F" w:rsidP="003C1FE6" w:rsidRDefault="00BD311F" w14:paraId="12E7503B" w14:textId="77777777">
            <w:pPr>
              <w:numPr>
                <w:ilvl w:val="0"/>
                <w:numId w:val="17"/>
              </w:numPr>
              <w:spacing w:before="240" w:after="240" w:line="259" w:lineRule="auto"/>
              <w:ind w:left="1440"/>
              <w:rPr>
                <w:rFonts w:ascii="Arial" w:hAnsi="Arial" w:cs="Arial"/>
                <w:sz w:val="20"/>
                <w:szCs w:val="20"/>
              </w:rPr>
            </w:pPr>
            <w:r w:rsidRPr="1FD6F8ED">
              <w:rPr>
                <w:rFonts w:ascii="Arial" w:hAnsi="Arial" w:cs="Arial"/>
                <w:sz w:val="20"/>
                <w:szCs w:val="20"/>
              </w:rPr>
              <w:t xml:space="preserve">Prior to the building consent inspection of foundations for any building/structure/utility, the Consent Holder shall provide to the Council’s Resource Consents Manager (or nominee) a Building Location &amp; Level Certificate prepared by a Registered Surveyor, certifying compliance with Condition </w:t>
            </w:r>
            <w:r w:rsidRPr="1FD6F8ED" w:rsidR="002634BC">
              <w:rPr>
                <w:rFonts w:ascii="Arial" w:hAnsi="Arial" w:cs="Arial"/>
                <w:sz w:val="20"/>
                <w:szCs w:val="20"/>
              </w:rPr>
              <w:t>7.</w:t>
            </w:r>
          </w:p>
          <w:p w:rsidRPr="000156F8" w:rsidR="00BD311F" w:rsidP="003C1FE6" w:rsidRDefault="3EF26692" w14:paraId="4EFD9C68" w14:textId="77777777">
            <w:pPr>
              <w:numPr>
                <w:ilvl w:val="0"/>
                <w:numId w:val="17"/>
              </w:numPr>
              <w:spacing w:before="240" w:after="240" w:line="259" w:lineRule="auto"/>
              <w:ind w:left="1440"/>
              <w:rPr>
                <w:rFonts w:ascii="Arial" w:hAnsi="Arial" w:cs="Arial"/>
                <w:sz w:val="20"/>
                <w:szCs w:val="20"/>
              </w:rPr>
            </w:pPr>
            <w:r w:rsidRPr="1FD6F8ED">
              <w:rPr>
                <w:rFonts w:ascii="Arial" w:hAnsi="Arial" w:cs="Arial"/>
                <w:sz w:val="20"/>
                <w:szCs w:val="20"/>
              </w:rPr>
              <w:t>Prior to applying for code compliance certification for any building/structure/utility, as</w:t>
            </w:r>
            <w:r w:rsidRPr="1FD6F8ED" w:rsidR="496DADB3">
              <w:rPr>
                <w:rFonts w:ascii="Arial" w:hAnsi="Arial" w:cs="Arial"/>
                <w:sz w:val="20"/>
                <w:szCs w:val="20"/>
              </w:rPr>
              <w:t xml:space="preserve"> </w:t>
            </w:r>
            <w:r w:rsidRPr="1FD6F8ED">
              <w:rPr>
                <w:rFonts w:ascii="Arial" w:hAnsi="Arial" w:cs="Arial"/>
                <w:sz w:val="20"/>
                <w:szCs w:val="20"/>
              </w:rPr>
              <w:t xml:space="preserve">built certification by a Registered Surveyor shall be provided to the Council’s Resource Consents Manager (or nominee) confirming the works as constructed comply with Condition </w:t>
            </w:r>
            <w:r w:rsidRPr="1FD6F8ED" w:rsidR="4102B2B4">
              <w:rPr>
                <w:rFonts w:ascii="Arial" w:hAnsi="Arial" w:cs="Arial"/>
                <w:sz w:val="20"/>
                <w:szCs w:val="20"/>
              </w:rPr>
              <w:t xml:space="preserve">7. </w:t>
            </w:r>
          </w:p>
          <w:p w:rsidRPr="000156F8" w:rsidR="00BD311F" w:rsidP="003C1FE6" w:rsidRDefault="00BD311F" w14:paraId="72662BBA"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Ongoing notice on titles (</w:t>
            </w:r>
            <w:r w:rsidRPr="000156F8" w:rsidR="1405B5A6">
              <w:rPr>
                <w:rFonts w:ascii="Arial" w:hAnsi="Arial" w:cs="Arial"/>
                <w:b/>
                <w:bCs/>
                <w:sz w:val="20"/>
                <w:szCs w:val="20"/>
              </w:rPr>
              <w:t>covenant</w:t>
            </w:r>
            <w:r w:rsidRPr="000156F8">
              <w:rPr>
                <w:rFonts w:ascii="Arial" w:hAnsi="Arial" w:cs="Arial"/>
                <w:b/>
                <w:sz w:val="20"/>
                <w:szCs w:val="20"/>
              </w:rPr>
              <w:t>)</w:t>
            </w:r>
          </w:p>
          <w:p w:rsidRPr="000156F8" w:rsidR="00BD311F" w:rsidP="00BD311F" w:rsidRDefault="00F87184" w14:paraId="54A878A1" w14:textId="77777777">
            <w:pPr>
              <w:ind w:left="720"/>
              <w:rPr>
                <w:rFonts w:ascii="Arial" w:hAnsi="Arial" w:cs="Arial"/>
                <w:sz w:val="20"/>
                <w:szCs w:val="20"/>
              </w:rPr>
            </w:pPr>
            <w:r w:rsidRPr="000156F8">
              <w:rPr>
                <w:rFonts w:ascii="Arial" w:hAnsi="Arial" w:cs="Arial"/>
                <w:sz w:val="20"/>
                <w:szCs w:val="20"/>
              </w:rPr>
              <w:t xml:space="preserve">Ongoing compliance with condition 7 shall be ensured by way of a covenant pursuant to section 1082(d) of the RMA </w:t>
            </w:r>
            <w:r w:rsidRPr="000156F8" w:rsidR="00F01719">
              <w:rPr>
                <w:rFonts w:ascii="Arial" w:hAnsi="Arial" w:cs="Arial"/>
                <w:sz w:val="20"/>
                <w:szCs w:val="20"/>
              </w:rPr>
              <w:t xml:space="preserve">being </w:t>
            </w:r>
            <w:r w:rsidRPr="000156F8">
              <w:rPr>
                <w:rFonts w:ascii="Arial" w:hAnsi="Arial" w:cs="Arial"/>
                <w:sz w:val="20"/>
                <w:szCs w:val="20"/>
              </w:rPr>
              <w:t xml:space="preserve">registered against the Computer Freehold Register to issue for each lot (as detailed below) of the subdivision. </w:t>
            </w:r>
          </w:p>
          <w:p w:rsidRPr="000156F8" w:rsidR="00BD311F" w:rsidP="00BD311F" w:rsidRDefault="00BD311F" w14:paraId="5E288E48" w14:textId="77777777">
            <w:pPr>
              <w:pStyle w:val="Heading2"/>
              <w:ind w:left="720"/>
              <w:rPr>
                <w:rFonts w:ascii="Arial" w:hAnsi="Arial" w:cs="Arial"/>
                <w:i/>
                <w:color w:val="auto"/>
                <w:sz w:val="20"/>
                <w:szCs w:val="20"/>
                <w:u w:val="single"/>
              </w:rPr>
            </w:pPr>
            <w:r w:rsidRPr="000156F8">
              <w:rPr>
                <w:rFonts w:ascii="Arial" w:hAnsi="Arial" w:cs="Arial"/>
                <w:i/>
                <w:color w:val="auto"/>
                <w:sz w:val="20"/>
                <w:szCs w:val="20"/>
                <w:u w:val="single"/>
              </w:rPr>
              <w:t>Temporary penetrations and construction plant</w:t>
            </w:r>
          </w:p>
          <w:p w:rsidRPr="000156F8" w:rsidR="00BD311F" w:rsidP="003C1FE6" w:rsidRDefault="00BD311F" w14:paraId="54E7392C" w14:textId="77777777">
            <w:pPr>
              <w:numPr>
                <w:ilvl w:val="0"/>
                <w:numId w:val="14"/>
              </w:numPr>
              <w:spacing w:before="240" w:after="240" w:line="259" w:lineRule="auto"/>
              <w:ind w:left="1080"/>
              <w:rPr>
                <w:rFonts w:ascii="Arial" w:hAnsi="Arial" w:cs="Arial"/>
                <w:b/>
                <w:sz w:val="20"/>
                <w:szCs w:val="20"/>
              </w:rPr>
            </w:pPr>
            <w:r w:rsidRPr="000156F8">
              <w:rPr>
                <w:rFonts w:ascii="Arial" w:hAnsi="Arial" w:cs="Arial"/>
                <w:b/>
                <w:sz w:val="20"/>
                <w:szCs w:val="20"/>
              </w:rPr>
              <w:t>Temporary cranes and construction plant</w:t>
            </w:r>
          </w:p>
          <w:p w:rsidRPr="005C6F63" w:rsidR="00BD311F" w:rsidP="00BD311F" w:rsidRDefault="00BD311F" w14:paraId="45891EBB" w14:textId="77777777">
            <w:pPr>
              <w:ind w:left="720"/>
              <w:rPr>
                <w:rFonts w:ascii="Arial" w:hAnsi="Arial" w:cs="Arial"/>
                <w:strike/>
                <w:sz w:val="20"/>
                <w:szCs w:val="20"/>
              </w:rPr>
            </w:pPr>
            <w:r w:rsidRPr="000156F8">
              <w:rPr>
                <w:rFonts w:ascii="Arial" w:hAnsi="Arial" w:cs="Arial"/>
                <w:sz w:val="20"/>
                <w:szCs w:val="20"/>
              </w:rPr>
              <w:t xml:space="preserve">Temporary cranes, masts </w:t>
            </w:r>
            <w:r w:rsidRPr="000156F8" w:rsidR="00B633D4">
              <w:rPr>
                <w:rFonts w:ascii="Arial" w:hAnsi="Arial" w:cs="Arial"/>
                <w:sz w:val="20"/>
                <w:szCs w:val="20"/>
              </w:rPr>
              <w:t xml:space="preserve">and </w:t>
            </w:r>
            <w:r w:rsidRPr="000156F8">
              <w:rPr>
                <w:rFonts w:ascii="Arial" w:hAnsi="Arial" w:cs="Arial"/>
                <w:sz w:val="20"/>
                <w:szCs w:val="20"/>
              </w:rPr>
              <w:t>other construction plant</w:t>
            </w:r>
            <w:r w:rsidRPr="000156F8" w:rsidR="00B633D4">
              <w:rPr>
                <w:rFonts w:ascii="Arial" w:hAnsi="Arial" w:cs="Arial"/>
                <w:sz w:val="20"/>
                <w:szCs w:val="20"/>
              </w:rPr>
              <w:t xml:space="preserve"> (including any part thereof)</w:t>
            </w:r>
            <w:r w:rsidRPr="000156F8">
              <w:rPr>
                <w:rFonts w:ascii="Arial" w:hAnsi="Arial" w:cs="Arial"/>
                <w:sz w:val="20"/>
                <w:szCs w:val="20"/>
              </w:rPr>
              <w:t xml:space="preserve"> shall not penetrate the </w:t>
            </w:r>
            <w:r w:rsidRPr="000156F8" w:rsidR="00CC10CE">
              <w:rPr>
                <w:rFonts w:ascii="Arial" w:hAnsi="Arial" w:cs="Arial"/>
                <w:sz w:val="20"/>
                <w:szCs w:val="20"/>
              </w:rPr>
              <w:t xml:space="preserve">airport protection </w:t>
            </w:r>
            <w:r w:rsidRPr="005C6F63" w:rsidR="00CC10CE">
              <w:rPr>
                <w:rFonts w:ascii="Arial" w:hAnsi="Arial" w:cs="Arial"/>
                <w:sz w:val="20"/>
                <w:szCs w:val="20"/>
              </w:rPr>
              <w:t>surfaces shown on the Capture drawings RC-PG120, RC-PG121, RC-PG122, RC-PG123</w:t>
            </w:r>
            <w:r w:rsidRPr="005C6F63" w:rsidR="005F2B4A">
              <w:rPr>
                <w:rFonts w:ascii="Arial" w:hAnsi="Arial" w:cs="Arial"/>
                <w:sz w:val="20"/>
                <w:szCs w:val="20"/>
              </w:rPr>
              <w:t>, and RC-PG125</w:t>
            </w:r>
            <w:r w:rsidRPr="005C6F63" w:rsidR="00CC10CE">
              <w:rPr>
                <w:rFonts w:ascii="Arial" w:hAnsi="Arial" w:cs="Arial"/>
                <w:sz w:val="20"/>
                <w:szCs w:val="20"/>
              </w:rPr>
              <w:t xml:space="preserve"> </w:t>
            </w:r>
            <w:r w:rsidRPr="005C6F63" w:rsidR="00857BE0">
              <w:rPr>
                <w:rFonts w:ascii="Arial" w:hAnsi="Arial" w:cs="Arial"/>
                <w:sz w:val="20"/>
                <w:szCs w:val="20"/>
                <w:u w:val="single"/>
              </w:rPr>
              <w:t xml:space="preserve">except where authorised </w:t>
            </w:r>
            <w:r w:rsidRPr="005C6F63" w:rsidR="00661F70">
              <w:rPr>
                <w:rFonts w:ascii="Arial" w:hAnsi="Arial" w:cs="Arial"/>
                <w:sz w:val="20"/>
                <w:szCs w:val="20"/>
                <w:u w:val="single"/>
              </w:rPr>
              <w:t xml:space="preserve">by </w:t>
            </w:r>
            <w:r w:rsidRPr="005C6F63" w:rsidR="004504C0">
              <w:rPr>
                <w:rFonts w:ascii="Arial" w:hAnsi="Arial" w:cs="Arial"/>
                <w:sz w:val="20"/>
                <w:szCs w:val="20"/>
                <w:u w:val="single"/>
              </w:rPr>
              <w:t xml:space="preserve">the </w:t>
            </w:r>
            <w:r w:rsidRPr="005C6F63" w:rsidR="00857BE0">
              <w:rPr>
                <w:rFonts w:ascii="Arial" w:hAnsi="Arial" w:cs="Arial"/>
                <w:sz w:val="20"/>
                <w:szCs w:val="20"/>
                <w:u w:val="single"/>
              </w:rPr>
              <w:t>Civil Aviation Authority under Civil Aviation Rule Part 77</w:t>
            </w:r>
            <w:r w:rsidRPr="005C6F63" w:rsidR="00FD1ED5">
              <w:rPr>
                <w:rFonts w:ascii="Arial" w:hAnsi="Arial" w:cs="Arial"/>
                <w:sz w:val="20"/>
                <w:szCs w:val="20"/>
                <w:u w:val="single"/>
              </w:rPr>
              <w:t>.</w:t>
            </w:r>
            <w:r w:rsidRPr="005C6F63" w:rsidR="00857BE0">
              <w:rPr>
                <w:rFonts w:ascii="Arial" w:hAnsi="Arial" w:cs="Arial"/>
                <w:strike/>
                <w:sz w:val="20"/>
                <w:szCs w:val="20"/>
              </w:rPr>
              <w:t xml:space="preserve">; and </w:t>
            </w:r>
            <w:r w:rsidRPr="005C6F63">
              <w:rPr>
                <w:rFonts w:ascii="Arial" w:hAnsi="Arial" w:cs="Arial"/>
                <w:strike/>
                <w:sz w:val="20"/>
                <w:szCs w:val="20"/>
              </w:rPr>
              <w:t>unless:</w:t>
            </w:r>
          </w:p>
          <w:p w:rsidRPr="005C6F63" w:rsidR="00BD311F" w:rsidP="003C1FE6" w:rsidRDefault="00BD311F" w14:paraId="386CCC4B"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A temporary works management plan addressing heights, locations, durations, lighting, and notification protocols is prepared.  [</w:t>
            </w:r>
            <w:r w:rsidRPr="005C6F63">
              <w:rPr>
                <w:rFonts w:ascii="Arial" w:hAnsi="Arial" w:cs="Arial"/>
                <w:i/>
                <w:strike/>
                <w:sz w:val="20"/>
                <w:szCs w:val="20"/>
              </w:rPr>
              <w:t>Advice note</w:t>
            </w:r>
            <w:r w:rsidRPr="005C6F63">
              <w:rPr>
                <w:rFonts w:ascii="Arial" w:hAnsi="Arial" w:cs="Arial"/>
                <w:strike/>
                <w:sz w:val="20"/>
                <w:szCs w:val="20"/>
              </w:rPr>
              <w:t>: Such a plan should be prepared in accordance with Christchurch Airport’s “Requirements for Working at the Airport” document]</w:t>
            </w:r>
            <w:r w:rsidRPr="005C6F63" w:rsidR="005E225D">
              <w:rPr>
                <w:rFonts w:ascii="Arial" w:hAnsi="Arial" w:cs="Arial"/>
                <w:strike/>
                <w:sz w:val="20"/>
                <w:szCs w:val="20"/>
              </w:rPr>
              <w:t>; and</w:t>
            </w:r>
            <w:r w:rsidRPr="005C6F63">
              <w:rPr>
                <w:rFonts w:ascii="Arial" w:hAnsi="Arial" w:cs="Arial"/>
                <w:strike/>
                <w:sz w:val="20"/>
                <w:szCs w:val="20"/>
              </w:rPr>
              <w:t xml:space="preserve"> </w:t>
            </w:r>
          </w:p>
          <w:p w:rsidRPr="005C6F63" w:rsidR="00BD311F" w:rsidP="003C1FE6" w:rsidRDefault="00BD311F" w14:paraId="40E6235A"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Airport operator consent is obtained from Christchurch International Airport Limited</w:t>
            </w:r>
            <w:r w:rsidRPr="005C6F63" w:rsidR="00526AEB">
              <w:rPr>
                <w:rFonts w:ascii="Arial" w:hAnsi="Arial" w:cs="Arial"/>
                <w:strike/>
                <w:sz w:val="20"/>
                <w:szCs w:val="20"/>
              </w:rPr>
              <w:t>; and</w:t>
            </w:r>
          </w:p>
          <w:p w:rsidRPr="005C6F63" w:rsidR="00BD311F" w:rsidP="003C1FE6" w:rsidRDefault="00BD311F" w14:paraId="57E6FFD2"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Civil Aviation Authority (CAA) authorisation is obtained under Civil Aviation Rule Part 77</w:t>
            </w:r>
            <w:r w:rsidRPr="005C6F63" w:rsidR="004A5110">
              <w:rPr>
                <w:rFonts w:ascii="Arial" w:hAnsi="Arial" w:cs="Arial"/>
                <w:strike/>
                <w:sz w:val="20"/>
                <w:szCs w:val="20"/>
              </w:rPr>
              <w:t>; and</w:t>
            </w:r>
          </w:p>
          <w:p w:rsidRPr="00B549A7" w:rsidR="00BD311F" w:rsidP="003C1FE6" w:rsidRDefault="00BD311F" w14:paraId="53F10A1B" w14:textId="77777777">
            <w:pPr>
              <w:numPr>
                <w:ilvl w:val="0"/>
                <w:numId w:val="19"/>
              </w:numPr>
              <w:spacing w:before="240" w:after="240" w:line="259" w:lineRule="auto"/>
              <w:ind w:left="1440"/>
              <w:rPr>
                <w:rFonts w:ascii="Arial" w:hAnsi="Arial" w:cs="Arial"/>
                <w:strike/>
                <w:sz w:val="20"/>
                <w:szCs w:val="20"/>
              </w:rPr>
            </w:pPr>
            <w:r w:rsidRPr="005C6F63">
              <w:rPr>
                <w:rFonts w:ascii="Arial" w:hAnsi="Arial" w:cs="Arial"/>
                <w:strike/>
                <w:sz w:val="20"/>
                <w:szCs w:val="20"/>
              </w:rPr>
              <w:t>Temporary cranes, masts or other construction plant are established and operated in accordance with all requirements specified in clauses a. – c. of this condition.</w:t>
            </w:r>
          </w:p>
        </w:tc>
        <w:tc>
          <w:tcPr>
            <w:tcW w:w="10489" w:type="dxa"/>
            <w:shd w:val="clear" w:color="auto" w:fill="FAE2D5" w:themeFill="accent2" w:themeFillTint="33"/>
          </w:tcPr>
          <w:p w:rsidRPr="000156F8" w:rsidR="00B859CC" w:rsidP="00B859CC" w:rsidRDefault="00A2094F" w14:paraId="611DA072" w14:textId="77777777">
            <w:pPr>
              <w:spacing w:before="120" w:after="120"/>
              <w:rPr>
                <w:rFonts w:ascii="Arial" w:hAnsi="Arial" w:cs="Arial"/>
                <w:sz w:val="20"/>
                <w:szCs w:val="20"/>
              </w:rPr>
            </w:pPr>
            <w:r>
              <w:rPr>
                <w:rFonts w:ascii="Arial" w:hAnsi="Arial" w:cs="Arial"/>
                <w:sz w:val="20"/>
                <w:szCs w:val="20"/>
              </w:rPr>
              <w:t>APPLICANT COMMENTS</w:t>
            </w:r>
            <w:r w:rsidR="00A6581E">
              <w:rPr>
                <w:rFonts w:ascii="Arial" w:hAnsi="Arial" w:cs="Arial"/>
                <w:sz w:val="20"/>
                <w:szCs w:val="20"/>
              </w:rPr>
              <w:t xml:space="preserve">:  </w:t>
            </w:r>
            <w:r w:rsidRPr="000156F8" w:rsidR="00B859CC">
              <w:rPr>
                <w:rFonts w:ascii="Arial" w:hAnsi="Arial" w:cs="Arial"/>
                <w:sz w:val="20"/>
                <w:szCs w:val="20"/>
              </w:rPr>
              <w:t xml:space="preserve">Condition A.e. has been inserted in order to adopt CCC’s request that controls on the heights of buildings also include shipping containers and material stacks.  </w:t>
            </w:r>
          </w:p>
          <w:p w:rsidRPr="000156F8" w:rsidR="00CC7913" w:rsidP="00BD311F" w:rsidRDefault="00CC7913" w14:paraId="48A1322B" w14:textId="77777777">
            <w:pPr>
              <w:spacing w:before="120" w:after="120"/>
              <w:rPr>
                <w:rFonts w:ascii="Arial" w:hAnsi="Arial" w:cs="Arial"/>
                <w:sz w:val="20"/>
                <w:szCs w:val="20"/>
              </w:rPr>
            </w:pPr>
            <w:r w:rsidRPr="000156F8">
              <w:rPr>
                <w:rFonts w:ascii="Arial" w:hAnsi="Arial" w:cs="Arial"/>
                <w:sz w:val="20"/>
                <w:szCs w:val="20"/>
              </w:rPr>
              <w:t xml:space="preserve">Condition </w:t>
            </w:r>
            <w:r w:rsidRPr="000156F8" w:rsidR="00B859CC">
              <w:rPr>
                <w:rFonts w:ascii="Arial" w:hAnsi="Arial" w:cs="Arial"/>
                <w:sz w:val="20"/>
                <w:szCs w:val="20"/>
              </w:rPr>
              <w:t>B</w:t>
            </w:r>
            <w:r w:rsidRPr="000156F8" w:rsidR="00CC0EF0">
              <w:rPr>
                <w:rFonts w:ascii="Arial" w:hAnsi="Arial" w:cs="Arial"/>
                <w:sz w:val="20"/>
                <w:szCs w:val="20"/>
              </w:rPr>
              <w:t xml:space="preserve"> has been </w:t>
            </w:r>
            <w:r w:rsidRPr="000156F8" w:rsidR="00B859CC">
              <w:rPr>
                <w:rFonts w:ascii="Arial" w:hAnsi="Arial" w:cs="Arial"/>
                <w:sz w:val="20"/>
                <w:szCs w:val="20"/>
              </w:rPr>
              <w:t xml:space="preserve">amended, </w:t>
            </w:r>
            <w:r w:rsidRPr="000156F8" w:rsidR="00975F2D">
              <w:rPr>
                <w:rFonts w:ascii="Arial" w:hAnsi="Arial" w:cs="Arial"/>
                <w:sz w:val="20"/>
                <w:szCs w:val="20"/>
              </w:rPr>
              <w:t xml:space="preserve">in accordance with the changes </w:t>
            </w:r>
            <w:r w:rsidRPr="000156F8" w:rsidR="00B859CC">
              <w:rPr>
                <w:rFonts w:ascii="Arial" w:hAnsi="Arial" w:cs="Arial"/>
                <w:sz w:val="20"/>
                <w:szCs w:val="20"/>
              </w:rPr>
              <w:t>requested by CIAL</w:t>
            </w:r>
            <w:r w:rsidRPr="000156F8" w:rsidR="008A297A">
              <w:rPr>
                <w:rFonts w:ascii="Arial" w:hAnsi="Arial" w:cs="Arial"/>
                <w:sz w:val="20"/>
                <w:szCs w:val="20"/>
              </w:rPr>
              <w:t xml:space="preserve"> and to incorporate the </w:t>
            </w:r>
            <w:r w:rsidRPr="000156F8" w:rsidR="00351AAC">
              <w:rPr>
                <w:rFonts w:ascii="Arial" w:hAnsi="Arial" w:cs="Arial"/>
                <w:sz w:val="20"/>
                <w:szCs w:val="20"/>
              </w:rPr>
              <w:t>recommendations from the Cyrrus report</w:t>
            </w:r>
            <w:r w:rsidRPr="000156F8" w:rsidR="00B859CC">
              <w:rPr>
                <w:rFonts w:ascii="Arial" w:hAnsi="Arial" w:cs="Arial"/>
                <w:sz w:val="20"/>
                <w:szCs w:val="20"/>
              </w:rPr>
              <w:t xml:space="preserve">.  </w:t>
            </w:r>
          </w:p>
          <w:p w:rsidRPr="00CF435E" w:rsidR="00847279" w:rsidP="00BD311F" w:rsidRDefault="00351AAC" w14:paraId="6B0E8604" w14:textId="77777777">
            <w:pPr>
              <w:spacing w:before="120" w:after="120"/>
              <w:rPr>
                <w:rFonts w:ascii="Arial" w:hAnsi="Arial" w:cs="Arial"/>
                <w:sz w:val="20"/>
                <w:szCs w:val="20"/>
              </w:rPr>
            </w:pPr>
            <w:r w:rsidRPr="000156F8">
              <w:rPr>
                <w:rFonts w:ascii="Arial" w:hAnsi="Arial" w:cs="Arial"/>
                <w:sz w:val="20"/>
                <w:szCs w:val="20"/>
              </w:rPr>
              <w:t xml:space="preserve">Previous </w:t>
            </w:r>
            <w:r w:rsidRPr="000156F8" w:rsidR="00407E86">
              <w:rPr>
                <w:rFonts w:ascii="Arial" w:hAnsi="Arial" w:cs="Arial"/>
                <w:sz w:val="20"/>
                <w:szCs w:val="20"/>
              </w:rPr>
              <w:t>Conditions F and G (addressing</w:t>
            </w:r>
            <w:r w:rsidRPr="000156F8" w:rsidR="00407E86">
              <w:t xml:space="preserve"> </w:t>
            </w:r>
            <w:r w:rsidRPr="000156F8" w:rsidR="00407E86">
              <w:rPr>
                <w:rFonts w:ascii="Arial" w:hAnsi="Arial" w:cs="Arial"/>
                <w:sz w:val="20"/>
                <w:szCs w:val="20"/>
              </w:rPr>
              <w:t>building generated wind shear and turbulence (BGWT)) have been deleted, accounting for the further assessment undertaken by Navigatus Consulting</w:t>
            </w:r>
            <w:r w:rsidRPr="000156F8" w:rsidR="00647694">
              <w:rPr>
                <w:rFonts w:ascii="Arial" w:hAnsi="Arial" w:cs="Arial"/>
                <w:sz w:val="20"/>
                <w:szCs w:val="20"/>
              </w:rPr>
              <w:t xml:space="preserve"> as reviewed/endorsed by L&amp;R </w:t>
            </w:r>
            <w:r w:rsidRPr="00CF435E" w:rsidR="00647694">
              <w:rPr>
                <w:rFonts w:ascii="Arial" w:hAnsi="Arial" w:cs="Arial"/>
                <w:sz w:val="20"/>
                <w:szCs w:val="20"/>
              </w:rPr>
              <w:t>Airport Consulting, confirming that t</w:t>
            </w:r>
            <w:r w:rsidRPr="00CF435E" w:rsidR="008E4300">
              <w:rPr>
                <w:rFonts w:ascii="Arial" w:hAnsi="Arial" w:cs="Arial"/>
                <w:sz w:val="20"/>
                <w:szCs w:val="20"/>
              </w:rPr>
              <w:t xml:space="preserve">he proposal will not result in BGWT effects that require </w:t>
            </w:r>
            <w:r w:rsidRPr="00CF435E" w:rsidR="008C6BCA">
              <w:rPr>
                <w:rFonts w:ascii="Arial" w:hAnsi="Arial" w:cs="Arial"/>
                <w:sz w:val="20"/>
                <w:szCs w:val="20"/>
              </w:rPr>
              <w:t>control</w:t>
            </w:r>
            <w:r w:rsidRPr="00CF435E">
              <w:rPr>
                <w:rFonts w:ascii="Arial" w:hAnsi="Arial" w:cs="Arial"/>
                <w:sz w:val="20"/>
                <w:szCs w:val="20"/>
              </w:rPr>
              <w:t>, other than in respect of Lots 121 and 122 which are now addressed by condition 6</w:t>
            </w:r>
            <w:r w:rsidRPr="00CF435E" w:rsidR="008C6BCA">
              <w:rPr>
                <w:rFonts w:ascii="Arial" w:hAnsi="Arial" w:cs="Arial"/>
                <w:sz w:val="20"/>
                <w:szCs w:val="20"/>
              </w:rPr>
              <w:t xml:space="preserve">.   </w:t>
            </w:r>
          </w:p>
          <w:p w:rsidRPr="00CF435E" w:rsidR="005B6132" w:rsidP="00975F2D" w:rsidRDefault="00A6581E" w14:paraId="273844F6" w14:textId="77777777">
            <w:pPr>
              <w:spacing w:before="120" w:after="120"/>
              <w:rPr>
                <w:rFonts w:ascii="Arial" w:hAnsi="Arial" w:cs="Arial"/>
                <w:sz w:val="20"/>
                <w:szCs w:val="20"/>
              </w:rPr>
            </w:pPr>
            <w:r w:rsidRPr="00CF435E">
              <w:rPr>
                <w:rFonts w:ascii="Arial" w:hAnsi="Arial" w:cs="Arial"/>
                <w:sz w:val="20"/>
                <w:szCs w:val="20"/>
              </w:rPr>
              <w:t>APPLICANT COMMENT</w:t>
            </w:r>
            <w:r w:rsidRPr="00CF435E" w:rsidR="0028741C">
              <w:rPr>
                <w:rFonts w:ascii="Arial" w:hAnsi="Arial" w:cs="Arial"/>
                <w:sz w:val="20"/>
                <w:szCs w:val="20"/>
              </w:rPr>
              <w:t>,</w:t>
            </w:r>
            <w:r w:rsidRPr="00CF435E">
              <w:rPr>
                <w:rFonts w:ascii="Arial" w:hAnsi="Arial" w:cs="Arial"/>
                <w:sz w:val="20"/>
                <w:szCs w:val="20"/>
              </w:rPr>
              <w:t xml:space="preserve"> INSRTION AND </w:t>
            </w:r>
            <w:r w:rsidRPr="00CF435E" w:rsidR="0028741C">
              <w:rPr>
                <w:rFonts w:ascii="Arial" w:hAnsi="Arial" w:cs="Arial"/>
                <w:sz w:val="20"/>
                <w:szCs w:val="20"/>
              </w:rPr>
              <w:t xml:space="preserve">DELETION: </w:t>
            </w:r>
            <w:r w:rsidRPr="00CF435E" w:rsidR="001D55AF">
              <w:rPr>
                <w:rFonts w:ascii="Arial" w:hAnsi="Arial" w:cs="Arial"/>
                <w:sz w:val="20"/>
                <w:szCs w:val="20"/>
              </w:rPr>
              <w:t xml:space="preserve">New </w:t>
            </w:r>
            <w:r w:rsidRPr="00CF435E" w:rsidR="00975F2D">
              <w:rPr>
                <w:rFonts w:ascii="Arial" w:hAnsi="Arial" w:cs="Arial"/>
                <w:sz w:val="20"/>
                <w:szCs w:val="20"/>
              </w:rPr>
              <w:t xml:space="preserve">Condition </w:t>
            </w:r>
            <w:r w:rsidRPr="00CF435E" w:rsidR="001D55AF">
              <w:rPr>
                <w:rFonts w:ascii="Arial" w:hAnsi="Arial" w:cs="Arial"/>
                <w:sz w:val="20"/>
                <w:szCs w:val="20"/>
              </w:rPr>
              <w:t xml:space="preserve">F (previously condition </w:t>
            </w:r>
            <w:r w:rsidRPr="00CF435E" w:rsidR="00975F2D">
              <w:rPr>
                <w:rFonts w:ascii="Arial" w:hAnsi="Arial" w:cs="Arial"/>
                <w:sz w:val="20"/>
                <w:szCs w:val="20"/>
              </w:rPr>
              <w:t>H</w:t>
            </w:r>
            <w:r w:rsidRPr="00CF435E" w:rsidR="001D55AF">
              <w:rPr>
                <w:rFonts w:ascii="Arial" w:hAnsi="Arial" w:cs="Arial"/>
                <w:sz w:val="20"/>
                <w:szCs w:val="20"/>
              </w:rPr>
              <w:t>)</w:t>
            </w:r>
            <w:r w:rsidRPr="00CF435E" w:rsidR="00975F2D">
              <w:rPr>
                <w:rFonts w:ascii="Arial" w:hAnsi="Arial" w:cs="Arial"/>
                <w:sz w:val="20"/>
                <w:szCs w:val="20"/>
              </w:rPr>
              <w:t xml:space="preserve"> </w:t>
            </w:r>
            <w:r w:rsidRPr="00CF435E" w:rsidR="005B6132">
              <w:rPr>
                <w:rFonts w:ascii="Arial" w:hAnsi="Arial" w:cs="Arial"/>
                <w:sz w:val="20"/>
                <w:szCs w:val="20"/>
              </w:rPr>
              <w:t xml:space="preserve">was </w:t>
            </w:r>
            <w:r w:rsidRPr="00CF435E" w:rsidR="007A6AD5">
              <w:rPr>
                <w:rFonts w:ascii="Arial" w:hAnsi="Arial" w:cs="Arial"/>
                <w:sz w:val="20"/>
                <w:szCs w:val="20"/>
              </w:rPr>
              <w:t xml:space="preserve">previously </w:t>
            </w:r>
            <w:r w:rsidRPr="00CF435E" w:rsidR="00975F2D">
              <w:rPr>
                <w:rFonts w:ascii="Arial" w:hAnsi="Arial" w:cs="Arial"/>
                <w:sz w:val="20"/>
                <w:szCs w:val="20"/>
              </w:rPr>
              <w:t xml:space="preserve">amended, in accordance with the changes requested by CIAL.  </w:t>
            </w:r>
            <w:r w:rsidRPr="00CF435E" w:rsidR="007A6AD5">
              <w:rPr>
                <w:rFonts w:ascii="Arial" w:hAnsi="Arial" w:cs="Arial"/>
                <w:sz w:val="20"/>
                <w:szCs w:val="20"/>
              </w:rPr>
              <w:t xml:space="preserve">However, accounting for the evidence of Dr Andrew Shelley and noting </w:t>
            </w:r>
            <w:r w:rsidRPr="00CF435E" w:rsidR="00667294">
              <w:rPr>
                <w:rFonts w:ascii="Arial" w:hAnsi="Arial" w:cs="Arial"/>
                <w:sz w:val="20"/>
                <w:szCs w:val="20"/>
              </w:rPr>
              <w:t xml:space="preserve">that </w:t>
            </w:r>
            <w:r w:rsidRPr="00CF435E" w:rsidR="007A6AD5">
              <w:rPr>
                <w:rFonts w:ascii="Arial" w:hAnsi="Arial" w:cs="Arial"/>
                <w:sz w:val="20"/>
                <w:szCs w:val="20"/>
              </w:rPr>
              <w:t xml:space="preserve">CAR Part 77 </w:t>
            </w:r>
            <w:r w:rsidRPr="00CF435E" w:rsidR="00667294">
              <w:rPr>
                <w:rFonts w:ascii="Arial" w:hAnsi="Arial" w:cs="Arial"/>
                <w:sz w:val="20"/>
                <w:szCs w:val="20"/>
              </w:rPr>
              <w:t>specifically manages these types of structures</w:t>
            </w:r>
            <w:r w:rsidRPr="00CF435E" w:rsidR="0095064A">
              <w:rPr>
                <w:rFonts w:ascii="Arial" w:hAnsi="Arial" w:cs="Arial"/>
                <w:sz w:val="20"/>
                <w:szCs w:val="20"/>
              </w:rPr>
              <w:t xml:space="preserve">, the condition has been revised to require adherence </w:t>
            </w:r>
            <w:r w:rsidRPr="00CF435E" w:rsidR="00221F41">
              <w:rPr>
                <w:rFonts w:ascii="Arial" w:hAnsi="Arial" w:cs="Arial"/>
                <w:sz w:val="20"/>
                <w:szCs w:val="20"/>
              </w:rPr>
              <w:t xml:space="preserve">to any CAA determination.   </w:t>
            </w:r>
          </w:p>
          <w:p w:rsidR="00975F2D" w:rsidP="00975F2D" w:rsidRDefault="0028741C" w14:paraId="34BA4E6F" w14:textId="77777777">
            <w:pPr>
              <w:spacing w:before="120" w:after="120"/>
              <w:rPr>
                <w:rFonts w:ascii="Arial" w:hAnsi="Arial" w:cs="Arial"/>
                <w:sz w:val="20"/>
                <w:szCs w:val="20"/>
              </w:rPr>
            </w:pPr>
            <w:r>
              <w:rPr>
                <w:rFonts w:ascii="Arial" w:hAnsi="Arial" w:cs="Arial"/>
                <w:sz w:val="20"/>
                <w:szCs w:val="20"/>
              </w:rPr>
              <w:t xml:space="preserve">APPLICANT COMMENT: </w:t>
            </w:r>
            <w:r w:rsidRPr="000156F8" w:rsidR="001D55AF">
              <w:rPr>
                <w:rFonts w:ascii="Arial" w:hAnsi="Arial" w:cs="Arial"/>
                <w:sz w:val="20"/>
                <w:szCs w:val="20"/>
              </w:rPr>
              <w:t xml:space="preserve">References to condition 6F have been retained, as relevant.   </w:t>
            </w:r>
            <w:r w:rsidRPr="000156F8" w:rsidR="00975F2D">
              <w:rPr>
                <w:rFonts w:ascii="Arial" w:hAnsi="Arial" w:cs="Arial"/>
                <w:sz w:val="20"/>
                <w:szCs w:val="20"/>
              </w:rPr>
              <w:t xml:space="preserve"> </w:t>
            </w:r>
          </w:p>
          <w:p w:rsidR="0049211D" w:rsidP="00975F2D" w:rsidRDefault="0049211D" w14:paraId="6A5FD396" w14:textId="77777777">
            <w:pPr>
              <w:spacing w:before="120" w:after="120"/>
              <w:rPr>
                <w:rFonts w:ascii="Arial" w:hAnsi="Arial" w:cs="Arial"/>
                <w:sz w:val="20"/>
                <w:szCs w:val="20"/>
              </w:rPr>
            </w:pPr>
          </w:p>
          <w:p w:rsidR="0049211D" w:rsidP="00975F2D" w:rsidRDefault="00F17ADA" w14:paraId="79450478" w14:textId="77777777">
            <w:pPr>
              <w:spacing w:before="120" w:after="120"/>
              <w:rPr>
                <w:rFonts w:ascii="Arial" w:hAnsi="Arial" w:cs="Arial"/>
                <w:sz w:val="20"/>
                <w:szCs w:val="20"/>
              </w:rPr>
            </w:pPr>
            <w:r w:rsidRPr="00F24427">
              <w:rPr>
                <w:rFonts w:ascii="Arial" w:hAnsi="Arial" w:cs="Arial"/>
                <w:color w:val="EE0000"/>
                <w:sz w:val="20"/>
                <w:szCs w:val="20"/>
              </w:rPr>
              <w:t xml:space="preserve">PANEL COMMENT:  Applicant requested to provide </w:t>
            </w:r>
            <w:r w:rsidRPr="001F3103">
              <w:rPr>
                <w:rFonts w:ascii="Arial" w:hAnsi="Arial" w:cs="Arial"/>
                <w:color w:val="EE0000"/>
                <w:sz w:val="20"/>
                <w:szCs w:val="20"/>
                <w:highlight w:val="yellow"/>
              </w:rPr>
              <w:t>reference</w:t>
            </w:r>
            <w:r>
              <w:rPr>
                <w:rFonts w:ascii="Arial" w:hAnsi="Arial" w:cs="Arial"/>
                <w:color w:val="EE0000"/>
                <w:sz w:val="20"/>
                <w:szCs w:val="20"/>
              </w:rPr>
              <w:t>.</w:t>
            </w:r>
          </w:p>
          <w:p w:rsidR="0049211D" w:rsidP="00975F2D" w:rsidRDefault="0049211D" w14:paraId="67C96DC5" w14:textId="77777777">
            <w:pPr>
              <w:spacing w:before="120" w:after="120"/>
              <w:rPr>
                <w:rFonts w:ascii="Arial" w:hAnsi="Arial" w:cs="Arial"/>
                <w:sz w:val="20"/>
                <w:szCs w:val="20"/>
              </w:rPr>
            </w:pPr>
          </w:p>
          <w:p w:rsidR="0049211D" w:rsidP="00975F2D" w:rsidRDefault="0049211D" w14:paraId="35851A46" w14:textId="77777777">
            <w:pPr>
              <w:spacing w:before="120" w:after="120"/>
              <w:rPr>
                <w:rFonts w:ascii="Arial" w:hAnsi="Arial" w:cs="Arial"/>
                <w:sz w:val="20"/>
                <w:szCs w:val="20"/>
              </w:rPr>
            </w:pPr>
          </w:p>
          <w:p w:rsidR="0049211D" w:rsidP="00975F2D" w:rsidRDefault="0049211D" w14:paraId="4E4DC4FF" w14:textId="77777777">
            <w:pPr>
              <w:spacing w:before="120" w:after="120"/>
              <w:rPr>
                <w:rFonts w:ascii="Arial" w:hAnsi="Arial" w:cs="Arial"/>
                <w:sz w:val="20"/>
                <w:szCs w:val="20"/>
              </w:rPr>
            </w:pPr>
          </w:p>
          <w:p w:rsidR="0049211D" w:rsidP="00975F2D" w:rsidRDefault="0049211D" w14:paraId="188B551D" w14:textId="77777777">
            <w:pPr>
              <w:spacing w:before="120" w:after="120"/>
              <w:rPr>
                <w:rFonts w:ascii="Arial" w:hAnsi="Arial" w:cs="Arial"/>
                <w:sz w:val="20"/>
                <w:szCs w:val="20"/>
              </w:rPr>
            </w:pPr>
          </w:p>
          <w:p w:rsidR="0049211D" w:rsidP="00975F2D" w:rsidRDefault="0049211D" w14:paraId="344CF148" w14:textId="77777777">
            <w:pPr>
              <w:spacing w:before="120" w:after="120"/>
              <w:rPr>
                <w:rFonts w:ascii="Arial" w:hAnsi="Arial" w:cs="Arial"/>
                <w:sz w:val="20"/>
                <w:szCs w:val="20"/>
              </w:rPr>
            </w:pPr>
          </w:p>
          <w:p w:rsidR="0049211D" w:rsidP="00975F2D" w:rsidRDefault="0049211D" w14:paraId="06D13665" w14:textId="77777777">
            <w:pPr>
              <w:spacing w:before="120" w:after="120"/>
              <w:rPr>
                <w:rFonts w:ascii="Arial" w:hAnsi="Arial" w:cs="Arial"/>
                <w:sz w:val="20"/>
                <w:szCs w:val="20"/>
              </w:rPr>
            </w:pPr>
          </w:p>
          <w:p w:rsidR="0049211D" w:rsidP="00975F2D" w:rsidRDefault="0049211D" w14:paraId="23206F00" w14:textId="77777777">
            <w:pPr>
              <w:spacing w:before="120" w:after="120"/>
              <w:rPr>
                <w:rFonts w:ascii="Arial" w:hAnsi="Arial" w:cs="Arial"/>
                <w:sz w:val="20"/>
                <w:szCs w:val="20"/>
              </w:rPr>
            </w:pPr>
          </w:p>
          <w:p w:rsidR="0049211D" w:rsidP="00975F2D" w:rsidRDefault="0049211D" w14:paraId="2E4F1038" w14:textId="77777777">
            <w:pPr>
              <w:spacing w:before="120" w:after="120"/>
              <w:rPr>
                <w:rFonts w:ascii="Arial" w:hAnsi="Arial" w:cs="Arial"/>
                <w:sz w:val="20"/>
                <w:szCs w:val="20"/>
              </w:rPr>
            </w:pPr>
          </w:p>
          <w:p w:rsidR="0049211D" w:rsidP="00975F2D" w:rsidRDefault="0049211D" w14:paraId="2A2DF72E" w14:textId="77777777">
            <w:pPr>
              <w:spacing w:before="120" w:after="120"/>
              <w:rPr>
                <w:rFonts w:ascii="Arial" w:hAnsi="Arial" w:cs="Arial"/>
                <w:sz w:val="20"/>
                <w:szCs w:val="20"/>
              </w:rPr>
            </w:pPr>
          </w:p>
          <w:p w:rsidR="0049211D" w:rsidP="00975F2D" w:rsidRDefault="0049211D" w14:paraId="40707A73" w14:textId="77777777">
            <w:pPr>
              <w:spacing w:before="120" w:after="120"/>
              <w:rPr>
                <w:rFonts w:ascii="Arial" w:hAnsi="Arial" w:cs="Arial"/>
                <w:sz w:val="20"/>
                <w:szCs w:val="20"/>
              </w:rPr>
            </w:pPr>
          </w:p>
          <w:p w:rsidR="0049211D" w:rsidP="00975F2D" w:rsidRDefault="0049211D" w14:paraId="36166658" w14:textId="77777777">
            <w:pPr>
              <w:spacing w:before="120" w:after="120"/>
              <w:rPr>
                <w:rFonts w:ascii="Arial" w:hAnsi="Arial" w:cs="Arial"/>
                <w:sz w:val="20"/>
                <w:szCs w:val="20"/>
              </w:rPr>
            </w:pPr>
          </w:p>
          <w:p w:rsidR="0049211D" w:rsidP="00975F2D" w:rsidRDefault="0049211D" w14:paraId="14610C46" w14:textId="77777777">
            <w:pPr>
              <w:spacing w:before="120" w:after="120"/>
              <w:rPr>
                <w:rFonts w:ascii="Arial" w:hAnsi="Arial" w:cs="Arial"/>
                <w:sz w:val="20"/>
                <w:szCs w:val="20"/>
              </w:rPr>
            </w:pPr>
          </w:p>
          <w:p w:rsidR="0049211D" w:rsidP="00975F2D" w:rsidRDefault="0049211D" w14:paraId="6A2085C9" w14:textId="77777777">
            <w:pPr>
              <w:spacing w:before="120" w:after="120"/>
              <w:rPr>
                <w:rFonts w:ascii="Arial" w:hAnsi="Arial" w:cs="Arial"/>
                <w:sz w:val="20"/>
                <w:szCs w:val="20"/>
              </w:rPr>
            </w:pPr>
          </w:p>
          <w:p w:rsidR="0049211D" w:rsidP="00975F2D" w:rsidRDefault="0049211D" w14:paraId="7CB95E3C" w14:textId="77777777">
            <w:pPr>
              <w:spacing w:before="120" w:after="120"/>
              <w:rPr>
                <w:rFonts w:ascii="Arial" w:hAnsi="Arial" w:cs="Arial"/>
                <w:sz w:val="20"/>
                <w:szCs w:val="20"/>
              </w:rPr>
            </w:pPr>
          </w:p>
          <w:p w:rsidR="0049211D" w:rsidP="00975F2D" w:rsidRDefault="0049211D" w14:paraId="6E612B6A" w14:textId="77777777">
            <w:pPr>
              <w:spacing w:before="120" w:after="120"/>
              <w:rPr>
                <w:rFonts w:ascii="Arial" w:hAnsi="Arial" w:cs="Arial"/>
                <w:sz w:val="20"/>
                <w:szCs w:val="20"/>
              </w:rPr>
            </w:pPr>
          </w:p>
          <w:p w:rsidR="0049211D" w:rsidP="00975F2D" w:rsidRDefault="0049211D" w14:paraId="20CB7905" w14:textId="77777777">
            <w:pPr>
              <w:spacing w:before="120" w:after="120"/>
              <w:rPr>
                <w:rFonts w:ascii="Arial" w:hAnsi="Arial" w:cs="Arial"/>
                <w:sz w:val="20"/>
                <w:szCs w:val="20"/>
              </w:rPr>
            </w:pPr>
          </w:p>
          <w:p w:rsidR="0049211D" w:rsidP="00975F2D" w:rsidRDefault="0049211D" w14:paraId="38EE83DE" w14:textId="77777777">
            <w:pPr>
              <w:spacing w:before="120" w:after="120"/>
              <w:rPr>
                <w:rFonts w:ascii="Arial" w:hAnsi="Arial" w:cs="Arial"/>
                <w:sz w:val="20"/>
                <w:szCs w:val="20"/>
              </w:rPr>
            </w:pPr>
          </w:p>
          <w:p w:rsidR="0049211D" w:rsidP="00975F2D" w:rsidRDefault="0049211D" w14:paraId="3145A754" w14:textId="77777777">
            <w:pPr>
              <w:spacing w:before="120" w:after="120"/>
              <w:rPr>
                <w:rFonts w:ascii="Arial" w:hAnsi="Arial" w:cs="Arial"/>
                <w:sz w:val="20"/>
                <w:szCs w:val="20"/>
              </w:rPr>
            </w:pPr>
          </w:p>
          <w:p w:rsidR="00F65387" w:rsidP="00975F2D" w:rsidRDefault="00F65387" w14:paraId="58310686" w14:textId="77777777">
            <w:pPr>
              <w:spacing w:before="120" w:after="120"/>
              <w:rPr>
                <w:rFonts w:ascii="Arial" w:hAnsi="Arial" w:cs="Arial"/>
                <w:sz w:val="20"/>
                <w:szCs w:val="20"/>
              </w:rPr>
            </w:pPr>
          </w:p>
          <w:p w:rsidR="00F65387" w:rsidP="00975F2D" w:rsidRDefault="00F65387" w14:paraId="6BD427AE" w14:textId="77777777">
            <w:pPr>
              <w:spacing w:before="120" w:after="120"/>
              <w:rPr>
                <w:rFonts w:ascii="Arial" w:hAnsi="Arial" w:cs="Arial"/>
                <w:sz w:val="20"/>
                <w:szCs w:val="20"/>
              </w:rPr>
            </w:pPr>
          </w:p>
          <w:p w:rsidR="00F65387" w:rsidP="00975F2D" w:rsidRDefault="00F65387" w14:paraId="450338B8" w14:textId="77777777">
            <w:pPr>
              <w:spacing w:before="120" w:after="120"/>
              <w:rPr>
                <w:rFonts w:ascii="Arial" w:hAnsi="Arial" w:cs="Arial"/>
                <w:sz w:val="20"/>
                <w:szCs w:val="20"/>
              </w:rPr>
            </w:pPr>
          </w:p>
          <w:p w:rsidR="00F65387" w:rsidP="00975F2D" w:rsidRDefault="00F65387" w14:paraId="27A3C416" w14:textId="77777777">
            <w:pPr>
              <w:spacing w:before="120" w:after="120"/>
              <w:rPr>
                <w:rFonts w:ascii="Arial" w:hAnsi="Arial" w:cs="Arial"/>
                <w:sz w:val="20"/>
                <w:szCs w:val="20"/>
              </w:rPr>
            </w:pPr>
          </w:p>
          <w:p w:rsidR="00F65387" w:rsidP="00975F2D" w:rsidRDefault="00F65387" w14:paraId="50A64048" w14:textId="77777777">
            <w:pPr>
              <w:spacing w:before="120" w:after="120"/>
              <w:rPr>
                <w:rFonts w:ascii="Arial" w:hAnsi="Arial" w:cs="Arial"/>
                <w:sz w:val="20"/>
                <w:szCs w:val="20"/>
              </w:rPr>
            </w:pPr>
          </w:p>
          <w:p w:rsidR="00D515EC" w:rsidP="00975F2D" w:rsidRDefault="00D515EC" w14:paraId="14FCDE27" w14:textId="77777777">
            <w:pPr>
              <w:spacing w:before="120" w:after="120"/>
              <w:rPr>
                <w:rFonts w:ascii="Arial" w:hAnsi="Arial" w:cs="Arial"/>
                <w:sz w:val="20"/>
                <w:szCs w:val="20"/>
              </w:rPr>
            </w:pPr>
          </w:p>
          <w:p w:rsidR="00D515EC" w:rsidP="00975F2D" w:rsidRDefault="00D515EC" w14:paraId="43E34965" w14:textId="77777777">
            <w:pPr>
              <w:spacing w:before="120" w:after="120"/>
              <w:rPr>
                <w:rFonts w:ascii="Arial" w:hAnsi="Arial" w:cs="Arial"/>
                <w:sz w:val="20"/>
                <w:szCs w:val="20"/>
              </w:rPr>
            </w:pPr>
            <w:r>
              <w:rPr>
                <w:rFonts w:ascii="Arial" w:hAnsi="Arial" w:cs="Arial"/>
                <w:color w:val="EE0000"/>
                <w:sz w:val="20"/>
                <w:szCs w:val="20"/>
              </w:rPr>
              <w:t>PANEL COMMENT:  Addition</w:t>
            </w:r>
            <w:r w:rsidRPr="00901FDC">
              <w:rPr>
                <w:rFonts w:ascii="Arial" w:hAnsi="Arial" w:cs="Arial"/>
                <w:color w:val="EE0000"/>
                <w:sz w:val="20"/>
                <w:szCs w:val="20"/>
              </w:rPr>
              <w:t xml:space="preserve"> to strengthen intent of condition</w:t>
            </w:r>
          </w:p>
          <w:p w:rsidR="0049211D" w:rsidP="00975F2D" w:rsidRDefault="0049211D" w14:paraId="01838F9F" w14:textId="77777777">
            <w:pPr>
              <w:spacing w:before="120" w:after="120"/>
              <w:rPr>
                <w:rFonts w:ascii="Arial" w:hAnsi="Arial" w:cs="Arial"/>
                <w:sz w:val="20"/>
                <w:szCs w:val="20"/>
              </w:rPr>
            </w:pPr>
          </w:p>
          <w:p w:rsidR="00D515EC" w:rsidP="00975F2D" w:rsidRDefault="00D515EC" w14:paraId="2F2977C4" w14:textId="77777777">
            <w:pPr>
              <w:spacing w:before="120" w:after="120"/>
              <w:rPr>
                <w:rFonts w:ascii="Arial" w:hAnsi="Arial" w:cs="Arial"/>
                <w:sz w:val="20"/>
                <w:szCs w:val="20"/>
              </w:rPr>
            </w:pPr>
          </w:p>
          <w:p w:rsidR="00BA4DDF" w:rsidP="00975F2D" w:rsidRDefault="00F65387" w14:paraId="64E46C19" w14:textId="77777777">
            <w:pPr>
              <w:spacing w:before="120" w:after="120"/>
              <w:rPr>
                <w:rFonts w:ascii="Arial" w:hAnsi="Arial" w:cs="Arial"/>
                <w:color w:val="EE0000"/>
                <w:sz w:val="20"/>
                <w:szCs w:val="20"/>
              </w:rPr>
            </w:pPr>
            <w:r>
              <w:rPr>
                <w:rFonts w:ascii="Arial" w:hAnsi="Arial" w:cs="Arial"/>
                <w:color w:val="EE0000"/>
                <w:sz w:val="20"/>
                <w:szCs w:val="20"/>
              </w:rPr>
              <w:t xml:space="preserve">PANEL COMMENT: </w:t>
            </w:r>
            <w:r w:rsidRPr="00F012C2" w:rsidR="0049211D">
              <w:rPr>
                <w:rFonts w:ascii="Arial" w:hAnsi="Arial" w:cs="Arial"/>
                <w:color w:val="EE0000"/>
                <w:sz w:val="20"/>
                <w:szCs w:val="20"/>
              </w:rPr>
              <w:t xml:space="preserve"> </w:t>
            </w:r>
            <w:r w:rsidR="00C520B9">
              <w:rPr>
                <w:rFonts w:ascii="Arial" w:hAnsi="Arial" w:cs="Arial"/>
                <w:color w:val="EE0000"/>
                <w:sz w:val="20"/>
                <w:szCs w:val="20"/>
              </w:rPr>
              <w:t xml:space="preserve">Included to be consistent with </w:t>
            </w:r>
            <w:r w:rsidR="00874355">
              <w:rPr>
                <w:rFonts w:ascii="Arial" w:hAnsi="Arial" w:cs="Arial"/>
                <w:color w:val="EE0000"/>
                <w:sz w:val="20"/>
                <w:szCs w:val="20"/>
              </w:rPr>
              <w:t>Condition</w:t>
            </w:r>
            <w:r w:rsidR="00D31F71">
              <w:rPr>
                <w:rFonts w:ascii="Arial" w:hAnsi="Arial" w:cs="Arial"/>
                <w:color w:val="EE0000"/>
                <w:sz w:val="20"/>
                <w:szCs w:val="20"/>
              </w:rPr>
              <w:t xml:space="preserve"> 21E</w:t>
            </w:r>
            <w:r w:rsidR="008B0F92">
              <w:rPr>
                <w:rFonts w:ascii="Arial" w:hAnsi="Arial" w:cs="Arial"/>
                <w:color w:val="EE0000"/>
                <w:sz w:val="20"/>
                <w:szCs w:val="20"/>
              </w:rPr>
              <w:t>.</w:t>
            </w:r>
            <w:r w:rsidR="00770491">
              <w:rPr>
                <w:rFonts w:ascii="Arial" w:hAnsi="Arial" w:cs="Arial"/>
                <w:color w:val="EE0000"/>
                <w:sz w:val="20"/>
                <w:szCs w:val="20"/>
              </w:rPr>
              <w:t xml:space="preserve">  </w:t>
            </w:r>
          </w:p>
          <w:p w:rsidR="0049211D" w:rsidP="00975F2D" w:rsidRDefault="0049211D" w14:paraId="2A13F4E1" w14:textId="77777777">
            <w:pPr>
              <w:spacing w:before="120" w:after="120"/>
              <w:rPr>
                <w:rFonts w:ascii="Arial" w:hAnsi="Arial" w:cs="Arial"/>
                <w:sz w:val="20"/>
                <w:szCs w:val="20"/>
              </w:rPr>
            </w:pPr>
          </w:p>
          <w:p w:rsidR="0049211D" w:rsidP="00975F2D" w:rsidRDefault="0049211D" w14:paraId="5AA62C36" w14:textId="77777777">
            <w:pPr>
              <w:spacing w:before="120" w:after="120"/>
              <w:rPr>
                <w:rFonts w:ascii="Arial" w:hAnsi="Arial" w:cs="Arial"/>
                <w:sz w:val="20"/>
                <w:szCs w:val="20"/>
              </w:rPr>
            </w:pPr>
          </w:p>
          <w:p w:rsidR="0049211D" w:rsidP="00975F2D" w:rsidRDefault="0049211D" w14:paraId="33FAF09B" w14:textId="77777777">
            <w:pPr>
              <w:spacing w:before="120" w:after="120"/>
              <w:rPr>
                <w:rFonts w:ascii="Arial" w:hAnsi="Arial" w:cs="Arial"/>
                <w:sz w:val="20"/>
                <w:szCs w:val="20"/>
              </w:rPr>
            </w:pPr>
          </w:p>
          <w:p w:rsidR="0049211D" w:rsidP="00975F2D" w:rsidRDefault="0049211D" w14:paraId="3CED2DBF" w14:textId="77777777">
            <w:pPr>
              <w:spacing w:before="120" w:after="120"/>
              <w:rPr>
                <w:rFonts w:ascii="Arial" w:hAnsi="Arial" w:cs="Arial"/>
                <w:sz w:val="20"/>
                <w:szCs w:val="20"/>
              </w:rPr>
            </w:pPr>
          </w:p>
          <w:p w:rsidR="0049211D" w:rsidP="00975F2D" w:rsidRDefault="0049211D" w14:paraId="7200BE24" w14:textId="77777777">
            <w:pPr>
              <w:spacing w:before="120" w:after="120"/>
              <w:rPr>
                <w:rFonts w:ascii="Arial" w:hAnsi="Arial" w:cs="Arial"/>
                <w:sz w:val="20"/>
                <w:szCs w:val="20"/>
              </w:rPr>
            </w:pPr>
          </w:p>
          <w:p w:rsidR="0049211D" w:rsidP="00975F2D" w:rsidRDefault="0049211D" w14:paraId="218B6F67" w14:textId="77777777">
            <w:pPr>
              <w:spacing w:before="120" w:after="120"/>
              <w:rPr>
                <w:rFonts w:ascii="Arial" w:hAnsi="Arial" w:cs="Arial"/>
                <w:sz w:val="20"/>
                <w:szCs w:val="20"/>
              </w:rPr>
            </w:pPr>
          </w:p>
          <w:p w:rsidR="0049211D" w:rsidP="00975F2D" w:rsidRDefault="0049211D" w14:paraId="7D3D93DD" w14:textId="77777777">
            <w:pPr>
              <w:spacing w:before="120" w:after="120"/>
              <w:rPr>
                <w:rFonts w:ascii="Arial" w:hAnsi="Arial" w:cs="Arial"/>
                <w:sz w:val="20"/>
                <w:szCs w:val="20"/>
              </w:rPr>
            </w:pPr>
          </w:p>
          <w:p w:rsidR="0049211D" w:rsidP="00975F2D" w:rsidRDefault="0049211D" w14:paraId="3E5E7022" w14:textId="77777777">
            <w:pPr>
              <w:spacing w:before="120" w:after="120"/>
              <w:rPr>
                <w:rFonts w:ascii="Arial" w:hAnsi="Arial" w:cs="Arial"/>
                <w:sz w:val="20"/>
                <w:szCs w:val="20"/>
              </w:rPr>
            </w:pPr>
          </w:p>
          <w:p w:rsidR="0049211D" w:rsidP="00975F2D" w:rsidRDefault="0049211D" w14:paraId="4800A317" w14:textId="77777777">
            <w:pPr>
              <w:spacing w:before="120" w:after="120"/>
              <w:rPr>
                <w:rFonts w:ascii="Arial" w:hAnsi="Arial" w:cs="Arial"/>
                <w:sz w:val="20"/>
                <w:szCs w:val="20"/>
              </w:rPr>
            </w:pPr>
          </w:p>
          <w:p w:rsidR="005178DE" w:rsidP="00975F2D" w:rsidRDefault="005178DE" w14:paraId="5B7D81EB" w14:textId="77777777">
            <w:pPr>
              <w:spacing w:before="120" w:after="120"/>
              <w:rPr>
                <w:rFonts w:ascii="Arial" w:hAnsi="Arial" w:cs="Arial"/>
                <w:sz w:val="20"/>
                <w:szCs w:val="20"/>
              </w:rPr>
            </w:pPr>
          </w:p>
          <w:p w:rsidR="005178DE" w:rsidP="00975F2D" w:rsidRDefault="005178DE" w14:paraId="78EE0908" w14:textId="77777777">
            <w:pPr>
              <w:spacing w:before="120" w:after="120"/>
              <w:rPr>
                <w:rFonts w:ascii="Arial" w:hAnsi="Arial" w:cs="Arial"/>
                <w:sz w:val="20"/>
                <w:szCs w:val="20"/>
              </w:rPr>
            </w:pPr>
          </w:p>
          <w:p w:rsidR="005178DE" w:rsidP="00975F2D" w:rsidRDefault="005178DE" w14:paraId="5EDD70FD" w14:textId="77777777">
            <w:pPr>
              <w:spacing w:before="120" w:after="120"/>
              <w:rPr>
                <w:rFonts w:ascii="Arial" w:hAnsi="Arial" w:cs="Arial"/>
                <w:sz w:val="20"/>
                <w:szCs w:val="20"/>
              </w:rPr>
            </w:pPr>
          </w:p>
          <w:p w:rsidR="005178DE" w:rsidP="00975F2D" w:rsidRDefault="005178DE" w14:paraId="70448821" w14:textId="77777777">
            <w:pPr>
              <w:spacing w:before="120" w:after="120"/>
              <w:rPr>
                <w:rFonts w:ascii="Arial" w:hAnsi="Arial" w:cs="Arial"/>
                <w:sz w:val="20"/>
                <w:szCs w:val="20"/>
              </w:rPr>
            </w:pPr>
          </w:p>
          <w:p w:rsidR="005178DE" w:rsidP="00975F2D" w:rsidRDefault="005178DE" w14:paraId="10273B40" w14:textId="77777777">
            <w:pPr>
              <w:spacing w:before="120" w:after="120"/>
              <w:rPr>
                <w:rFonts w:ascii="Arial" w:hAnsi="Arial" w:cs="Arial"/>
                <w:sz w:val="20"/>
                <w:szCs w:val="20"/>
              </w:rPr>
            </w:pPr>
          </w:p>
          <w:p w:rsidR="005178DE" w:rsidP="00975F2D" w:rsidRDefault="005178DE" w14:paraId="4C18B109" w14:textId="77777777">
            <w:pPr>
              <w:spacing w:before="120" w:after="120"/>
              <w:rPr>
                <w:rFonts w:ascii="Arial" w:hAnsi="Arial" w:cs="Arial"/>
                <w:sz w:val="20"/>
                <w:szCs w:val="20"/>
              </w:rPr>
            </w:pPr>
          </w:p>
          <w:p w:rsidR="005178DE" w:rsidP="00975F2D" w:rsidRDefault="005178DE" w14:paraId="6A4C753E" w14:textId="77777777">
            <w:pPr>
              <w:spacing w:before="120" w:after="120"/>
              <w:rPr>
                <w:rFonts w:ascii="Arial" w:hAnsi="Arial" w:cs="Arial"/>
                <w:sz w:val="20"/>
                <w:szCs w:val="20"/>
              </w:rPr>
            </w:pPr>
          </w:p>
          <w:p w:rsidR="005178DE" w:rsidP="00975F2D" w:rsidRDefault="005178DE" w14:paraId="123AB699" w14:textId="77777777">
            <w:pPr>
              <w:spacing w:before="120" w:after="120"/>
              <w:rPr>
                <w:rFonts w:ascii="Arial" w:hAnsi="Arial" w:cs="Arial"/>
                <w:sz w:val="20"/>
                <w:szCs w:val="20"/>
              </w:rPr>
            </w:pPr>
          </w:p>
          <w:p w:rsidR="005178DE" w:rsidP="00975F2D" w:rsidRDefault="005178DE" w14:paraId="717BD4B6" w14:textId="77777777">
            <w:pPr>
              <w:spacing w:before="120" w:after="120"/>
              <w:rPr>
                <w:rFonts w:ascii="Arial" w:hAnsi="Arial" w:cs="Arial"/>
                <w:sz w:val="20"/>
                <w:szCs w:val="20"/>
              </w:rPr>
            </w:pPr>
          </w:p>
          <w:p w:rsidR="005178DE" w:rsidP="00975F2D" w:rsidRDefault="005178DE" w14:paraId="369C2EBF" w14:textId="77777777">
            <w:pPr>
              <w:spacing w:before="120" w:after="120"/>
              <w:rPr>
                <w:rFonts w:ascii="Arial" w:hAnsi="Arial" w:cs="Arial"/>
                <w:sz w:val="20"/>
                <w:szCs w:val="20"/>
              </w:rPr>
            </w:pPr>
          </w:p>
          <w:p w:rsidR="005178DE" w:rsidP="00975F2D" w:rsidRDefault="005178DE" w14:paraId="20BA2D21" w14:textId="77777777">
            <w:pPr>
              <w:spacing w:before="120" w:after="120"/>
              <w:rPr>
                <w:rFonts w:ascii="Arial" w:hAnsi="Arial" w:cs="Arial"/>
                <w:sz w:val="20"/>
                <w:szCs w:val="20"/>
              </w:rPr>
            </w:pPr>
          </w:p>
          <w:p w:rsidR="005178DE" w:rsidP="00975F2D" w:rsidRDefault="005178DE" w14:paraId="2162195E" w14:textId="77777777">
            <w:pPr>
              <w:spacing w:before="120" w:after="120"/>
              <w:rPr>
                <w:rFonts w:ascii="Arial" w:hAnsi="Arial" w:cs="Arial"/>
                <w:sz w:val="20"/>
                <w:szCs w:val="20"/>
              </w:rPr>
            </w:pPr>
          </w:p>
          <w:p w:rsidR="005178DE" w:rsidP="00975F2D" w:rsidRDefault="005178DE" w14:paraId="4B73DE79" w14:textId="77777777">
            <w:pPr>
              <w:spacing w:before="120" w:after="120"/>
              <w:rPr>
                <w:rFonts w:ascii="Arial" w:hAnsi="Arial" w:cs="Arial"/>
                <w:sz w:val="20"/>
                <w:szCs w:val="20"/>
              </w:rPr>
            </w:pPr>
          </w:p>
          <w:p w:rsidR="005178DE" w:rsidP="00975F2D" w:rsidRDefault="005178DE" w14:paraId="372AB20E" w14:textId="77777777">
            <w:pPr>
              <w:spacing w:before="120" w:after="120"/>
              <w:rPr>
                <w:rFonts w:ascii="Arial" w:hAnsi="Arial" w:cs="Arial"/>
                <w:sz w:val="20"/>
                <w:szCs w:val="20"/>
              </w:rPr>
            </w:pPr>
          </w:p>
          <w:p w:rsidR="005178DE" w:rsidP="00975F2D" w:rsidRDefault="005178DE" w14:paraId="7BFDA4B7" w14:textId="77777777">
            <w:pPr>
              <w:spacing w:before="120" w:after="120"/>
              <w:rPr>
                <w:rFonts w:ascii="Arial" w:hAnsi="Arial" w:cs="Arial"/>
                <w:sz w:val="20"/>
                <w:szCs w:val="20"/>
              </w:rPr>
            </w:pPr>
          </w:p>
          <w:p w:rsidR="005178DE" w:rsidP="00975F2D" w:rsidRDefault="005178DE" w14:paraId="4CA4F452" w14:textId="77777777">
            <w:pPr>
              <w:spacing w:before="120" w:after="120"/>
              <w:rPr>
                <w:rFonts w:ascii="Arial" w:hAnsi="Arial" w:cs="Arial"/>
                <w:sz w:val="20"/>
                <w:szCs w:val="20"/>
              </w:rPr>
            </w:pPr>
          </w:p>
          <w:p w:rsidR="005178DE" w:rsidP="00975F2D" w:rsidRDefault="005178DE" w14:paraId="6F3DC0BB" w14:textId="77777777">
            <w:pPr>
              <w:spacing w:before="120" w:after="120"/>
              <w:rPr>
                <w:rFonts w:ascii="Arial" w:hAnsi="Arial" w:cs="Arial"/>
                <w:sz w:val="20"/>
                <w:szCs w:val="20"/>
              </w:rPr>
            </w:pPr>
          </w:p>
          <w:p w:rsidR="005178DE" w:rsidP="00975F2D" w:rsidRDefault="005178DE" w14:paraId="2F17C90F" w14:textId="77777777">
            <w:pPr>
              <w:spacing w:before="120" w:after="120"/>
              <w:rPr>
                <w:rFonts w:ascii="Arial" w:hAnsi="Arial" w:cs="Arial"/>
                <w:sz w:val="20"/>
                <w:szCs w:val="20"/>
              </w:rPr>
            </w:pPr>
          </w:p>
          <w:p w:rsidR="005178DE" w:rsidP="00975F2D" w:rsidRDefault="005178DE" w14:paraId="3E89197E" w14:textId="77777777">
            <w:pPr>
              <w:spacing w:before="120" w:after="120"/>
              <w:rPr>
                <w:rFonts w:ascii="Arial" w:hAnsi="Arial" w:cs="Arial"/>
                <w:sz w:val="20"/>
                <w:szCs w:val="20"/>
              </w:rPr>
            </w:pPr>
          </w:p>
          <w:p w:rsidR="005178DE" w:rsidP="00975F2D" w:rsidRDefault="005178DE" w14:paraId="2CA3D6D5" w14:textId="77777777">
            <w:pPr>
              <w:spacing w:before="120" w:after="120"/>
              <w:rPr>
                <w:rFonts w:ascii="Arial" w:hAnsi="Arial" w:cs="Arial"/>
                <w:sz w:val="20"/>
                <w:szCs w:val="20"/>
              </w:rPr>
            </w:pPr>
          </w:p>
          <w:p w:rsidRPr="000156F8" w:rsidR="000461D8" w:rsidP="00A2094F" w:rsidRDefault="000461D8" w14:paraId="24757DFA" w14:textId="77777777">
            <w:pPr>
              <w:spacing w:before="120" w:after="120"/>
              <w:rPr>
                <w:rFonts w:ascii="Arial" w:hAnsi="Arial" w:cs="Arial"/>
                <w:sz w:val="20"/>
                <w:szCs w:val="20"/>
              </w:rPr>
            </w:pPr>
          </w:p>
        </w:tc>
      </w:tr>
      <w:tr w:rsidRPr="000156F8" w:rsidR="00BD311F" w:rsidTr="5C066C8B" w14:paraId="3B469D80" w14:textId="77777777">
        <w:tc>
          <w:tcPr>
            <w:tcW w:w="20974" w:type="dxa"/>
            <w:gridSpan w:val="3"/>
            <w:shd w:val="clear" w:color="auto" w:fill="D9D9D9" w:themeFill="background1" w:themeFillShade="D9"/>
          </w:tcPr>
          <w:p w:rsidRPr="000156F8" w:rsidR="00BD311F" w:rsidP="00BD311F" w:rsidRDefault="00BD311F" w14:paraId="0F7FF780" w14:textId="77777777">
            <w:pPr>
              <w:spacing w:before="120" w:after="120"/>
              <w:rPr>
                <w:rFonts w:ascii="Arial" w:hAnsi="Arial" w:cs="Arial"/>
                <w:b/>
                <w:bCs/>
                <w:sz w:val="20"/>
                <w:szCs w:val="20"/>
              </w:rPr>
            </w:pPr>
            <w:r w:rsidRPr="000156F8">
              <w:rPr>
                <w:rFonts w:ascii="Arial" w:hAnsi="Arial" w:cs="Arial"/>
                <w:sz w:val="20"/>
                <w:szCs w:val="20"/>
              </w:rPr>
              <w:br w:type="page"/>
            </w:r>
            <w:r w:rsidRPr="000156F8">
              <w:rPr>
                <w:rFonts w:ascii="Arial" w:hAnsi="Arial" w:cs="Arial"/>
                <w:b/>
                <w:bCs/>
                <w:sz w:val="20"/>
                <w:szCs w:val="20"/>
              </w:rPr>
              <w:t xml:space="preserve">Built Form Conditions on Lots 58 - 60 </w:t>
            </w:r>
          </w:p>
        </w:tc>
      </w:tr>
      <w:tr w:rsidRPr="000156F8" w:rsidR="00BD311F" w:rsidTr="5C066C8B" w14:paraId="3FBAB4CC" w14:textId="77777777">
        <w:tc>
          <w:tcPr>
            <w:tcW w:w="832" w:type="dxa"/>
          </w:tcPr>
          <w:p w:rsidRPr="000156F8" w:rsidR="00BD311F" w:rsidP="0008335D" w:rsidRDefault="00BD311F" w14:paraId="1F151397" w14:textId="77777777">
            <w:pPr>
              <w:spacing w:before="120" w:after="120"/>
              <w:ind w:left="360"/>
              <w:jc w:val="center"/>
              <w:rPr>
                <w:rFonts w:ascii="Arial" w:hAnsi="Arial" w:cs="Arial"/>
                <w:sz w:val="20"/>
                <w:szCs w:val="20"/>
              </w:rPr>
            </w:pPr>
          </w:p>
        </w:tc>
        <w:tc>
          <w:tcPr>
            <w:tcW w:w="9653" w:type="dxa"/>
          </w:tcPr>
          <w:p w:rsidRPr="000156F8" w:rsidR="00900E07" w:rsidP="00900E07" w:rsidRDefault="00900E07" w14:paraId="069D4467" w14:textId="77777777">
            <w:pPr>
              <w:spacing w:before="120" w:after="120"/>
              <w:rPr>
                <w:rFonts w:ascii="Arial" w:hAnsi="Arial" w:cs="Arial"/>
                <w:sz w:val="20"/>
                <w:szCs w:val="20"/>
              </w:rPr>
            </w:pPr>
            <w:r w:rsidRPr="000156F8">
              <w:rPr>
                <w:rFonts w:ascii="Arial" w:hAnsi="Arial" w:cs="Arial"/>
                <w:sz w:val="20"/>
                <w:szCs w:val="20"/>
              </w:rPr>
              <w:t xml:space="preserve">Deleted. </w:t>
            </w:r>
          </w:p>
          <w:p w:rsidRPr="000156F8" w:rsidR="00BD311F" w:rsidP="00BD311F" w:rsidRDefault="00BD311F" w14:paraId="5A55CDE7" w14:textId="77777777">
            <w:pPr>
              <w:spacing w:before="120" w:after="120"/>
              <w:rPr>
                <w:rFonts w:ascii="Arial" w:hAnsi="Arial" w:cs="Arial"/>
                <w:sz w:val="20"/>
                <w:szCs w:val="20"/>
              </w:rPr>
            </w:pPr>
          </w:p>
        </w:tc>
        <w:tc>
          <w:tcPr>
            <w:tcW w:w="10489" w:type="dxa"/>
            <w:shd w:val="clear" w:color="auto" w:fill="D9F2D0" w:themeFill="accent6" w:themeFillTint="33"/>
          </w:tcPr>
          <w:p w:rsidRPr="000156F8" w:rsidR="00BD311F" w:rsidP="00BD311F" w:rsidRDefault="009E7EF3" w14:paraId="28C8F062" w14:textId="77777777">
            <w:pPr>
              <w:spacing w:before="120" w:after="120"/>
              <w:rPr>
                <w:rFonts w:ascii="Arial" w:hAnsi="Arial" w:cs="Arial"/>
                <w:sz w:val="20"/>
                <w:szCs w:val="20"/>
              </w:rPr>
            </w:pPr>
            <w:r>
              <w:rPr>
                <w:rFonts w:ascii="Arial" w:hAnsi="Arial" w:cs="Arial"/>
                <w:sz w:val="20"/>
                <w:szCs w:val="20"/>
              </w:rPr>
              <w:t xml:space="preserve">APPLICANT COMMENT: </w:t>
            </w:r>
            <w:r w:rsidRPr="000156F8" w:rsidR="00BD311F">
              <w:rPr>
                <w:rFonts w:ascii="Arial" w:hAnsi="Arial" w:cs="Arial"/>
                <w:sz w:val="20"/>
                <w:szCs w:val="20"/>
              </w:rPr>
              <w:t>Delete</w:t>
            </w:r>
            <w:r w:rsidRPr="000156F8" w:rsidR="00900E07">
              <w:rPr>
                <w:rFonts w:ascii="Arial" w:hAnsi="Arial" w:cs="Arial"/>
                <w:sz w:val="20"/>
                <w:szCs w:val="20"/>
              </w:rPr>
              <w:t>d</w:t>
            </w:r>
            <w:r w:rsidRPr="000156F8" w:rsidR="00BD311F">
              <w:rPr>
                <w:rFonts w:ascii="Arial" w:hAnsi="Arial" w:cs="Arial"/>
                <w:sz w:val="20"/>
                <w:szCs w:val="20"/>
              </w:rPr>
              <w:t xml:space="preserve">, noting constraints on built form for lots 58-60 (addressing Airways </w:t>
            </w:r>
            <w:r w:rsidRPr="000156F8" w:rsidR="00223B6B">
              <w:rPr>
                <w:rFonts w:ascii="Arial" w:hAnsi="Arial" w:cs="Arial"/>
                <w:sz w:val="20"/>
                <w:szCs w:val="20"/>
              </w:rPr>
              <w:t xml:space="preserve">/ CIAL </w:t>
            </w:r>
            <w:r w:rsidRPr="000156F8" w:rsidR="00BD311F">
              <w:rPr>
                <w:rFonts w:ascii="Arial" w:hAnsi="Arial" w:cs="Arial"/>
                <w:sz w:val="20"/>
                <w:szCs w:val="20"/>
              </w:rPr>
              <w:t>requirements especially) are now incorporated into condition</w:t>
            </w:r>
            <w:r w:rsidRPr="000156F8" w:rsidR="00407788">
              <w:rPr>
                <w:rFonts w:ascii="Arial" w:hAnsi="Arial" w:cs="Arial"/>
                <w:sz w:val="20"/>
                <w:szCs w:val="20"/>
              </w:rPr>
              <w:t>s 6 and 7</w:t>
            </w:r>
            <w:r w:rsidRPr="000156F8" w:rsidR="00BD311F">
              <w:rPr>
                <w:rFonts w:ascii="Arial" w:hAnsi="Arial" w:cs="Arial"/>
                <w:sz w:val="20"/>
                <w:szCs w:val="20"/>
              </w:rPr>
              <w:t>.</w:t>
            </w:r>
            <w:r w:rsidRPr="000156F8" w:rsidR="00CE2BB7">
              <w:rPr>
                <w:rFonts w:ascii="Arial" w:hAnsi="Arial" w:cs="Arial"/>
                <w:sz w:val="20"/>
                <w:szCs w:val="20"/>
              </w:rPr>
              <w:t xml:space="preserve"> </w:t>
            </w:r>
            <w:r w:rsidRPr="000156F8" w:rsidR="00900E07">
              <w:rPr>
                <w:rFonts w:ascii="Arial" w:hAnsi="Arial" w:cs="Arial"/>
                <w:sz w:val="20"/>
                <w:szCs w:val="20"/>
              </w:rPr>
              <w:t xml:space="preserve">Deletion agreed with CCC. </w:t>
            </w:r>
          </w:p>
        </w:tc>
      </w:tr>
      <w:tr w:rsidRPr="000156F8" w:rsidR="00BD311F" w:rsidTr="5C066C8B" w14:paraId="2C10E1F2" w14:textId="77777777">
        <w:tc>
          <w:tcPr>
            <w:tcW w:w="832" w:type="dxa"/>
          </w:tcPr>
          <w:p w:rsidRPr="000156F8" w:rsidR="00BD311F" w:rsidP="0008335D" w:rsidRDefault="00BD311F" w14:paraId="78B6BDBD" w14:textId="77777777">
            <w:pPr>
              <w:spacing w:before="120" w:after="120"/>
              <w:ind w:left="360"/>
              <w:jc w:val="center"/>
              <w:rPr>
                <w:rFonts w:ascii="Arial" w:hAnsi="Arial" w:cs="Arial"/>
                <w:sz w:val="20"/>
                <w:szCs w:val="20"/>
              </w:rPr>
            </w:pPr>
          </w:p>
        </w:tc>
        <w:tc>
          <w:tcPr>
            <w:tcW w:w="9653" w:type="dxa"/>
          </w:tcPr>
          <w:p w:rsidRPr="000156F8" w:rsidR="00BD311F" w:rsidP="00BD311F" w:rsidRDefault="00900E07" w14:paraId="1599EE61" w14:textId="77777777">
            <w:pPr>
              <w:spacing w:before="120" w:after="120"/>
              <w:rPr>
                <w:rFonts w:ascii="Arial" w:hAnsi="Arial" w:cs="Arial"/>
                <w:sz w:val="20"/>
                <w:szCs w:val="20"/>
              </w:rPr>
            </w:pPr>
            <w:r w:rsidRPr="000156F8">
              <w:rPr>
                <w:rFonts w:ascii="Arial" w:hAnsi="Arial" w:cs="Arial"/>
                <w:sz w:val="20"/>
                <w:szCs w:val="20"/>
              </w:rPr>
              <w:t xml:space="preserve">Deleted. </w:t>
            </w:r>
          </w:p>
        </w:tc>
        <w:tc>
          <w:tcPr>
            <w:tcW w:w="10489" w:type="dxa"/>
            <w:shd w:val="clear" w:color="auto" w:fill="D9F2D0" w:themeFill="accent6" w:themeFillTint="33"/>
          </w:tcPr>
          <w:p w:rsidRPr="000156F8" w:rsidR="00BD311F" w:rsidP="00BD311F" w:rsidRDefault="009E7EF3" w14:paraId="4D5AB64F" w14:textId="77777777">
            <w:pPr>
              <w:spacing w:before="120" w:after="120"/>
              <w:rPr>
                <w:rFonts w:ascii="Arial" w:hAnsi="Arial" w:cs="Arial"/>
                <w:sz w:val="20"/>
                <w:szCs w:val="20"/>
              </w:rPr>
            </w:pPr>
            <w:r>
              <w:rPr>
                <w:rFonts w:ascii="Arial" w:hAnsi="Arial" w:cs="Arial"/>
                <w:sz w:val="20"/>
                <w:szCs w:val="20"/>
              </w:rPr>
              <w:t xml:space="preserve">APPLICANT COMMENT: </w:t>
            </w:r>
            <w:r w:rsidRPr="000156F8" w:rsidR="00BD311F">
              <w:rPr>
                <w:rFonts w:ascii="Arial" w:hAnsi="Arial" w:cs="Arial"/>
                <w:sz w:val="20"/>
                <w:szCs w:val="20"/>
              </w:rPr>
              <w:t>Delete</w:t>
            </w:r>
            <w:r w:rsidRPr="000156F8" w:rsidR="00900E07">
              <w:rPr>
                <w:rFonts w:ascii="Arial" w:hAnsi="Arial" w:cs="Arial"/>
                <w:sz w:val="20"/>
                <w:szCs w:val="20"/>
              </w:rPr>
              <w:t>d</w:t>
            </w:r>
            <w:r w:rsidRPr="000156F8" w:rsidR="00BD311F">
              <w:rPr>
                <w:rFonts w:ascii="Arial" w:hAnsi="Arial" w:cs="Arial"/>
                <w:sz w:val="20"/>
                <w:szCs w:val="20"/>
              </w:rPr>
              <w:t>, noting constraints on built form for lots 58-60 (addressing Airways</w:t>
            </w:r>
            <w:r w:rsidRPr="000156F8" w:rsidR="00223B6B">
              <w:rPr>
                <w:rFonts w:ascii="Arial" w:hAnsi="Arial" w:cs="Arial"/>
                <w:sz w:val="20"/>
                <w:szCs w:val="20"/>
              </w:rPr>
              <w:t>/ CIAL</w:t>
            </w:r>
            <w:r w:rsidRPr="000156F8" w:rsidR="00BD311F">
              <w:rPr>
                <w:rFonts w:ascii="Arial" w:hAnsi="Arial" w:cs="Arial"/>
                <w:sz w:val="20"/>
                <w:szCs w:val="20"/>
              </w:rPr>
              <w:t xml:space="preserve"> requirements especially) are now incorporated into condition 5.   </w:t>
            </w:r>
            <w:r w:rsidRPr="000156F8" w:rsidR="00900E07">
              <w:rPr>
                <w:rFonts w:ascii="Arial" w:hAnsi="Arial" w:cs="Arial"/>
                <w:sz w:val="20"/>
                <w:szCs w:val="20"/>
              </w:rPr>
              <w:t xml:space="preserve">Deletion agreed with CCC. </w:t>
            </w:r>
          </w:p>
        </w:tc>
      </w:tr>
      <w:tr w:rsidRPr="000156F8" w:rsidR="00BD311F" w:rsidTr="5C066C8B" w14:paraId="33B5BAE9" w14:textId="77777777">
        <w:tc>
          <w:tcPr>
            <w:tcW w:w="20974" w:type="dxa"/>
            <w:gridSpan w:val="3"/>
            <w:shd w:val="clear" w:color="auto" w:fill="BFBFBF" w:themeFill="background1" w:themeFillShade="BF"/>
          </w:tcPr>
          <w:p w:rsidRPr="000156F8" w:rsidR="00BD311F" w:rsidP="00BD311F" w:rsidRDefault="00BD311F" w14:paraId="1EB8D450" w14:textId="77777777">
            <w:pPr>
              <w:spacing w:before="120" w:after="120"/>
              <w:rPr>
                <w:rFonts w:ascii="Arial" w:hAnsi="Arial" w:cs="Arial"/>
                <w:b/>
                <w:bCs/>
                <w:sz w:val="20"/>
                <w:szCs w:val="20"/>
              </w:rPr>
            </w:pPr>
            <w:r w:rsidRPr="000156F8">
              <w:rPr>
                <w:rFonts w:ascii="Arial" w:hAnsi="Arial" w:cs="Arial"/>
                <w:b/>
                <w:bCs/>
                <w:sz w:val="20"/>
                <w:szCs w:val="20"/>
              </w:rPr>
              <w:t>Other General Development Conditions – Noise, Outdoor Lighting, Aircraft Protection, Signs</w:t>
            </w:r>
            <w:r w:rsidRPr="000156F8" w:rsidR="065A3094">
              <w:rPr>
                <w:rFonts w:ascii="Arial" w:hAnsi="Arial" w:cs="Arial"/>
                <w:b/>
                <w:bCs/>
                <w:sz w:val="20"/>
                <w:szCs w:val="20"/>
              </w:rPr>
              <w:t>, Earthworks, Landscaping</w:t>
            </w:r>
            <w:r w:rsidRPr="000156F8">
              <w:rPr>
                <w:rFonts w:ascii="Arial" w:hAnsi="Arial" w:cs="Arial"/>
                <w:b/>
                <w:bCs/>
                <w:sz w:val="20"/>
                <w:szCs w:val="20"/>
              </w:rPr>
              <w:t xml:space="preserve"> </w:t>
            </w:r>
          </w:p>
        </w:tc>
      </w:tr>
      <w:tr w:rsidRPr="000156F8" w:rsidR="00BD311F" w:rsidTr="5C066C8B" w14:paraId="436F605B" w14:textId="77777777">
        <w:tc>
          <w:tcPr>
            <w:tcW w:w="832" w:type="dxa"/>
          </w:tcPr>
          <w:p w:rsidRPr="000156F8" w:rsidR="00BD311F" w:rsidP="0008335D" w:rsidRDefault="00BD311F" w14:paraId="5DD038CF"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3B6001" w:rsidRDefault="00BD311F" w14:paraId="182057EF" w14:textId="77777777">
            <w:pPr>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Noise </w:t>
            </w:r>
          </w:p>
          <w:p w:rsidRPr="000156F8" w:rsidR="00BD311F" w:rsidP="007B2E2D" w:rsidRDefault="00BD311F" w14:paraId="2BDA3388" w14:textId="77777777">
            <w:pPr>
              <w:pStyle w:val="ListParagraph"/>
              <w:numPr>
                <w:ilvl w:val="0"/>
                <w:numId w:val="69"/>
              </w:numPr>
              <w:tabs>
                <w:tab w:val="left" w:leader="dot" w:pos="10140"/>
              </w:tabs>
              <w:spacing w:before="120" w:after="120"/>
              <w:jc w:val="both"/>
              <w:rPr>
                <w:rFonts w:ascii="Arial" w:hAnsi="Arial" w:cs="Arial"/>
                <w:sz w:val="20"/>
                <w:szCs w:val="20"/>
              </w:rPr>
            </w:pPr>
            <w:r w:rsidRPr="000156F8">
              <w:rPr>
                <w:rFonts w:ascii="Arial" w:hAnsi="Arial" w:cs="Arial"/>
                <w:sz w:val="20"/>
                <w:szCs w:val="20"/>
              </w:rPr>
              <w:t>Future development of lots 1 – 126 for industrial purposes must comply with the District Plan noise rules in 6.1.4 General Noise Rules and 6.1.5 Zone Specific Noise Rules attached as [</w:t>
            </w:r>
            <w:r w:rsidRPr="00BA78D8">
              <w:rPr>
                <w:rFonts w:ascii="Arial" w:hAnsi="Arial" w:cs="Arial"/>
                <w:sz w:val="20"/>
                <w:szCs w:val="20"/>
                <w:highlight w:val="yellow"/>
              </w:rPr>
              <w:t>A</w:t>
            </w:r>
            <w:r w:rsidRPr="00BA78D8">
              <w:rPr>
                <w:rFonts w:ascii="Arial" w:hAnsi="Arial" w:cs="Arial"/>
                <w:b/>
                <w:bCs/>
                <w:sz w:val="20"/>
                <w:szCs w:val="20"/>
                <w:highlight w:val="yellow"/>
              </w:rPr>
              <w:t>ppendix XX</w:t>
            </w:r>
            <w:r w:rsidRPr="000156F8">
              <w:rPr>
                <w:rFonts w:ascii="Arial" w:hAnsi="Arial" w:cs="Arial"/>
                <w:sz w:val="20"/>
                <w:szCs w:val="20"/>
              </w:rPr>
              <w:t>] to this decision.</w:t>
            </w:r>
          </w:p>
          <w:p w:rsidRPr="000156F8" w:rsidR="00BD311F" w:rsidP="007B2E2D" w:rsidRDefault="00BD311F" w14:paraId="6CF7BBB9" w14:textId="77777777">
            <w:pPr>
              <w:pStyle w:val="ListParagraph"/>
              <w:numPr>
                <w:ilvl w:val="0"/>
                <w:numId w:val="69"/>
              </w:numPr>
              <w:spacing w:before="120" w:after="120"/>
              <w:rPr>
                <w:rFonts w:ascii="Arial" w:hAnsi="Arial" w:cs="Arial"/>
                <w:sz w:val="20"/>
                <w:szCs w:val="20"/>
              </w:rPr>
            </w:pPr>
            <w:r w:rsidRPr="000156F8">
              <w:rPr>
                <w:rFonts w:ascii="Arial" w:hAnsi="Arial" w:cs="Arial"/>
                <w:sz w:val="20"/>
                <w:szCs w:val="20"/>
              </w:rPr>
              <w:t>The noise standards for the Industrial General Zone apply to lots 1 – 126.</w:t>
            </w:r>
          </w:p>
          <w:p w:rsidRPr="000156F8" w:rsidR="0008335D" w:rsidP="003B6001" w:rsidRDefault="003B6001" w14:paraId="76E9A7CF" w14:textId="77777777">
            <w:pPr>
              <w:spacing w:before="120" w:after="120"/>
              <w:rPr>
                <w:rFonts w:ascii="Arial" w:hAnsi="Arial" w:cs="Arial"/>
                <w:i/>
                <w:iCs/>
                <w:sz w:val="20"/>
                <w:szCs w:val="20"/>
              </w:rPr>
            </w:pPr>
            <w:r w:rsidRPr="000156F8">
              <w:rPr>
                <w:rFonts w:ascii="Arial" w:hAnsi="Arial" w:cs="Arial"/>
                <w:b/>
                <w:bCs/>
                <w:i/>
                <w:iCs/>
                <w:sz w:val="20"/>
                <w:szCs w:val="20"/>
              </w:rPr>
              <w:t>Note for clarity:</w:t>
            </w:r>
            <w:r w:rsidRPr="000156F8">
              <w:rPr>
                <w:rFonts w:ascii="Arial" w:hAnsi="Arial" w:cs="Arial"/>
                <w:i/>
                <w:iCs/>
                <w:sz w:val="20"/>
                <w:szCs w:val="20"/>
              </w:rPr>
              <w:t xml:space="preserve"> The zone noise standards specified in Rule 6.1.5 require the noise received at the point of measurement comply with the receiving zone standard, not the generating zone.</w:t>
            </w:r>
          </w:p>
        </w:tc>
        <w:tc>
          <w:tcPr>
            <w:tcW w:w="10489" w:type="dxa"/>
            <w:shd w:val="clear" w:color="auto" w:fill="D9F2D0" w:themeFill="accent6" w:themeFillTint="33"/>
          </w:tcPr>
          <w:p w:rsidRPr="000156F8" w:rsidR="0008335D" w:rsidP="0008335D" w:rsidRDefault="009E7EF3" w14:paraId="7CD796EC" w14:textId="77777777">
            <w:pPr>
              <w:spacing w:before="120" w:after="120"/>
              <w:rPr>
                <w:rFonts w:ascii="Arial" w:hAnsi="Arial" w:cs="Arial"/>
                <w:sz w:val="20"/>
                <w:szCs w:val="20"/>
              </w:rPr>
            </w:pPr>
            <w:r>
              <w:rPr>
                <w:rFonts w:ascii="Arial" w:hAnsi="Arial" w:cs="Arial"/>
                <w:sz w:val="20"/>
                <w:szCs w:val="20"/>
              </w:rPr>
              <w:t>APPLICANT COMMENT</w:t>
            </w:r>
            <w:r w:rsidR="00A2094F">
              <w:rPr>
                <w:rFonts w:ascii="Arial" w:hAnsi="Arial" w:cs="Arial"/>
                <w:sz w:val="20"/>
                <w:szCs w:val="20"/>
              </w:rPr>
              <w:t>S</w:t>
            </w:r>
            <w:r>
              <w:rPr>
                <w:rFonts w:ascii="Arial" w:hAnsi="Arial" w:cs="Arial"/>
                <w:sz w:val="20"/>
                <w:szCs w:val="20"/>
              </w:rPr>
              <w:t xml:space="preserve">: </w:t>
            </w:r>
            <w:r w:rsidRPr="000156F8" w:rsidR="0008335D">
              <w:rPr>
                <w:rFonts w:ascii="Arial" w:hAnsi="Arial" w:cs="Arial"/>
                <w:sz w:val="20"/>
                <w:szCs w:val="20"/>
              </w:rPr>
              <w:t xml:space="preserve">Updated to reflect CCC new advice note on interpretation in their Appendix 16. </w:t>
            </w:r>
          </w:p>
          <w:p w:rsidR="00BD311F" w:rsidP="0008335D" w:rsidRDefault="0008335D" w14:paraId="75C5DD22" w14:textId="77777777">
            <w:p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Condition wording agreed between CGL and </w:t>
            </w:r>
            <w:r w:rsidRPr="000156F8" w:rsidR="00540461">
              <w:rPr>
                <w:rFonts w:ascii="Arial" w:hAnsi="Arial" w:cs="Arial"/>
                <w:sz w:val="20"/>
                <w:szCs w:val="20"/>
              </w:rPr>
              <w:t>C</w:t>
            </w:r>
            <w:r w:rsidRPr="000156F8" w:rsidR="5710497D">
              <w:rPr>
                <w:rFonts w:ascii="Arial" w:hAnsi="Arial" w:cs="Arial"/>
                <w:sz w:val="20"/>
                <w:szCs w:val="20"/>
              </w:rPr>
              <w:t>C</w:t>
            </w:r>
            <w:r w:rsidRPr="000156F8" w:rsidR="00540461">
              <w:rPr>
                <w:rFonts w:ascii="Arial" w:hAnsi="Arial" w:cs="Arial"/>
                <w:sz w:val="20"/>
                <w:szCs w:val="20"/>
              </w:rPr>
              <w:t>C</w:t>
            </w:r>
            <w:r w:rsidRPr="000156F8">
              <w:rPr>
                <w:rFonts w:ascii="Arial" w:hAnsi="Arial" w:cs="Arial"/>
                <w:sz w:val="20"/>
                <w:szCs w:val="20"/>
              </w:rPr>
              <w:t>.</w:t>
            </w:r>
          </w:p>
          <w:p w:rsidRPr="00CA10FD" w:rsidR="002D67C1" w:rsidP="0008335D" w:rsidRDefault="002D67C1" w14:paraId="42C155DD" w14:textId="77777777">
            <w:pPr>
              <w:tabs>
                <w:tab w:val="left" w:leader="dot" w:pos="10140"/>
              </w:tabs>
              <w:spacing w:before="120" w:after="120"/>
              <w:jc w:val="both"/>
              <w:rPr>
                <w:rFonts w:ascii="Arial" w:hAnsi="Arial" w:cs="Arial"/>
                <w:sz w:val="20"/>
                <w:szCs w:val="20"/>
              </w:rPr>
            </w:pPr>
          </w:p>
          <w:p w:rsidRPr="005C6F63" w:rsidR="00D233C3" w:rsidP="0008335D" w:rsidRDefault="00D233C3" w14:paraId="0E07EA83" w14:textId="77777777">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P</w:t>
            </w:r>
            <w:r w:rsidRPr="005C6F63" w:rsidR="00EB10FA">
              <w:rPr>
                <w:rFonts w:ascii="Arial" w:hAnsi="Arial" w:cs="Arial"/>
                <w:color w:val="EE0000"/>
                <w:sz w:val="20"/>
                <w:szCs w:val="20"/>
              </w:rPr>
              <w:t>ANEL COMMENT:  The Applicant is requested to provide Appendix XX.</w:t>
            </w:r>
          </w:p>
          <w:p w:rsidRPr="005C6F63" w:rsidR="00D233C3" w:rsidP="0008335D" w:rsidRDefault="00D233C3" w14:paraId="60BC544B" w14:textId="77777777">
            <w:pPr>
              <w:tabs>
                <w:tab w:val="left" w:leader="dot" w:pos="10140"/>
              </w:tabs>
              <w:spacing w:before="120" w:after="120"/>
              <w:jc w:val="both"/>
              <w:rPr>
                <w:rFonts w:ascii="Arial" w:hAnsi="Arial" w:cs="Arial"/>
                <w:color w:val="EE0000"/>
                <w:sz w:val="20"/>
                <w:szCs w:val="20"/>
              </w:rPr>
            </w:pPr>
          </w:p>
          <w:p w:rsidRPr="005C6F63" w:rsidR="00EB10FA" w:rsidP="0008335D" w:rsidRDefault="00EB10FA" w14:paraId="33FA9DA2" w14:textId="77777777">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 xml:space="preserve">PANEL COMMENT:  </w:t>
            </w:r>
            <w:r w:rsidRPr="005C6F63" w:rsidR="008A459B">
              <w:rPr>
                <w:rFonts w:ascii="Arial" w:hAnsi="Arial" w:cs="Arial"/>
                <w:color w:val="EE0000"/>
                <w:sz w:val="20"/>
                <w:szCs w:val="20"/>
              </w:rPr>
              <w:t xml:space="preserve">Decision based on expectation that </w:t>
            </w:r>
            <w:r w:rsidRPr="005C6F63" w:rsidR="008B5BA2">
              <w:rPr>
                <w:rFonts w:ascii="Arial" w:hAnsi="Arial" w:cs="Arial"/>
                <w:color w:val="EE0000"/>
                <w:sz w:val="20"/>
                <w:szCs w:val="20"/>
              </w:rPr>
              <w:t xml:space="preserve">relevant District-wide rules are those that apply to the </w:t>
            </w:r>
            <w:r w:rsidRPr="005C6F63" w:rsidR="008A459B">
              <w:rPr>
                <w:rFonts w:ascii="Arial" w:hAnsi="Arial" w:cs="Arial"/>
                <w:color w:val="EE0000"/>
                <w:sz w:val="20"/>
                <w:szCs w:val="20"/>
              </w:rPr>
              <w:t>General Industrial Zone.  Please confirm.</w:t>
            </w:r>
          </w:p>
          <w:p w:rsidRPr="005C6F63" w:rsidR="00FF6F3A" w:rsidP="0008335D" w:rsidRDefault="00FF6F3A" w14:paraId="307E2845" w14:textId="77777777">
            <w:pPr>
              <w:tabs>
                <w:tab w:val="left" w:leader="dot" w:pos="10140"/>
              </w:tabs>
              <w:spacing w:before="120" w:after="120"/>
              <w:jc w:val="both"/>
              <w:rPr>
                <w:rFonts w:ascii="Arial" w:hAnsi="Arial" w:cs="Arial"/>
                <w:color w:val="EE0000"/>
                <w:sz w:val="20"/>
                <w:szCs w:val="20"/>
              </w:rPr>
            </w:pPr>
          </w:p>
          <w:p w:rsidRPr="005C6F63" w:rsidR="00FF6F3A" w:rsidP="0008335D" w:rsidRDefault="00FF6F3A" w14:paraId="72DB9F6D" w14:textId="77777777">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P</w:t>
            </w:r>
            <w:r w:rsidRPr="005C6F63" w:rsidR="008B5BA2">
              <w:rPr>
                <w:rFonts w:ascii="Arial" w:hAnsi="Arial" w:cs="Arial"/>
                <w:color w:val="EE0000"/>
                <w:sz w:val="20"/>
                <w:szCs w:val="20"/>
              </w:rPr>
              <w:t>A</w:t>
            </w:r>
            <w:r w:rsidRPr="005C6F63">
              <w:rPr>
                <w:rFonts w:ascii="Arial" w:hAnsi="Arial" w:cs="Arial"/>
                <w:color w:val="EE0000"/>
                <w:sz w:val="20"/>
                <w:szCs w:val="20"/>
              </w:rPr>
              <w:t xml:space="preserve">NEL COMMENT:  </w:t>
            </w:r>
            <w:r w:rsidR="00A07297">
              <w:rPr>
                <w:rFonts w:ascii="Arial" w:hAnsi="Arial" w:cs="Arial"/>
                <w:color w:val="EE0000"/>
                <w:sz w:val="20"/>
                <w:szCs w:val="20"/>
              </w:rPr>
              <w:t>We u</w:t>
            </w:r>
            <w:r w:rsidRPr="005C6F63" w:rsidR="008B5BA2">
              <w:rPr>
                <w:rFonts w:ascii="Arial" w:hAnsi="Arial" w:cs="Arial"/>
                <w:color w:val="EE0000"/>
                <w:sz w:val="20"/>
                <w:szCs w:val="20"/>
              </w:rPr>
              <w:t>nderstand</w:t>
            </w:r>
            <w:r w:rsidRPr="005C6F63">
              <w:rPr>
                <w:rFonts w:ascii="Arial" w:hAnsi="Arial" w:cs="Arial"/>
                <w:color w:val="EE0000"/>
                <w:sz w:val="20"/>
                <w:szCs w:val="20"/>
              </w:rPr>
              <w:t xml:space="preserve"> that these are to be locked in to avoid </w:t>
            </w:r>
            <w:r w:rsidRPr="005C6F63" w:rsidR="008B5BA2">
              <w:rPr>
                <w:rFonts w:ascii="Arial" w:hAnsi="Arial" w:cs="Arial"/>
                <w:color w:val="EE0000"/>
                <w:sz w:val="20"/>
                <w:szCs w:val="20"/>
              </w:rPr>
              <w:t>ambiguity</w:t>
            </w:r>
            <w:r w:rsidRPr="005C6F63">
              <w:rPr>
                <w:rFonts w:ascii="Arial" w:hAnsi="Arial" w:cs="Arial"/>
                <w:color w:val="EE0000"/>
                <w:sz w:val="20"/>
                <w:szCs w:val="20"/>
              </w:rPr>
              <w:t xml:space="preserve"> that may result f</w:t>
            </w:r>
            <w:r w:rsidR="00A07297">
              <w:rPr>
                <w:rFonts w:ascii="Arial" w:hAnsi="Arial" w:cs="Arial"/>
                <w:color w:val="EE0000"/>
                <w:sz w:val="20"/>
                <w:szCs w:val="20"/>
              </w:rPr>
              <w:t>rom</w:t>
            </w:r>
            <w:r w:rsidRPr="005C6F63">
              <w:rPr>
                <w:rFonts w:ascii="Arial" w:hAnsi="Arial" w:cs="Arial"/>
                <w:color w:val="EE0000"/>
                <w:sz w:val="20"/>
                <w:szCs w:val="20"/>
              </w:rPr>
              <w:t xml:space="preserve"> future changes to C</w:t>
            </w:r>
            <w:r w:rsidRPr="005C6F63" w:rsidR="008B5BA2">
              <w:rPr>
                <w:rFonts w:ascii="Arial" w:hAnsi="Arial" w:cs="Arial"/>
                <w:color w:val="EE0000"/>
                <w:sz w:val="20"/>
                <w:szCs w:val="20"/>
              </w:rPr>
              <w:t>DP.  Please confirm.</w:t>
            </w:r>
          </w:p>
          <w:p w:rsidRPr="000156F8" w:rsidR="002D67C1" w:rsidP="0008335D" w:rsidRDefault="002D67C1" w14:paraId="6E8019EC" w14:textId="77777777">
            <w:pPr>
              <w:tabs>
                <w:tab w:val="left" w:leader="dot" w:pos="10140"/>
              </w:tabs>
              <w:spacing w:before="120" w:after="120"/>
              <w:jc w:val="both"/>
              <w:rPr>
                <w:rFonts w:ascii="Arial" w:hAnsi="Arial" w:cs="Arial"/>
                <w:b/>
                <w:bCs/>
                <w:sz w:val="20"/>
                <w:szCs w:val="20"/>
              </w:rPr>
            </w:pPr>
          </w:p>
        </w:tc>
      </w:tr>
      <w:tr w:rsidRPr="000156F8" w:rsidR="00F748CC" w:rsidTr="5C066C8B" w14:paraId="730B6153" w14:textId="77777777">
        <w:tc>
          <w:tcPr>
            <w:tcW w:w="832" w:type="dxa"/>
          </w:tcPr>
          <w:p w:rsidRPr="00D10963" w:rsidR="00F748CC" w:rsidP="00F748CC" w:rsidRDefault="00F748CC" w14:paraId="22D05302" w14:textId="77777777">
            <w:pPr>
              <w:spacing w:before="120" w:after="120"/>
              <w:jc w:val="center"/>
              <w:rPr>
                <w:rFonts w:ascii="Arial" w:hAnsi="Arial" w:cs="Arial"/>
                <w:color w:val="EE0000"/>
                <w:sz w:val="20"/>
                <w:szCs w:val="20"/>
              </w:rPr>
            </w:pPr>
            <w:r w:rsidRPr="00D10963">
              <w:rPr>
                <w:rFonts w:ascii="Arial" w:hAnsi="Arial" w:cs="Arial"/>
                <w:color w:val="EE0000"/>
                <w:sz w:val="20"/>
                <w:szCs w:val="20"/>
              </w:rPr>
              <w:t>8A</w:t>
            </w:r>
          </w:p>
        </w:tc>
        <w:tc>
          <w:tcPr>
            <w:tcW w:w="9653" w:type="dxa"/>
          </w:tcPr>
          <w:p w:rsidRPr="00D10963" w:rsidR="00F748CC" w:rsidP="003B6001" w:rsidRDefault="009E7EF3" w14:paraId="2D0D464D" w14:textId="77777777">
            <w:pPr>
              <w:tabs>
                <w:tab w:val="left" w:leader="dot" w:pos="10140"/>
              </w:tabs>
              <w:spacing w:before="120" w:after="120"/>
              <w:jc w:val="both"/>
              <w:rPr>
                <w:rFonts w:ascii="Arial" w:hAnsi="Arial" w:cs="Arial"/>
                <w:b/>
                <w:bCs/>
                <w:color w:val="EE0000"/>
                <w:sz w:val="20"/>
                <w:szCs w:val="20"/>
              </w:rPr>
            </w:pPr>
            <w:r w:rsidRPr="00D10963">
              <w:rPr>
                <w:rFonts w:ascii="Arial" w:hAnsi="Arial" w:cs="Arial"/>
                <w:b/>
                <w:bCs/>
                <w:color w:val="EE0000"/>
                <w:sz w:val="20"/>
                <w:szCs w:val="20"/>
              </w:rPr>
              <w:t>Construction Noise and Vibration Management Plan</w:t>
            </w:r>
          </w:p>
        </w:tc>
        <w:tc>
          <w:tcPr>
            <w:tcW w:w="10489" w:type="dxa"/>
            <w:shd w:val="clear" w:color="auto" w:fill="D9F2D0" w:themeFill="accent6" w:themeFillTint="33"/>
          </w:tcPr>
          <w:p w:rsidRPr="000156F8" w:rsidR="00F748CC" w:rsidP="0008335D" w:rsidRDefault="009E7EF3" w14:paraId="714EB1E4" w14:textId="77777777">
            <w:pPr>
              <w:spacing w:before="120" w:after="120"/>
              <w:rPr>
                <w:rFonts w:ascii="Arial" w:hAnsi="Arial" w:cs="Arial"/>
                <w:sz w:val="20"/>
                <w:szCs w:val="20"/>
              </w:rPr>
            </w:pPr>
            <w:r>
              <w:rPr>
                <w:rFonts w:ascii="Arial" w:hAnsi="Arial" w:cs="Arial"/>
                <w:color w:val="EE0000"/>
                <w:sz w:val="20"/>
                <w:szCs w:val="20"/>
              </w:rPr>
              <w:t xml:space="preserve">PANEL COMMENT:  </w:t>
            </w:r>
            <w:r w:rsidRPr="00636747" w:rsidR="00F748CC">
              <w:rPr>
                <w:rFonts w:ascii="Arial" w:hAnsi="Arial" w:cs="Arial"/>
                <w:color w:val="EE0000"/>
                <w:sz w:val="20"/>
                <w:szCs w:val="20"/>
              </w:rPr>
              <w:t>The Applicant and CC</w:t>
            </w:r>
            <w:r w:rsidRPr="00636747" w:rsidR="00636747">
              <w:rPr>
                <w:rFonts w:ascii="Arial" w:hAnsi="Arial" w:cs="Arial"/>
                <w:color w:val="EE0000"/>
                <w:sz w:val="20"/>
                <w:szCs w:val="20"/>
              </w:rPr>
              <w:t>C</w:t>
            </w:r>
            <w:r w:rsidRPr="00636747" w:rsidR="00F748CC">
              <w:rPr>
                <w:rFonts w:ascii="Arial" w:hAnsi="Arial" w:cs="Arial"/>
                <w:color w:val="EE0000"/>
                <w:sz w:val="20"/>
                <w:szCs w:val="20"/>
              </w:rPr>
              <w:t xml:space="preserve"> are </w:t>
            </w:r>
            <w:r w:rsidRPr="00636747" w:rsidR="00636747">
              <w:rPr>
                <w:rFonts w:ascii="Arial" w:hAnsi="Arial" w:cs="Arial"/>
                <w:color w:val="EE0000"/>
                <w:sz w:val="20"/>
                <w:szCs w:val="20"/>
              </w:rPr>
              <w:t>invited to provide a Construction Noise and Vibration Management Plan condition or explain why such is not required.</w:t>
            </w:r>
          </w:p>
        </w:tc>
      </w:tr>
      <w:tr w:rsidRPr="000156F8" w:rsidR="003F03F7" w:rsidTr="5C066C8B" w14:paraId="3AD3140A" w14:textId="77777777">
        <w:tc>
          <w:tcPr>
            <w:tcW w:w="832" w:type="dxa"/>
          </w:tcPr>
          <w:p w:rsidRPr="00D10963" w:rsidR="003F03F7" w:rsidP="00F748CC" w:rsidRDefault="00E744BB" w14:paraId="16A1A3C4" w14:textId="77777777">
            <w:pPr>
              <w:spacing w:before="120" w:after="120"/>
              <w:jc w:val="center"/>
              <w:rPr>
                <w:rFonts w:ascii="Arial" w:hAnsi="Arial" w:cs="Arial"/>
                <w:color w:val="EE0000"/>
                <w:sz w:val="20"/>
                <w:szCs w:val="20"/>
              </w:rPr>
            </w:pPr>
            <w:r w:rsidRPr="00D10963">
              <w:rPr>
                <w:rFonts w:ascii="Arial" w:hAnsi="Arial" w:cs="Arial"/>
                <w:color w:val="EE0000"/>
                <w:sz w:val="20"/>
                <w:szCs w:val="20"/>
              </w:rPr>
              <w:t>8</w:t>
            </w:r>
            <w:r w:rsidRPr="00D10963" w:rsidR="003F03F7">
              <w:rPr>
                <w:rFonts w:ascii="Arial" w:hAnsi="Arial" w:cs="Arial"/>
                <w:color w:val="EE0000"/>
                <w:sz w:val="20"/>
                <w:szCs w:val="20"/>
              </w:rPr>
              <w:t>B</w:t>
            </w:r>
          </w:p>
        </w:tc>
        <w:tc>
          <w:tcPr>
            <w:tcW w:w="9653" w:type="dxa"/>
          </w:tcPr>
          <w:p w:rsidRPr="00D10963" w:rsidR="003F03F7" w:rsidP="003B6001" w:rsidRDefault="00E744BB" w14:paraId="52145E5C" w14:textId="77777777">
            <w:pPr>
              <w:tabs>
                <w:tab w:val="left" w:leader="dot" w:pos="10140"/>
              </w:tabs>
              <w:spacing w:before="120" w:after="120"/>
              <w:jc w:val="both"/>
              <w:rPr>
                <w:rFonts w:ascii="Arial" w:hAnsi="Arial" w:cs="Arial"/>
                <w:b/>
                <w:bCs/>
                <w:color w:val="EE0000"/>
                <w:sz w:val="20"/>
                <w:szCs w:val="20"/>
              </w:rPr>
            </w:pPr>
            <w:r w:rsidRPr="00D10963">
              <w:rPr>
                <w:rFonts w:ascii="Arial" w:hAnsi="Arial" w:cs="Arial"/>
                <w:b/>
                <w:bCs/>
                <w:color w:val="EE0000"/>
                <w:sz w:val="20"/>
                <w:szCs w:val="20"/>
              </w:rPr>
              <w:t>No Complaints Covenant</w:t>
            </w:r>
          </w:p>
          <w:p w:rsidRPr="00D10963" w:rsidR="00E744BB" w:rsidP="003B6001" w:rsidRDefault="00E744BB" w14:paraId="7274C630" w14:textId="77777777">
            <w:pPr>
              <w:tabs>
                <w:tab w:val="left" w:leader="dot" w:pos="10140"/>
              </w:tabs>
              <w:spacing w:before="120" w:after="120"/>
              <w:jc w:val="both"/>
              <w:rPr>
                <w:rFonts w:ascii="Arial" w:hAnsi="Arial" w:eastAsia="Times New Roman" w:cs="Arial"/>
                <w:color w:val="EE0000"/>
                <w:sz w:val="20"/>
                <w:szCs w:val="20"/>
                <w:lang w:val="en-AU"/>
              </w:rPr>
            </w:pPr>
            <w:r w:rsidRPr="00D10963">
              <w:rPr>
                <w:rFonts w:ascii="Arial" w:hAnsi="Arial" w:eastAsia="Times New Roman" w:cs="Arial"/>
                <w:color w:val="EE0000"/>
                <w:sz w:val="20"/>
                <w:szCs w:val="20"/>
                <w:lang w:val="en-AU"/>
              </w:rPr>
              <w:t>I</w:t>
            </w:r>
            <w:r w:rsidR="00D10963">
              <w:rPr>
                <w:rFonts w:ascii="Arial" w:hAnsi="Arial" w:eastAsia="Times New Roman" w:cs="Arial"/>
                <w:color w:val="EE0000"/>
                <w:sz w:val="20"/>
                <w:szCs w:val="20"/>
                <w:lang w:val="en-AU"/>
              </w:rPr>
              <w:t>n</w:t>
            </w:r>
            <w:r w:rsidRPr="00D10963">
              <w:rPr>
                <w:rFonts w:ascii="Arial" w:hAnsi="Arial" w:eastAsia="Times New Roman" w:cs="Arial"/>
                <w:color w:val="EE0000"/>
                <w:sz w:val="20"/>
                <w:szCs w:val="20"/>
                <w:lang w:val="en-AU"/>
              </w:rPr>
              <w:t xml:space="preserve"> accordance with Condition </w:t>
            </w:r>
            <w:r w:rsidRPr="00D10963" w:rsidR="00D10963">
              <w:rPr>
                <w:rFonts w:ascii="Arial" w:hAnsi="Arial" w:eastAsia="Times New Roman" w:cs="Arial"/>
                <w:color w:val="EE0000"/>
                <w:sz w:val="20"/>
                <w:szCs w:val="20"/>
                <w:lang w:val="en-AU"/>
              </w:rPr>
              <w:t>21c</w:t>
            </w:r>
            <w:r w:rsidRPr="00D10963">
              <w:rPr>
                <w:rFonts w:ascii="Arial" w:hAnsi="Arial" w:eastAsia="Times New Roman" w:cs="Arial"/>
                <w:color w:val="EE0000"/>
                <w:sz w:val="20"/>
                <w:szCs w:val="20"/>
                <w:lang w:val="en-AU"/>
              </w:rPr>
              <w:t xml:space="preserve">, Covenants shall be registered on the Computer Freehold Register of Lots 1 – 126 </w:t>
            </w:r>
            <w:r w:rsidRPr="00D10963" w:rsidR="00510CF4">
              <w:rPr>
                <w:rFonts w:ascii="Arial" w:hAnsi="Arial" w:eastAsia="Times New Roman" w:cs="Arial"/>
                <w:color w:val="EE0000"/>
                <w:sz w:val="20"/>
                <w:szCs w:val="20"/>
                <w:lang w:val="en-AU"/>
              </w:rPr>
              <w:t>to ensure that</w:t>
            </w:r>
            <w:r w:rsidRPr="00D10963" w:rsidR="00080C0C">
              <w:rPr>
                <w:rFonts w:ascii="Arial" w:hAnsi="Arial" w:eastAsia="Times New Roman" w:cs="Arial"/>
                <w:color w:val="EE0000"/>
                <w:sz w:val="20"/>
                <w:szCs w:val="20"/>
                <w:lang w:val="en-AU"/>
              </w:rPr>
              <w:t xml:space="preserve"> </w:t>
            </w:r>
            <w:r w:rsidRPr="00D10963" w:rsidR="000B572A">
              <w:rPr>
                <w:rFonts w:ascii="Arial" w:hAnsi="Arial" w:eastAsia="Times New Roman" w:cs="Arial"/>
                <w:color w:val="EE0000"/>
                <w:sz w:val="20"/>
                <w:szCs w:val="20"/>
                <w:lang w:val="en-AU"/>
              </w:rPr>
              <w:t xml:space="preserve">owners and occupiers </w:t>
            </w:r>
            <w:r w:rsidRPr="00D10963" w:rsidR="00080C0C">
              <w:rPr>
                <w:rFonts w:ascii="Arial" w:hAnsi="Arial" w:eastAsia="Times New Roman" w:cs="Arial"/>
                <w:color w:val="EE0000"/>
                <w:sz w:val="20"/>
                <w:szCs w:val="20"/>
                <w:lang w:val="en-AU"/>
              </w:rPr>
              <w:t xml:space="preserve">of </w:t>
            </w:r>
            <w:r w:rsidR="006E681E">
              <w:rPr>
                <w:rFonts w:ascii="Arial" w:hAnsi="Arial" w:eastAsia="Times New Roman" w:cs="Arial"/>
                <w:color w:val="EE0000"/>
                <w:sz w:val="20"/>
                <w:szCs w:val="20"/>
                <w:lang w:val="en-AU"/>
              </w:rPr>
              <w:t xml:space="preserve">land or </w:t>
            </w:r>
            <w:r w:rsidRPr="00D10963" w:rsidR="00080C0C">
              <w:rPr>
                <w:rFonts w:ascii="Arial" w:hAnsi="Arial" w:eastAsia="Times New Roman" w:cs="Arial"/>
                <w:color w:val="EE0000"/>
                <w:sz w:val="20"/>
                <w:szCs w:val="20"/>
                <w:lang w:val="en-AU"/>
              </w:rPr>
              <w:t>buildings</w:t>
            </w:r>
            <w:r w:rsidRPr="00D10963" w:rsidR="00510CF4">
              <w:rPr>
                <w:rFonts w:ascii="Arial" w:hAnsi="Arial" w:eastAsia="Times New Roman" w:cs="Arial"/>
                <w:color w:val="EE0000"/>
                <w:sz w:val="20"/>
                <w:szCs w:val="20"/>
                <w:lang w:val="en-AU"/>
              </w:rPr>
              <w:t xml:space="preserve"> within the development </w:t>
            </w:r>
            <w:r w:rsidRPr="00D10963" w:rsidR="00FD2806">
              <w:rPr>
                <w:rFonts w:ascii="Arial" w:hAnsi="Arial" w:eastAsia="Times New Roman" w:cs="Arial"/>
                <w:color w:val="EE0000"/>
                <w:sz w:val="20"/>
                <w:szCs w:val="20"/>
                <w:lang w:val="en-AU"/>
              </w:rPr>
              <w:t>acknowledge</w:t>
            </w:r>
            <w:r w:rsidRPr="00D10963" w:rsidR="00510CF4">
              <w:rPr>
                <w:rFonts w:ascii="Arial" w:hAnsi="Arial" w:eastAsia="Times New Roman" w:cs="Arial"/>
                <w:color w:val="EE0000"/>
                <w:sz w:val="20"/>
                <w:szCs w:val="20"/>
                <w:lang w:val="en-AU"/>
              </w:rPr>
              <w:t xml:space="preserve"> the right</w:t>
            </w:r>
            <w:r w:rsidRPr="00D10963" w:rsidR="00FD2806">
              <w:rPr>
                <w:rFonts w:ascii="Arial" w:hAnsi="Arial" w:eastAsia="Times New Roman" w:cs="Arial"/>
                <w:color w:val="EE0000"/>
                <w:sz w:val="20"/>
                <w:szCs w:val="20"/>
                <w:lang w:val="en-AU"/>
              </w:rPr>
              <w:t xml:space="preserve"> </w:t>
            </w:r>
            <w:r w:rsidRPr="00D10963" w:rsidR="00510CF4">
              <w:rPr>
                <w:rFonts w:ascii="Arial" w:hAnsi="Arial" w:eastAsia="Times New Roman" w:cs="Arial"/>
                <w:color w:val="EE0000"/>
                <w:sz w:val="20"/>
                <w:szCs w:val="20"/>
                <w:lang w:val="en-AU"/>
              </w:rPr>
              <w:t xml:space="preserve">of </w:t>
            </w:r>
            <w:r w:rsidRPr="00D10963" w:rsidR="00FD2806">
              <w:rPr>
                <w:rFonts w:ascii="Arial" w:hAnsi="Arial" w:eastAsia="Times New Roman" w:cs="Arial"/>
                <w:color w:val="EE0000"/>
                <w:sz w:val="20"/>
                <w:szCs w:val="20"/>
                <w:lang w:val="en-AU"/>
              </w:rPr>
              <w:t xml:space="preserve">Graden City Helicopters to generate noise associated with </w:t>
            </w:r>
            <w:r w:rsidRPr="00D10963" w:rsidR="00D10963">
              <w:rPr>
                <w:rFonts w:ascii="Arial" w:hAnsi="Arial" w:eastAsia="Times New Roman" w:cs="Arial"/>
                <w:color w:val="EE0000"/>
                <w:sz w:val="20"/>
                <w:szCs w:val="20"/>
                <w:lang w:val="en-AU"/>
              </w:rPr>
              <w:t>its</w:t>
            </w:r>
            <w:r w:rsidRPr="00D10963" w:rsidR="00FD2806">
              <w:rPr>
                <w:rFonts w:ascii="Arial" w:hAnsi="Arial" w:eastAsia="Times New Roman" w:cs="Arial"/>
                <w:color w:val="EE0000"/>
                <w:sz w:val="20"/>
                <w:szCs w:val="20"/>
                <w:lang w:val="en-AU"/>
              </w:rPr>
              <w:t xml:space="preserve"> existing </w:t>
            </w:r>
            <w:r w:rsidRPr="00D10963" w:rsidR="00D10963">
              <w:rPr>
                <w:rFonts w:ascii="Arial" w:hAnsi="Arial" w:eastAsia="Times New Roman" w:cs="Arial"/>
                <w:color w:val="EE0000"/>
                <w:sz w:val="20"/>
                <w:szCs w:val="20"/>
                <w:lang w:val="en-AU"/>
              </w:rPr>
              <w:t xml:space="preserve">legal </w:t>
            </w:r>
            <w:r w:rsidRPr="00D10963" w:rsidR="00FD2806">
              <w:rPr>
                <w:rFonts w:ascii="Arial" w:hAnsi="Arial" w:eastAsia="Times New Roman" w:cs="Arial"/>
                <w:color w:val="EE0000"/>
                <w:sz w:val="20"/>
                <w:szCs w:val="20"/>
                <w:lang w:val="en-AU"/>
              </w:rPr>
              <w:t>operations</w:t>
            </w:r>
            <w:r w:rsidRPr="00D10963" w:rsidR="00080C0C">
              <w:rPr>
                <w:rFonts w:ascii="Arial" w:hAnsi="Arial" w:eastAsia="Times New Roman" w:cs="Arial"/>
                <w:color w:val="EE0000"/>
                <w:sz w:val="20"/>
                <w:szCs w:val="20"/>
                <w:lang w:val="en-AU"/>
              </w:rPr>
              <w:t xml:space="preserve"> </w:t>
            </w:r>
            <w:r w:rsidRPr="00D10963" w:rsidR="00D10963">
              <w:rPr>
                <w:rFonts w:ascii="Arial" w:hAnsi="Arial" w:eastAsia="Times New Roman" w:cs="Arial"/>
                <w:color w:val="EE0000"/>
                <w:sz w:val="20"/>
                <w:szCs w:val="20"/>
                <w:lang w:val="en-AU"/>
              </w:rPr>
              <w:t>and prevent those owners and occupiers from seeking restrictions on the noise generated by those activities.</w:t>
            </w:r>
          </w:p>
        </w:tc>
        <w:tc>
          <w:tcPr>
            <w:tcW w:w="10489" w:type="dxa"/>
            <w:shd w:val="clear" w:color="auto" w:fill="D9F2D0" w:themeFill="accent6" w:themeFillTint="33"/>
          </w:tcPr>
          <w:p w:rsidR="003F03F7" w:rsidP="0008335D" w:rsidRDefault="00D10963" w14:paraId="04E40651" w14:textId="77777777">
            <w:pPr>
              <w:spacing w:before="120" w:after="120"/>
              <w:rPr>
                <w:rFonts w:ascii="Arial" w:hAnsi="Arial" w:cs="Arial"/>
                <w:color w:val="EE0000"/>
                <w:sz w:val="20"/>
                <w:szCs w:val="20"/>
              </w:rPr>
            </w:pPr>
            <w:r>
              <w:rPr>
                <w:rFonts w:ascii="Arial" w:hAnsi="Arial" w:cs="Arial"/>
                <w:color w:val="EE0000"/>
                <w:sz w:val="20"/>
                <w:szCs w:val="20"/>
              </w:rPr>
              <w:t xml:space="preserve">PANEL COMMENT:  Included to address potential </w:t>
            </w:r>
            <w:r w:rsidRPr="0034013E">
              <w:rPr>
                <w:rFonts w:ascii="Arial" w:hAnsi="Arial" w:cs="Arial"/>
                <w:color w:val="EE0000"/>
                <w:sz w:val="20"/>
                <w:szCs w:val="20"/>
              </w:rPr>
              <w:t xml:space="preserve">effect of </w:t>
            </w:r>
            <w:r w:rsidRPr="0034013E" w:rsidR="00A267E5">
              <w:rPr>
                <w:rFonts w:ascii="Arial" w:hAnsi="Arial" w:cs="Arial"/>
                <w:color w:val="EE0000"/>
                <w:sz w:val="20"/>
                <w:szCs w:val="20"/>
              </w:rPr>
              <w:t xml:space="preserve">land and </w:t>
            </w:r>
            <w:r w:rsidRPr="0034013E">
              <w:rPr>
                <w:rFonts w:ascii="Arial" w:hAnsi="Arial" w:cs="Arial"/>
                <w:color w:val="EE0000"/>
                <w:sz w:val="20"/>
                <w:szCs w:val="20"/>
              </w:rPr>
              <w:t xml:space="preserve">building </w:t>
            </w:r>
            <w:r>
              <w:rPr>
                <w:rFonts w:ascii="Arial" w:hAnsi="Arial" w:cs="Arial"/>
                <w:color w:val="EE0000"/>
                <w:sz w:val="20"/>
                <w:szCs w:val="20"/>
              </w:rPr>
              <w:t>occupation below the GCH FATO.</w:t>
            </w:r>
          </w:p>
        </w:tc>
      </w:tr>
      <w:tr w:rsidRPr="000156F8" w:rsidR="00BD311F" w:rsidTr="5C066C8B" w14:paraId="161D4FF0" w14:textId="77777777">
        <w:tc>
          <w:tcPr>
            <w:tcW w:w="832" w:type="dxa"/>
          </w:tcPr>
          <w:p w:rsidRPr="000156F8" w:rsidR="00BD311F" w:rsidP="00BD311F" w:rsidRDefault="00BD311F" w14:paraId="4EB48977"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F0A7F28" w14:textId="77777777">
            <w:pPr>
              <w:spacing w:before="120" w:after="120"/>
              <w:jc w:val="both"/>
              <w:rPr>
                <w:rFonts w:ascii="Arial" w:hAnsi="Arial" w:cs="Arial"/>
                <w:b/>
                <w:bCs/>
                <w:sz w:val="20"/>
                <w:szCs w:val="20"/>
              </w:rPr>
            </w:pPr>
            <w:r w:rsidRPr="000156F8">
              <w:rPr>
                <w:rFonts w:ascii="Arial" w:hAnsi="Arial" w:cs="Arial"/>
                <w:b/>
                <w:bCs/>
                <w:sz w:val="20"/>
                <w:szCs w:val="20"/>
              </w:rPr>
              <w:t xml:space="preserve">Glare </w:t>
            </w:r>
          </w:p>
          <w:p w:rsidRPr="000156F8" w:rsidR="00A00D91" w:rsidP="003C1FE6" w:rsidRDefault="00BD311F" w14:paraId="50BD1512" w14:textId="77777777">
            <w:pPr>
              <w:pStyle w:val="ListParagraph"/>
              <w:numPr>
                <w:ilvl w:val="0"/>
                <w:numId w:val="23"/>
              </w:numPr>
              <w:spacing w:before="120" w:after="120"/>
              <w:jc w:val="both"/>
              <w:rPr>
                <w:rFonts w:ascii="Arial" w:hAnsi="Arial" w:cs="Arial"/>
                <w:sz w:val="20"/>
                <w:szCs w:val="20"/>
              </w:rPr>
            </w:pPr>
            <w:r w:rsidRPr="000156F8">
              <w:rPr>
                <w:rFonts w:ascii="Arial" w:hAnsi="Arial" w:cs="Arial"/>
                <w:sz w:val="20"/>
                <w:szCs w:val="20"/>
              </w:rPr>
              <w:t>Future development and construction activities on Lots 7 – 126 for industrial purposes must comply with the District Plan Glare rules in 6.3.4</w:t>
            </w:r>
            <w:r w:rsidRPr="000156F8" w:rsidR="00363DCF">
              <w:rPr>
                <w:rFonts w:ascii="Arial" w:hAnsi="Arial" w:cs="Arial"/>
                <w:sz w:val="20"/>
                <w:szCs w:val="20"/>
              </w:rPr>
              <w:t>.1 Permitted activities</w:t>
            </w:r>
            <w:r w:rsidRPr="000156F8">
              <w:rPr>
                <w:rFonts w:ascii="Arial" w:hAnsi="Arial" w:cs="Arial"/>
                <w:sz w:val="20"/>
                <w:szCs w:val="20"/>
              </w:rPr>
              <w:t xml:space="preserve"> Control of Glare attached as [</w:t>
            </w:r>
            <w:r w:rsidRPr="003532CC">
              <w:rPr>
                <w:rFonts w:ascii="Arial" w:hAnsi="Arial" w:cs="Arial"/>
                <w:b/>
                <w:bCs/>
                <w:sz w:val="20"/>
                <w:szCs w:val="20"/>
                <w:highlight w:val="yellow"/>
              </w:rPr>
              <w:t>Appendix XX</w:t>
            </w:r>
            <w:r w:rsidRPr="000156F8">
              <w:rPr>
                <w:rFonts w:ascii="Arial" w:hAnsi="Arial" w:cs="Arial"/>
                <w:sz w:val="20"/>
                <w:szCs w:val="20"/>
              </w:rPr>
              <w:t xml:space="preserve">] to this decision. </w:t>
            </w:r>
          </w:p>
          <w:p w:rsidRPr="000156F8" w:rsidR="00A00D91" w:rsidP="00A00D91" w:rsidRDefault="00A00D91" w14:paraId="00DE30FB" w14:textId="77777777">
            <w:pPr>
              <w:pStyle w:val="ListParagraph"/>
              <w:spacing w:before="120" w:after="120"/>
              <w:ind w:left="360"/>
              <w:jc w:val="both"/>
              <w:rPr>
                <w:rFonts w:ascii="Arial" w:hAnsi="Arial" w:cs="Arial"/>
                <w:sz w:val="20"/>
                <w:szCs w:val="20"/>
              </w:rPr>
            </w:pPr>
          </w:p>
          <w:p w:rsidRPr="000156F8" w:rsidR="00A00D91" w:rsidP="003C1FE6" w:rsidRDefault="00BD311F" w14:paraId="6709ADB3" w14:textId="77777777">
            <w:pPr>
              <w:pStyle w:val="ListParagraph"/>
              <w:numPr>
                <w:ilvl w:val="0"/>
                <w:numId w:val="23"/>
              </w:numPr>
              <w:spacing w:before="120" w:after="120"/>
              <w:jc w:val="both"/>
              <w:rPr>
                <w:rFonts w:ascii="Arial" w:hAnsi="Arial" w:cs="Arial"/>
                <w:sz w:val="20"/>
                <w:szCs w:val="20"/>
              </w:rPr>
            </w:pPr>
            <w:r w:rsidRPr="000156F8">
              <w:rPr>
                <w:rFonts w:ascii="Arial" w:hAnsi="Arial" w:cs="Arial"/>
                <w:sz w:val="20"/>
                <w:szCs w:val="20"/>
              </w:rPr>
              <w:t xml:space="preserve">For the future development of Lots 7 - 126 for industrial purposes a site-specific lighting plan and assessment prepared by a suitably qualified lighting engineer </w:t>
            </w:r>
            <w:r w:rsidRPr="000156F8" w:rsidR="00F46C41">
              <w:rPr>
                <w:rFonts w:ascii="Arial" w:hAnsi="Arial" w:cs="Arial"/>
                <w:sz w:val="20"/>
                <w:szCs w:val="20"/>
              </w:rPr>
              <w:t xml:space="preserve">must be submitted </w:t>
            </w:r>
            <w:r w:rsidRPr="000156F8" w:rsidR="00D2492E">
              <w:rPr>
                <w:rFonts w:ascii="Arial" w:hAnsi="Arial" w:cs="Arial"/>
                <w:sz w:val="20"/>
                <w:szCs w:val="20"/>
              </w:rPr>
              <w:t xml:space="preserve">to CCC for certification </w:t>
            </w:r>
            <w:r w:rsidRPr="000156F8" w:rsidR="00D968F6">
              <w:rPr>
                <w:rFonts w:ascii="Arial" w:hAnsi="Arial" w:cs="Arial"/>
                <w:sz w:val="20"/>
                <w:szCs w:val="20"/>
              </w:rPr>
              <w:t xml:space="preserve">prior to issue of any </w:t>
            </w:r>
            <w:r w:rsidRPr="000156F8">
              <w:rPr>
                <w:rFonts w:ascii="Arial" w:hAnsi="Arial" w:cs="Arial"/>
                <w:sz w:val="20"/>
                <w:szCs w:val="20"/>
              </w:rPr>
              <w:t xml:space="preserve">building consent to demonstrate compliance with NC1 and NC2 as follows: </w:t>
            </w:r>
          </w:p>
          <w:p w:rsidRPr="000156F8" w:rsidR="00A00D91" w:rsidP="00A00D91" w:rsidRDefault="00A00D91" w14:paraId="7959A5C9" w14:textId="77777777">
            <w:pPr>
              <w:pStyle w:val="ListParagraph"/>
              <w:spacing w:before="120" w:after="120"/>
              <w:ind w:left="360"/>
              <w:jc w:val="both"/>
              <w:rPr>
                <w:rFonts w:ascii="Arial" w:hAnsi="Arial" w:cs="Arial"/>
                <w:sz w:val="20"/>
                <w:szCs w:val="20"/>
              </w:rPr>
            </w:pPr>
          </w:p>
          <w:p w:rsidRPr="000156F8" w:rsidR="00A00D91" w:rsidP="003C1FE6" w:rsidRDefault="00A00D91" w14:paraId="7F39FBB0" w14:textId="77777777">
            <w:pPr>
              <w:pStyle w:val="ListParagraph"/>
              <w:numPr>
                <w:ilvl w:val="0"/>
                <w:numId w:val="24"/>
              </w:numPr>
              <w:spacing w:before="120" w:after="120"/>
              <w:ind w:left="720"/>
              <w:jc w:val="both"/>
              <w:rPr>
                <w:rFonts w:ascii="Arial" w:hAnsi="Arial" w:cs="Arial"/>
                <w:sz w:val="20"/>
                <w:szCs w:val="20"/>
              </w:rPr>
            </w:pPr>
            <w:r w:rsidRPr="000156F8">
              <w:rPr>
                <w:rFonts w:ascii="Arial" w:hAnsi="Arial" w:cs="Arial"/>
                <w:sz w:val="20"/>
                <w:szCs w:val="20"/>
              </w:rPr>
              <w:t>Within 500m of the threshold of a runway at Christchurch International Airport, those being lots or specific portions of lots 92, 109, 110, 111, 112, 113, 114, 115, 121, 122, 123 and 124 (as shown on the Capture Land Development Plans</w:t>
            </w:r>
            <w:r w:rsidRPr="000156F8" w:rsidR="00603774">
              <w:rPr>
                <w:rFonts w:ascii="Arial" w:hAnsi="Arial" w:cs="Arial"/>
                <w:sz w:val="20"/>
                <w:szCs w:val="20"/>
              </w:rPr>
              <w:t xml:space="preserve"> November 2025</w:t>
            </w:r>
            <w:r w:rsidRPr="000156F8">
              <w:rPr>
                <w:rFonts w:ascii="Arial" w:hAnsi="Arial" w:cs="Arial"/>
                <w:sz w:val="20"/>
                <w:szCs w:val="20"/>
              </w:rPr>
              <w:t xml:space="preserve">) any activity will not result in greater than 2.5 lux spill (horizontal or vertical) on to any land outside of the Specific Purpose Airport Zone. </w:t>
            </w:r>
          </w:p>
          <w:p w:rsidRPr="000156F8" w:rsidR="00A00D91" w:rsidP="00D57425" w:rsidRDefault="00A00D91" w14:paraId="6E798FE3" w14:textId="77777777">
            <w:pPr>
              <w:pStyle w:val="ListParagraph"/>
              <w:spacing w:before="120" w:after="120"/>
              <w:jc w:val="both"/>
              <w:rPr>
                <w:rFonts w:ascii="Arial" w:hAnsi="Arial" w:cs="Arial"/>
                <w:sz w:val="20"/>
                <w:szCs w:val="20"/>
              </w:rPr>
            </w:pPr>
          </w:p>
          <w:p w:rsidRPr="000156F8" w:rsidR="00A00D91" w:rsidP="003C1FE6" w:rsidRDefault="00A00D91" w14:paraId="4891E888" w14:textId="77777777">
            <w:pPr>
              <w:pStyle w:val="ListParagraph"/>
              <w:numPr>
                <w:ilvl w:val="0"/>
                <w:numId w:val="24"/>
              </w:numPr>
              <w:spacing w:before="120" w:after="120"/>
              <w:ind w:left="720"/>
              <w:jc w:val="both"/>
              <w:rPr>
                <w:rFonts w:ascii="Arial" w:hAnsi="Arial" w:cs="Arial"/>
                <w:sz w:val="20"/>
                <w:szCs w:val="20"/>
              </w:rPr>
            </w:pPr>
            <w:r w:rsidRPr="000156F8">
              <w:rPr>
                <w:rFonts w:ascii="Arial" w:hAnsi="Arial" w:cs="Arial"/>
                <w:sz w:val="20"/>
                <w:szCs w:val="20"/>
              </w:rPr>
              <w:t xml:space="preserve">For lots 7 - 126 assessment against NC2 to ensure non-aeronautical ground lights do not shine above the horizontal. </w:t>
            </w:r>
          </w:p>
          <w:p w:rsidRPr="000156F8" w:rsidR="00A00D91" w:rsidP="00A00D91" w:rsidRDefault="00A00D91" w14:paraId="209286FE" w14:textId="77777777">
            <w:pPr>
              <w:pStyle w:val="ListParagraph"/>
              <w:spacing w:before="120" w:after="120"/>
              <w:ind w:left="360"/>
              <w:jc w:val="both"/>
              <w:rPr>
                <w:rFonts w:ascii="Arial" w:hAnsi="Arial" w:cs="Arial"/>
                <w:sz w:val="20"/>
                <w:szCs w:val="20"/>
              </w:rPr>
            </w:pPr>
          </w:p>
          <w:p w:rsidRPr="000156F8" w:rsidR="00BD311F" w:rsidP="00BD311F" w:rsidRDefault="00BD311F" w14:paraId="30519318" w14:textId="77777777">
            <w:pPr>
              <w:spacing w:before="120" w:after="120"/>
              <w:jc w:val="both"/>
              <w:rPr>
                <w:rFonts w:ascii="Arial" w:hAnsi="Arial" w:cs="Arial"/>
                <w:i/>
                <w:iCs/>
                <w:sz w:val="20"/>
                <w:szCs w:val="20"/>
              </w:rPr>
            </w:pPr>
            <w:r w:rsidRPr="000156F8">
              <w:rPr>
                <w:rFonts w:ascii="Arial" w:hAnsi="Arial" w:cs="Arial"/>
                <w:b/>
                <w:bCs/>
                <w:i/>
                <w:iCs/>
                <w:sz w:val="20"/>
                <w:szCs w:val="20"/>
              </w:rPr>
              <w:t>Advice note</w:t>
            </w:r>
            <w:r w:rsidRPr="000156F8">
              <w:rPr>
                <w:rFonts w:ascii="Arial" w:hAnsi="Arial" w:cs="Arial"/>
                <w:i/>
                <w:iCs/>
                <w:sz w:val="20"/>
                <w:szCs w:val="20"/>
              </w:rPr>
              <w:t xml:space="preserve">: </w:t>
            </w:r>
            <w:r w:rsidRPr="006A52B2" w:rsidR="00872FD0">
              <w:rPr>
                <w:rFonts w:ascii="Arial" w:hAnsi="Arial" w:cs="Arial"/>
                <w:i/>
                <w:iCs/>
                <w:color w:val="EE0000"/>
                <w:sz w:val="20"/>
                <w:szCs w:val="20"/>
              </w:rPr>
              <w:t xml:space="preserve">In accordance with Condition 21, </w:t>
            </w:r>
            <w:r w:rsidR="006A52B2">
              <w:rPr>
                <w:rFonts w:ascii="Arial" w:hAnsi="Arial" w:cs="Arial"/>
                <w:i/>
                <w:iCs/>
                <w:sz w:val="20"/>
                <w:szCs w:val="20"/>
              </w:rPr>
              <w:t>o</w:t>
            </w:r>
            <w:r w:rsidRPr="000156F8">
              <w:rPr>
                <w:rFonts w:ascii="Arial" w:hAnsi="Arial" w:eastAsia="Arial" w:cs="Arial"/>
                <w:i/>
                <w:iCs/>
                <w:sz w:val="20"/>
                <w:szCs w:val="20"/>
              </w:rPr>
              <w:t xml:space="preserve">n-going compliance with this condition (b) shall be ensured by way of a </w:t>
            </w:r>
            <w:r w:rsidRPr="000156F8" w:rsidR="008202AA">
              <w:rPr>
                <w:rFonts w:ascii="Arial" w:hAnsi="Arial" w:eastAsia="Arial" w:cs="Arial"/>
                <w:i/>
                <w:iCs/>
                <w:sz w:val="20"/>
                <w:szCs w:val="20"/>
              </w:rPr>
              <w:t xml:space="preserve">covenant </w:t>
            </w:r>
            <w:r w:rsidRPr="000156F8">
              <w:rPr>
                <w:rFonts w:ascii="Arial" w:hAnsi="Arial" w:eastAsia="Arial" w:cs="Arial"/>
                <w:i/>
                <w:iCs/>
                <w:sz w:val="20"/>
                <w:szCs w:val="20"/>
              </w:rPr>
              <w:t xml:space="preserve">pursuant to section </w:t>
            </w:r>
            <w:r w:rsidRPr="000156F8" w:rsidR="008202AA">
              <w:rPr>
                <w:rFonts w:ascii="Arial" w:hAnsi="Arial" w:eastAsia="Arial" w:cs="Arial"/>
                <w:i/>
                <w:iCs/>
                <w:sz w:val="20"/>
                <w:szCs w:val="20"/>
              </w:rPr>
              <w:t>1082(d)</w:t>
            </w:r>
            <w:r w:rsidRPr="000156F8">
              <w:rPr>
                <w:rFonts w:ascii="Arial" w:hAnsi="Arial" w:eastAsia="Arial" w:cs="Arial"/>
                <w:i/>
                <w:iCs/>
                <w:sz w:val="20"/>
                <w:szCs w:val="20"/>
              </w:rPr>
              <w:t xml:space="preserve"> of the RMA registered against the Computer Freehold Register to issue for each lot (as detailed below) of the subdivision.</w:t>
            </w:r>
          </w:p>
        </w:tc>
        <w:tc>
          <w:tcPr>
            <w:tcW w:w="10489" w:type="dxa"/>
            <w:shd w:val="clear" w:color="auto" w:fill="FAE2D5" w:themeFill="accent2" w:themeFillTint="33"/>
          </w:tcPr>
          <w:p w:rsidRPr="000156F8" w:rsidR="00AD2539" w:rsidP="00BD311F" w:rsidRDefault="009E7EF3" w14:paraId="4484CADF" w14:textId="77777777">
            <w:pPr>
              <w:spacing w:before="120" w:after="120"/>
              <w:jc w:val="both"/>
              <w:rPr>
                <w:rFonts w:ascii="Arial" w:hAnsi="Arial" w:cs="Arial"/>
                <w:sz w:val="20"/>
                <w:szCs w:val="20"/>
              </w:rPr>
            </w:pPr>
            <w:r>
              <w:rPr>
                <w:rFonts w:ascii="Arial" w:hAnsi="Arial" w:cs="Arial"/>
                <w:sz w:val="20"/>
                <w:szCs w:val="20"/>
              </w:rPr>
              <w:t>APPLICANT COMMENT</w:t>
            </w:r>
            <w:r w:rsidR="00A2094F">
              <w:rPr>
                <w:rFonts w:ascii="Arial" w:hAnsi="Arial" w:cs="Arial"/>
                <w:sz w:val="20"/>
                <w:szCs w:val="20"/>
              </w:rPr>
              <w:t>S</w:t>
            </w:r>
            <w:r>
              <w:rPr>
                <w:rFonts w:ascii="Arial" w:hAnsi="Arial" w:cs="Arial"/>
                <w:sz w:val="20"/>
                <w:szCs w:val="20"/>
              </w:rPr>
              <w:t xml:space="preserve">: </w:t>
            </w:r>
            <w:r w:rsidRPr="000156F8" w:rsidR="00AD2539">
              <w:rPr>
                <w:rFonts w:ascii="Arial" w:hAnsi="Arial" w:cs="Arial"/>
                <w:sz w:val="20"/>
                <w:szCs w:val="20"/>
              </w:rPr>
              <w:t xml:space="preserve">Amended to address CIAL’s comment </w:t>
            </w:r>
            <w:r w:rsidRPr="000156F8" w:rsidR="00C161E2">
              <w:rPr>
                <w:rFonts w:ascii="Arial" w:hAnsi="Arial" w:cs="Arial"/>
                <w:sz w:val="20"/>
                <w:szCs w:val="20"/>
              </w:rPr>
              <w:t xml:space="preserve">and Appendix 1 conditions </w:t>
            </w:r>
            <w:r w:rsidRPr="000156F8" w:rsidR="00AD2539">
              <w:rPr>
                <w:rFonts w:ascii="Arial" w:hAnsi="Arial" w:cs="Arial"/>
                <w:sz w:val="20"/>
                <w:szCs w:val="20"/>
              </w:rPr>
              <w:t xml:space="preserve">about the need to only refer to </w:t>
            </w:r>
            <w:r w:rsidRPr="000156F8" w:rsidR="00653245">
              <w:rPr>
                <w:rFonts w:ascii="Arial" w:hAnsi="Arial" w:cs="Arial"/>
                <w:sz w:val="20"/>
                <w:szCs w:val="20"/>
              </w:rPr>
              <w:t xml:space="preserve">‘permitted activities’ in condition 8a. </w:t>
            </w:r>
          </w:p>
          <w:p w:rsidRPr="000156F8" w:rsidR="003265A9" w:rsidP="00BD311F" w:rsidRDefault="003265A9" w14:paraId="3567ADF8" w14:textId="77777777">
            <w:pPr>
              <w:spacing w:before="120" w:after="120"/>
              <w:jc w:val="both"/>
              <w:rPr>
                <w:rFonts w:ascii="Arial" w:hAnsi="Arial" w:cs="Arial"/>
                <w:sz w:val="20"/>
                <w:szCs w:val="20"/>
              </w:rPr>
            </w:pPr>
            <w:r w:rsidRPr="000156F8">
              <w:rPr>
                <w:rFonts w:ascii="Arial" w:hAnsi="Arial" w:cs="Arial"/>
                <w:sz w:val="20"/>
                <w:szCs w:val="20"/>
              </w:rPr>
              <w:t>Amend to address CIAL</w:t>
            </w:r>
            <w:r w:rsidRPr="000156F8" w:rsidR="00653245">
              <w:rPr>
                <w:rFonts w:ascii="Arial" w:hAnsi="Arial" w:cs="Arial"/>
                <w:sz w:val="20"/>
                <w:szCs w:val="20"/>
              </w:rPr>
              <w:t>’s</w:t>
            </w:r>
            <w:r w:rsidRPr="000156F8">
              <w:rPr>
                <w:rFonts w:ascii="Arial" w:hAnsi="Arial" w:cs="Arial"/>
                <w:sz w:val="20"/>
                <w:szCs w:val="20"/>
              </w:rPr>
              <w:t xml:space="preserve"> comment </w:t>
            </w:r>
            <w:r w:rsidRPr="000156F8" w:rsidR="00653245">
              <w:rPr>
                <w:rFonts w:ascii="Arial" w:hAnsi="Arial" w:cs="Arial"/>
                <w:sz w:val="20"/>
                <w:szCs w:val="20"/>
              </w:rPr>
              <w:t>regarding</w:t>
            </w:r>
            <w:r w:rsidRPr="000156F8">
              <w:rPr>
                <w:rFonts w:ascii="Arial" w:hAnsi="Arial" w:cs="Arial"/>
                <w:sz w:val="20"/>
                <w:szCs w:val="20"/>
              </w:rPr>
              <w:t xml:space="preserve"> </w:t>
            </w:r>
            <w:r w:rsidRPr="000156F8" w:rsidR="005E4D44">
              <w:rPr>
                <w:rFonts w:ascii="Arial" w:hAnsi="Arial" w:cs="Arial"/>
                <w:sz w:val="20"/>
                <w:szCs w:val="20"/>
              </w:rPr>
              <w:t xml:space="preserve">the lighting plans and assessment required by </w:t>
            </w:r>
            <w:r w:rsidRPr="000156F8" w:rsidR="00A11F88">
              <w:rPr>
                <w:rFonts w:ascii="Arial" w:hAnsi="Arial" w:cs="Arial"/>
                <w:sz w:val="20"/>
                <w:szCs w:val="20"/>
              </w:rPr>
              <w:t xml:space="preserve">condition 8 b. at time of building consent to be ‘certified’ by CCC. </w:t>
            </w:r>
          </w:p>
          <w:p w:rsidR="008202AA" w:rsidP="00BD311F" w:rsidRDefault="008202AA" w14:paraId="6589DE94" w14:textId="77777777">
            <w:pPr>
              <w:spacing w:before="120" w:after="120"/>
              <w:jc w:val="both"/>
              <w:rPr>
                <w:rFonts w:ascii="Arial" w:hAnsi="Arial" w:cs="Arial"/>
                <w:sz w:val="20"/>
                <w:szCs w:val="20"/>
              </w:rPr>
            </w:pPr>
            <w:r w:rsidRPr="000156F8">
              <w:rPr>
                <w:rFonts w:ascii="Arial" w:hAnsi="Arial" w:cs="Arial"/>
                <w:sz w:val="20"/>
                <w:szCs w:val="20"/>
              </w:rPr>
              <w:t xml:space="preserve">Amended </w:t>
            </w:r>
            <w:r w:rsidRPr="000156F8" w:rsidR="00BB06F7">
              <w:rPr>
                <w:rFonts w:ascii="Arial" w:hAnsi="Arial" w:cs="Arial"/>
                <w:sz w:val="20"/>
                <w:szCs w:val="20"/>
              </w:rPr>
              <w:t xml:space="preserve">in accordance with CCC comments to change reference from </w:t>
            </w:r>
            <w:r w:rsidRPr="000156F8" w:rsidR="00A7540F">
              <w:rPr>
                <w:rFonts w:ascii="Arial" w:hAnsi="Arial" w:cs="Arial"/>
                <w:sz w:val="20"/>
                <w:szCs w:val="20"/>
              </w:rPr>
              <w:t>‘</w:t>
            </w:r>
            <w:r w:rsidRPr="000156F8" w:rsidR="00BB06F7">
              <w:rPr>
                <w:rFonts w:ascii="Arial" w:hAnsi="Arial" w:cs="Arial"/>
                <w:sz w:val="20"/>
                <w:szCs w:val="20"/>
              </w:rPr>
              <w:t>consent notice</w:t>
            </w:r>
            <w:r w:rsidRPr="000156F8" w:rsidR="00A7540F">
              <w:rPr>
                <w:rFonts w:ascii="Arial" w:hAnsi="Arial" w:cs="Arial"/>
                <w:sz w:val="20"/>
                <w:szCs w:val="20"/>
              </w:rPr>
              <w:t>’</w:t>
            </w:r>
            <w:r w:rsidRPr="000156F8" w:rsidR="00BB06F7">
              <w:rPr>
                <w:rFonts w:ascii="Arial" w:hAnsi="Arial" w:cs="Arial"/>
                <w:sz w:val="20"/>
                <w:szCs w:val="20"/>
              </w:rPr>
              <w:t xml:space="preserve"> to </w:t>
            </w:r>
            <w:r w:rsidRPr="000156F8" w:rsidR="00A7540F">
              <w:rPr>
                <w:rFonts w:ascii="Arial" w:hAnsi="Arial" w:cs="Arial"/>
                <w:sz w:val="20"/>
                <w:szCs w:val="20"/>
              </w:rPr>
              <w:t>‘</w:t>
            </w:r>
            <w:r w:rsidRPr="000156F8" w:rsidR="00BB06F7">
              <w:rPr>
                <w:rFonts w:ascii="Arial" w:hAnsi="Arial" w:cs="Arial"/>
                <w:sz w:val="20"/>
                <w:szCs w:val="20"/>
              </w:rPr>
              <w:t>covenant</w:t>
            </w:r>
            <w:r w:rsidRPr="000156F8" w:rsidR="00A7540F">
              <w:rPr>
                <w:rFonts w:ascii="Arial" w:hAnsi="Arial" w:cs="Arial"/>
                <w:sz w:val="20"/>
                <w:szCs w:val="20"/>
              </w:rPr>
              <w:t>’</w:t>
            </w:r>
            <w:r w:rsidRPr="000156F8" w:rsidR="00BB06F7">
              <w:rPr>
                <w:rFonts w:ascii="Arial" w:hAnsi="Arial" w:cs="Arial"/>
                <w:sz w:val="20"/>
                <w:szCs w:val="20"/>
              </w:rPr>
              <w:t xml:space="preserve"> to reflect this is being imposed via a land use consent condition rather than a subdivision condition. </w:t>
            </w:r>
          </w:p>
          <w:p w:rsidR="00503A14" w:rsidP="00BD311F" w:rsidRDefault="00503A14" w14:paraId="752CCBA6" w14:textId="77777777">
            <w:pPr>
              <w:spacing w:before="120" w:after="120"/>
              <w:jc w:val="both"/>
              <w:rPr>
                <w:rFonts w:ascii="Arial" w:hAnsi="Arial" w:cs="Arial"/>
                <w:sz w:val="20"/>
                <w:szCs w:val="20"/>
              </w:rPr>
            </w:pPr>
          </w:p>
          <w:p w:rsidRPr="005C6F63" w:rsidR="00503A14" w:rsidP="00BD311F" w:rsidRDefault="008B5BA2" w14:paraId="528D911F" w14:textId="77777777">
            <w:pPr>
              <w:spacing w:before="120" w:after="120"/>
              <w:jc w:val="both"/>
              <w:rPr>
                <w:rFonts w:ascii="Arial" w:hAnsi="Arial" w:cs="Arial"/>
                <w:color w:val="EE0000"/>
                <w:sz w:val="20"/>
                <w:szCs w:val="20"/>
              </w:rPr>
            </w:pPr>
            <w:r w:rsidRPr="005C6F63">
              <w:rPr>
                <w:rFonts w:ascii="Arial" w:hAnsi="Arial" w:cs="Arial"/>
                <w:color w:val="EE0000"/>
                <w:sz w:val="20"/>
                <w:szCs w:val="20"/>
              </w:rPr>
              <w:t xml:space="preserve">PANEL COMMENT:  </w:t>
            </w:r>
            <w:r w:rsidR="00A04DA2">
              <w:rPr>
                <w:rFonts w:ascii="Arial" w:hAnsi="Arial" w:cs="Arial"/>
                <w:color w:val="EE0000"/>
                <w:sz w:val="20"/>
                <w:szCs w:val="20"/>
              </w:rPr>
              <w:t>Applicant requested to provide</w:t>
            </w:r>
            <w:r w:rsidRPr="005C6F63">
              <w:rPr>
                <w:rFonts w:ascii="Arial" w:hAnsi="Arial" w:cs="Arial"/>
                <w:color w:val="EE0000"/>
                <w:sz w:val="20"/>
                <w:szCs w:val="20"/>
              </w:rPr>
              <w:t xml:space="preserve"> Appendix XX.</w:t>
            </w:r>
          </w:p>
          <w:p w:rsidR="00503A14" w:rsidP="00BD311F" w:rsidRDefault="00503A14" w14:paraId="1C0528CE" w14:textId="77777777">
            <w:pPr>
              <w:spacing w:before="120" w:after="120"/>
              <w:jc w:val="both"/>
              <w:rPr>
                <w:rFonts w:ascii="Arial" w:hAnsi="Arial" w:cs="Arial"/>
                <w:sz w:val="20"/>
                <w:szCs w:val="20"/>
              </w:rPr>
            </w:pPr>
          </w:p>
          <w:p w:rsidR="00503A14" w:rsidP="00BD311F" w:rsidRDefault="00503A14" w14:paraId="0CFB38D0" w14:textId="77777777">
            <w:pPr>
              <w:spacing w:before="120" w:after="120"/>
              <w:jc w:val="both"/>
              <w:rPr>
                <w:rFonts w:ascii="Arial" w:hAnsi="Arial" w:cs="Arial"/>
                <w:sz w:val="20"/>
                <w:szCs w:val="20"/>
              </w:rPr>
            </w:pPr>
          </w:p>
          <w:p w:rsidR="00D22703" w:rsidP="00BD311F" w:rsidRDefault="00D22703" w14:paraId="1CBF2C1A" w14:textId="77777777">
            <w:pPr>
              <w:spacing w:before="120" w:after="120"/>
              <w:jc w:val="both"/>
              <w:rPr>
                <w:rFonts w:ascii="Arial" w:hAnsi="Arial" w:cs="Arial"/>
                <w:sz w:val="20"/>
                <w:szCs w:val="20"/>
              </w:rPr>
            </w:pPr>
          </w:p>
          <w:p w:rsidR="00503A14" w:rsidP="00BD311F" w:rsidRDefault="00503A14" w14:paraId="6D0B9F2F" w14:textId="77777777">
            <w:pPr>
              <w:spacing w:before="120" w:after="120"/>
              <w:jc w:val="both"/>
              <w:rPr>
                <w:rFonts w:ascii="Arial" w:hAnsi="Arial" w:cs="Arial"/>
                <w:sz w:val="20"/>
                <w:szCs w:val="20"/>
              </w:rPr>
            </w:pPr>
          </w:p>
          <w:p w:rsidR="00503A14" w:rsidP="00BD311F" w:rsidRDefault="00503A14" w14:paraId="71E6C1B0" w14:textId="77777777">
            <w:pPr>
              <w:spacing w:before="120" w:after="120"/>
              <w:jc w:val="both"/>
              <w:rPr>
                <w:rFonts w:ascii="Arial" w:hAnsi="Arial" w:cs="Arial"/>
                <w:sz w:val="20"/>
                <w:szCs w:val="20"/>
              </w:rPr>
            </w:pPr>
          </w:p>
          <w:p w:rsidRPr="000156F8" w:rsidR="00503A14" w:rsidP="00BD311F" w:rsidRDefault="00D515EC" w14:paraId="3CA16144" w14:textId="77777777">
            <w:pPr>
              <w:spacing w:before="120" w:after="120"/>
              <w:jc w:val="both"/>
              <w:rPr>
                <w:rFonts w:ascii="Arial" w:hAnsi="Arial" w:cs="Arial"/>
                <w:sz w:val="20"/>
                <w:szCs w:val="20"/>
              </w:rPr>
            </w:pPr>
            <w:r>
              <w:rPr>
                <w:rFonts w:ascii="Arial" w:hAnsi="Arial" w:cs="Arial"/>
                <w:color w:val="EE0000"/>
                <w:sz w:val="20"/>
                <w:szCs w:val="20"/>
              </w:rPr>
              <w:t>PANEL COMMENT:  Insertion for clarity</w:t>
            </w:r>
            <w:r w:rsidR="006A52B2">
              <w:rPr>
                <w:rFonts w:ascii="Arial" w:hAnsi="Arial" w:cs="Arial"/>
                <w:color w:val="EE0000"/>
                <w:sz w:val="20"/>
                <w:szCs w:val="20"/>
              </w:rPr>
              <w:t>.</w:t>
            </w:r>
          </w:p>
        </w:tc>
      </w:tr>
      <w:tr w:rsidRPr="000156F8" w:rsidR="004515A8" w:rsidTr="5C066C8B" w14:paraId="0764B658" w14:textId="77777777">
        <w:tc>
          <w:tcPr>
            <w:tcW w:w="832" w:type="dxa"/>
          </w:tcPr>
          <w:p w:rsidRPr="000156F8" w:rsidR="004515A8" w:rsidP="00BD311F" w:rsidRDefault="004515A8" w14:paraId="7D9062AE"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734C54" w:rsidP="00734C54" w:rsidRDefault="00734C54" w14:paraId="2726ABC4" w14:textId="77777777">
            <w:pPr>
              <w:spacing w:before="120" w:after="120"/>
              <w:jc w:val="both"/>
              <w:rPr>
                <w:rFonts w:ascii="Arial" w:hAnsi="Arial" w:cs="Arial"/>
                <w:b/>
                <w:bCs/>
                <w:sz w:val="20"/>
                <w:szCs w:val="20"/>
              </w:rPr>
            </w:pPr>
            <w:r w:rsidRPr="000156F8">
              <w:rPr>
                <w:rFonts w:ascii="Arial" w:hAnsi="Arial" w:cs="Arial"/>
                <w:b/>
                <w:bCs/>
                <w:sz w:val="20"/>
                <w:szCs w:val="20"/>
              </w:rPr>
              <w:t>Cons</w:t>
            </w:r>
            <w:r w:rsidRPr="000156F8" w:rsidR="00D545A8">
              <w:rPr>
                <w:rFonts w:ascii="Arial" w:hAnsi="Arial" w:cs="Arial"/>
                <w:b/>
                <w:bCs/>
                <w:sz w:val="20"/>
                <w:szCs w:val="20"/>
              </w:rPr>
              <w:t>truction Lighting</w:t>
            </w:r>
          </w:p>
          <w:p w:rsidRPr="000156F8" w:rsidR="00734C54" w:rsidP="00734C54" w:rsidRDefault="00734C54" w14:paraId="1198501A" w14:textId="77777777">
            <w:pPr>
              <w:spacing w:before="120" w:after="120"/>
              <w:jc w:val="both"/>
              <w:rPr>
                <w:rFonts w:ascii="Arial" w:hAnsi="Arial" w:cs="Arial"/>
                <w:sz w:val="20"/>
                <w:szCs w:val="20"/>
              </w:rPr>
            </w:pPr>
            <w:r w:rsidRPr="000156F8">
              <w:rPr>
                <w:rFonts w:ascii="Arial" w:hAnsi="Arial" w:cs="Arial"/>
                <w:sz w:val="20"/>
                <w:szCs w:val="20"/>
              </w:rPr>
              <w:t>No construction activities on Lots 1-126 requiring external artificial lighting may occur during the hours of darkness, except where:</w:t>
            </w:r>
          </w:p>
          <w:p w:rsidRPr="000156F8" w:rsidR="00734C54" w:rsidP="0092675A" w:rsidRDefault="00734C54" w14:paraId="1B45BD61" w14:textId="77777777">
            <w:pPr>
              <w:pStyle w:val="ListParagraph"/>
              <w:numPr>
                <w:ilvl w:val="0"/>
                <w:numId w:val="79"/>
              </w:numPr>
              <w:spacing w:before="120" w:after="120"/>
              <w:jc w:val="both"/>
              <w:rPr>
                <w:rFonts w:ascii="Arial" w:hAnsi="Arial" w:cs="Arial"/>
                <w:sz w:val="20"/>
                <w:szCs w:val="20"/>
              </w:rPr>
            </w:pPr>
            <w:r w:rsidRPr="000156F8">
              <w:rPr>
                <w:rFonts w:ascii="Arial" w:hAnsi="Arial" w:cs="Arial"/>
                <w:sz w:val="20"/>
                <w:szCs w:val="20"/>
              </w:rPr>
              <w:t xml:space="preserve">A temporary works management plan addressing construction lighting and notification protocols is prepared.  [Advice note: Such a plan should be prepared in accordance with Christchurch Airport’s “Requirements for Working at the Airport” document]; and </w:t>
            </w:r>
          </w:p>
          <w:p w:rsidRPr="000156F8" w:rsidR="00734C54" w:rsidP="00734C54" w:rsidRDefault="00734C54" w14:paraId="5D7EF419" w14:textId="77777777">
            <w:pPr>
              <w:pStyle w:val="ListParagraph"/>
              <w:spacing w:before="120" w:after="120"/>
              <w:jc w:val="both"/>
              <w:rPr>
                <w:rFonts w:ascii="Arial" w:hAnsi="Arial" w:cs="Arial"/>
                <w:sz w:val="20"/>
                <w:szCs w:val="20"/>
              </w:rPr>
            </w:pPr>
          </w:p>
          <w:p w:rsidRPr="000156F8" w:rsidR="00734C54" w:rsidP="0092675A" w:rsidRDefault="00734C54" w14:paraId="6A675652" w14:textId="77777777">
            <w:pPr>
              <w:pStyle w:val="ListParagraph"/>
              <w:numPr>
                <w:ilvl w:val="0"/>
                <w:numId w:val="79"/>
              </w:numPr>
              <w:spacing w:before="120" w:after="120"/>
              <w:jc w:val="both"/>
              <w:rPr>
                <w:rFonts w:ascii="Arial" w:hAnsi="Arial" w:cs="Arial"/>
                <w:sz w:val="20"/>
                <w:szCs w:val="20"/>
              </w:rPr>
            </w:pPr>
            <w:r w:rsidRPr="000156F8">
              <w:rPr>
                <w:rFonts w:ascii="Arial" w:hAnsi="Arial" w:cs="Arial"/>
                <w:sz w:val="20"/>
                <w:szCs w:val="20"/>
              </w:rPr>
              <w:t>Airport operator consent is obtained from Christchurch International Airport Limited; and</w:t>
            </w:r>
          </w:p>
          <w:p w:rsidRPr="000156F8" w:rsidR="00734C54" w:rsidP="00734C54" w:rsidRDefault="00734C54" w14:paraId="19676F91" w14:textId="77777777">
            <w:pPr>
              <w:pStyle w:val="ListParagraph"/>
              <w:rPr>
                <w:rFonts w:ascii="Arial" w:hAnsi="Arial" w:cs="Arial"/>
                <w:sz w:val="20"/>
                <w:szCs w:val="20"/>
              </w:rPr>
            </w:pPr>
          </w:p>
          <w:p w:rsidRPr="000156F8" w:rsidR="00D545A8" w:rsidP="0092675A" w:rsidRDefault="00734C54" w14:paraId="302FD71B" w14:textId="77777777">
            <w:pPr>
              <w:pStyle w:val="ListParagraph"/>
              <w:numPr>
                <w:ilvl w:val="0"/>
                <w:numId w:val="79"/>
              </w:numPr>
              <w:spacing w:before="120" w:after="120"/>
              <w:jc w:val="both"/>
              <w:rPr>
                <w:rFonts w:ascii="Arial" w:hAnsi="Arial" w:cs="Arial"/>
                <w:sz w:val="20"/>
                <w:szCs w:val="20"/>
              </w:rPr>
            </w:pPr>
            <w:r w:rsidRPr="000156F8">
              <w:rPr>
                <w:rFonts w:ascii="Arial" w:hAnsi="Arial" w:cs="Arial"/>
                <w:sz w:val="20"/>
                <w:szCs w:val="20"/>
              </w:rPr>
              <w:t>Civil Aviation Authority (CAA) authorisation is obtained under Civil Aviation Rule Part 77; and</w:t>
            </w:r>
          </w:p>
          <w:p w:rsidRPr="000156F8" w:rsidR="00D545A8" w:rsidP="009201E7" w:rsidRDefault="00D545A8" w14:paraId="365C00F3" w14:textId="77777777">
            <w:pPr>
              <w:pStyle w:val="ListParagraph"/>
              <w:rPr>
                <w:rFonts w:ascii="Arial" w:hAnsi="Arial" w:cs="Arial"/>
                <w:sz w:val="20"/>
                <w:szCs w:val="20"/>
              </w:rPr>
            </w:pPr>
          </w:p>
          <w:p w:rsidRPr="000156F8" w:rsidR="004515A8" w:rsidP="0092675A" w:rsidRDefault="00734C54" w14:paraId="029D3177" w14:textId="77777777">
            <w:pPr>
              <w:pStyle w:val="ListParagraph"/>
              <w:numPr>
                <w:ilvl w:val="0"/>
                <w:numId w:val="79"/>
              </w:numPr>
              <w:spacing w:before="120" w:after="120"/>
              <w:jc w:val="both"/>
              <w:rPr>
                <w:rFonts w:ascii="Arial" w:hAnsi="Arial" w:cs="Arial"/>
                <w:sz w:val="20"/>
                <w:szCs w:val="20"/>
              </w:rPr>
            </w:pPr>
            <w:r w:rsidRPr="000156F8">
              <w:rPr>
                <w:rFonts w:ascii="Arial" w:hAnsi="Arial" w:cs="Arial"/>
                <w:sz w:val="20"/>
                <w:szCs w:val="20"/>
              </w:rPr>
              <w:t>Construction lighting is operated in accordance with all requirements specified in clauses i-iv. of this condition.</w:t>
            </w:r>
          </w:p>
          <w:p w:rsidRPr="000156F8" w:rsidR="00D545A8" w:rsidP="009201E7" w:rsidRDefault="00D545A8" w14:paraId="637F44C5" w14:textId="77777777">
            <w:pPr>
              <w:pStyle w:val="ListParagraph"/>
              <w:rPr>
                <w:rFonts w:ascii="Arial" w:hAnsi="Arial" w:cs="Arial"/>
                <w:sz w:val="20"/>
                <w:szCs w:val="20"/>
              </w:rPr>
            </w:pPr>
          </w:p>
          <w:p w:rsidRPr="000156F8" w:rsidR="00D545A8" w:rsidP="00D545A8" w:rsidRDefault="00D545A8" w14:paraId="247E2FA8" w14:textId="77777777">
            <w:pPr>
              <w:spacing w:before="120" w:after="120"/>
              <w:jc w:val="both"/>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sidR="006A52B2">
              <w:rPr>
                <w:rFonts w:ascii="Arial" w:hAnsi="Arial" w:cs="Arial"/>
                <w:i/>
                <w:color w:val="EE0000"/>
                <w:sz w:val="20"/>
                <w:szCs w:val="20"/>
              </w:rPr>
              <w:t>In accordance with Condition 21,</w:t>
            </w:r>
            <w:r w:rsidR="006A52B2">
              <w:rPr>
                <w:rFonts w:ascii="Arial" w:hAnsi="Arial" w:cs="Arial"/>
                <w:i/>
                <w:sz w:val="20"/>
                <w:szCs w:val="20"/>
              </w:rPr>
              <w:t xml:space="preserve"> o</w:t>
            </w:r>
            <w:r w:rsidRPr="000156F8">
              <w:rPr>
                <w:rFonts w:ascii="Arial" w:hAnsi="Arial" w:eastAsia="Arial" w:cs="Arial"/>
                <w:i/>
                <w:sz w:val="20"/>
                <w:szCs w:val="20"/>
              </w:rPr>
              <w:t xml:space="preserve">n-going compliance with this condition shall be ensured by way of a </w:t>
            </w:r>
            <w:r w:rsidRPr="000156F8">
              <w:rPr>
                <w:rFonts w:ascii="Arial" w:hAnsi="Arial" w:eastAsia="Arial" w:cs="Arial"/>
                <w:i/>
                <w:iCs/>
                <w:sz w:val="20"/>
                <w:szCs w:val="20"/>
              </w:rPr>
              <w:t xml:space="preserve">covenant </w:t>
            </w:r>
            <w:r w:rsidRPr="000156F8">
              <w:rPr>
                <w:rFonts w:ascii="Arial" w:hAnsi="Arial" w:eastAsia="Arial" w:cs="Arial"/>
                <w:i/>
                <w:sz w:val="20"/>
                <w:szCs w:val="20"/>
              </w:rPr>
              <w:t xml:space="preserve">pursuant to section </w:t>
            </w:r>
            <w:r w:rsidRPr="000156F8">
              <w:rPr>
                <w:rFonts w:ascii="Arial" w:hAnsi="Arial" w:eastAsia="Arial" w:cs="Arial"/>
                <w:i/>
                <w:iCs/>
                <w:sz w:val="20"/>
                <w:szCs w:val="20"/>
              </w:rPr>
              <w:t xml:space="preserve">1082(d) </w:t>
            </w:r>
            <w:r w:rsidRPr="000156F8">
              <w:rPr>
                <w:rFonts w:ascii="Arial" w:hAnsi="Arial" w:eastAsia="Arial" w:cs="Arial"/>
                <w:i/>
                <w:sz w:val="20"/>
                <w:szCs w:val="20"/>
              </w:rPr>
              <w:t>of the RMA registered against the Computer Freehold Register to issue for each lot (as detailed below) of the subdivision.</w:t>
            </w:r>
          </w:p>
        </w:tc>
        <w:tc>
          <w:tcPr>
            <w:tcW w:w="10489" w:type="dxa"/>
            <w:shd w:val="clear" w:color="auto" w:fill="FAE2D5" w:themeFill="accent2" w:themeFillTint="33"/>
          </w:tcPr>
          <w:p w:rsidR="004515A8" w:rsidP="00BD311F" w:rsidRDefault="000E0C89" w14:paraId="17F714B4" w14:textId="77777777">
            <w:pPr>
              <w:spacing w:before="120" w:after="120"/>
              <w:jc w:val="both"/>
              <w:rPr>
                <w:rFonts w:ascii="Arial" w:hAnsi="Arial" w:cs="Arial"/>
                <w:kern w:val="0"/>
                <w:sz w:val="20"/>
                <w:szCs w:val="20"/>
              </w:rPr>
            </w:pPr>
            <w:r>
              <w:rPr>
                <w:rFonts w:ascii="Arial" w:hAnsi="Arial" w:cs="Arial"/>
                <w:kern w:val="0"/>
                <w:sz w:val="20"/>
                <w:szCs w:val="20"/>
              </w:rPr>
              <w:t xml:space="preserve">APPLICANT COMMENT: </w:t>
            </w:r>
            <w:r w:rsidRPr="000156F8" w:rsidR="19F907B9">
              <w:rPr>
                <w:rFonts w:ascii="Arial" w:hAnsi="Arial" w:cs="Arial"/>
                <w:kern w:val="0"/>
                <w:sz w:val="20"/>
                <w:szCs w:val="20"/>
              </w:rPr>
              <w:t>Amended to address CIAL’s comments and requested amendments as detailed in Appendix A to its comments and advice not</w:t>
            </w:r>
            <w:r w:rsidRPr="000156F8" w:rsidR="0FB7E8F0">
              <w:rPr>
                <w:rFonts w:ascii="Arial" w:hAnsi="Arial" w:cs="Arial"/>
                <w:kern w:val="0"/>
                <w:sz w:val="20"/>
                <w:szCs w:val="20"/>
              </w:rPr>
              <w:t>e</w:t>
            </w:r>
            <w:r w:rsidRPr="000156F8" w:rsidR="19F907B9">
              <w:rPr>
                <w:rFonts w:ascii="Arial" w:hAnsi="Arial" w:cs="Arial"/>
                <w:kern w:val="0"/>
                <w:sz w:val="20"/>
                <w:szCs w:val="20"/>
              </w:rPr>
              <w:t xml:space="preserve"> inserted regarding a covenant to alert future lot purchases.</w:t>
            </w:r>
          </w:p>
          <w:p w:rsidR="00D20341" w:rsidP="00BD311F" w:rsidRDefault="00D20341" w14:paraId="7CE1FA9B" w14:textId="77777777">
            <w:pPr>
              <w:spacing w:before="120" w:after="120"/>
              <w:jc w:val="both"/>
              <w:rPr>
                <w:rFonts w:ascii="Arial" w:hAnsi="Arial" w:cs="Arial"/>
                <w:kern w:val="0"/>
                <w:sz w:val="20"/>
                <w:szCs w:val="20"/>
              </w:rPr>
            </w:pPr>
          </w:p>
          <w:p w:rsidR="00D20341" w:rsidP="00BD311F" w:rsidRDefault="00D20341" w14:paraId="0457F583" w14:textId="77777777">
            <w:pPr>
              <w:spacing w:before="120" w:after="120"/>
              <w:jc w:val="both"/>
              <w:rPr>
                <w:rFonts w:ascii="Arial" w:hAnsi="Arial" w:cs="Arial"/>
                <w:kern w:val="0"/>
                <w:sz w:val="20"/>
                <w:szCs w:val="20"/>
              </w:rPr>
            </w:pPr>
          </w:p>
          <w:p w:rsidR="00D20341" w:rsidP="00BD311F" w:rsidRDefault="00D20341" w14:paraId="3D7256F7" w14:textId="77777777">
            <w:pPr>
              <w:spacing w:before="120" w:after="120"/>
              <w:jc w:val="both"/>
              <w:rPr>
                <w:rFonts w:ascii="Arial" w:hAnsi="Arial" w:cs="Arial"/>
                <w:kern w:val="0"/>
                <w:sz w:val="20"/>
                <w:szCs w:val="20"/>
              </w:rPr>
            </w:pPr>
          </w:p>
          <w:p w:rsidR="00D20341" w:rsidP="00BD311F" w:rsidRDefault="00D20341" w14:paraId="667F1A4B" w14:textId="77777777">
            <w:pPr>
              <w:spacing w:before="120" w:after="120"/>
              <w:jc w:val="both"/>
              <w:rPr>
                <w:rFonts w:ascii="Arial" w:hAnsi="Arial" w:cs="Arial"/>
                <w:kern w:val="0"/>
                <w:sz w:val="20"/>
                <w:szCs w:val="20"/>
              </w:rPr>
            </w:pPr>
          </w:p>
          <w:p w:rsidR="00D20341" w:rsidP="00BD311F" w:rsidRDefault="00D20341" w14:paraId="3520A3E9" w14:textId="77777777">
            <w:pPr>
              <w:spacing w:before="120" w:after="120"/>
              <w:jc w:val="both"/>
              <w:rPr>
                <w:rFonts w:ascii="Arial" w:hAnsi="Arial" w:cs="Arial"/>
                <w:kern w:val="0"/>
                <w:sz w:val="20"/>
                <w:szCs w:val="20"/>
              </w:rPr>
            </w:pPr>
          </w:p>
          <w:p w:rsidR="00D20341" w:rsidP="00BD311F" w:rsidRDefault="00D20341" w14:paraId="403CF45E" w14:textId="77777777">
            <w:pPr>
              <w:spacing w:before="120" w:after="120"/>
              <w:jc w:val="both"/>
              <w:rPr>
                <w:rFonts w:ascii="Arial" w:hAnsi="Arial" w:cs="Arial"/>
                <w:kern w:val="0"/>
                <w:sz w:val="20"/>
                <w:szCs w:val="20"/>
              </w:rPr>
            </w:pPr>
          </w:p>
          <w:p w:rsidR="00D20341" w:rsidP="00BD311F" w:rsidRDefault="00D20341" w14:paraId="7D778200" w14:textId="77777777">
            <w:pPr>
              <w:spacing w:before="120" w:after="120"/>
              <w:jc w:val="both"/>
              <w:rPr>
                <w:rFonts w:ascii="Arial" w:hAnsi="Arial" w:cs="Arial"/>
                <w:kern w:val="0"/>
                <w:sz w:val="20"/>
                <w:szCs w:val="20"/>
              </w:rPr>
            </w:pPr>
          </w:p>
          <w:p w:rsidR="00D20341" w:rsidP="00BD311F" w:rsidRDefault="00D20341" w14:paraId="6CC3419E" w14:textId="77777777">
            <w:pPr>
              <w:spacing w:before="120" w:after="120"/>
              <w:jc w:val="both"/>
              <w:rPr>
                <w:rFonts w:ascii="Arial" w:hAnsi="Arial" w:cs="Arial"/>
                <w:kern w:val="0"/>
                <w:sz w:val="20"/>
                <w:szCs w:val="20"/>
              </w:rPr>
            </w:pPr>
          </w:p>
          <w:p w:rsidR="00D20341" w:rsidP="00BD311F" w:rsidRDefault="00D20341" w14:paraId="19B941E9" w14:textId="77777777">
            <w:pPr>
              <w:spacing w:before="120" w:after="120"/>
              <w:jc w:val="both"/>
              <w:rPr>
                <w:rFonts w:ascii="Arial" w:hAnsi="Arial" w:cs="Arial"/>
                <w:kern w:val="0"/>
                <w:sz w:val="20"/>
                <w:szCs w:val="20"/>
              </w:rPr>
            </w:pPr>
          </w:p>
          <w:p w:rsidRPr="000156F8" w:rsidR="00D20341" w:rsidP="00BD311F" w:rsidRDefault="00D515EC" w14:paraId="732256B1" w14:textId="77777777">
            <w:pPr>
              <w:spacing w:before="120" w:after="120"/>
              <w:jc w:val="both"/>
              <w:rPr>
                <w:rFonts w:ascii="Arial" w:hAnsi="Arial" w:cs="Arial"/>
                <w:sz w:val="20"/>
                <w:szCs w:val="20"/>
              </w:rPr>
            </w:pPr>
            <w:r>
              <w:rPr>
                <w:rFonts w:ascii="Arial" w:hAnsi="Arial" w:cs="Arial"/>
                <w:color w:val="EE0000"/>
                <w:sz w:val="20"/>
                <w:szCs w:val="20"/>
              </w:rPr>
              <w:t>PANEL COMMENT:  Insertion for clarity</w:t>
            </w:r>
            <w:r w:rsidRPr="00D20341" w:rsidR="00D20341">
              <w:rPr>
                <w:rFonts w:ascii="Arial" w:hAnsi="Arial" w:cs="Arial"/>
                <w:color w:val="EE0000"/>
                <w:sz w:val="20"/>
                <w:szCs w:val="20"/>
              </w:rPr>
              <w:t>.</w:t>
            </w:r>
          </w:p>
        </w:tc>
      </w:tr>
      <w:tr w:rsidRPr="000156F8" w:rsidR="000156F8" w:rsidTr="5C066C8B" w14:paraId="4E7A5223" w14:textId="77777777">
        <w:tc>
          <w:tcPr>
            <w:tcW w:w="832" w:type="dxa"/>
          </w:tcPr>
          <w:p w:rsidRPr="000156F8" w:rsidR="00BD311F" w:rsidP="00BD311F" w:rsidRDefault="00BD311F" w14:paraId="3DB41321"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404EA591" w14:textId="77777777">
            <w:pPr>
              <w:spacing w:before="120" w:after="120"/>
              <w:jc w:val="both"/>
              <w:rPr>
                <w:rFonts w:ascii="Arial" w:hAnsi="Arial" w:cs="Arial"/>
                <w:b/>
                <w:bCs/>
                <w:sz w:val="20"/>
                <w:szCs w:val="20"/>
              </w:rPr>
            </w:pPr>
            <w:r w:rsidRPr="000156F8">
              <w:rPr>
                <w:rFonts w:ascii="Arial" w:hAnsi="Arial" w:cs="Arial"/>
                <w:b/>
                <w:bCs/>
                <w:sz w:val="20"/>
                <w:szCs w:val="20"/>
              </w:rPr>
              <w:t xml:space="preserve">Control of Light Spill </w:t>
            </w:r>
          </w:p>
          <w:p w:rsidRPr="000156F8" w:rsidR="005744A4" w:rsidP="00BD311F" w:rsidRDefault="00BD311F" w14:paraId="24327795" w14:textId="77777777">
            <w:pPr>
              <w:spacing w:before="120" w:after="120"/>
              <w:jc w:val="both"/>
              <w:rPr>
                <w:rFonts w:ascii="Arial" w:hAnsi="Arial" w:cs="Arial"/>
                <w:sz w:val="20"/>
                <w:szCs w:val="20"/>
              </w:rPr>
            </w:pPr>
            <w:r w:rsidRPr="000156F8">
              <w:rPr>
                <w:rFonts w:ascii="Arial" w:hAnsi="Arial" w:cs="Arial"/>
                <w:sz w:val="20"/>
                <w:szCs w:val="20"/>
              </w:rPr>
              <w:t>a. Future development and construction activities on lots 1 – 126 for industrial purposes must comply with the District Plan Light Spill rules in 6.3.5</w:t>
            </w:r>
            <w:r w:rsidRPr="000156F8" w:rsidR="00B25D48">
              <w:rPr>
                <w:rFonts w:ascii="Arial" w:hAnsi="Arial" w:cs="Arial"/>
                <w:sz w:val="20"/>
                <w:szCs w:val="20"/>
              </w:rPr>
              <w:t>.1 Permitted Activities</w:t>
            </w:r>
            <w:r w:rsidRPr="000156F8">
              <w:rPr>
                <w:rFonts w:ascii="Arial" w:hAnsi="Arial" w:cs="Arial"/>
                <w:sz w:val="20"/>
                <w:szCs w:val="20"/>
              </w:rPr>
              <w:t xml:space="preserve"> Control of Light Spill and 6.3.6 Light Spill Standards by Zone for Industrial zones (permitted lux spill horizontal or vertical 20 Lux) attached as [</w:t>
            </w:r>
            <w:r w:rsidRPr="0043230F">
              <w:rPr>
                <w:rFonts w:ascii="Arial" w:hAnsi="Arial" w:cs="Arial"/>
                <w:b/>
                <w:bCs/>
                <w:sz w:val="20"/>
                <w:szCs w:val="20"/>
                <w:highlight w:val="yellow"/>
              </w:rPr>
              <w:t>Appendix XX</w:t>
            </w:r>
            <w:r w:rsidRPr="000156F8">
              <w:rPr>
                <w:rFonts w:ascii="Arial" w:hAnsi="Arial" w:cs="Arial"/>
                <w:sz w:val="20"/>
                <w:szCs w:val="20"/>
              </w:rPr>
              <w:t>] to this decision.</w:t>
            </w:r>
          </w:p>
          <w:p w:rsidR="000D33C5" w:rsidP="00930C2A" w:rsidRDefault="00940281" w14:paraId="3F2242AE" w14:textId="77777777">
            <w:pPr>
              <w:spacing w:before="120" w:after="120"/>
              <w:jc w:val="both"/>
              <w:rPr>
                <w:rFonts w:ascii="Arial" w:hAnsi="Arial" w:cs="Arial"/>
                <w:i/>
                <w:iCs/>
                <w:sz w:val="20"/>
                <w:szCs w:val="20"/>
              </w:rPr>
            </w:pPr>
            <w:r w:rsidRPr="00B73304">
              <w:rPr>
                <w:rFonts w:ascii="Arial" w:hAnsi="Arial" w:cs="Arial"/>
                <w:b/>
                <w:bCs/>
                <w:i/>
                <w:iCs/>
                <w:color w:val="EE0000"/>
                <w:sz w:val="20"/>
                <w:szCs w:val="20"/>
              </w:rPr>
              <w:t>Advice note</w:t>
            </w:r>
            <w:r w:rsidRPr="00B73304" w:rsidR="0075027C">
              <w:rPr>
                <w:rFonts w:ascii="Arial" w:hAnsi="Arial" w:cs="Arial"/>
                <w:b/>
                <w:bCs/>
                <w:i/>
                <w:iCs/>
                <w:strike/>
                <w:color w:val="EE0000"/>
                <w:sz w:val="20"/>
                <w:szCs w:val="20"/>
              </w:rPr>
              <w:t>Note for clarity</w:t>
            </w:r>
            <w:r w:rsidRPr="000156F8" w:rsidR="0075027C">
              <w:rPr>
                <w:rFonts w:ascii="Arial" w:hAnsi="Arial" w:cs="Arial"/>
                <w:b/>
                <w:bCs/>
                <w:i/>
                <w:iCs/>
                <w:sz w:val="20"/>
                <w:szCs w:val="20"/>
              </w:rPr>
              <w:t>:</w:t>
            </w:r>
            <w:r w:rsidRPr="000156F8" w:rsidR="0075027C">
              <w:rPr>
                <w:rFonts w:ascii="Arial" w:hAnsi="Arial" w:cs="Arial"/>
                <w:i/>
                <w:iCs/>
                <w:sz w:val="20"/>
                <w:szCs w:val="20"/>
              </w:rPr>
              <w:t xml:space="preserve"> The light spill standards specified in Rule 6.3.5</w:t>
            </w:r>
            <w:r w:rsidRPr="000156F8" w:rsidR="005A0651">
              <w:rPr>
                <w:rFonts w:ascii="Arial" w:hAnsi="Arial" w:cs="Arial"/>
                <w:i/>
                <w:iCs/>
                <w:sz w:val="20"/>
                <w:szCs w:val="20"/>
              </w:rPr>
              <w:t>.1</w:t>
            </w:r>
            <w:r w:rsidRPr="000156F8" w:rsidR="0075027C">
              <w:rPr>
                <w:rFonts w:ascii="Arial" w:hAnsi="Arial" w:cs="Arial"/>
                <w:i/>
                <w:iCs/>
                <w:sz w:val="20"/>
                <w:szCs w:val="20"/>
              </w:rPr>
              <w:t xml:space="preserve"> require the light spill received at the point of measurement comply with the receiving zone standard, not the generating zone. </w:t>
            </w:r>
          </w:p>
          <w:p w:rsidRPr="000156F8" w:rsidR="00940281" w:rsidP="00930C2A" w:rsidRDefault="00940281" w14:paraId="2064E5DA" w14:textId="77777777">
            <w:pPr>
              <w:spacing w:before="120" w:after="120"/>
              <w:jc w:val="both"/>
              <w:rPr>
                <w:rFonts w:ascii="Arial" w:hAnsi="Arial" w:cs="Arial"/>
                <w:sz w:val="20"/>
                <w:szCs w:val="20"/>
              </w:rPr>
            </w:pPr>
            <w:r w:rsidRPr="00B73304">
              <w:rPr>
                <w:rFonts w:ascii="Arial" w:hAnsi="Arial" w:cs="Arial"/>
                <w:b/>
                <w:bCs/>
                <w:i/>
                <w:iCs/>
                <w:color w:val="EE0000"/>
                <w:sz w:val="20"/>
                <w:szCs w:val="20"/>
              </w:rPr>
              <w:t>Advice Note</w:t>
            </w:r>
            <w:r w:rsidRPr="00B73304">
              <w:rPr>
                <w:rFonts w:ascii="Arial" w:hAnsi="Arial" w:cs="Arial"/>
                <w:i/>
                <w:iCs/>
                <w:color w:val="EE0000"/>
                <w:sz w:val="20"/>
                <w:szCs w:val="20"/>
              </w:rPr>
              <w:t>:  Condition 9, 10 and 12 must also be complied with</w:t>
            </w:r>
            <w:r>
              <w:rPr>
                <w:rFonts w:ascii="Arial" w:hAnsi="Arial" w:cs="Arial"/>
                <w:i/>
                <w:iCs/>
                <w:sz w:val="20"/>
                <w:szCs w:val="20"/>
              </w:rPr>
              <w:t>.</w:t>
            </w:r>
          </w:p>
        </w:tc>
        <w:tc>
          <w:tcPr>
            <w:tcW w:w="10489" w:type="dxa"/>
            <w:shd w:val="clear" w:color="auto" w:fill="FAE2D5" w:themeFill="accent2" w:themeFillTint="33"/>
          </w:tcPr>
          <w:p w:rsidR="0087184C" w:rsidP="00CA1D3F" w:rsidRDefault="000E0C89" w14:paraId="59D2B176" w14:textId="77777777">
            <w:pPr>
              <w:spacing w:before="120" w:after="120"/>
              <w:jc w:val="both"/>
              <w:rPr>
                <w:rFonts w:ascii="Arial" w:hAnsi="Arial" w:cs="Arial"/>
                <w:sz w:val="20"/>
                <w:szCs w:val="20"/>
              </w:rPr>
            </w:pPr>
            <w:r>
              <w:rPr>
                <w:rFonts w:ascii="Arial" w:hAnsi="Arial" w:cs="Arial"/>
                <w:kern w:val="0"/>
                <w:sz w:val="20"/>
                <w:szCs w:val="20"/>
              </w:rPr>
              <w:t xml:space="preserve">APPLICANT COMMENT: </w:t>
            </w:r>
            <w:r w:rsidRPr="000156F8" w:rsidR="00E65CDE">
              <w:rPr>
                <w:rFonts w:ascii="Arial" w:hAnsi="Arial" w:cs="Arial"/>
                <w:sz w:val="20"/>
                <w:szCs w:val="20"/>
              </w:rPr>
              <w:t>Amended to address CIAL’s comment</w:t>
            </w:r>
            <w:r w:rsidRPr="000156F8" w:rsidR="00C161E2">
              <w:rPr>
                <w:rFonts w:ascii="Arial" w:hAnsi="Arial" w:cs="Arial"/>
                <w:sz w:val="20"/>
                <w:szCs w:val="20"/>
              </w:rPr>
              <w:t xml:space="preserve"> and Appendix 1 conditions</w:t>
            </w:r>
            <w:r w:rsidRPr="000156F8" w:rsidR="00E65CDE">
              <w:rPr>
                <w:rFonts w:ascii="Arial" w:hAnsi="Arial" w:cs="Arial"/>
                <w:sz w:val="20"/>
                <w:szCs w:val="20"/>
              </w:rPr>
              <w:t xml:space="preserve"> about the need to only refer to ‘permitted activities’ in condition 9.</w:t>
            </w:r>
          </w:p>
          <w:p w:rsidR="00401235" w:rsidP="00CA1D3F" w:rsidRDefault="00401235" w14:paraId="02EEF0D6" w14:textId="77777777">
            <w:pPr>
              <w:spacing w:before="120" w:after="120"/>
              <w:jc w:val="both"/>
              <w:rPr>
                <w:rFonts w:ascii="Arial" w:hAnsi="Arial" w:cs="Arial"/>
                <w:sz w:val="20"/>
                <w:szCs w:val="20"/>
              </w:rPr>
            </w:pPr>
          </w:p>
          <w:p w:rsidR="00B73304" w:rsidP="00CA1D3F" w:rsidRDefault="00B73304" w14:paraId="2399E39D" w14:textId="77777777">
            <w:pPr>
              <w:spacing w:before="120" w:after="120"/>
              <w:jc w:val="both"/>
              <w:rPr>
                <w:rFonts w:ascii="Arial" w:hAnsi="Arial" w:cs="Arial"/>
                <w:color w:val="EE0000"/>
                <w:sz w:val="20"/>
                <w:szCs w:val="20"/>
              </w:rPr>
            </w:pPr>
          </w:p>
          <w:p w:rsidR="00B73304" w:rsidP="00CA1D3F" w:rsidRDefault="00B73304" w14:paraId="61BDB568" w14:textId="77777777">
            <w:pPr>
              <w:spacing w:before="120" w:after="120"/>
              <w:jc w:val="both"/>
              <w:rPr>
                <w:rFonts w:ascii="Arial" w:hAnsi="Arial" w:cs="Arial"/>
                <w:color w:val="EE0000"/>
                <w:sz w:val="20"/>
                <w:szCs w:val="20"/>
              </w:rPr>
            </w:pPr>
          </w:p>
          <w:p w:rsidR="00913CDF" w:rsidP="00CA1D3F" w:rsidRDefault="00913CDF" w14:paraId="45E5508A" w14:textId="77777777">
            <w:pPr>
              <w:spacing w:before="120" w:after="120"/>
              <w:jc w:val="both"/>
              <w:rPr>
                <w:rFonts w:ascii="Arial" w:hAnsi="Arial" w:cs="Arial"/>
                <w:color w:val="EE0000"/>
                <w:sz w:val="20"/>
                <w:szCs w:val="20"/>
              </w:rPr>
            </w:pPr>
          </w:p>
          <w:p w:rsidRPr="000156F8" w:rsidR="00401235" w:rsidP="00CA1D3F" w:rsidRDefault="00B73304" w14:paraId="094F9E58" w14:textId="77777777">
            <w:pPr>
              <w:spacing w:before="120" w:after="120"/>
              <w:jc w:val="both"/>
              <w:rPr>
                <w:rFonts w:ascii="Arial" w:hAnsi="Arial" w:cs="Arial"/>
                <w:sz w:val="20"/>
                <w:szCs w:val="20"/>
              </w:rPr>
            </w:pPr>
            <w:r>
              <w:rPr>
                <w:rFonts w:ascii="Arial" w:hAnsi="Arial" w:cs="Arial"/>
                <w:color w:val="EE0000"/>
                <w:sz w:val="20"/>
                <w:szCs w:val="20"/>
              </w:rPr>
              <w:t xml:space="preserve">PANEL COMMENT:  Additon to ensure linkage with </w:t>
            </w:r>
            <w:r w:rsidRPr="00401235" w:rsidR="00401235">
              <w:rPr>
                <w:rFonts w:ascii="Arial" w:hAnsi="Arial" w:cs="Arial"/>
                <w:color w:val="EE0000"/>
                <w:sz w:val="20"/>
                <w:szCs w:val="20"/>
              </w:rPr>
              <w:t>Conditions 9, 10 and 12.</w:t>
            </w:r>
          </w:p>
        </w:tc>
      </w:tr>
      <w:tr w:rsidRPr="000156F8" w:rsidR="00BD311F" w:rsidTr="5C066C8B" w14:paraId="253B0495" w14:textId="77777777">
        <w:tc>
          <w:tcPr>
            <w:tcW w:w="832" w:type="dxa"/>
          </w:tcPr>
          <w:p w:rsidRPr="000156F8" w:rsidR="00BD311F" w:rsidP="00BD311F" w:rsidRDefault="00BD311F" w14:paraId="45ADDD16"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3A075CB3" w14:textId="77777777">
            <w:pPr>
              <w:spacing w:before="120" w:after="120"/>
              <w:jc w:val="both"/>
              <w:rPr>
                <w:rFonts w:ascii="Arial" w:hAnsi="Arial" w:cs="Arial"/>
                <w:b/>
                <w:bCs/>
                <w:sz w:val="20"/>
                <w:szCs w:val="20"/>
              </w:rPr>
            </w:pPr>
            <w:r w:rsidRPr="000156F8">
              <w:rPr>
                <w:rFonts w:ascii="Arial" w:hAnsi="Arial" w:cs="Arial"/>
                <w:b/>
                <w:bCs/>
                <w:sz w:val="20"/>
                <w:szCs w:val="20"/>
              </w:rPr>
              <w:t xml:space="preserve">Lighting within 500m runway threshold </w:t>
            </w:r>
          </w:p>
          <w:p w:rsidRPr="000156F8" w:rsidR="0020300C" w:rsidP="00C43846" w:rsidRDefault="009A5714" w14:paraId="477C1259" w14:textId="77777777">
            <w:pPr>
              <w:pStyle w:val="Default"/>
              <w:jc w:val="both"/>
              <w:rPr>
                <w:rFonts w:ascii="Arial" w:hAnsi="Arial" w:cs="Arial"/>
                <w:color w:val="auto"/>
                <w:sz w:val="20"/>
                <w:szCs w:val="20"/>
              </w:rPr>
            </w:pPr>
            <w:r w:rsidRPr="000156F8">
              <w:rPr>
                <w:rFonts w:ascii="Arial" w:hAnsi="Arial" w:cs="Arial"/>
                <w:color w:val="auto"/>
                <w:sz w:val="20"/>
                <w:szCs w:val="20"/>
              </w:rPr>
              <w:t xml:space="preserve">Future development and construction activities within 500m of the threshold of a runway at Christchurch International Airport, those being lots or specific portions of lots 92, 109, 110, 111, 112, 113, 114, 115, 121, 122, 123 and 124 (as shown on the Capture Land Development Plans), must comply with the following:  </w:t>
            </w:r>
          </w:p>
          <w:p w:rsidRPr="000156F8" w:rsidR="00C43846" w:rsidP="003C1FE6" w:rsidRDefault="00C43846" w14:paraId="7DD8B991" w14:textId="77777777">
            <w:pPr>
              <w:pStyle w:val="ListParagraph"/>
              <w:numPr>
                <w:ilvl w:val="0"/>
                <w:numId w:val="25"/>
              </w:numPr>
              <w:spacing w:before="120" w:after="120"/>
              <w:jc w:val="both"/>
              <w:rPr>
                <w:rFonts w:ascii="Arial" w:hAnsi="Arial" w:cs="Arial"/>
                <w:sz w:val="20"/>
                <w:szCs w:val="20"/>
              </w:rPr>
            </w:pPr>
            <w:r w:rsidRPr="000156F8">
              <w:rPr>
                <w:rFonts w:ascii="Arial" w:hAnsi="Arial" w:cs="Arial"/>
                <w:sz w:val="20"/>
                <w:szCs w:val="20"/>
              </w:rPr>
              <w:t>No</w:t>
            </w:r>
            <w:r w:rsidRPr="000156F8" w:rsidR="00BD311F">
              <w:rPr>
                <w:rFonts w:ascii="Arial" w:hAnsi="Arial" w:cs="Arial"/>
                <w:sz w:val="20"/>
                <w:szCs w:val="20"/>
              </w:rPr>
              <w:t xml:space="preserve"> illuminated signage shall be installed within 500m of the runway. </w:t>
            </w:r>
          </w:p>
          <w:p w:rsidRPr="000156F8" w:rsidR="00C43846" w:rsidP="00C43846" w:rsidRDefault="00C43846" w14:paraId="7E53FCB0" w14:textId="77777777">
            <w:pPr>
              <w:pStyle w:val="ListParagraph"/>
              <w:spacing w:before="120" w:after="120"/>
              <w:ind w:left="360"/>
              <w:jc w:val="both"/>
              <w:rPr>
                <w:rFonts w:ascii="Arial" w:hAnsi="Arial" w:cs="Arial"/>
                <w:sz w:val="20"/>
                <w:szCs w:val="20"/>
              </w:rPr>
            </w:pPr>
          </w:p>
          <w:p w:rsidRPr="000156F8" w:rsidR="0060555E" w:rsidP="003C1FE6" w:rsidRDefault="00BD311F" w14:paraId="7711E671" w14:textId="77777777">
            <w:pPr>
              <w:pStyle w:val="ListParagraph"/>
              <w:numPr>
                <w:ilvl w:val="0"/>
                <w:numId w:val="25"/>
              </w:numPr>
              <w:spacing w:before="120" w:after="120"/>
              <w:jc w:val="both"/>
              <w:rPr>
                <w:rFonts w:ascii="Arial" w:hAnsi="Arial" w:cs="Arial"/>
                <w:sz w:val="20"/>
                <w:szCs w:val="20"/>
              </w:rPr>
            </w:pPr>
            <w:r w:rsidRPr="000156F8">
              <w:rPr>
                <w:rFonts w:ascii="Arial" w:hAnsi="Arial" w:cs="Arial"/>
                <w:sz w:val="20"/>
                <w:szCs w:val="20"/>
              </w:rPr>
              <w:t>There shall be no loading areas within 500m of the runway operating outside daylight hours to avoid the need for yard lighting.</w:t>
            </w:r>
          </w:p>
          <w:p w:rsidRPr="000156F8" w:rsidR="0060555E" w:rsidP="0060555E" w:rsidRDefault="0060555E" w14:paraId="04C27CA8" w14:textId="77777777">
            <w:pPr>
              <w:pStyle w:val="ListParagraph"/>
              <w:rPr>
                <w:rFonts w:ascii="Arial" w:hAnsi="Arial" w:cs="Arial"/>
                <w:sz w:val="20"/>
                <w:szCs w:val="20"/>
              </w:rPr>
            </w:pPr>
          </w:p>
          <w:p w:rsidRPr="000156F8" w:rsidR="009D7DF9" w:rsidP="009D7DF9" w:rsidRDefault="0060555E" w14:paraId="3434F965" w14:textId="77777777">
            <w:pPr>
              <w:pStyle w:val="ListParagraph"/>
              <w:numPr>
                <w:ilvl w:val="0"/>
                <w:numId w:val="25"/>
              </w:numPr>
              <w:spacing w:before="120" w:after="120"/>
              <w:jc w:val="both"/>
              <w:rPr>
                <w:rFonts w:ascii="Arial" w:hAnsi="Arial" w:cs="Arial"/>
                <w:sz w:val="20"/>
                <w:szCs w:val="20"/>
              </w:rPr>
            </w:pPr>
            <w:r w:rsidRPr="000156F8">
              <w:rPr>
                <w:rFonts w:ascii="Arial" w:hAnsi="Arial" w:cs="Arial"/>
                <w:sz w:val="20"/>
                <w:szCs w:val="20"/>
              </w:rPr>
              <w:t>Parking areas within 500m of the runway must be lit to PR4 standard (&gt;1.3lux average, &lt;2.5lux max).</w:t>
            </w:r>
          </w:p>
          <w:p w:rsidRPr="000156F8" w:rsidR="009D7DF9" w:rsidP="009D7DF9" w:rsidRDefault="009D7DF9" w14:paraId="6F5072A7" w14:textId="77777777">
            <w:pPr>
              <w:pStyle w:val="ListParagraph"/>
              <w:rPr>
                <w:rFonts w:ascii="Arial" w:hAnsi="Arial" w:cs="Arial"/>
                <w:sz w:val="20"/>
                <w:szCs w:val="20"/>
              </w:rPr>
            </w:pPr>
          </w:p>
          <w:p w:rsidRPr="000156F8" w:rsidR="003B44A8" w:rsidP="00556CFD" w:rsidRDefault="009D7DF9" w14:paraId="7C4B5E23" w14:textId="77777777">
            <w:pPr>
              <w:spacing w:before="120" w:after="120"/>
              <w:jc w:val="both"/>
              <w:rPr>
                <w:rFonts w:ascii="Arial" w:hAnsi="Arial" w:eastAsia="Arial" w:cs="Arial"/>
                <w:i/>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sidR="006A52B2">
              <w:rPr>
                <w:rFonts w:ascii="Arial" w:hAnsi="Arial" w:cs="Arial"/>
                <w:i/>
                <w:color w:val="EE0000"/>
                <w:sz w:val="20"/>
                <w:szCs w:val="20"/>
              </w:rPr>
              <w:t>In accordance with Condition 21</w:t>
            </w:r>
            <w:r w:rsidR="006A52B2">
              <w:rPr>
                <w:rFonts w:ascii="Arial" w:hAnsi="Arial" w:cs="Arial"/>
                <w:i/>
                <w:sz w:val="20"/>
                <w:szCs w:val="20"/>
              </w:rPr>
              <w:t>, o</w:t>
            </w:r>
            <w:r w:rsidRPr="000156F8">
              <w:rPr>
                <w:rFonts w:ascii="Arial" w:hAnsi="Arial" w:eastAsia="Arial" w:cs="Arial"/>
                <w:i/>
                <w:sz w:val="20"/>
                <w:szCs w:val="20"/>
              </w:rPr>
              <w:t xml:space="preserve">n-going compliance with this condition shall be ensured by way of a </w:t>
            </w:r>
            <w:r w:rsidRPr="000156F8">
              <w:rPr>
                <w:rFonts w:ascii="Arial" w:hAnsi="Arial" w:eastAsia="Arial" w:cs="Arial"/>
                <w:i/>
                <w:iCs/>
                <w:sz w:val="20"/>
                <w:szCs w:val="20"/>
              </w:rPr>
              <w:t xml:space="preserve">covenant </w:t>
            </w:r>
            <w:r w:rsidRPr="000156F8">
              <w:rPr>
                <w:rFonts w:ascii="Arial" w:hAnsi="Arial" w:eastAsia="Arial" w:cs="Arial"/>
                <w:i/>
                <w:sz w:val="20"/>
                <w:szCs w:val="20"/>
              </w:rPr>
              <w:t xml:space="preserve">pursuant to section </w:t>
            </w:r>
            <w:r w:rsidRPr="000156F8">
              <w:rPr>
                <w:rFonts w:ascii="Arial" w:hAnsi="Arial" w:eastAsia="Arial" w:cs="Arial"/>
                <w:i/>
                <w:iCs/>
                <w:sz w:val="20"/>
                <w:szCs w:val="20"/>
              </w:rPr>
              <w:t xml:space="preserve">1082(d) </w:t>
            </w:r>
            <w:r w:rsidRPr="000156F8">
              <w:rPr>
                <w:rFonts w:ascii="Arial" w:hAnsi="Arial" w:eastAsia="Arial" w:cs="Arial"/>
                <w:i/>
                <w:sz w:val="20"/>
                <w:szCs w:val="20"/>
              </w:rPr>
              <w:t>of the RMA registered against the Computer Freehold Register to issue for each lot (as detailed below) of the subdivision.</w:t>
            </w:r>
          </w:p>
          <w:p w:rsidRPr="000156F8" w:rsidR="003A5620" w:rsidP="00556CFD" w:rsidRDefault="003A5620" w14:paraId="72674D16" w14:textId="77777777">
            <w:pPr>
              <w:spacing w:before="120" w:after="120"/>
              <w:jc w:val="both"/>
              <w:rPr>
                <w:rFonts w:ascii="Arial" w:hAnsi="Arial" w:cs="Arial"/>
                <w:sz w:val="20"/>
                <w:szCs w:val="20"/>
              </w:rPr>
            </w:pPr>
          </w:p>
        </w:tc>
        <w:tc>
          <w:tcPr>
            <w:tcW w:w="10489" w:type="dxa"/>
            <w:shd w:val="clear" w:color="auto" w:fill="FAE2D5" w:themeFill="accent2" w:themeFillTint="33"/>
          </w:tcPr>
          <w:p w:rsidRPr="000156F8" w:rsidR="00BD311F" w:rsidP="00BD311F" w:rsidRDefault="000E0C89" w14:paraId="0005463F" w14:textId="77777777">
            <w:pPr>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sidR="00C161E2">
              <w:rPr>
                <w:rFonts w:ascii="Arial" w:hAnsi="Arial" w:cs="Arial"/>
                <w:sz w:val="20"/>
                <w:szCs w:val="20"/>
              </w:rPr>
              <w:t xml:space="preserve">Amended to address CIAL’s </w:t>
            </w:r>
            <w:r w:rsidRPr="000156F8" w:rsidR="00F10E5E">
              <w:rPr>
                <w:rFonts w:ascii="Arial" w:hAnsi="Arial" w:cs="Arial"/>
                <w:sz w:val="20"/>
                <w:szCs w:val="20"/>
              </w:rPr>
              <w:t xml:space="preserve">comments and Appendix 1 conditions. </w:t>
            </w:r>
          </w:p>
          <w:p w:rsidRPr="000156F8" w:rsidR="004A6E97" w:rsidP="00BD311F" w:rsidRDefault="004A6E97" w14:paraId="65649F19" w14:textId="77777777">
            <w:pPr>
              <w:spacing w:before="120" w:after="120"/>
              <w:jc w:val="both"/>
              <w:rPr>
                <w:rFonts w:ascii="Arial" w:hAnsi="Arial" w:cs="Arial"/>
                <w:sz w:val="20"/>
                <w:szCs w:val="20"/>
              </w:rPr>
            </w:pPr>
            <w:r w:rsidRPr="000156F8">
              <w:rPr>
                <w:rFonts w:ascii="Arial" w:hAnsi="Arial" w:cs="Arial"/>
                <w:sz w:val="20"/>
                <w:szCs w:val="20"/>
              </w:rPr>
              <w:t>In relation to the CIAL comment</w:t>
            </w:r>
            <w:r w:rsidRPr="000156F8" w:rsidR="00F434FE">
              <w:rPr>
                <w:rFonts w:ascii="Arial" w:hAnsi="Arial" w:cs="Arial"/>
                <w:sz w:val="20"/>
                <w:szCs w:val="20"/>
              </w:rPr>
              <w:t>, that some but not all of the recommendations contained in</w:t>
            </w:r>
            <w:r w:rsidRPr="000156F8" w:rsidR="00CA1525">
              <w:rPr>
                <w:rFonts w:ascii="Arial" w:hAnsi="Arial" w:cs="Arial"/>
                <w:sz w:val="20"/>
                <w:szCs w:val="20"/>
              </w:rPr>
              <w:t xml:space="preserve"> the Phase 2 mitigation measures </w:t>
            </w:r>
            <w:r w:rsidRPr="000156F8" w:rsidR="004568CD">
              <w:rPr>
                <w:rFonts w:ascii="Arial" w:hAnsi="Arial" w:cs="Arial"/>
                <w:sz w:val="20"/>
                <w:szCs w:val="20"/>
              </w:rPr>
              <w:t>(</w:t>
            </w:r>
            <w:r w:rsidRPr="000156F8" w:rsidR="00CA1525">
              <w:rPr>
                <w:rFonts w:ascii="Arial" w:hAnsi="Arial" w:cs="Arial"/>
                <w:sz w:val="20"/>
                <w:szCs w:val="20"/>
              </w:rPr>
              <w:t>section 4.2.2 of the Pedersen Read Lighting Report</w:t>
            </w:r>
            <w:r w:rsidRPr="000156F8" w:rsidR="004568CD">
              <w:rPr>
                <w:rFonts w:ascii="Arial" w:hAnsi="Arial" w:cs="Arial"/>
                <w:sz w:val="20"/>
                <w:szCs w:val="20"/>
              </w:rPr>
              <w:t>)</w:t>
            </w:r>
            <w:r w:rsidRPr="000156F8" w:rsidR="00CA1525">
              <w:rPr>
                <w:rFonts w:ascii="Arial" w:hAnsi="Arial" w:cs="Arial"/>
                <w:sz w:val="20"/>
                <w:szCs w:val="20"/>
              </w:rPr>
              <w:t xml:space="preserve"> </w:t>
            </w:r>
            <w:r w:rsidRPr="000156F8" w:rsidR="00B36F9D">
              <w:rPr>
                <w:rFonts w:ascii="Arial" w:hAnsi="Arial" w:cs="Arial"/>
                <w:sz w:val="20"/>
                <w:szCs w:val="20"/>
              </w:rPr>
              <w:t>have been included in this condition</w:t>
            </w:r>
            <w:r w:rsidRPr="000156F8" w:rsidR="00EA1B5B">
              <w:rPr>
                <w:rFonts w:ascii="Arial" w:hAnsi="Arial" w:cs="Arial"/>
                <w:sz w:val="20"/>
                <w:szCs w:val="20"/>
              </w:rPr>
              <w:t xml:space="preserve">, it is noted that the Pedersen Read report is clear </w:t>
            </w:r>
            <w:r w:rsidRPr="000156F8" w:rsidR="004568CD">
              <w:rPr>
                <w:rFonts w:ascii="Arial" w:hAnsi="Arial" w:cs="Arial"/>
                <w:sz w:val="20"/>
                <w:szCs w:val="20"/>
              </w:rPr>
              <w:t xml:space="preserve">that these are examples of the types of mitigation that might be required to </w:t>
            </w:r>
            <w:r w:rsidRPr="000156F8" w:rsidR="00802576">
              <w:rPr>
                <w:rFonts w:ascii="Arial" w:hAnsi="Arial" w:cs="Arial"/>
                <w:sz w:val="20"/>
                <w:szCs w:val="20"/>
              </w:rPr>
              <w:t>achieve compliance</w:t>
            </w:r>
            <w:r w:rsidRPr="000156F8" w:rsidR="007D0E09">
              <w:rPr>
                <w:rFonts w:ascii="Arial" w:hAnsi="Arial" w:cs="Arial"/>
                <w:sz w:val="20"/>
                <w:szCs w:val="20"/>
              </w:rPr>
              <w:t xml:space="preserve">. Applicants lighting </w:t>
            </w:r>
            <w:r w:rsidRPr="000156F8" w:rsidR="00290FDA">
              <w:rPr>
                <w:rFonts w:ascii="Arial" w:hAnsi="Arial" w:cs="Arial"/>
                <w:sz w:val="20"/>
                <w:szCs w:val="20"/>
              </w:rPr>
              <w:t xml:space="preserve">engineers </w:t>
            </w:r>
            <w:r w:rsidRPr="000156F8" w:rsidR="007D0E09">
              <w:rPr>
                <w:rFonts w:ascii="Arial" w:hAnsi="Arial" w:cs="Arial"/>
                <w:sz w:val="20"/>
                <w:szCs w:val="20"/>
              </w:rPr>
              <w:t xml:space="preserve">may not need to propose all of these measures </w:t>
            </w:r>
            <w:r w:rsidRPr="000156F8" w:rsidR="00802576">
              <w:rPr>
                <w:rFonts w:ascii="Arial" w:hAnsi="Arial" w:cs="Arial"/>
                <w:sz w:val="20"/>
                <w:szCs w:val="20"/>
              </w:rPr>
              <w:t xml:space="preserve">and this is why </w:t>
            </w:r>
            <w:r w:rsidRPr="000156F8" w:rsidR="00EA1B5B">
              <w:rPr>
                <w:rFonts w:ascii="Arial" w:hAnsi="Arial" w:cs="Arial"/>
                <w:sz w:val="20"/>
                <w:szCs w:val="20"/>
              </w:rPr>
              <w:t xml:space="preserve">condition </w:t>
            </w:r>
            <w:r w:rsidRPr="000156F8" w:rsidR="00211AD5">
              <w:rPr>
                <w:rFonts w:ascii="Arial" w:hAnsi="Arial" w:cs="Arial"/>
                <w:sz w:val="20"/>
                <w:szCs w:val="20"/>
              </w:rPr>
              <w:t xml:space="preserve">8. b. i. </w:t>
            </w:r>
            <w:r w:rsidRPr="000156F8" w:rsidR="00802576">
              <w:rPr>
                <w:rFonts w:ascii="Arial" w:hAnsi="Arial" w:cs="Arial"/>
                <w:sz w:val="20"/>
                <w:szCs w:val="20"/>
              </w:rPr>
              <w:t>is proposed to</w:t>
            </w:r>
            <w:r w:rsidRPr="000156F8" w:rsidR="00290FDA">
              <w:rPr>
                <w:rFonts w:ascii="Arial" w:hAnsi="Arial" w:cs="Arial"/>
                <w:sz w:val="20"/>
                <w:szCs w:val="20"/>
              </w:rPr>
              <w:t xml:space="preserve"> ensure compliance is achieved. </w:t>
            </w:r>
          </w:p>
          <w:p w:rsidR="00290FDA" w:rsidP="00BD311F" w:rsidRDefault="00290FDA" w14:paraId="60387579" w14:textId="77777777">
            <w:pPr>
              <w:spacing w:before="120" w:after="120"/>
              <w:jc w:val="both"/>
              <w:rPr>
                <w:rFonts w:ascii="Arial" w:hAnsi="Arial" w:cs="Arial"/>
                <w:sz w:val="20"/>
                <w:szCs w:val="20"/>
              </w:rPr>
            </w:pPr>
            <w:r w:rsidRPr="000156F8">
              <w:rPr>
                <w:rFonts w:ascii="Arial" w:hAnsi="Arial" w:cs="Arial"/>
                <w:sz w:val="20"/>
                <w:szCs w:val="20"/>
              </w:rPr>
              <w:t xml:space="preserve">The purpose of this condition is to single out particular activities </w:t>
            </w:r>
            <w:r w:rsidRPr="000156F8" w:rsidR="008F370E">
              <w:rPr>
                <w:rFonts w:ascii="Arial" w:hAnsi="Arial" w:cs="Arial"/>
                <w:sz w:val="20"/>
                <w:szCs w:val="20"/>
              </w:rPr>
              <w:t xml:space="preserve">that </w:t>
            </w:r>
            <w:r w:rsidRPr="000156F8" w:rsidR="00967D51">
              <w:rPr>
                <w:rFonts w:ascii="Arial" w:hAnsi="Arial" w:cs="Arial"/>
                <w:sz w:val="20"/>
                <w:szCs w:val="20"/>
              </w:rPr>
              <w:t xml:space="preserve">may not otherwise be picked up as part of a building consent application. </w:t>
            </w:r>
          </w:p>
          <w:p w:rsidR="00751BDF" w:rsidP="00BD311F" w:rsidRDefault="00751BDF" w14:paraId="70FF802A" w14:textId="77777777">
            <w:pPr>
              <w:spacing w:before="120" w:after="120"/>
              <w:jc w:val="both"/>
              <w:rPr>
                <w:rFonts w:ascii="Arial" w:hAnsi="Arial" w:cs="Arial"/>
                <w:sz w:val="20"/>
                <w:szCs w:val="20"/>
              </w:rPr>
            </w:pPr>
          </w:p>
          <w:p w:rsidR="00751BDF" w:rsidP="00BD311F" w:rsidRDefault="00751BDF" w14:paraId="14E4C9F7" w14:textId="77777777">
            <w:pPr>
              <w:spacing w:before="120" w:after="120"/>
              <w:jc w:val="both"/>
              <w:rPr>
                <w:rFonts w:ascii="Arial" w:hAnsi="Arial" w:cs="Arial"/>
                <w:sz w:val="20"/>
                <w:szCs w:val="20"/>
              </w:rPr>
            </w:pPr>
          </w:p>
          <w:p w:rsidRPr="000156F8" w:rsidR="00751BDF" w:rsidP="00BD311F" w:rsidRDefault="00B73304" w14:paraId="2824C234" w14:textId="77777777">
            <w:pPr>
              <w:spacing w:before="120" w:after="120"/>
              <w:jc w:val="both"/>
              <w:rPr>
                <w:rFonts w:ascii="Arial" w:hAnsi="Arial" w:cs="Arial"/>
                <w:sz w:val="20"/>
                <w:szCs w:val="20"/>
              </w:rPr>
            </w:pPr>
            <w:r>
              <w:rPr>
                <w:rFonts w:ascii="Arial" w:hAnsi="Arial" w:cs="Arial"/>
                <w:color w:val="EE0000"/>
                <w:sz w:val="20"/>
                <w:szCs w:val="20"/>
              </w:rPr>
              <w:t>PANEL COMMENT:  Insertion for clarity</w:t>
            </w:r>
            <w:r w:rsidR="00751BDF">
              <w:rPr>
                <w:rFonts w:ascii="Arial" w:hAnsi="Arial" w:cs="Arial"/>
                <w:sz w:val="20"/>
                <w:szCs w:val="20"/>
              </w:rPr>
              <w:t>.</w:t>
            </w:r>
          </w:p>
        </w:tc>
      </w:tr>
      <w:tr w:rsidRPr="000156F8" w:rsidR="00BD311F" w:rsidTr="5C066C8B" w14:paraId="13F0A285" w14:textId="77777777">
        <w:tc>
          <w:tcPr>
            <w:tcW w:w="832" w:type="dxa"/>
          </w:tcPr>
          <w:p w:rsidRPr="000156F8" w:rsidR="00BD311F" w:rsidP="00BD311F" w:rsidRDefault="00BD311F" w14:paraId="642B8ABD"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57660DB" w14:textId="77777777">
            <w:pPr>
              <w:spacing w:before="120" w:after="120"/>
              <w:jc w:val="both"/>
              <w:rPr>
                <w:rFonts w:ascii="Arial" w:hAnsi="Arial" w:cs="Arial"/>
                <w:b/>
                <w:bCs/>
                <w:sz w:val="20"/>
                <w:szCs w:val="20"/>
              </w:rPr>
            </w:pPr>
            <w:r w:rsidRPr="000156F8">
              <w:rPr>
                <w:rFonts w:ascii="Arial" w:hAnsi="Arial" w:cs="Arial"/>
                <w:b/>
                <w:bCs/>
                <w:sz w:val="20"/>
                <w:szCs w:val="20"/>
              </w:rPr>
              <w:t xml:space="preserve">Aircraft Protection </w:t>
            </w:r>
          </w:p>
          <w:p w:rsidRPr="000156F8" w:rsidR="00BD311F" w:rsidP="00BD311F" w:rsidRDefault="00BD311F" w14:paraId="596E967C" w14:textId="77777777">
            <w:pPr>
              <w:spacing w:before="120" w:after="120"/>
              <w:jc w:val="both"/>
              <w:rPr>
                <w:rFonts w:ascii="Arial" w:hAnsi="Arial" w:cs="Arial"/>
                <w:sz w:val="20"/>
                <w:szCs w:val="20"/>
              </w:rPr>
            </w:pPr>
            <w:r w:rsidRPr="000156F8">
              <w:rPr>
                <w:rFonts w:ascii="Arial" w:hAnsi="Arial" w:cs="Arial"/>
                <w:sz w:val="20"/>
                <w:szCs w:val="20"/>
              </w:rPr>
              <w:t xml:space="preserve">Future development and </w:t>
            </w:r>
            <w:r w:rsidRPr="000156F8" w:rsidR="00556121">
              <w:rPr>
                <w:rFonts w:ascii="Arial" w:hAnsi="Arial" w:cs="Arial"/>
                <w:sz w:val="20"/>
                <w:szCs w:val="20"/>
              </w:rPr>
              <w:t xml:space="preserve">all structures and activities relating to </w:t>
            </w:r>
            <w:r w:rsidRPr="000156F8">
              <w:rPr>
                <w:rFonts w:ascii="Arial" w:hAnsi="Arial" w:cs="Arial"/>
                <w:sz w:val="20"/>
                <w:szCs w:val="20"/>
              </w:rPr>
              <w:t xml:space="preserve">construction on lots 1 – 126 must comply with the District Plan Aircraft Protection </w:t>
            </w:r>
            <w:r w:rsidRPr="000156F8" w:rsidR="00AF2DC6">
              <w:rPr>
                <w:rFonts w:ascii="Arial" w:hAnsi="Arial" w:cs="Arial"/>
                <w:sz w:val="20"/>
                <w:szCs w:val="20"/>
              </w:rPr>
              <w:t xml:space="preserve">permitted activity </w:t>
            </w:r>
            <w:r w:rsidRPr="000156F8">
              <w:rPr>
                <w:rFonts w:ascii="Arial" w:hAnsi="Arial" w:cs="Arial"/>
                <w:sz w:val="20"/>
                <w:szCs w:val="20"/>
              </w:rPr>
              <w:t xml:space="preserve">rules in 6.7.4 </w:t>
            </w:r>
            <w:r w:rsidRPr="000156F8" w:rsidR="00411836">
              <w:rPr>
                <w:rFonts w:ascii="Arial" w:hAnsi="Arial" w:cs="Arial"/>
                <w:sz w:val="20"/>
                <w:szCs w:val="20"/>
              </w:rPr>
              <w:t xml:space="preserve">of the Christchurch District Plan, </w:t>
            </w:r>
            <w:r w:rsidRPr="000156F8">
              <w:rPr>
                <w:rFonts w:ascii="Arial" w:hAnsi="Arial" w:cs="Arial"/>
                <w:sz w:val="20"/>
                <w:szCs w:val="20"/>
              </w:rPr>
              <w:t>including:</w:t>
            </w:r>
          </w:p>
          <w:p w:rsidRPr="000156F8" w:rsidR="00B04C5F" w:rsidP="0092675A" w:rsidRDefault="00BD311F" w14:paraId="029006AA"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6.7.4.1</w:t>
            </w:r>
            <w:r w:rsidRPr="000156F8" w:rsidR="00E13FBE">
              <w:rPr>
                <w:rFonts w:ascii="Arial" w:hAnsi="Arial" w:cs="Arial"/>
                <w:sz w:val="20"/>
                <w:szCs w:val="20"/>
              </w:rPr>
              <w:t>.1</w:t>
            </w:r>
            <w:r w:rsidRPr="000156F8">
              <w:rPr>
                <w:rFonts w:ascii="Arial" w:hAnsi="Arial" w:cs="Arial"/>
                <w:sz w:val="20"/>
                <w:szCs w:val="20"/>
              </w:rPr>
              <w:t xml:space="preserve"> Protection Surfaces, </w:t>
            </w:r>
          </w:p>
          <w:p w:rsidRPr="000156F8" w:rsidR="00D87406" w:rsidP="00D87406" w:rsidRDefault="00D87406" w14:paraId="6A5C65A5" w14:textId="77777777">
            <w:pPr>
              <w:pStyle w:val="ListParagraph"/>
              <w:spacing w:before="120" w:after="120"/>
              <w:jc w:val="both"/>
              <w:rPr>
                <w:rFonts w:ascii="Arial" w:hAnsi="Arial" w:cs="Arial"/>
                <w:sz w:val="20"/>
                <w:szCs w:val="20"/>
              </w:rPr>
            </w:pPr>
          </w:p>
          <w:p w:rsidRPr="000156F8" w:rsidR="00D87406" w:rsidP="0092675A" w:rsidRDefault="00BD311F" w14:paraId="75B46C7E"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6.7.4.2</w:t>
            </w:r>
            <w:r w:rsidRPr="000156F8" w:rsidR="00E13FBE">
              <w:rPr>
                <w:rFonts w:ascii="Arial" w:hAnsi="Arial" w:cs="Arial"/>
                <w:sz w:val="20"/>
                <w:szCs w:val="20"/>
              </w:rPr>
              <w:t>.1</w:t>
            </w:r>
            <w:r w:rsidRPr="000156F8">
              <w:rPr>
                <w:rFonts w:ascii="Arial" w:hAnsi="Arial" w:cs="Arial"/>
                <w:sz w:val="20"/>
                <w:szCs w:val="20"/>
              </w:rPr>
              <w:t xml:space="preserve"> Runway End Protection Surfaces,</w:t>
            </w:r>
          </w:p>
          <w:p w:rsidRPr="000156F8" w:rsidR="00D87406" w:rsidP="00D87406" w:rsidRDefault="00D87406" w14:paraId="25B310CA" w14:textId="77777777">
            <w:pPr>
              <w:pStyle w:val="ListParagraph"/>
              <w:rPr>
                <w:rFonts w:ascii="Arial" w:hAnsi="Arial" w:cs="Arial"/>
                <w:sz w:val="20"/>
                <w:szCs w:val="20"/>
              </w:rPr>
            </w:pPr>
          </w:p>
          <w:p w:rsidRPr="000156F8" w:rsidR="00D87406" w:rsidP="0092675A" w:rsidRDefault="00BD311F" w14:paraId="6197E854"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6.7.4.3</w:t>
            </w:r>
            <w:r w:rsidRPr="000156F8" w:rsidR="00E13FBE">
              <w:rPr>
                <w:rFonts w:ascii="Arial" w:hAnsi="Arial" w:cs="Arial"/>
                <w:sz w:val="20"/>
                <w:szCs w:val="20"/>
              </w:rPr>
              <w:t>.1</w:t>
            </w:r>
            <w:r w:rsidRPr="000156F8">
              <w:rPr>
                <w:rFonts w:ascii="Arial" w:hAnsi="Arial" w:cs="Arial"/>
                <w:sz w:val="20"/>
                <w:szCs w:val="20"/>
              </w:rPr>
              <w:t xml:space="preserve"> </w:t>
            </w:r>
            <w:r w:rsidRPr="000156F8" w:rsidR="00BE1144">
              <w:rPr>
                <w:rFonts w:ascii="Arial" w:hAnsi="Arial" w:cs="Arial"/>
                <w:sz w:val="20"/>
                <w:szCs w:val="20"/>
              </w:rPr>
              <w:t xml:space="preserve">Bird </w:t>
            </w:r>
            <w:r w:rsidRPr="000156F8" w:rsidR="0097781A">
              <w:rPr>
                <w:rFonts w:ascii="Arial" w:hAnsi="Arial" w:cs="Arial"/>
                <w:sz w:val="20"/>
                <w:szCs w:val="20"/>
              </w:rPr>
              <w:t>S</w:t>
            </w:r>
            <w:r w:rsidRPr="000156F8" w:rsidR="00BE1144">
              <w:rPr>
                <w:rFonts w:ascii="Arial" w:hAnsi="Arial" w:cs="Arial"/>
                <w:sz w:val="20"/>
                <w:szCs w:val="20"/>
              </w:rPr>
              <w:t>trike</w:t>
            </w:r>
            <w:r w:rsidRPr="000156F8">
              <w:rPr>
                <w:rFonts w:ascii="Arial" w:hAnsi="Arial" w:cs="Arial"/>
                <w:sz w:val="20"/>
                <w:szCs w:val="20"/>
              </w:rPr>
              <w:t xml:space="preserve"> Management Areas, and</w:t>
            </w:r>
          </w:p>
          <w:p w:rsidRPr="000156F8" w:rsidR="00D87406" w:rsidP="00D87406" w:rsidRDefault="00D87406" w14:paraId="1BB8BB48" w14:textId="77777777">
            <w:pPr>
              <w:pStyle w:val="ListParagraph"/>
              <w:rPr>
                <w:rFonts w:ascii="Arial" w:hAnsi="Arial" w:cs="Arial"/>
                <w:sz w:val="20"/>
                <w:szCs w:val="20"/>
              </w:rPr>
            </w:pPr>
          </w:p>
          <w:p w:rsidRPr="000156F8" w:rsidR="00BD311F" w:rsidP="0092675A" w:rsidRDefault="00BD311F" w14:paraId="18F567B0" w14:textId="77777777">
            <w:pPr>
              <w:pStyle w:val="ListParagraph"/>
              <w:numPr>
                <w:ilvl w:val="0"/>
                <w:numId w:val="82"/>
              </w:numPr>
              <w:spacing w:before="120" w:after="120"/>
              <w:jc w:val="both"/>
              <w:rPr>
                <w:rFonts w:ascii="Arial" w:hAnsi="Arial" w:cs="Arial"/>
                <w:sz w:val="20"/>
                <w:szCs w:val="20"/>
              </w:rPr>
            </w:pPr>
            <w:r w:rsidRPr="000156F8">
              <w:rPr>
                <w:rFonts w:ascii="Arial" w:hAnsi="Arial" w:cs="Arial"/>
                <w:sz w:val="20"/>
                <w:szCs w:val="20"/>
              </w:rPr>
              <w:t>6.7.4.4</w:t>
            </w:r>
            <w:r w:rsidRPr="000156F8" w:rsidR="008022F8">
              <w:rPr>
                <w:rFonts w:ascii="Arial" w:hAnsi="Arial" w:cs="Arial"/>
                <w:sz w:val="20"/>
                <w:szCs w:val="20"/>
              </w:rPr>
              <w:t xml:space="preserve"> </w:t>
            </w:r>
            <w:r w:rsidRPr="000156F8">
              <w:rPr>
                <w:rFonts w:ascii="Arial" w:hAnsi="Arial" w:cs="Arial"/>
                <w:sz w:val="20"/>
                <w:szCs w:val="20"/>
              </w:rPr>
              <w:t xml:space="preserve">Protection Surfaces for Christchurch International Airport </w:t>
            </w:r>
          </w:p>
          <w:p w:rsidRPr="000156F8" w:rsidR="0097781A" w:rsidP="00BD311F" w:rsidRDefault="00BD311F" w14:paraId="19979D10" w14:textId="77777777">
            <w:pPr>
              <w:spacing w:before="120" w:after="120"/>
              <w:jc w:val="both"/>
              <w:rPr>
                <w:rFonts w:ascii="Arial" w:hAnsi="Arial" w:cs="Arial"/>
                <w:sz w:val="20"/>
                <w:szCs w:val="20"/>
              </w:rPr>
            </w:pPr>
            <w:r w:rsidRPr="000156F8">
              <w:rPr>
                <w:rFonts w:ascii="Arial" w:hAnsi="Arial" w:cs="Arial"/>
                <w:sz w:val="20"/>
                <w:szCs w:val="20"/>
              </w:rPr>
              <w:t>attached as [</w:t>
            </w:r>
            <w:r w:rsidRPr="000A7C10">
              <w:rPr>
                <w:rFonts w:ascii="Arial" w:hAnsi="Arial" w:cs="Arial"/>
                <w:b/>
                <w:bCs/>
                <w:sz w:val="20"/>
                <w:szCs w:val="20"/>
                <w:highlight w:val="yellow"/>
              </w:rPr>
              <w:t>Appendix XX</w:t>
            </w:r>
            <w:r w:rsidRPr="000156F8">
              <w:rPr>
                <w:rFonts w:ascii="Arial" w:hAnsi="Arial" w:cs="Arial"/>
                <w:sz w:val="20"/>
                <w:szCs w:val="20"/>
              </w:rPr>
              <w:t xml:space="preserve">] to this decision. </w:t>
            </w:r>
          </w:p>
          <w:p w:rsidRPr="000156F8" w:rsidR="0097781A" w:rsidP="00BD311F" w:rsidRDefault="0097781A" w14:paraId="68712549" w14:textId="77777777">
            <w:pPr>
              <w:spacing w:before="120" w:after="120"/>
              <w:jc w:val="both"/>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sidR="006A52B2">
              <w:rPr>
                <w:rFonts w:ascii="Arial" w:hAnsi="Arial" w:cs="Arial"/>
                <w:i/>
                <w:color w:val="EE0000"/>
                <w:sz w:val="20"/>
                <w:szCs w:val="20"/>
              </w:rPr>
              <w:t>In accordance with Condition 21</w:t>
            </w:r>
            <w:r w:rsidR="006A52B2">
              <w:rPr>
                <w:rFonts w:ascii="Arial" w:hAnsi="Arial" w:cs="Arial"/>
                <w:i/>
                <w:sz w:val="20"/>
                <w:szCs w:val="20"/>
              </w:rPr>
              <w:t>, o</w:t>
            </w:r>
            <w:r w:rsidRPr="000156F8">
              <w:rPr>
                <w:rFonts w:ascii="Arial" w:hAnsi="Arial" w:eastAsia="Arial" w:cs="Arial"/>
                <w:i/>
                <w:sz w:val="20"/>
                <w:szCs w:val="20"/>
              </w:rPr>
              <w:t xml:space="preserve">n-going compliance with this condition shall be ensured by way of a </w:t>
            </w:r>
            <w:r w:rsidRPr="000156F8">
              <w:rPr>
                <w:rFonts w:ascii="Arial" w:hAnsi="Arial" w:eastAsia="Arial" w:cs="Arial"/>
                <w:i/>
                <w:iCs/>
                <w:sz w:val="20"/>
                <w:szCs w:val="20"/>
              </w:rPr>
              <w:t xml:space="preserve">covenant </w:t>
            </w:r>
            <w:r w:rsidRPr="000156F8">
              <w:rPr>
                <w:rFonts w:ascii="Arial" w:hAnsi="Arial" w:eastAsia="Arial" w:cs="Arial"/>
                <w:i/>
                <w:sz w:val="20"/>
                <w:szCs w:val="20"/>
              </w:rPr>
              <w:t xml:space="preserve">pursuant to section </w:t>
            </w:r>
            <w:r w:rsidRPr="000156F8">
              <w:rPr>
                <w:rFonts w:ascii="Arial" w:hAnsi="Arial" w:eastAsia="Arial" w:cs="Arial"/>
                <w:i/>
                <w:iCs/>
                <w:sz w:val="20"/>
                <w:szCs w:val="20"/>
              </w:rPr>
              <w:t xml:space="preserve">1082(d) </w:t>
            </w:r>
            <w:r w:rsidRPr="000156F8">
              <w:rPr>
                <w:rFonts w:ascii="Arial" w:hAnsi="Arial" w:eastAsia="Arial" w:cs="Arial"/>
                <w:i/>
                <w:sz w:val="20"/>
                <w:szCs w:val="20"/>
              </w:rPr>
              <w:t>of the RMA registered against the Computer Freehold Register to issue for each lot (as detailed below) of the subdivision.</w:t>
            </w:r>
          </w:p>
        </w:tc>
        <w:tc>
          <w:tcPr>
            <w:tcW w:w="10489" w:type="dxa"/>
            <w:shd w:val="clear" w:color="auto" w:fill="FAE2D5" w:themeFill="accent2" w:themeFillTint="33"/>
          </w:tcPr>
          <w:p w:rsidR="00BD311F" w:rsidP="00D36899" w:rsidRDefault="000E0C89" w14:paraId="57B03D61" w14:textId="77777777">
            <w:pPr>
              <w:spacing w:before="120" w:after="120"/>
              <w:jc w:val="both"/>
              <w:rPr>
                <w:rFonts w:ascii="Arial" w:hAnsi="Arial" w:cs="Arial"/>
                <w:kern w:val="0"/>
                <w:sz w:val="20"/>
                <w:szCs w:val="20"/>
              </w:rPr>
            </w:pPr>
            <w:r>
              <w:rPr>
                <w:rFonts w:ascii="Arial" w:hAnsi="Arial" w:cs="Arial"/>
                <w:kern w:val="0"/>
                <w:sz w:val="20"/>
                <w:szCs w:val="20"/>
              </w:rPr>
              <w:t xml:space="preserve">APPLICANT COMMENT: </w:t>
            </w:r>
            <w:r w:rsidRPr="000156F8" w:rsidR="00E232E1">
              <w:rPr>
                <w:rFonts w:ascii="Arial" w:hAnsi="Arial" w:cs="Arial"/>
                <w:kern w:val="0"/>
                <w:sz w:val="20"/>
                <w:szCs w:val="20"/>
              </w:rPr>
              <w:t>Amended to address CIAL’s comments and requested amendments as detailed in Appendix A to its comments</w:t>
            </w:r>
            <w:r w:rsidRPr="000156F8" w:rsidR="00177B6B">
              <w:rPr>
                <w:rFonts w:ascii="Arial" w:hAnsi="Arial" w:cs="Arial"/>
                <w:kern w:val="0"/>
                <w:sz w:val="20"/>
                <w:szCs w:val="20"/>
              </w:rPr>
              <w:t xml:space="preserve"> and </w:t>
            </w:r>
            <w:r w:rsidRPr="000156F8" w:rsidR="0037470E">
              <w:rPr>
                <w:rFonts w:ascii="Arial" w:hAnsi="Arial" w:cs="Arial"/>
                <w:kern w:val="0"/>
                <w:sz w:val="20"/>
                <w:szCs w:val="20"/>
              </w:rPr>
              <w:t>advice not</w:t>
            </w:r>
            <w:r w:rsidRPr="000156F8" w:rsidR="009F2720">
              <w:rPr>
                <w:rFonts w:ascii="Arial" w:hAnsi="Arial" w:cs="Arial"/>
                <w:kern w:val="0"/>
                <w:sz w:val="20"/>
                <w:szCs w:val="20"/>
              </w:rPr>
              <w:t>e</w:t>
            </w:r>
            <w:r w:rsidRPr="000156F8" w:rsidR="0037470E">
              <w:rPr>
                <w:rFonts w:ascii="Arial" w:hAnsi="Arial" w:cs="Arial"/>
                <w:kern w:val="0"/>
                <w:sz w:val="20"/>
                <w:szCs w:val="20"/>
              </w:rPr>
              <w:t xml:space="preserve"> inserted regarding a covenant to alert future lot purchases</w:t>
            </w:r>
            <w:r w:rsidRPr="000156F8" w:rsidDel="00177B6B" w:rsidR="00E232E1">
              <w:rPr>
                <w:rFonts w:ascii="Arial" w:hAnsi="Arial" w:cs="Arial"/>
                <w:kern w:val="0"/>
                <w:sz w:val="20"/>
                <w:szCs w:val="20"/>
              </w:rPr>
              <w:t>.</w:t>
            </w:r>
          </w:p>
          <w:p w:rsidRPr="00506525" w:rsidR="00506525" w:rsidP="00D36899" w:rsidRDefault="00506525" w14:paraId="1F2FA69B" w14:textId="77777777">
            <w:pPr>
              <w:spacing w:before="120" w:after="120"/>
              <w:jc w:val="both"/>
              <w:rPr>
                <w:rFonts w:ascii="Arial" w:hAnsi="Arial" w:cs="Arial"/>
                <w:kern w:val="0"/>
                <w:sz w:val="20"/>
                <w:szCs w:val="20"/>
              </w:rPr>
            </w:pPr>
          </w:p>
          <w:p w:rsidRPr="00506525" w:rsidR="00506525" w:rsidP="00D36899" w:rsidRDefault="00506525" w14:paraId="02173F29" w14:textId="77777777">
            <w:pPr>
              <w:spacing w:before="120" w:after="120"/>
              <w:jc w:val="both"/>
              <w:rPr>
                <w:rFonts w:ascii="Arial" w:hAnsi="Arial" w:cs="Arial"/>
                <w:kern w:val="0"/>
                <w:sz w:val="20"/>
                <w:szCs w:val="20"/>
              </w:rPr>
            </w:pPr>
          </w:p>
          <w:p w:rsidRPr="00506525" w:rsidR="00506525" w:rsidP="00D36899" w:rsidRDefault="00506525" w14:paraId="50DEB9DF" w14:textId="77777777">
            <w:pPr>
              <w:spacing w:before="120" w:after="120"/>
              <w:jc w:val="both"/>
              <w:rPr>
                <w:rFonts w:ascii="Arial" w:hAnsi="Arial" w:cs="Arial"/>
                <w:kern w:val="0"/>
                <w:sz w:val="20"/>
                <w:szCs w:val="20"/>
              </w:rPr>
            </w:pPr>
          </w:p>
          <w:p w:rsidRPr="00506525" w:rsidR="00506525" w:rsidP="00D36899" w:rsidRDefault="00506525" w14:paraId="0B8D7FC7" w14:textId="77777777">
            <w:pPr>
              <w:spacing w:before="120" w:after="120"/>
              <w:jc w:val="both"/>
              <w:rPr>
                <w:rFonts w:ascii="Arial" w:hAnsi="Arial" w:cs="Arial"/>
                <w:kern w:val="0"/>
                <w:sz w:val="20"/>
                <w:szCs w:val="20"/>
              </w:rPr>
            </w:pPr>
          </w:p>
          <w:p w:rsidRPr="00506525" w:rsidR="00506525" w:rsidP="00D36899" w:rsidRDefault="00506525" w14:paraId="4E6B9EA7" w14:textId="77777777">
            <w:pPr>
              <w:spacing w:before="120" w:after="120"/>
              <w:jc w:val="both"/>
              <w:rPr>
                <w:rFonts w:ascii="Arial" w:hAnsi="Arial" w:cs="Arial"/>
                <w:kern w:val="0"/>
                <w:sz w:val="20"/>
                <w:szCs w:val="20"/>
              </w:rPr>
            </w:pPr>
          </w:p>
          <w:p w:rsidRPr="00506525" w:rsidR="00506525" w:rsidP="00D36899" w:rsidRDefault="00506525" w14:paraId="11B250B3" w14:textId="77777777">
            <w:pPr>
              <w:spacing w:before="120" w:after="120"/>
              <w:jc w:val="both"/>
              <w:rPr>
                <w:rFonts w:ascii="Arial" w:hAnsi="Arial" w:cs="Arial"/>
                <w:kern w:val="0"/>
                <w:sz w:val="20"/>
                <w:szCs w:val="20"/>
              </w:rPr>
            </w:pPr>
          </w:p>
          <w:p w:rsidRPr="00506525" w:rsidR="00506525" w:rsidP="00D36899" w:rsidRDefault="00F415BE" w14:paraId="00CEA950" w14:textId="77777777">
            <w:pPr>
              <w:spacing w:before="120" w:after="120"/>
              <w:jc w:val="both"/>
              <w:rPr>
                <w:rFonts w:ascii="Arial" w:hAnsi="Arial" w:cs="Arial"/>
                <w:kern w:val="0"/>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p w:rsidRPr="00506525" w:rsidR="00506525" w:rsidP="00D36899" w:rsidRDefault="00506525" w14:paraId="13422414" w14:textId="77777777">
            <w:pPr>
              <w:spacing w:before="120" w:after="120"/>
              <w:jc w:val="both"/>
              <w:rPr>
                <w:rFonts w:ascii="Arial" w:hAnsi="Arial" w:cs="Arial"/>
                <w:kern w:val="0"/>
                <w:sz w:val="20"/>
                <w:szCs w:val="20"/>
              </w:rPr>
            </w:pPr>
          </w:p>
          <w:p w:rsidRPr="000156F8" w:rsidR="00506525" w:rsidP="00D36899" w:rsidRDefault="00B73304" w14:paraId="6B6EC7B7" w14:textId="77777777">
            <w:pPr>
              <w:spacing w:before="120" w:after="120"/>
              <w:jc w:val="both"/>
              <w:rPr>
                <w:rFonts w:ascii="Arial" w:hAnsi="Arial" w:cs="Arial"/>
                <w:b/>
                <w:bCs/>
                <w:sz w:val="20"/>
                <w:szCs w:val="20"/>
              </w:rPr>
            </w:pPr>
            <w:r>
              <w:rPr>
                <w:rFonts w:ascii="Arial" w:hAnsi="Arial" w:cs="Arial"/>
                <w:color w:val="EE0000"/>
                <w:sz w:val="20"/>
                <w:szCs w:val="20"/>
              </w:rPr>
              <w:t>PANEL COMMENT:  Insertion for clarity</w:t>
            </w:r>
            <w:r w:rsidRPr="00506525" w:rsidR="00506525">
              <w:rPr>
                <w:rFonts w:ascii="Arial" w:hAnsi="Arial" w:cs="Arial"/>
                <w:color w:val="EE0000"/>
                <w:kern w:val="0"/>
                <w:sz w:val="20"/>
                <w:szCs w:val="20"/>
              </w:rPr>
              <w:t>.</w:t>
            </w:r>
          </w:p>
        </w:tc>
      </w:tr>
      <w:tr w:rsidRPr="000156F8" w:rsidR="00BD311F" w:rsidTr="5C066C8B" w14:paraId="41E57F6C" w14:textId="77777777">
        <w:tc>
          <w:tcPr>
            <w:tcW w:w="832" w:type="dxa"/>
          </w:tcPr>
          <w:p w:rsidRPr="000156F8" w:rsidR="00BD311F" w:rsidP="00BD311F" w:rsidRDefault="00BD311F" w14:paraId="11977AE5"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7B526DF7" w14:textId="77777777">
            <w:pPr>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Signs </w:t>
            </w:r>
          </w:p>
          <w:p w:rsidRPr="000156F8" w:rsidR="009B34B0" w:rsidP="009B34B0" w:rsidRDefault="00BD311F" w14:paraId="2451A793" w14:textId="77777777">
            <w:pPr>
              <w:tabs>
                <w:tab w:val="left" w:leader="dot" w:pos="10140"/>
              </w:tabs>
              <w:spacing w:before="120" w:after="120"/>
              <w:jc w:val="both"/>
              <w:rPr>
                <w:rFonts w:ascii="Arial" w:hAnsi="Arial" w:cs="Arial"/>
                <w:sz w:val="20"/>
                <w:szCs w:val="20"/>
              </w:rPr>
            </w:pPr>
            <w:r w:rsidRPr="000156F8">
              <w:rPr>
                <w:rFonts w:ascii="Arial" w:hAnsi="Arial" w:cs="Arial"/>
                <w:sz w:val="20"/>
                <w:szCs w:val="20"/>
              </w:rPr>
              <w:t>Any signs part of the future industrial development of lots 1 – 126 must comply with the District Plan Sign Rules in 6.8.4 attached as [</w:t>
            </w:r>
            <w:r w:rsidRPr="00CE0D00">
              <w:rPr>
                <w:rFonts w:ascii="Arial" w:hAnsi="Arial" w:cs="Arial"/>
                <w:b/>
                <w:bCs/>
                <w:sz w:val="20"/>
                <w:szCs w:val="20"/>
                <w:highlight w:val="yellow"/>
              </w:rPr>
              <w:t>Appendix XX</w:t>
            </w:r>
            <w:r w:rsidRPr="000156F8">
              <w:rPr>
                <w:rFonts w:ascii="Arial" w:hAnsi="Arial" w:cs="Arial"/>
                <w:sz w:val="20"/>
                <w:szCs w:val="20"/>
              </w:rPr>
              <w:t>] to this decision, as if the site were zoned Industrial General (not Rural</w:t>
            </w:r>
            <w:r w:rsidRPr="000156F8" w:rsidR="009B34B0">
              <w:rPr>
                <w:rFonts w:ascii="Arial" w:hAnsi="Arial" w:cs="Arial"/>
                <w:sz w:val="20"/>
                <w:szCs w:val="20"/>
              </w:rPr>
              <w:t xml:space="preserve"> Urban Fringe</w:t>
            </w:r>
            <w:r w:rsidRPr="000156F8">
              <w:rPr>
                <w:rFonts w:ascii="Arial" w:hAnsi="Arial" w:cs="Arial"/>
                <w:sz w:val="20"/>
                <w:szCs w:val="20"/>
              </w:rPr>
              <w:t>).  Except</w:t>
            </w:r>
            <w:r w:rsidRPr="000156F8" w:rsidR="009B34B0">
              <w:rPr>
                <w:rFonts w:ascii="Arial" w:hAnsi="Arial" w:cs="Arial"/>
                <w:sz w:val="20"/>
                <w:szCs w:val="20"/>
              </w:rPr>
              <w:t xml:space="preserve"> that: </w:t>
            </w:r>
          </w:p>
          <w:p w:rsidRPr="000156F8" w:rsidR="00BD311F" w:rsidP="003C1FE6" w:rsidRDefault="002E7976" w14:paraId="6B967C34" w14:textId="77777777">
            <w:pPr>
              <w:pStyle w:val="ListParagraph"/>
              <w:numPr>
                <w:ilvl w:val="0"/>
                <w:numId w:val="28"/>
              </w:numPr>
              <w:rPr>
                <w:rFonts w:ascii="Arial" w:hAnsi="Arial" w:cs="Arial"/>
                <w:sz w:val="20"/>
                <w:szCs w:val="20"/>
              </w:rPr>
            </w:pPr>
            <w:r w:rsidRPr="000156F8">
              <w:rPr>
                <w:rFonts w:ascii="Arial" w:hAnsi="Arial" w:cs="Arial"/>
                <w:sz w:val="20"/>
                <w:szCs w:val="20"/>
              </w:rPr>
              <w:t>T</w:t>
            </w:r>
            <w:r w:rsidRPr="000156F8" w:rsidR="00BD311F">
              <w:rPr>
                <w:rFonts w:ascii="Arial" w:hAnsi="Arial" w:cs="Arial"/>
                <w:sz w:val="20"/>
                <w:szCs w:val="20"/>
              </w:rPr>
              <w:t>here shall be no LED/ Digital Signs or Billboards permitted by this consent</w:t>
            </w:r>
            <w:r w:rsidRPr="000156F8" w:rsidR="00023552">
              <w:rPr>
                <w:rFonts w:ascii="Arial" w:hAnsi="Arial" w:cs="Arial"/>
                <w:sz w:val="20"/>
                <w:szCs w:val="20"/>
              </w:rPr>
              <w:t xml:space="preserve">, and </w:t>
            </w:r>
          </w:p>
          <w:p w:rsidRPr="000156F8" w:rsidR="00EC378A" w:rsidP="00EC378A" w:rsidRDefault="00EC378A" w14:paraId="0727D3E0" w14:textId="77777777">
            <w:pPr>
              <w:pStyle w:val="ListParagraph"/>
              <w:ind w:left="360"/>
              <w:rPr>
                <w:rFonts w:ascii="Arial" w:hAnsi="Arial" w:cs="Arial"/>
                <w:sz w:val="20"/>
                <w:szCs w:val="20"/>
              </w:rPr>
            </w:pPr>
          </w:p>
          <w:p w:rsidRPr="000156F8" w:rsidR="00EC378A" w:rsidP="003C1FE6" w:rsidRDefault="002E7976" w14:paraId="1DF7EAF4" w14:textId="77777777">
            <w:pPr>
              <w:pStyle w:val="ListParagraph"/>
              <w:numPr>
                <w:ilvl w:val="0"/>
                <w:numId w:val="28"/>
              </w:numPr>
              <w:rPr>
                <w:rFonts w:ascii="Arial" w:hAnsi="Arial" w:cs="Arial"/>
                <w:sz w:val="20"/>
                <w:szCs w:val="20"/>
              </w:rPr>
            </w:pPr>
            <w:r w:rsidRPr="000156F8">
              <w:rPr>
                <w:rFonts w:ascii="Arial" w:hAnsi="Arial" w:cs="Arial"/>
                <w:sz w:val="20"/>
                <w:szCs w:val="20"/>
              </w:rPr>
              <w:t>Free</w:t>
            </w:r>
            <w:r w:rsidRPr="000156F8" w:rsidR="006A31C1">
              <w:rPr>
                <w:rFonts w:ascii="Arial" w:hAnsi="Arial" w:cs="Arial"/>
                <w:sz w:val="20"/>
                <w:szCs w:val="20"/>
              </w:rPr>
              <w:t>standing signs</w:t>
            </w:r>
            <w:r w:rsidRPr="000156F8">
              <w:rPr>
                <w:rFonts w:ascii="Arial" w:hAnsi="Arial" w:cs="Arial"/>
                <w:sz w:val="20"/>
                <w:szCs w:val="20"/>
              </w:rPr>
              <w:t xml:space="preserve"> shall not be located within</w:t>
            </w:r>
            <w:r w:rsidRPr="000156F8" w:rsidR="00D90096">
              <w:rPr>
                <w:rFonts w:ascii="Arial" w:hAnsi="Arial" w:cs="Arial"/>
                <w:sz w:val="20"/>
                <w:szCs w:val="20"/>
              </w:rPr>
              <w:t xml:space="preserve"> or forward of</w:t>
            </w:r>
            <w:r w:rsidRPr="000156F8">
              <w:rPr>
                <w:rFonts w:ascii="Arial" w:hAnsi="Arial" w:cs="Arial"/>
                <w:sz w:val="20"/>
                <w:szCs w:val="20"/>
              </w:rPr>
              <w:t xml:space="preserve"> the 3m wide landscape strip</w:t>
            </w:r>
            <w:r w:rsidRPr="000156F8" w:rsidR="00023552">
              <w:rPr>
                <w:rFonts w:ascii="Arial" w:hAnsi="Arial" w:cs="Arial"/>
                <w:sz w:val="20"/>
                <w:szCs w:val="20"/>
              </w:rPr>
              <w:t xml:space="preserve"> on the Grays Road and Ryans Road frontages</w:t>
            </w:r>
            <w:r w:rsidRPr="000156F8" w:rsidR="00555123">
              <w:rPr>
                <w:rFonts w:ascii="Arial" w:hAnsi="Arial" w:cs="Arial"/>
                <w:sz w:val="20"/>
                <w:szCs w:val="20"/>
              </w:rPr>
              <w:t xml:space="preserve">, other than a single </w:t>
            </w:r>
            <w:r w:rsidRPr="000156F8" w:rsidR="00667CD5">
              <w:rPr>
                <w:rFonts w:ascii="Arial" w:hAnsi="Arial" w:cs="Arial"/>
                <w:sz w:val="20"/>
                <w:szCs w:val="20"/>
              </w:rPr>
              <w:t>free-standing</w:t>
            </w:r>
            <w:r w:rsidRPr="000156F8" w:rsidR="00555123">
              <w:rPr>
                <w:rFonts w:ascii="Arial" w:hAnsi="Arial" w:cs="Arial"/>
                <w:sz w:val="20"/>
                <w:szCs w:val="20"/>
              </w:rPr>
              <w:t xml:space="preserve"> sign in </w:t>
            </w:r>
            <w:r w:rsidRPr="000156F8" w:rsidR="003734AC">
              <w:rPr>
                <w:rFonts w:ascii="Arial" w:hAnsi="Arial" w:cs="Arial"/>
                <w:sz w:val="20"/>
                <w:szCs w:val="20"/>
              </w:rPr>
              <w:t xml:space="preserve">association with the vehicle/ pedestrian access to the site. </w:t>
            </w:r>
          </w:p>
          <w:p w:rsidRPr="000156F8" w:rsidR="00BD311F" w:rsidP="7F012A83" w:rsidRDefault="3EF26692" w14:paraId="4AFD5D6B" w14:textId="77777777">
            <w:pPr>
              <w:tabs>
                <w:tab w:val="left" w:leader="dot" w:pos="10140"/>
              </w:tabs>
              <w:spacing w:before="120" w:after="120"/>
              <w:jc w:val="both"/>
              <w:rPr>
                <w:rFonts w:ascii="Arial" w:hAnsi="Arial" w:cs="Arial"/>
                <w:b/>
                <w:bCs/>
                <w:i/>
                <w:iCs/>
                <w:sz w:val="20"/>
                <w:szCs w:val="20"/>
              </w:rPr>
            </w:pPr>
            <w:r w:rsidRPr="000156F8">
              <w:rPr>
                <w:rFonts w:ascii="Arial" w:hAnsi="Arial" w:cs="Arial"/>
                <w:b/>
                <w:bCs/>
                <w:i/>
                <w:iCs/>
                <w:sz w:val="20"/>
                <w:szCs w:val="20"/>
              </w:rPr>
              <w:t xml:space="preserve">Note: </w:t>
            </w:r>
            <w:r w:rsidRPr="000156F8">
              <w:rPr>
                <w:rFonts w:ascii="Arial" w:hAnsi="Arial" w:cs="Arial"/>
                <w:i/>
                <w:iCs/>
                <w:sz w:val="20"/>
                <w:szCs w:val="20"/>
              </w:rPr>
              <w:t xml:space="preserve">Illuminated signs will need to meet the glare and light spill requirements of Conditions </w:t>
            </w:r>
            <w:r w:rsidRPr="000156F8" w:rsidR="3373E8A2">
              <w:rPr>
                <w:rFonts w:ascii="Arial" w:hAnsi="Arial" w:cs="Arial"/>
                <w:i/>
                <w:iCs/>
                <w:sz w:val="20"/>
                <w:szCs w:val="20"/>
              </w:rPr>
              <w:t>9</w:t>
            </w:r>
            <w:r w:rsidRPr="000156F8">
              <w:rPr>
                <w:rFonts w:ascii="Arial" w:hAnsi="Arial" w:cs="Arial"/>
                <w:i/>
                <w:iCs/>
                <w:sz w:val="20"/>
                <w:szCs w:val="20"/>
              </w:rPr>
              <w:t xml:space="preserve"> and </w:t>
            </w:r>
            <w:r w:rsidRPr="000156F8" w:rsidR="2FC635FE">
              <w:rPr>
                <w:rFonts w:ascii="Arial" w:hAnsi="Arial" w:cs="Arial"/>
                <w:i/>
                <w:iCs/>
                <w:sz w:val="20"/>
                <w:szCs w:val="20"/>
              </w:rPr>
              <w:t>11</w:t>
            </w:r>
            <w:r w:rsidRPr="000156F8">
              <w:rPr>
                <w:rFonts w:ascii="Arial" w:hAnsi="Arial" w:cs="Arial"/>
                <w:i/>
                <w:iCs/>
                <w:sz w:val="20"/>
                <w:szCs w:val="20"/>
              </w:rPr>
              <w:t xml:space="preserve"> above.</w:t>
            </w:r>
            <w:r w:rsidRPr="000156F8">
              <w:rPr>
                <w:rFonts w:ascii="Arial" w:hAnsi="Arial" w:cs="Arial"/>
                <w:b/>
                <w:bCs/>
                <w:i/>
                <w:iCs/>
                <w:sz w:val="20"/>
                <w:szCs w:val="20"/>
              </w:rPr>
              <w:t xml:space="preserve"> </w:t>
            </w:r>
          </w:p>
        </w:tc>
        <w:tc>
          <w:tcPr>
            <w:tcW w:w="10489" w:type="dxa"/>
            <w:shd w:val="clear" w:color="auto" w:fill="FFC6C6"/>
          </w:tcPr>
          <w:p w:rsidRPr="000156F8" w:rsidR="009F00C1" w:rsidP="000D31CA" w:rsidRDefault="000E0C89" w14:paraId="74F5B659" w14:textId="77777777">
            <w:pPr>
              <w:tabs>
                <w:tab w:val="left" w:leader="dot" w:pos="10140"/>
              </w:tabs>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sidR="00202505">
              <w:rPr>
                <w:rFonts w:ascii="Arial" w:hAnsi="Arial" w:cs="Arial"/>
                <w:sz w:val="20"/>
                <w:szCs w:val="20"/>
              </w:rPr>
              <w:t>The applicant does not accept</w:t>
            </w:r>
            <w:r w:rsidRPr="000156F8" w:rsidR="0038545B">
              <w:rPr>
                <w:rFonts w:ascii="Arial" w:hAnsi="Arial" w:cs="Arial"/>
                <w:sz w:val="20"/>
                <w:szCs w:val="20"/>
              </w:rPr>
              <w:t xml:space="preserve"> additional conditions 13A and 13B proposed by CCC in relation to </w:t>
            </w:r>
            <w:r w:rsidRPr="000156F8" w:rsidR="00A8461E">
              <w:rPr>
                <w:rFonts w:ascii="Arial" w:hAnsi="Arial" w:cs="Arial"/>
                <w:sz w:val="20"/>
                <w:szCs w:val="20"/>
              </w:rPr>
              <w:t xml:space="preserve">the </w:t>
            </w:r>
            <w:r w:rsidRPr="000156F8" w:rsidR="000E3CF6">
              <w:rPr>
                <w:rFonts w:ascii="Arial" w:hAnsi="Arial" w:cs="Arial"/>
                <w:sz w:val="20"/>
                <w:szCs w:val="20"/>
              </w:rPr>
              <w:t>location, size</w:t>
            </w:r>
            <w:r w:rsidRPr="000156F8" w:rsidR="00211081">
              <w:rPr>
                <w:rFonts w:ascii="Arial" w:hAnsi="Arial" w:cs="Arial"/>
                <w:sz w:val="20"/>
                <w:szCs w:val="20"/>
              </w:rPr>
              <w:t>,</w:t>
            </w:r>
            <w:r w:rsidRPr="000156F8" w:rsidR="009F00C1">
              <w:rPr>
                <w:rFonts w:ascii="Arial" w:hAnsi="Arial" w:cs="Arial"/>
                <w:sz w:val="20"/>
                <w:szCs w:val="20"/>
              </w:rPr>
              <w:t xml:space="preserve"> </w:t>
            </w:r>
            <w:r w:rsidRPr="000156F8" w:rsidR="00211081">
              <w:rPr>
                <w:rFonts w:ascii="Arial" w:hAnsi="Arial" w:cs="Arial"/>
                <w:sz w:val="20"/>
                <w:szCs w:val="20"/>
              </w:rPr>
              <w:t>height and illumination of signs</w:t>
            </w:r>
            <w:r w:rsidRPr="000156F8" w:rsidR="008E0C24">
              <w:rPr>
                <w:rFonts w:ascii="Arial" w:hAnsi="Arial" w:cs="Arial"/>
                <w:sz w:val="20"/>
                <w:szCs w:val="20"/>
              </w:rPr>
              <w:t xml:space="preserve"> for the reasons set out </w:t>
            </w:r>
            <w:r w:rsidRPr="000156F8" w:rsidR="005D710F">
              <w:rPr>
                <w:rFonts w:ascii="Arial" w:hAnsi="Arial" w:cs="Arial"/>
                <w:sz w:val="20"/>
                <w:szCs w:val="20"/>
              </w:rPr>
              <w:t xml:space="preserve">in the </w:t>
            </w:r>
            <w:r w:rsidRPr="000156F8" w:rsidR="00522822">
              <w:rPr>
                <w:rFonts w:ascii="Arial" w:hAnsi="Arial" w:cs="Arial"/>
                <w:sz w:val="20"/>
                <w:szCs w:val="20"/>
              </w:rPr>
              <w:t xml:space="preserve">response memo </w:t>
            </w:r>
            <w:r w:rsidRPr="000156F8" w:rsidR="00B43457">
              <w:rPr>
                <w:rFonts w:ascii="Arial" w:hAnsi="Arial" w:cs="Arial"/>
                <w:sz w:val="20"/>
                <w:szCs w:val="20"/>
              </w:rPr>
              <w:t xml:space="preserve">provided by DCM Urban and </w:t>
            </w:r>
            <w:r w:rsidRPr="000156F8" w:rsidR="008E0C24">
              <w:rPr>
                <w:rFonts w:ascii="Arial" w:hAnsi="Arial" w:cs="Arial"/>
                <w:sz w:val="20"/>
                <w:szCs w:val="20"/>
              </w:rPr>
              <w:t xml:space="preserve">below: </w:t>
            </w:r>
          </w:p>
          <w:p w:rsidRPr="000156F8" w:rsidR="000D31CA" w:rsidP="003C1FE6" w:rsidRDefault="008E0C24" w14:paraId="1161646E" w14:textId="77777777">
            <w:pPr>
              <w:pStyle w:val="ListParagraph"/>
              <w:numPr>
                <w:ilvl w:val="0"/>
                <w:numId w:val="2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In terms of</w:t>
            </w:r>
            <w:r w:rsidRPr="000156F8" w:rsidR="0019429D">
              <w:rPr>
                <w:rFonts w:ascii="Arial" w:hAnsi="Arial" w:cs="Arial"/>
                <w:sz w:val="20"/>
                <w:szCs w:val="20"/>
              </w:rPr>
              <w:t xml:space="preserve"> freestanding sign</w:t>
            </w:r>
            <w:r w:rsidRPr="000156F8">
              <w:rPr>
                <w:rFonts w:ascii="Arial" w:hAnsi="Arial" w:cs="Arial"/>
                <w:sz w:val="20"/>
                <w:szCs w:val="20"/>
              </w:rPr>
              <w:t xml:space="preserve"> </w:t>
            </w:r>
            <w:r w:rsidRPr="000156F8" w:rsidR="00703C02">
              <w:rPr>
                <w:rFonts w:ascii="Arial" w:hAnsi="Arial" w:cs="Arial"/>
                <w:sz w:val="20"/>
                <w:szCs w:val="20"/>
              </w:rPr>
              <w:t>location,</w:t>
            </w:r>
            <w:r w:rsidRPr="000156F8">
              <w:rPr>
                <w:rFonts w:ascii="Arial" w:hAnsi="Arial" w:cs="Arial"/>
                <w:sz w:val="20"/>
                <w:szCs w:val="20"/>
              </w:rPr>
              <w:t xml:space="preserve"> it is accepted that </w:t>
            </w:r>
            <w:r w:rsidRPr="000156F8" w:rsidR="004957A4">
              <w:rPr>
                <w:rFonts w:ascii="Arial" w:hAnsi="Arial" w:cs="Arial"/>
                <w:sz w:val="20"/>
                <w:szCs w:val="20"/>
              </w:rPr>
              <w:t xml:space="preserve">numerous signs should not be located within </w:t>
            </w:r>
            <w:r w:rsidRPr="000156F8" w:rsidR="000D31CA">
              <w:rPr>
                <w:rFonts w:ascii="Arial" w:hAnsi="Arial" w:cs="Arial"/>
                <w:sz w:val="20"/>
                <w:szCs w:val="20"/>
              </w:rPr>
              <w:t xml:space="preserve">or forward of </w:t>
            </w:r>
            <w:r w:rsidRPr="000156F8" w:rsidR="004957A4">
              <w:rPr>
                <w:rFonts w:ascii="Arial" w:hAnsi="Arial" w:cs="Arial"/>
                <w:sz w:val="20"/>
                <w:szCs w:val="20"/>
              </w:rPr>
              <w:t xml:space="preserve">the 3m wide landscape strip as this will reduce the </w:t>
            </w:r>
            <w:r w:rsidRPr="000156F8" w:rsidR="000D31CA">
              <w:rPr>
                <w:rFonts w:ascii="Arial" w:hAnsi="Arial" w:cs="Arial"/>
                <w:sz w:val="20"/>
                <w:szCs w:val="20"/>
              </w:rPr>
              <w:t>effectiveness of the visual mitigation</w:t>
            </w:r>
            <w:r w:rsidRPr="000156F8" w:rsidR="004957A4">
              <w:rPr>
                <w:rFonts w:ascii="Arial" w:hAnsi="Arial" w:cs="Arial"/>
                <w:sz w:val="20"/>
                <w:szCs w:val="20"/>
              </w:rPr>
              <w:t xml:space="preserve">. However, </w:t>
            </w:r>
            <w:r w:rsidRPr="000156F8" w:rsidR="00703C02">
              <w:rPr>
                <w:rFonts w:ascii="Arial" w:hAnsi="Arial" w:cs="Arial"/>
                <w:sz w:val="20"/>
                <w:szCs w:val="20"/>
              </w:rPr>
              <w:t xml:space="preserve">a </w:t>
            </w:r>
            <w:r w:rsidRPr="000156F8" w:rsidR="005D01A2">
              <w:rPr>
                <w:rFonts w:ascii="Arial" w:hAnsi="Arial" w:cs="Arial"/>
                <w:sz w:val="20"/>
                <w:szCs w:val="20"/>
              </w:rPr>
              <w:t xml:space="preserve">single </w:t>
            </w:r>
            <w:r w:rsidRPr="000156F8" w:rsidR="00C0532D">
              <w:rPr>
                <w:rFonts w:ascii="Arial" w:hAnsi="Arial" w:cs="Arial"/>
                <w:sz w:val="20"/>
                <w:szCs w:val="20"/>
              </w:rPr>
              <w:t xml:space="preserve">freestanding </w:t>
            </w:r>
            <w:r w:rsidRPr="000156F8" w:rsidR="00703C02">
              <w:rPr>
                <w:rFonts w:ascii="Arial" w:hAnsi="Arial" w:cs="Arial"/>
                <w:sz w:val="20"/>
                <w:szCs w:val="20"/>
              </w:rPr>
              <w:t>sign associated with each vehicle/ pedestrian access</w:t>
            </w:r>
            <w:r w:rsidRPr="000156F8" w:rsidR="0047069C">
              <w:rPr>
                <w:rFonts w:ascii="Arial" w:hAnsi="Arial" w:cs="Arial"/>
                <w:sz w:val="20"/>
                <w:szCs w:val="20"/>
              </w:rPr>
              <w:t xml:space="preserve"> as per the IG sign rules</w:t>
            </w:r>
            <w:r w:rsidRPr="000156F8" w:rsidR="00703C02">
              <w:rPr>
                <w:rFonts w:ascii="Arial" w:hAnsi="Arial" w:cs="Arial"/>
                <w:sz w:val="20"/>
                <w:szCs w:val="20"/>
              </w:rPr>
              <w:t xml:space="preserve"> should be provided for</w:t>
            </w:r>
            <w:r w:rsidRPr="000156F8" w:rsidR="00F25886">
              <w:rPr>
                <w:rFonts w:ascii="Arial" w:hAnsi="Arial" w:cs="Arial"/>
                <w:sz w:val="20"/>
                <w:szCs w:val="20"/>
              </w:rPr>
              <w:t xml:space="preserve"> </w:t>
            </w:r>
            <w:r w:rsidRPr="000156F8" w:rsidR="00EC378A">
              <w:rPr>
                <w:rFonts w:ascii="Arial" w:hAnsi="Arial" w:cs="Arial"/>
                <w:sz w:val="20"/>
                <w:szCs w:val="20"/>
              </w:rPr>
              <w:t xml:space="preserve">to allow for site/ business identification. </w:t>
            </w:r>
          </w:p>
          <w:p w:rsidRPr="000156F8" w:rsidR="000D31CA" w:rsidP="00D57425" w:rsidRDefault="000D31CA" w14:paraId="6056793F" w14:textId="77777777">
            <w:pPr>
              <w:pStyle w:val="ListParagraph"/>
              <w:tabs>
                <w:tab w:val="left" w:leader="dot" w:pos="10140"/>
              </w:tabs>
              <w:spacing w:before="120" w:after="120"/>
              <w:ind w:left="360"/>
              <w:jc w:val="both"/>
              <w:rPr>
                <w:rFonts w:ascii="Arial" w:hAnsi="Arial" w:cs="Arial"/>
                <w:sz w:val="20"/>
                <w:szCs w:val="20"/>
              </w:rPr>
            </w:pPr>
          </w:p>
          <w:p w:rsidRPr="000156F8" w:rsidR="00E52709" w:rsidP="003C1FE6" w:rsidRDefault="00554B4F" w14:paraId="707642F2" w14:textId="77777777">
            <w:pPr>
              <w:pStyle w:val="ListParagraph"/>
              <w:numPr>
                <w:ilvl w:val="0"/>
                <w:numId w:val="2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 xml:space="preserve">Limitations on the size of building mounted signage </w:t>
            </w:r>
            <w:r w:rsidRPr="000156F8" w:rsidR="00E17931">
              <w:rPr>
                <w:rFonts w:ascii="Arial" w:hAnsi="Arial" w:cs="Arial"/>
                <w:sz w:val="20"/>
                <w:szCs w:val="20"/>
              </w:rPr>
              <w:t>are</w:t>
            </w:r>
            <w:r w:rsidRPr="000156F8" w:rsidR="00C975F4">
              <w:rPr>
                <w:rFonts w:ascii="Arial" w:hAnsi="Arial" w:cs="Arial"/>
                <w:sz w:val="20"/>
                <w:szCs w:val="20"/>
              </w:rPr>
              <w:t xml:space="preserve"> no</w:t>
            </w:r>
            <w:r w:rsidRPr="000156F8" w:rsidR="00CC0B99">
              <w:rPr>
                <w:rFonts w:ascii="Arial" w:hAnsi="Arial" w:cs="Arial"/>
                <w:sz w:val="20"/>
                <w:szCs w:val="20"/>
              </w:rPr>
              <w:t xml:space="preserve">t considered necessary. The interface between the RuUF zone and IG zone occurs in several locations across the city and the sign rules do not provide </w:t>
            </w:r>
            <w:r w:rsidRPr="000156F8" w:rsidR="008F15A9">
              <w:rPr>
                <w:rFonts w:ascii="Arial" w:hAnsi="Arial" w:cs="Arial"/>
                <w:sz w:val="20"/>
                <w:szCs w:val="20"/>
              </w:rPr>
              <w:t xml:space="preserve">limitations for IG sites opposite rural zones. </w:t>
            </w:r>
          </w:p>
          <w:p w:rsidRPr="000156F8" w:rsidR="00E52709" w:rsidP="00D57425" w:rsidRDefault="00E52709" w14:paraId="03F32EAF" w14:textId="77777777">
            <w:pPr>
              <w:pStyle w:val="ListParagraph"/>
              <w:ind w:left="360"/>
              <w:rPr>
                <w:rFonts w:ascii="Arial" w:hAnsi="Arial" w:cs="Arial"/>
                <w:sz w:val="20"/>
                <w:szCs w:val="20"/>
              </w:rPr>
            </w:pPr>
          </w:p>
          <w:p w:rsidR="002B602C" w:rsidP="003C1FE6" w:rsidRDefault="00702718" w14:paraId="2352B14A" w14:textId="77777777">
            <w:pPr>
              <w:pStyle w:val="ListParagraph"/>
              <w:numPr>
                <w:ilvl w:val="0"/>
                <w:numId w:val="2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 xml:space="preserve">Given that any illuminated signs will need to meet the </w:t>
            </w:r>
            <w:r w:rsidRPr="000156F8" w:rsidR="00C1717B">
              <w:rPr>
                <w:rFonts w:ascii="Arial" w:hAnsi="Arial" w:cs="Arial"/>
                <w:sz w:val="20"/>
                <w:szCs w:val="20"/>
              </w:rPr>
              <w:t xml:space="preserve">glare and light spill </w:t>
            </w:r>
            <w:r w:rsidRPr="000156F8" w:rsidR="00CB5266">
              <w:rPr>
                <w:rFonts w:ascii="Arial" w:hAnsi="Arial" w:cs="Arial"/>
                <w:sz w:val="20"/>
                <w:szCs w:val="20"/>
              </w:rPr>
              <w:t>conditions above for the zone at the rural boundary and the airport lighting conditions</w:t>
            </w:r>
            <w:r w:rsidRPr="000156F8" w:rsidR="002B602C">
              <w:rPr>
                <w:rFonts w:ascii="Arial" w:hAnsi="Arial" w:cs="Arial"/>
                <w:sz w:val="20"/>
                <w:szCs w:val="20"/>
              </w:rPr>
              <w:t xml:space="preserve"> which a</w:t>
            </w:r>
            <w:r w:rsidRPr="000156F8" w:rsidR="432F70B0">
              <w:rPr>
                <w:rFonts w:ascii="Arial" w:hAnsi="Arial" w:cs="Arial"/>
                <w:sz w:val="20"/>
                <w:szCs w:val="20"/>
              </w:rPr>
              <w:t>re</w:t>
            </w:r>
            <w:r w:rsidRPr="000156F8" w:rsidR="002B602C">
              <w:rPr>
                <w:rFonts w:ascii="Arial" w:hAnsi="Arial" w:cs="Arial"/>
                <w:sz w:val="20"/>
                <w:szCs w:val="20"/>
              </w:rPr>
              <w:t xml:space="preserve"> more restrictive than zone rules</w:t>
            </w:r>
            <w:r w:rsidRPr="000156F8" w:rsidR="00CB5266">
              <w:rPr>
                <w:rFonts w:ascii="Arial" w:hAnsi="Arial" w:cs="Arial"/>
                <w:sz w:val="20"/>
                <w:szCs w:val="20"/>
              </w:rPr>
              <w:t xml:space="preserve">, </w:t>
            </w:r>
            <w:r w:rsidRPr="000156F8" w:rsidR="009A630B">
              <w:rPr>
                <w:rFonts w:ascii="Arial" w:hAnsi="Arial" w:cs="Arial"/>
                <w:sz w:val="20"/>
                <w:szCs w:val="20"/>
              </w:rPr>
              <w:t xml:space="preserve">further limitations on illumination </w:t>
            </w:r>
            <w:r w:rsidRPr="000156F8" w:rsidR="002B602C">
              <w:rPr>
                <w:rFonts w:ascii="Arial" w:hAnsi="Arial" w:cs="Arial"/>
                <w:sz w:val="20"/>
                <w:szCs w:val="20"/>
              </w:rPr>
              <w:t xml:space="preserve">is not necessary. </w:t>
            </w:r>
          </w:p>
          <w:p w:rsidRPr="00F415BE" w:rsidR="00F415BE" w:rsidP="00F415BE" w:rsidRDefault="00F415BE" w14:paraId="366822D3" w14:textId="77777777">
            <w:pPr>
              <w:pStyle w:val="ListParagraph"/>
              <w:rPr>
                <w:rFonts w:ascii="Arial" w:hAnsi="Arial" w:cs="Arial"/>
                <w:sz w:val="20"/>
                <w:szCs w:val="20"/>
              </w:rPr>
            </w:pPr>
          </w:p>
          <w:p w:rsidRPr="00F415BE" w:rsidR="00F415BE" w:rsidP="00F415BE" w:rsidRDefault="00F415BE" w14:paraId="540CC24E" w14:textId="77777777">
            <w:pPr>
              <w:tabs>
                <w:tab w:val="left" w:leader="dot" w:pos="10140"/>
              </w:tabs>
              <w:spacing w:before="120" w:after="120"/>
              <w:jc w:val="both"/>
              <w:rPr>
                <w:rFonts w:ascii="Arial" w:hAnsi="Arial" w:cs="Arial"/>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p w:rsidRPr="007E327F" w:rsidR="007E327F" w:rsidP="007E327F" w:rsidRDefault="007E327F" w14:paraId="08871962" w14:textId="77777777">
            <w:pPr>
              <w:tabs>
                <w:tab w:val="left" w:leader="dot" w:pos="10140"/>
              </w:tabs>
              <w:spacing w:before="120" w:after="120"/>
              <w:jc w:val="both"/>
              <w:rPr>
                <w:rFonts w:ascii="Arial" w:hAnsi="Arial" w:cs="Arial"/>
                <w:sz w:val="20"/>
                <w:szCs w:val="20"/>
              </w:rPr>
            </w:pPr>
          </w:p>
        </w:tc>
      </w:tr>
      <w:tr w:rsidRPr="000156F8" w:rsidR="00BD311F" w:rsidTr="5C066C8B" w14:paraId="0BD16584" w14:textId="77777777">
        <w:tc>
          <w:tcPr>
            <w:tcW w:w="832" w:type="dxa"/>
          </w:tcPr>
          <w:p w:rsidRPr="000156F8" w:rsidR="00BD311F" w:rsidP="00BD311F" w:rsidRDefault="00BD311F" w14:paraId="1C561C44"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D311F" w:rsidP="00BD311F" w:rsidRDefault="00BD311F" w14:paraId="2E8721DD" w14:textId="77777777">
            <w:pPr>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t xml:space="preserve">Earthworks </w:t>
            </w:r>
          </w:p>
          <w:p w:rsidRPr="000156F8" w:rsidR="00A87085" w:rsidP="00BD311F" w:rsidRDefault="00A87085" w14:paraId="112AE7DD" w14:textId="77777777">
            <w:pPr>
              <w:tabs>
                <w:tab w:val="left" w:leader="dot" w:pos="10140"/>
              </w:tabs>
              <w:spacing w:before="120" w:after="120"/>
              <w:jc w:val="both"/>
              <w:rPr>
                <w:rFonts w:ascii="Arial" w:hAnsi="Arial" w:cs="Arial"/>
                <w:sz w:val="20"/>
                <w:szCs w:val="20"/>
              </w:rPr>
            </w:pPr>
            <w:r w:rsidRPr="000156F8">
              <w:rPr>
                <w:rFonts w:ascii="Arial" w:hAnsi="Arial" w:eastAsia="DengXian" w:cs="Arial"/>
                <w:sz w:val="20"/>
                <w:szCs w:val="20"/>
                <w:lang w:eastAsia="zh-CN"/>
              </w:rPr>
              <w:t>Any earthworks for the future development of lots 1 – 126</w:t>
            </w:r>
            <w:r w:rsidRPr="000156F8">
              <w:rPr>
                <w:rFonts w:ascii="Arial" w:hAnsi="Arial" w:eastAsia="DengXian" w:cs="Arial"/>
                <w:b/>
                <w:bCs/>
                <w:sz w:val="20"/>
                <w:szCs w:val="20"/>
                <w:lang w:eastAsia="zh-CN"/>
              </w:rPr>
              <w:t xml:space="preserve"> </w:t>
            </w:r>
            <w:r w:rsidRPr="000156F8">
              <w:rPr>
                <w:rFonts w:ascii="Arial" w:hAnsi="Arial" w:eastAsia="DengXian" w:cs="Arial"/>
                <w:sz w:val="20"/>
                <w:szCs w:val="20"/>
                <w:lang w:eastAsia="zh-CN"/>
              </w:rPr>
              <w:t>undertaken in accordance with</w:t>
            </w:r>
            <w:r w:rsidRPr="000156F8">
              <w:rPr>
                <w:rFonts w:ascii="Arial" w:hAnsi="Arial" w:eastAsia="DengXian" w:cs="Arial"/>
                <w:b/>
                <w:bCs/>
                <w:sz w:val="20"/>
                <w:szCs w:val="20"/>
                <w:lang w:eastAsia="zh-CN"/>
              </w:rPr>
              <w:t xml:space="preserve"> </w:t>
            </w:r>
            <w:r w:rsidRPr="000156F8">
              <w:rPr>
                <w:rFonts w:ascii="Arial" w:hAnsi="Arial" w:eastAsia="DengXian" w:cs="Arial"/>
                <w:sz w:val="20"/>
                <w:szCs w:val="20"/>
                <w:lang w:eastAsia="zh-CN"/>
              </w:rPr>
              <w:t>Rule 8.9.2.1 of the District Plan attached as [</w:t>
            </w:r>
            <w:r w:rsidRPr="00CE0D00">
              <w:rPr>
                <w:rFonts w:ascii="Arial" w:hAnsi="Arial" w:eastAsia="DengXian" w:cs="Arial"/>
                <w:b/>
                <w:bCs/>
                <w:sz w:val="20"/>
                <w:szCs w:val="20"/>
                <w:highlight w:val="yellow"/>
                <w:lang w:eastAsia="zh-CN"/>
              </w:rPr>
              <w:t>Appendix XX</w:t>
            </w:r>
            <w:r w:rsidRPr="000156F8">
              <w:rPr>
                <w:rFonts w:ascii="Arial" w:hAnsi="Arial" w:eastAsia="DengXian" w:cs="Arial"/>
                <w:sz w:val="20"/>
                <w:szCs w:val="20"/>
                <w:lang w:eastAsia="zh-CN"/>
              </w:rPr>
              <w:t xml:space="preserve">] to this decision, shall apply as if the site were zoned Industrial General (not Rural).  </w:t>
            </w:r>
          </w:p>
        </w:tc>
        <w:tc>
          <w:tcPr>
            <w:tcW w:w="10489" w:type="dxa"/>
            <w:shd w:val="clear" w:color="auto" w:fill="D9F2D0" w:themeFill="accent6" w:themeFillTint="33"/>
          </w:tcPr>
          <w:p w:rsidRPr="000156F8" w:rsidR="00A87085" w:rsidP="00A87085" w:rsidRDefault="000E0C89" w14:paraId="360DD530"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A87085">
              <w:rPr>
                <w:rFonts w:ascii="Arial" w:hAnsi="Arial" w:cs="Arial"/>
                <w:sz w:val="20"/>
                <w:szCs w:val="20"/>
              </w:rPr>
              <w:t xml:space="preserve">Updated to reflect CCC text amendments in their Appendix 16. </w:t>
            </w:r>
          </w:p>
          <w:p w:rsidR="00BD311F" w:rsidP="00A87085" w:rsidRDefault="00A87085" w14:paraId="4BB86C5A" w14:textId="77777777">
            <w:p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Condition wording agreed between CGL and </w:t>
            </w:r>
            <w:r w:rsidRPr="000156F8" w:rsidR="00540461">
              <w:rPr>
                <w:rFonts w:ascii="Arial" w:hAnsi="Arial" w:cs="Arial"/>
                <w:sz w:val="20"/>
                <w:szCs w:val="20"/>
              </w:rPr>
              <w:t>C</w:t>
            </w:r>
            <w:r w:rsidRPr="000156F8" w:rsidR="4F9E4F5A">
              <w:rPr>
                <w:rFonts w:ascii="Arial" w:hAnsi="Arial" w:cs="Arial"/>
                <w:sz w:val="20"/>
                <w:szCs w:val="20"/>
              </w:rPr>
              <w:t>C</w:t>
            </w:r>
            <w:r w:rsidRPr="000156F8" w:rsidR="00540461">
              <w:rPr>
                <w:rFonts w:ascii="Arial" w:hAnsi="Arial" w:cs="Arial"/>
                <w:sz w:val="20"/>
                <w:szCs w:val="20"/>
              </w:rPr>
              <w:t>C</w:t>
            </w:r>
            <w:r w:rsidRPr="000156F8">
              <w:rPr>
                <w:rFonts w:ascii="Arial" w:hAnsi="Arial" w:cs="Arial"/>
                <w:sz w:val="20"/>
                <w:szCs w:val="20"/>
              </w:rPr>
              <w:t>.</w:t>
            </w:r>
          </w:p>
          <w:p w:rsidRPr="000156F8" w:rsidR="00F415BE" w:rsidP="00A87085" w:rsidRDefault="00F415BE" w14:paraId="7D219155" w14:textId="77777777">
            <w:pPr>
              <w:tabs>
                <w:tab w:val="left" w:leader="dot" w:pos="10140"/>
              </w:tabs>
              <w:spacing w:before="120" w:after="120"/>
              <w:jc w:val="both"/>
              <w:rPr>
                <w:rFonts w:ascii="Arial" w:hAnsi="Arial" w:cs="Arial"/>
                <w:b/>
                <w:bCs/>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tc>
      </w:tr>
      <w:tr w:rsidRPr="000156F8" w:rsidR="00725BA9" w:rsidTr="5C066C8B" w14:paraId="2D82AF18" w14:textId="77777777">
        <w:tc>
          <w:tcPr>
            <w:tcW w:w="832" w:type="dxa"/>
          </w:tcPr>
          <w:p w:rsidRPr="000156F8" w:rsidR="00725BA9" w:rsidP="00725BA9" w:rsidRDefault="00725BA9" w14:paraId="7B302156"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725BA9" w:rsidP="00725BA9" w:rsidRDefault="00725BA9" w14:paraId="007BDCC7" w14:textId="77777777">
            <w:pPr>
              <w:spacing w:before="120" w:after="120"/>
              <w:rPr>
                <w:rFonts w:ascii="Arial" w:hAnsi="Arial" w:cs="Arial"/>
                <w:sz w:val="20"/>
                <w:szCs w:val="20"/>
              </w:rPr>
            </w:pPr>
            <w:r w:rsidRPr="000156F8">
              <w:rPr>
                <w:rFonts w:ascii="Arial" w:hAnsi="Arial" w:cs="Arial"/>
                <w:sz w:val="20"/>
                <w:szCs w:val="20"/>
              </w:rPr>
              <w:t>Any change in ground levels must:</w:t>
            </w:r>
          </w:p>
          <w:p w:rsidR="00725BA9" w:rsidP="003C1FE6" w:rsidRDefault="00725BA9" w14:paraId="2AD16D93" w14:textId="77777777">
            <w:pPr>
              <w:pStyle w:val="ListParagraph"/>
              <w:numPr>
                <w:ilvl w:val="0"/>
                <w:numId w:val="29"/>
              </w:numPr>
              <w:spacing w:before="120" w:after="120"/>
              <w:ind w:left="360"/>
              <w:rPr>
                <w:rFonts w:ascii="Arial" w:hAnsi="Arial" w:cs="Arial"/>
                <w:sz w:val="20"/>
                <w:szCs w:val="20"/>
              </w:rPr>
            </w:pPr>
            <w:r w:rsidRPr="000156F8">
              <w:rPr>
                <w:rFonts w:ascii="Arial" w:hAnsi="Arial" w:cs="Arial"/>
                <w:sz w:val="20"/>
                <w:szCs w:val="20"/>
              </w:rPr>
              <w:t xml:space="preserve">not cause a ponding or drainage nuisance to neighbouring properties. </w:t>
            </w:r>
          </w:p>
          <w:p w:rsidR="00D01732" w:rsidP="00D01732" w:rsidRDefault="00D01732" w14:paraId="3F656B7B" w14:textId="77777777">
            <w:pPr>
              <w:pStyle w:val="ListParagraph"/>
              <w:spacing w:before="120" w:after="120"/>
              <w:ind w:left="360"/>
              <w:rPr>
                <w:rFonts w:ascii="Arial" w:hAnsi="Arial" w:cs="Arial"/>
                <w:sz w:val="20"/>
                <w:szCs w:val="20"/>
              </w:rPr>
            </w:pPr>
          </w:p>
          <w:p w:rsidRPr="00D01732" w:rsidR="003405F1" w:rsidP="003C1FE6" w:rsidRDefault="003405F1" w14:paraId="30D9332D" w14:textId="77777777">
            <w:pPr>
              <w:pStyle w:val="ListParagraph"/>
              <w:numPr>
                <w:ilvl w:val="0"/>
                <w:numId w:val="29"/>
              </w:numPr>
              <w:spacing w:before="120" w:after="120"/>
              <w:ind w:left="360"/>
              <w:rPr>
                <w:rFonts w:ascii="Arial" w:hAnsi="Arial" w:cs="Arial"/>
                <w:color w:val="EE0000"/>
                <w:sz w:val="20"/>
                <w:szCs w:val="20"/>
              </w:rPr>
            </w:pPr>
            <w:r w:rsidRPr="00D01732">
              <w:rPr>
                <w:rFonts w:ascii="Arial" w:hAnsi="Arial" w:cs="Arial"/>
                <w:color w:val="EE0000"/>
                <w:sz w:val="20"/>
                <w:szCs w:val="20"/>
              </w:rPr>
              <w:t>Not cause ponding with the site</w:t>
            </w:r>
            <w:r w:rsidR="00DE5193">
              <w:rPr>
                <w:rFonts w:ascii="Arial" w:hAnsi="Arial" w:cs="Arial"/>
                <w:color w:val="EE0000"/>
                <w:sz w:val="20"/>
                <w:szCs w:val="20"/>
              </w:rPr>
              <w:t xml:space="preserve"> (</w:t>
            </w:r>
            <w:r w:rsidR="001D688D">
              <w:rPr>
                <w:rFonts w:ascii="Arial" w:hAnsi="Arial" w:cs="Arial"/>
                <w:color w:val="EE0000"/>
                <w:sz w:val="20"/>
                <w:szCs w:val="20"/>
              </w:rPr>
              <w:t>except the stormwater treatment functions of</w:t>
            </w:r>
            <w:r w:rsidR="00DE5193">
              <w:rPr>
                <w:rFonts w:ascii="Arial" w:hAnsi="Arial" w:cs="Arial"/>
                <w:color w:val="EE0000"/>
                <w:sz w:val="20"/>
                <w:szCs w:val="20"/>
              </w:rPr>
              <w:t xml:space="preserve"> Lots 200 and 201)</w:t>
            </w:r>
            <w:r w:rsidR="00D01732">
              <w:rPr>
                <w:rFonts w:ascii="Arial" w:hAnsi="Arial" w:cs="Arial"/>
                <w:color w:val="EE0000"/>
                <w:sz w:val="20"/>
                <w:szCs w:val="20"/>
              </w:rPr>
              <w:t>.</w:t>
            </w:r>
          </w:p>
          <w:p w:rsidRPr="000156F8" w:rsidR="00725BA9" w:rsidP="00725BA9" w:rsidRDefault="00725BA9" w14:paraId="178D0D48" w14:textId="77777777">
            <w:pPr>
              <w:pStyle w:val="ListParagraph"/>
              <w:spacing w:before="120" w:after="120"/>
              <w:ind w:left="360"/>
              <w:rPr>
                <w:rFonts w:ascii="Arial" w:hAnsi="Arial" w:cs="Arial"/>
                <w:sz w:val="20"/>
                <w:szCs w:val="20"/>
              </w:rPr>
            </w:pPr>
          </w:p>
          <w:p w:rsidRPr="000156F8" w:rsidR="00725BA9" w:rsidP="003C1FE6" w:rsidRDefault="00725BA9" w14:paraId="19434505" w14:textId="77777777">
            <w:pPr>
              <w:pStyle w:val="ListParagraph"/>
              <w:numPr>
                <w:ilvl w:val="0"/>
                <w:numId w:val="29"/>
              </w:numPr>
              <w:spacing w:before="120" w:after="120"/>
              <w:ind w:left="360"/>
              <w:rPr>
                <w:rFonts w:ascii="Arial" w:hAnsi="Arial" w:cs="Arial"/>
                <w:sz w:val="20"/>
                <w:szCs w:val="20"/>
              </w:rPr>
            </w:pPr>
            <w:r w:rsidRPr="000156F8">
              <w:rPr>
                <w:rFonts w:ascii="Arial" w:hAnsi="Arial" w:cs="Arial"/>
                <w:sz w:val="20"/>
                <w:szCs w:val="20"/>
              </w:rPr>
              <w:t>not affect the stability of the ground or fences on neighbouring properties</w:t>
            </w:r>
            <w:r w:rsidRPr="000156F8" w:rsidR="00F176D4">
              <w:rPr>
                <w:rFonts w:ascii="Arial" w:hAnsi="Arial" w:cs="Arial"/>
                <w:sz w:val="20"/>
                <w:szCs w:val="20"/>
              </w:rPr>
              <w:t xml:space="preserve"> and</w:t>
            </w:r>
            <w:r w:rsidRPr="000156F8">
              <w:rPr>
                <w:rFonts w:ascii="Arial" w:hAnsi="Arial" w:cs="Arial"/>
                <w:sz w:val="20"/>
                <w:szCs w:val="20"/>
              </w:rPr>
              <w:t xml:space="preserve"> maintain existing drainage paths for neighbouring properties (if applicable).</w:t>
            </w:r>
          </w:p>
        </w:tc>
        <w:tc>
          <w:tcPr>
            <w:tcW w:w="10489" w:type="dxa"/>
            <w:shd w:val="clear" w:color="auto" w:fill="D9F2D0" w:themeFill="accent6" w:themeFillTint="33"/>
          </w:tcPr>
          <w:p w:rsidRPr="000156F8" w:rsidR="00F176D4" w:rsidP="00F176D4" w:rsidRDefault="000E0C89" w14:paraId="44BB9DB1"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F176D4">
              <w:rPr>
                <w:rFonts w:ascii="Arial" w:hAnsi="Arial" w:cs="Arial"/>
                <w:sz w:val="20"/>
                <w:szCs w:val="20"/>
              </w:rPr>
              <w:t xml:space="preserve">Updated to reflect CCC new condition in their Appendix 16. </w:t>
            </w:r>
          </w:p>
          <w:p w:rsidR="00725BA9" w:rsidP="00F176D4" w:rsidRDefault="00F176D4" w14:paraId="6C9D7713"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D01732" w:rsidP="00F176D4" w:rsidRDefault="00D01732" w14:paraId="6FEE03B1" w14:textId="77777777">
            <w:pPr>
              <w:spacing w:before="120" w:after="120"/>
              <w:rPr>
                <w:rFonts w:ascii="Arial" w:hAnsi="Arial" w:cs="Arial"/>
                <w:sz w:val="20"/>
                <w:szCs w:val="20"/>
              </w:rPr>
            </w:pPr>
          </w:p>
          <w:p w:rsidRPr="000156F8" w:rsidR="00D01732" w:rsidP="00F176D4" w:rsidRDefault="00B73304" w14:paraId="19109DCE" w14:textId="77777777">
            <w:pPr>
              <w:spacing w:before="120" w:after="120"/>
              <w:rPr>
                <w:rFonts w:ascii="Arial" w:hAnsi="Arial" w:cs="Arial"/>
                <w:sz w:val="20"/>
                <w:szCs w:val="20"/>
              </w:rPr>
            </w:pPr>
            <w:r>
              <w:rPr>
                <w:rFonts w:ascii="Arial" w:hAnsi="Arial" w:cs="Arial"/>
                <w:color w:val="EE0000"/>
                <w:sz w:val="20"/>
                <w:szCs w:val="20"/>
              </w:rPr>
              <w:t xml:space="preserve">PANEL COMMENT:  </w:t>
            </w:r>
            <w:r w:rsidR="00F415BE">
              <w:rPr>
                <w:rFonts w:ascii="Arial" w:hAnsi="Arial" w:cs="Arial"/>
                <w:color w:val="EE0000"/>
                <w:sz w:val="20"/>
                <w:szCs w:val="20"/>
              </w:rPr>
              <w:t>(b.) i</w:t>
            </w:r>
            <w:r w:rsidR="007B5171">
              <w:rPr>
                <w:rFonts w:ascii="Arial" w:hAnsi="Arial" w:cs="Arial"/>
                <w:color w:val="EE0000"/>
                <w:sz w:val="20"/>
                <w:szCs w:val="20"/>
              </w:rPr>
              <w:t>nsert</w:t>
            </w:r>
            <w:r w:rsidR="00F415BE">
              <w:rPr>
                <w:rFonts w:ascii="Arial" w:hAnsi="Arial" w:cs="Arial"/>
                <w:color w:val="EE0000"/>
                <w:sz w:val="20"/>
                <w:szCs w:val="20"/>
              </w:rPr>
              <w:t>ed</w:t>
            </w:r>
            <w:r w:rsidRPr="00884FCD" w:rsidR="00D01732">
              <w:rPr>
                <w:rFonts w:ascii="Arial" w:hAnsi="Arial" w:cs="Arial"/>
                <w:color w:val="EE0000"/>
                <w:sz w:val="20"/>
                <w:szCs w:val="20"/>
              </w:rPr>
              <w:t xml:space="preserve"> </w:t>
            </w:r>
            <w:r w:rsidR="007B5171">
              <w:rPr>
                <w:rFonts w:ascii="Arial" w:hAnsi="Arial" w:cs="Arial"/>
                <w:color w:val="EE0000"/>
                <w:sz w:val="20"/>
                <w:szCs w:val="20"/>
              </w:rPr>
              <w:t xml:space="preserve">to </w:t>
            </w:r>
            <w:r w:rsidR="000E0C89">
              <w:rPr>
                <w:rFonts w:ascii="Arial" w:hAnsi="Arial" w:cs="Arial"/>
                <w:color w:val="EE0000"/>
                <w:sz w:val="20"/>
                <w:szCs w:val="20"/>
              </w:rPr>
              <w:t>ensure</w:t>
            </w:r>
            <w:r w:rsidR="007B5171">
              <w:rPr>
                <w:rFonts w:ascii="Arial" w:hAnsi="Arial" w:cs="Arial"/>
                <w:color w:val="EE0000"/>
                <w:sz w:val="20"/>
                <w:szCs w:val="20"/>
              </w:rPr>
              <w:t xml:space="preserve"> ponding is avoided within </w:t>
            </w:r>
            <w:r w:rsidR="000E0C89">
              <w:rPr>
                <w:rFonts w:ascii="Arial" w:hAnsi="Arial" w:cs="Arial"/>
                <w:color w:val="EE0000"/>
                <w:sz w:val="20"/>
                <w:szCs w:val="20"/>
              </w:rPr>
              <w:t>the site</w:t>
            </w:r>
            <w:r w:rsidR="007B5171">
              <w:rPr>
                <w:rFonts w:ascii="Arial" w:hAnsi="Arial" w:cs="Arial"/>
                <w:color w:val="EE0000"/>
                <w:sz w:val="20"/>
                <w:szCs w:val="20"/>
              </w:rPr>
              <w:t xml:space="preserve"> as well as beyond </w:t>
            </w:r>
            <w:r w:rsidRPr="00884FCD" w:rsidR="00884FCD">
              <w:rPr>
                <w:rFonts w:ascii="Arial" w:hAnsi="Arial" w:cs="Arial"/>
                <w:color w:val="EE0000"/>
                <w:sz w:val="20"/>
                <w:szCs w:val="20"/>
              </w:rPr>
              <w:t>.</w:t>
            </w:r>
          </w:p>
        </w:tc>
      </w:tr>
      <w:tr w:rsidRPr="000156F8" w:rsidR="000D504C" w:rsidTr="5C066C8B" w14:paraId="73297D71" w14:textId="77777777">
        <w:tc>
          <w:tcPr>
            <w:tcW w:w="832" w:type="dxa"/>
          </w:tcPr>
          <w:p w:rsidRPr="000156F8" w:rsidR="000D504C" w:rsidP="00725BA9" w:rsidRDefault="000D504C" w14:paraId="0983FB99"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0D504C" w:rsidP="00E94D54" w:rsidRDefault="000D504C" w14:paraId="2757C1D3" w14:textId="77777777">
            <w:pPr>
              <w:spacing w:before="120" w:after="120"/>
              <w:rPr>
                <w:rFonts w:ascii="Arial" w:hAnsi="Arial" w:cs="Arial"/>
                <w:b/>
                <w:sz w:val="20"/>
                <w:szCs w:val="20"/>
              </w:rPr>
            </w:pPr>
            <w:r w:rsidRPr="000156F8">
              <w:rPr>
                <w:rFonts w:ascii="Arial" w:hAnsi="Arial" w:cs="Arial"/>
                <w:b/>
                <w:sz w:val="20"/>
                <w:szCs w:val="20"/>
              </w:rPr>
              <w:t xml:space="preserve">Landscaping </w:t>
            </w:r>
          </w:p>
          <w:p w:rsidRPr="000156F8" w:rsidR="000D504C" w:rsidP="00E94D54" w:rsidRDefault="00AF08F1" w14:paraId="6CB379B1" w14:textId="77777777">
            <w:pPr>
              <w:spacing w:before="120" w:after="120"/>
              <w:rPr>
                <w:rFonts w:ascii="Arial" w:hAnsi="Arial" w:cs="Arial"/>
                <w:sz w:val="20"/>
                <w:szCs w:val="20"/>
              </w:rPr>
            </w:pPr>
            <w:r w:rsidRPr="000156F8">
              <w:rPr>
                <w:rFonts w:ascii="Arial" w:hAnsi="Arial" w:cs="Arial"/>
                <w:sz w:val="20"/>
                <w:szCs w:val="20"/>
              </w:rPr>
              <w:t xml:space="preserve">Landscaping within </w:t>
            </w:r>
            <w:r w:rsidRPr="000156F8" w:rsidR="00BF5F5B">
              <w:rPr>
                <w:rFonts w:ascii="Arial" w:hAnsi="Arial" w:cs="Arial"/>
                <w:sz w:val="20"/>
                <w:szCs w:val="20"/>
              </w:rPr>
              <w:t>L</w:t>
            </w:r>
            <w:r w:rsidRPr="000156F8">
              <w:rPr>
                <w:rFonts w:ascii="Arial" w:hAnsi="Arial" w:cs="Arial"/>
                <w:sz w:val="20"/>
                <w:szCs w:val="20"/>
              </w:rPr>
              <w:t xml:space="preserve">ots 1 – 126 (except for </w:t>
            </w:r>
            <w:r w:rsidRPr="000156F8" w:rsidR="00050152">
              <w:rPr>
                <w:rFonts w:ascii="Arial" w:hAnsi="Arial" w:cs="Arial"/>
                <w:sz w:val="20"/>
                <w:szCs w:val="20"/>
              </w:rPr>
              <w:t>t</w:t>
            </w:r>
            <w:r w:rsidRPr="000156F8">
              <w:rPr>
                <w:rFonts w:ascii="Arial" w:hAnsi="Arial" w:cs="Arial"/>
                <w:sz w:val="20"/>
                <w:szCs w:val="20"/>
              </w:rPr>
              <w:t xml:space="preserve">he 3m wide </w:t>
            </w:r>
            <w:r w:rsidRPr="000156F8" w:rsidR="00BF5F5B">
              <w:rPr>
                <w:rFonts w:ascii="Arial" w:hAnsi="Arial" w:cs="Arial"/>
                <w:sz w:val="20"/>
                <w:szCs w:val="20"/>
              </w:rPr>
              <w:t>landscaping strip</w:t>
            </w:r>
            <w:r w:rsidRPr="000156F8">
              <w:rPr>
                <w:rFonts w:ascii="Arial" w:hAnsi="Arial" w:cs="Arial"/>
                <w:sz w:val="20"/>
                <w:szCs w:val="20"/>
              </w:rPr>
              <w:t xml:space="preserve"> on Ryans </w:t>
            </w:r>
            <w:r w:rsidRPr="000156F8" w:rsidR="00BF5F5B">
              <w:rPr>
                <w:rFonts w:ascii="Arial" w:hAnsi="Arial" w:cs="Arial"/>
                <w:sz w:val="20"/>
                <w:szCs w:val="20"/>
              </w:rPr>
              <w:t xml:space="preserve">Road </w:t>
            </w:r>
            <w:r w:rsidRPr="000156F8">
              <w:rPr>
                <w:rFonts w:ascii="Arial" w:hAnsi="Arial" w:cs="Arial"/>
                <w:sz w:val="20"/>
                <w:szCs w:val="20"/>
              </w:rPr>
              <w:t>and Grays Road</w:t>
            </w:r>
            <w:r w:rsidRPr="000156F8" w:rsidR="004307AD">
              <w:rPr>
                <w:rFonts w:ascii="Arial" w:hAnsi="Arial" w:cs="Arial"/>
                <w:sz w:val="20"/>
                <w:szCs w:val="20"/>
              </w:rPr>
              <w:t xml:space="preserve">, </w:t>
            </w:r>
            <w:r w:rsidRPr="000156F8" w:rsidR="00BF5F5B">
              <w:rPr>
                <w:rFonts w:ascii="Arial" w:hAnsi="Arial" w:cs="Arial"/>
                <w:sz w:val="20"/>
                <w:szCs w:val="20"/>
              </w:rPr>
              <w:t>installed as part of the subdivision</w:t>
            </w:r>
            <w:r w:rsidRPr="000156F8" w:rsidR="00B31837">
              <w:rPr>
                <w:rFonts w:ascii="Arial" w:hAnsi="Arial" w:cs="Arial"/>
                <w:sz w:val="20"/>
                <w:szCs w:val="20"/>
              </w:rPr>
              <w:t>), shall</w:t>
            </w:r>
            <w:r w:rsidRPr="000156F8" w:rsidR="00BF5F5B">
              <w:rPr>
                <w:rFonts w:ascii="Arial" w:hAnsi="Arial" w:cs="Arial"/>
                <w:sz w:val="20"/>
                <w:szCs w:val="20"/>
              </w:rPr>
              <w:t xml:space="preserve"> be limited to the plant </w:t>
            </w:r>
            <w:r w:rsidRPr="000156F8" w:rsidR="00E94D54">
              <w:rPr>
                <w:rFonts w:ascii="Arial" w:hAnsi="Arial" w:cs="Arial"/>
                <w:sz w:val="20"/>
                <w:szCs w:val="20"/>
              </w:rPr>
              <w:t>species in</w:t>
            </w:r>
            <w:r w:rsidRPr="000156F8" w:rsidR="004307AD">
              <w:rPr>
                <w:rFonts w:ascii="Arial" w:hAnsi="Arial" w:cs="Arial"/>
                <w:sz w:val="20"/>
                <w:szCs w:val="20"/>
              </w:rPr>
              <w:t xml:space="preserve"> District Plan</w:t>
            </w:r>
            <w:r w:rsidRPr="000156F8" w:rsidR="00E94D54">
              <w:rPr>
                <w:rFonts w:ascii="Arial" w:hAnsi="Arial" w:cs="Arial"/>
                <w:sz w:val="20"/>
                <w:szCs w:val="20"/>
              </w:rPr>
              <w:t xml:space="preserve"> </w:t>
            </w:r>
            <w:bookmarkStart w:name="TOCt_h201930_ID" w:id="0"/>
            <w:r w:rsidRPr="000156F8" w:rsidR="00E94D54">
              <w:rPr>
                <w:rFonts w:ascii="Arial" w:hAnsi="Arial" w:cs="Arial"/>
                <w:sz w:val="20"/>
                <w:szCs w:val="20"/>
              </w:rPr>
              <w:t xml:space="preserve">Appendix 6.11.9 Plant Species for Water Bodies and Stormwater Basins in the </w:t>
            </w:r>
            <w:r w:rsidRPr="000156F8" w:rsidR="00BE1144">
              <w:rPr>
                <w:rFonts w:ascii="Arial" w:hAnsi="Arial" w:cs="Arial"/>
                <w:sz w:val="20"/>
                <w:szCs w:val="20"/>
              </w:rPr>
              <w:t>Bird strike</w:t>
            </w:r>
            <w:r w:rsidRPr="000156F8" w:rsidR="00E94D54">
              <w:rPr>
                <w:rFonts w:ascii="Arial" w:hAnsi="Arial" w:cs="Arial"/>
                <w:sz w:val="20"/>
                <w:szCs w:val="20"/>
              </w:rPr>
              <w:t xml:space="preserve"> Management Area in Appendix 6.11.7.5</w:t>
            </w:r>
            <w:bookmarkEnd w:id="0"/>
            <w:r w:rsidRPr="000156F8" w:rsidR="00BF5F5B">
              <w:rPr>
                <w:rFonts w:ascii="Arial" w:hAnsi="Arial" w:cs="Arial"/>
                <w:sz w:val="20"/>
                <w:szCs w:val="20"/>
              </w:rPr>
              <w:t xml:space="preserve">. </w:t>
            </w:r>
          </w:p>
        </w:tc>
        <w:tc>
          <w:tcPr>
            <w:tcW w:w="10489" w:type="dxa"/>
            <w:shd w:val="clear" w:color="auto" w:fill="FAE2D5" w:themeFill="accent2" w:themeFillTint="33"/>
          </w:tcPr>
          <w:p w:rsidRPr="000156F8" w:rsidR="000D504C" w:rsidP="00F176D4" w:rsidRDefault="000E0C89" w14:paraId="3C50646D" w14:textId="77777777">
            <w:pPr>
              <w:spacing w:before="120" w:after="120"/>
              <w:rPr>
                <w:rFonts w:ascii="Arial" w:hAnsi="Arial" w:cs="Arial"/>
                <w:sz w:val="20"/>
                <w:szCs w:val="20"/>
              </w:rPr>
            </w:pPr>
            <w:r>
              <w:rPr>
                <w:rFonts w:ascii="Arial" w:hAnsi="Arial" w:cs="Arial"/>
                <w:kern w:val="0"/>
                <w:sz w:val="20"/>
                <w:szCs w:val="20"/>
              </w:rPr>
              <w:t xml:space="preserve">APPLICANT COMMENT: </w:t>
            </w:r>
            <w:r w:rsidRPr="000156F8" w:rsidR="00703905">
              <w:rPr>
                <w:rFonts w:ascii="Arial" w:hAnsi="Arial" w:cs="Arial"/>
                <w:sz w:val="20"/>
                <w:szCs w:val="20"/>
              </w:rPr>
              <w:t xml:space="preserve">New condition to address CIAL concern about future landscaping on individual lots becoming a bird attractor once on sold. </w:t>
            </w:r>
          </w:p>
        </w:tc>
      </w:tr>
      <w:tr w:rsidRPr="000156F8" w:rsidR="00725BA9" w:rsidTr="5C066C8B" w14:paraId="320558B6" w14:textId="77777777">
        <w:tc>
          <w:tcPr>
            <w:tcW w:w="20974" w:type="dxa"/>
            <w:gridSpan w:val="3"/>
            <w:shd w:val="clear" w:color="auto" w:fill="D9D9D9" w:themeFill="background1" w:themeFillShade="D9"/>
          </w:tcPr>
          <w:p w:rsidRPr="000156F8" w:rsidR="00725BA9" w:rsidP="00725BA9" w:rsidRDefault="00725BA9" w14:paraId="19BE3BB5" w14:textId="77777777">
            <w:pPr>
              <w:spacing w:before="120" w:after="120"/>
              <w:rPr>
                <w:rFonts w:ascii="Arial" w:hAnsi="Arial" w:cs="Arial"/>
                <w:b/>
                <w:bCs/>
                <w:sz w:val="20"/>
                <w:szCs w:val="20"/>
              </w:rPr>
            </w:pPr>
            <w:r w:rsidRPr="000156F8">
              <w:rPr>
                <w:rFonts w:ascii="Arial" w:hAnsi="Arial" w:cs="Arial"/>
                <w:b/>
                <w:bCs/>
                <w:sz w:val="20"/>
                <w:szCs w:val="20"/>
              </w:rPr>
              <w:t xml:space="preserve">Transport Conditions </w:t>
            </w:r>
          </w:p>
        </w:tc>
      </w:tr>
      <w:tr w:rsidRPr="000156F8" w:rsidR="00725BA9" w:rsidTr="5C066C8B" w14:paraId="1AAD762E" w14:textId="77777777">
        <w:tc>
          <w:tcPr>
            <w:tcW w:w="832" w:type="dxa"/>
          </w:tcPr>
          <w:p w:rsidRPr="000156F8" w:rsidR="00725BA9" w:rsidP="00725BA9" w:rsidRDefault="00725BA9" w14:paraId="1228FC50"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725BA9" w:rsidP="00725BA9" w:rsidRDefault="00725BA9" w14:paraId="49643366" w14:textId="77777777">
            <w:pPr>
              <w:spacing w:before="120" w:after="120"/>
              <w:rPr>
                <w:rFonts w:ascii="Arial" w:hAnsi="Arial" w:cs="Arial"/>
                <w:sz w:val="20"/>
                <w:szCs w:val="20"/>
              </w:rPr>
            </w:pPr>
            <w:r w:rsidRPr="000156F8">
              <w:rPr>
                <w:rFonts w:ascii="Arial" w:hAnsi="Arial" w:cs="Arial"/>
                <w:sz w:val="20"/>
                <w:szCs w:val="20"/>
              </w:rPr>
              <w:t>Future development of lots 1 – 126 for industrial purposes must comply with the District Plan Activity Status Tables – Transport in rule 7.4.2 attached as [</w:t>
            </w:r>
            <w:r w:rsidRPr="00257481">
              <w:rPr>
                <w:rFonts w:ascii="Arial" w:hAnsi="Arial" w:cs="Arial"/>
                <w:b/>
                <w:bCs/>
                <w:sz w:val="20"/>
                <w:szCs w:val="20"/>
                <w:highlight w:val="yellow"/>
              </w:rPr>
              <w:t>Appendix XX</w:t>
            </w:r>
            <w:r w:rsidRPr="000156F8">
              <w:rPr>
                <w:rFonts w:ascii="Arial" w:hAnsi="Arial" w:cs="Arial"/>
                <w:sz w:val="20"/>
                <w:szCs w:val="20"/>
              </w:rPr>
              <w:t>] to this decision.</w:t>
            </w:r>
          </w:p>
        </w:tc>
        <w:tc>
          <w:tcPr>
            <w:tcW w:w="10489" w:type="dxa"/>
            <w:shd w:val="clear" w:color="auto" w:fill="D9F2D0" w:themeFill="accent6" w:themeFillTint="33"/>
          </w:tcPr>
          <w:p w:rsidRPr="000156F8" w:rsidR="008006E4" w:rsidP="008006E4" w:rsidRDefault="000E0C89" w14:paraId="24149B96"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8006E4">
              <w:rPr>
                <w:rFonts w:ascii="Arial" w:hAnsi="Arial" w:cs="Arial"/>
                <w:sz w:val="20"/>
                <w:szCs w:val="20"/>
              </w:rPr>
              <w:t xml:space="preserve">Original applicant condition. </w:t>
            </w:r>
          </w:p>
          <w:p w:rsidR="00725BA9" w:rsidP="008006E4" w:rsidRDefault="008006E4" w14:paraId="45A18091"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CF13A2" w:rsidP="008006E4" w:rsidRDefault="00CF13A2" w14:paraId="5FCE018E" w14:textId="77777777">
            <w:pPr>
              <w:spacing w:before="120" w:after="120"/>
              <w:rPr>
                <w:rFonts w:ascii="Arial" w:hAnsi="Arial" w:cs="Arial"/>
                <w:sz w:val="20"/>
                <w:szCs w:val="20"/>
              </w:rPr>
            </w:pPr>
          </w:p>
          <w:p w:rsidRPr="000156F8" w:rsidR="00CF13A2" w:rsidP="008006E4" w:rsidRDefault="00CF13A2" w14:paraId="7D1E9E57" w14:textId="77777777">
            <w:pPr>
              <w:spacing w:before="120" w:after="120"/>
              <w:rPr>
                <w:rFonts w:ascii="Arial" w:hAnsi="Arial" w:cs="Arial"/>
                <w:sz w:val="20"/>
                <w:szCs w:val="20"/>
              </w:rPr>
            </w:pPr>
            <w:r w:rsidRPr="00F24427">
              <w:rPr>
                <w:rFonts w:ascii="Arial" w:hAnsi="Arial" w:cs="Arial"/>
                <w:color w:val="EE0000"/>
                <w:sz w:val="20"/>
                <w:szCs w:val="20"/>
              </w:rPr>
              <w:t>PANEL COMMENT:  Applicant requested to provide Appendix XX</w:t>
            </w:r>
          </w:p>
        </w:tc>
      </w:tr>
      <w:tr w:rsidRPr="000156F8" w:rsidR="00AA7737" w:rsidTr="5C066C8B" w14:paraId="0A5FA4DB" w14:textId="77777777">
        <w:tc>
          <w:tcPr>
            <w:tcW w:w="832" w:type="dxa"/>
          </w:tcPr>
          <w:p w:rsidRPr="000156F8" w:rsidR="00AA7737" w:rsidP="00AA7737" w:rsidRDefault="00AA7737" w14:paraId="0B9B7EE2"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AA7737" w:rsidP="00AA7737" w:rsidRDefault="00AA7737" w14:paraId="675F521B" w14:textId="77777777">
            <w:pPr>
              <w:spacing w:before="120" w:after="120"/>
              <w:rPr>
                <w:rFonts w:ascii="Arial" w:hAnsi="Arial" w:cs="Arial"/>
                <w:sz w:val="20"/>
                <w:szCs w:val="20"/>
              </w:rPr>
            </w:pPr>
            <w:r w:rsidRPr="000156F8">
              <w:rPr>
                <w:rFonts w:ascii="Arial" w:hAnsi="Arial" w:cs="Arial"/>
                <w:sz w:val="20"/>
                <w:szCs w:val="20"/>
              </w:rPr>
              <w:t>Future development of lots 1 – 126 for industrial purposes must comply with the District Plan Transport Standards in rule 7.4.3 and Appendices in 7.5 attached as [</w:t>
            </w:r>
            <w:r w:rsidRPr="00257481">
              <w:rPr>
                <w:rFonts w:ascii="Arial" w:hAnsi="Arial" w:cs="Arial"/>
                <w:b/>
                <w:bCs/>
                <w:sz w:val="20"/>
                <w:szCs w:val="20"/>
                <w:highlight w:val="yellow"/>
              </w:rPr>
              <w:t>Appendix XX</w:t>
            </w:r>
            <w:r w:rsidRPr="000156F8">
              <w:rPr>
                <w:rFonts w:ascii="Arial" w:hAnsi="Arial" w:cs="Arial"/>
                <w:sz w:val="20"/>
                <w:szCs w:val="20"/>
              </w:rPr>
              <w:t>] to this decision.</w:t>
            </w:r>
          </w:p>
        </w:tc>
        <w:tc>
          <w:tcPr>
            <w:tcW w:w="10489" w:type="dxa"/>
            <w:shd w:val="clear" w:color="auto" w:fill="D9F2D0" w:themeFill="accent6" w:themeFillTint="33"/>
          </w:tcPr>
          <w:p w:rsidRPr="000156F8" w:rsidR="00AA7737" w:rsidP="00AA7737" w:rsidRDefault="00265816" w14:paraId="4EDDC3E1"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AA7737">
              <w:rPr>
                <w:rFonts w:ascii="Arial" w:hAnsi="Arial" w:cs="Arial"/>
                <w:sz w:val="20"/>
                <w:szCs w:val="20"/>
              </w:rPr>
              <w:t xml:space="preserve">Updated to reflect CCC new condition in their Appendix 16. </w:t>
            </w:r>
          </w:p>
          <w:p w:rsidR="00AA7737" w:rsidP="00AA7737" w:rsidRDefault="00AA7737" w14:paraId="2CB0620F"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CF13A2" w:rsidP="00AA7737" w:rsidRDefault="00CF13A2" w14:paraId="05AEB2B1" w14:textId="77777777">
            <w:pPr>
              <w:spacing w:before="120" w:after="120"/>
              <w:rPr>
                <w:rFonts w:ascii="Arial" w:hAnsi="Arial" w:cs="Arial"/>
                <w:sz w:val="20"/>
                <w:szCs w:val="20"/>
              </w:rPr>
            </w:pPr>
          </w:p>
          <w:p w:rsidRPr="000156F8" w:rsidR="00CF13A2" w:rsidP="00AA7737" w:rsidRDefault="00CF13A2" w14:paraId="1A09F098" w14:textId="77777777">
            <w:pPr>
              <w:spacing w:before="120" w:after="120"/>
              <w:rPr>
                <w:rFonts w:ascii="Arial" w:hAnsi="Arial" w:cs="Arial"/>
                <w:sz w:val="20"/>
                <w:szCs w:val="20"/>
              </w:rPr>
            </w:pPr>
            <w:r w:rsidRPr="00F24427">
              <w:rPr>
                <w:rFonts w:ascii="Arial" w:hAnsi="Arial" w:cs="Arial"/>
                <w:color w:val="EE0000"/>
                <w:sz w:val="20"/>
                <w:szCs w:val="20"/>
              </w:rPr>
              <w:t>PANEL COMMENT:  Applicant requested to provide Appendix XX</w:t>
            </w:r>
          </w:p>
        </w:tc>
      </w:tr>
      <w:tr w:rsidRPr="000156F8" w:rsidR="004C0FBD" w:rsidTr="5C066C8B" w14:paraId="25CF4A4A" w14:textId="77777777">
        <w:tc>
          <w:tcPr>
            <w:tcW w:w="832" w:type="dxa"/>
          </w:tcPr>
          <w:p w:rsidRPr="000156F8" w:rsidR="004C0FBD" w:rsidP="00AA7737" w:rsidRDefault="004C0FBD" w14:paraId="12440A6D"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1B375E" w:rsidP="001B375E" w:rsidRDefault="001B375E" w14:paraId="5750B929" w14:textId="77777777">
            <w:pPr>
              <w:spacing w:before="120" w:after="120"/>
              <w:rPr>
                <w:rFonts w:ascii="Arial" w:hAnsi="Arial" w:cs="Arial"/>
                <w:sz w:val="20"/>
                <w:szCs w:val="20"/>
              </w:rPr>
            </w:pPr>
            <w:r w:rsidRPr="000156F8">
              <w:rPr>
                <w:rFonts w:ascii="Arial" w:hAnsi="Arial" w:cs="Arial"/>
                <w:sz w:val="20"/>
                <w:szCs w:val="20"/>
              </w:rPr>
              <w:t>Except for site development works, no activities enabled by this consent shall establish and/or operate until such time as the speed limit on the adjoining sections of Ryans Road and Grays Road is reduced to 60km/h or lower.</w:t>
            </w:r>
          </w:p>
          <w:p w:rsidRPr="000156F8" w:rsidR="004C0FBD" w:rsidP="001B375E" w:rsidRDefault="001B375E" w14:paraId="4EDC3143" w14:textId="77777777">
            <w:pPr>
              <w:spacing w:before="120" w:after="120"/>
              <w:rPr>
                <w:rFonts w:ascii="Arial" w:hAnsi="Arial" w:cs="Arial"/>
                <w:sz w:val="20"/>
                <w:szCs w:val="20"/>
              </w:rPr>
            </w:pPr>
            <w:r w:rsidRPr="000156F8">
              <w:rPr>
                <w:rFonts w:ascii="Arial" w:hAnsi="Arial" w:cs="Arial"/>
                <w:b/>
                <w:bCs/>
                <w:i/>
                <w:iCs/>
                <w:sz w:val="20"/>
                <w:szCs w:val="20"/>
              </w:rPr>
              <w:t>Advice note:</w:t>
            </w:r>
            <w:r w:rsidRPr="000156F8">
              <w:rPr>
                <w:rFonts w:ascii="Arial" w:hAnsi="Arial" w:cs="Arial"/>
                <w:i/>
                <w:iCs/>
                <w:sz w:val="20"/>
                <w:szCs w:val="20"/>
              </w:rPr>
              <w:t xml:space="preserve"> Any speed reduction review of Ryans Road and Grays Road shall be initiated by the consent holder and all costs associated with the process shall be borne by the consent holder.</w:t>
            </w:r>
          </w:p>
        </w:tc>
        <w:tc>
          <w:tcPr>
            <w:tcW w:w="10489" w:type="dxa"/>
            <w:shd w:val="clear" w:color="auto" w:fill="D9F2D0" w:themeFill="accent6" w:themeFillTint="33"/>
          </w:tcPr>
          <w:p w:rsidRPr="000156F8" w:rsidR="00480094" w:rsidP="00480094" w:rsidRDefault="00265816" w14:paraId="705AA93C"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480094">
              <w:rPr>
                <w:rFonts w:ascii="Arial" w:hAnsi="Arial" w:cs="Arial"/>
                <w:sz w:val="20"/>
                <w:szCs w:val="20"/>
              </w:rPr>
              <w:t xml:space="preserve">Updated to reflect CCC new condition in their Appendix 16. </w:t>
            </w:r>
          </w:p>
          <w:p w:rsidR="004C0FBD" w:rsidP="00480094" w:rsidRDefault="00480094" w14:paraId="611B5117" w14:textId="77777777">
            <w:pPr>
              <w:spacing w:before="120" w:after="120"/>
              <w:rPr>
                <w:rFonts w:ascii="Arial" w:hAnsi="Arial" w:cs="Arial"/>
                <w:sz w:val="20"/>
                <w:szCs w:val="20"/>
              </w:rPr>
            </w:pPr>
            <w:r w:rsidRPr="000156F8">
              <w:rPr>
                <w:rFonts w:ascii="Arial" w:hAnsi="Arial" w:cs="Arial"/>
                <w:sz w:val="20"/>
                <w:szCs w:val="20"/>
              </w:rPr>
              <w:t>Condition wording agreed between CGL and CCC.</w:t>
            </w:r>
          </w:p>
          <w:p w:rsidR="00F7486A" w:rsidP="00480094" w:rsidRDefault="00F7486A" w14:paraId="7002C794" w14:textId="77777777">
            <w:pPr>
              <w:spacing w:before="120" w:after="120"/>
              <w:rPr>
                <w:rFonts w:ascii="Arial" w:hAnsi="Arial" w:cs="Arial"/>
                <w:sz w:val="20"/>
                <w:szCs w:val="20"/>
              </w:rPr>
            </w:pPr>
          </w:p>
          <w:p w:rsidRPr="000156F8" w:rsidR="00F7486A" w:rsidP="00480094" w:rsidRDefault="00F7486A" w14:paraId="35AF6C02" w14:textId="77777777">
            <w:pPr>
              <w:spacing w:before="120" w:after="120"/>
              <w:rPr>
                <w:rFonts w:ascii="Arial" w:hAnsi="Arial" w:cs="Arial"/>
                <w:sz w:val="20"/>
                <w:szCs w:val="20"/>
              </w:rPr>
            </w:pPr>
          </w:p>
        </w:tc>
      </w:tr>
      <w:tr w:rsidRPr="000156F8" w:rsidR="00AA7737" w:rsidTr="5C066C8B" w14:paraId="6F7EF925" w14:textId="77777777">
        <w:tc>
          <w:tcPr>
            <w:tcW w:w="20974" w:type="dxa"/>
            <w:gridSpan w:val="3"/>
            <w:shd w:val="clear" w:color="auto" w:fill="BFBFBF" w:themeFill="background1" w:themeFillShade="BF"/>
          </w:tcPr>
          <w:p w:rsidRPr="000156F8" w:rsidR="00AA7737" w:rsidP="00AA7737" w:rsidRDefault="00AA7737" w14:paraId="1C61D040" w14:textId="77777777">
            <w:pPr>
              <w:spacing w:before="120" w:after="120"/>
              <w:rPr>
                <w:rFonts w:ascii="Arial" w:hAnsi="Arial" w:cs="Arial"/>
                <w:b/>
                <w:bCs/>
                <w:sz w:val="20"/>
                <w:szCs w:val="20"/>
              </w:rPr>
            </w:pPr>
            <w:r w:rsidRPr="000156F8">
              <w:rPr>
                <w:rFonts w:ascii="Arial" w:hAnsi="Arial" w:cs="Arial"/>
                <w:b/>
                <w:bCs/>
                <w:sz w:val="20"/>
                <w:szCs w:val="20"/>
              </w:rPr>
              <w:t xml:space="preserve">Avifauna Ongoing Management – Wildlife Hazard Management Plan (WHMP)  </w:t>
            </w:r>
          </w:p>
        </w:tc>
      </w:tr>
      <w:tr w:rsidRPr="000156F8" w:rsidR="00AA7737" w:rsidTr="5C066C8B" w14:paraId="583E263B" w14:textId="77777777">
        <w:tc>
          <w:tcPr>
            <w:tcW w:w="832" w:type="dxa"/>
          </w:tcPr>
          <w:p w:rsidRPr="000156F8" w:rsidR="00AA7737" w:rsidP="00F33958" w:rsidRDefault="00AA7737" w14:paraId="7528EEBC" w14:textId="77777777">
            <w:pPr>
              <w:spacing w:before="120" w:after="120"/>
              <w:ind w:left="360"/>
              <w:jc w:val="center"/>
              <w:rPr>
                <w:rFonts w:ascii="Arial" w:hAnsi="Arial" w:cs="Arial"/>
                <w:sz w:val="20"/>
                <w:szCs w:val="20"/>
              </w:rPr>
            </w:pPr>
          </w:p>
        </w:tc>
        <w:tc>
          <w:tcPr>
            <w:tcW w:w="9653" w:type="dxa"/>
          </w:tcPr>
          <w:p w:rsidRPr="000156F8" w:rsidR="002C423A" w:rsidP="002C423A" w:rsidRDefault="00F33958" w14:paraId="3E5B8A86" w14:textId="77777777">
            <w:pPr>
              <w:pStyle w:val="paragraph"/>
              <w:spacing w:before="120" w:beforeAutospacing="0" w:after="120" w:afterAutospacing="0"/>
              <w:textAlignment w:val="baseline"/>
              <w:rPr>
                <w:rFonts w:ascii="Arial" w:hAnsi="Arial" w:cs="Arial"/>
                <w:sz w:val="20"/>
                <w:szCs w:val="20"/>
              </w:rPr>
            </w:pPr>
            <w:r w:rsidRPr="000156F8">
              <w:rPr>
                <w:rStyle w:val="eop"/>
                <w:rFonts w:ascii="Arial" w:hAnsi="Arial" w:cs="Arial" w:eastAsiaTheme="majorEastAsia"/>
                <w:sz w:val="20"/>
                <w:szCs w:val="20"/>
              </w:rPr>
              <w:t xml:space="preserve">Deleted. </w:t>
            </w:r>
            <w:r w:rsidRPr="000156F8" w:rsidR="002C423A">
              <w:rPr>
                <w:rStyle w:val="eop"/>
                <w:rFonts w:ascii="Arial" w:hAnsi="Arial" w:cs="Arial" w:eastAsiaTheme="majorEastAsia"/>
                <w:sz w:val="20"/>
                <w:szCs w:val="20"/>
              </w:rPr>
              <w:t xml:space="preserve"> </w:t>
            </w:r>
          </w:p>
        </w:tc>
        <w:tc>
          <w:tcPr>
            <w:tcW w:w="10489" w:type="dxa"/>
            <w:shd w:val="clear" w:color="auto" w:fill="D9F2D0" w:themeFill="accent6" w:themeFillTint="33"/>
          </w:tcPr>
          <w:p w:rsidRPr="000156F8" w:rsidR="00B2069B" w:rsidP="00B2069B" w:rsidRDefault="000E0C89" w14:paraId="58DE03A1" w14:textId="77777777">
            <w:pPr>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sidR="0002097E">
              <w:rPr>
                <w:rFonts w:ascii="Arial" w:hAnsi="Arial" w:cs="Arial"/>
                <w:sz w:val="20"/>
                <w:szCs w:val="20"/>
              </w:rPr>
              <w:t xml:space="preserve"> </w:t>
            </w:r>
            <w:r w:rsidRPr="000156F8" w:rsidR="00F33958">
              <w:rPr>
                <w:rFonts w:ascii="Arial" w:hAnsi="Arial" w:cs="Arial"/>
                <w:sz w:val="20"/>
                <w:szCs w:val="20"/>
              </w:rPr>
              <w:t>Deleted and moved to subdivision consent conditions as per CCC recommendation.</w:t>
            </w:r>
          </w:p>
        </w:tc>
      </w:tr>
      <w:tr w:rsidRPr="000156F8" w:rsidR="00AA7737" w:rsidTr="5C066C8B" w14:paraId="11C3F83B" w14:textId="77777777">
        <w:tc>
          <w:tcPr>
            <w:tcW w:w="832" w:type="dxa"/>
          </w:tcPr>
          <w:p w:rsidRPr="000156F8" w:rsidR="00AA7737" w:rsidP="00F33958" w:rsidRDefault="00AA7737" w14:paraId="634D911B" w14:textId="77777777">
            <w:pPr>
              <w:spacing w:before="120" w:after="120"/>
              <w:ind w:left="360"/>
              <w:jc w:val="center"/>
              <w:rPr>
                <w:rFonts w:ascii="Arial" w:hAnsi="Arial" w:cs="Arial"/>
                <w:sz w:val="20"/>
                <w:szCs w:val="20"/>
              </w:rPr>
            </w:pPr>
          </w:p>
        </w:tc>
        <w:tc>
          <w:tcPr>
            <w:tcW w:w="9653" w:type="dxa"/>
          </w:tcPr>
          <w:p w:rsidRPr="000156F8" w:rsidR="00AA7737" w:rsidP="00AA7737" w:rsidRDefault="00F33958" w14:paraId="31C49353" w14:textId="77777777">
            <w:pPr>
              <w:spacing w:before="120" w:after="120"/>
              <w:rPr>
                <w:rFonts w:ascii="Arial" w:hAnsi="Arial" w:cs="Arial"/>
                <w:sz w:val="20"/>
                <w:szCs w:val="20"/>
              </w:rPr>
            </w:pPr>
            <w:r w:rsidRPr="000156F8">
              <w:rPr>
                <w:rFonts w:ascii="Arial" w:hAnsi="Arial" w:cs="Arial"/>
                <w:sz w:val="20"/>
                <w:szCs w:val="20"/>
              </w:rPr>
              <w:t xml:space="preserve">Deleted. </w:t>
            </w:r>
          </w:p>
        </w:tc>
        <w:tc>
          <w:tcPr>
            <w:tcW w:w="10489" w:type="dxa"/>
            <w:shd w:val="clear" w:color="auto" w:fill="D9F2D0" w:themeFill="accent6" w:themeFillTint="33"/>
          </w:tcPr>
          <w:p w:rsidRPr="000156F8" w:rsidR="00AA7737" w:rsidP="00AA7737" w:rsidRDefault="00F33958" w14:paraId="5D549AD0" w14:textId="77777777">
            <w:pPr>
              <w:spacing w:before="120" w:after="120"/>
              <w:rPr>
                <w:rFonts w:ascii="Arial" w:hAnsi="Arial" w:cs="Arial"/>
                <w:sz w:val="20"/>
                <w:szCs w:val="20"/>
              </w:rPr>
            </w:pPr>
            <w:r w:rsidRPr="000156F8">
              <w:rPr>
                <w:rFonts w:ascii="Arial" w:hAnsi="Arial" w:cs="Arial"/>
                <w:sz w:val="20"/>
                <w:szCs w:val="20"/>
              </w:rPr>
              <w:t xml:space="preserve">Deleted and moved to subdivision consent conditions as per CCC recommendation. </w:t>
            </w:r>
          </w:p>
        </w:tc>
      </w:tr>
      <w:tr w:rsidRPr="000156F8" w:rsidR="00B240F7" w:rsidTr="5C066C8B" w14:paraId="4C38648B" w14:textId="77777777">
        <w:tc>
          <w:tcPr>
            <w:tcW w:w="20974" w:type="dxa"/>
            <w:gridSpan w:val="3"/>
            <w:shd w:val="clear" w:color="auto" w:fill="ADADAD" w:themeFill="background2" w:themeFillShade="BF"/>
          </w:tcPr>
          <w:p w:rsidRPr="000156F8" w:rsidR="00B240F7" w:rsidP="00AA7737" w:rsidRDefault="00B240F7" w14:paraId="26169AAB" w14:textId="77777777">
            <w:pPr>
              <w:spacing w:before="120" w:after="120"/>
              <w:rPr>
                <w:rFonts w:ascii="Arial" w:hAnsi="Arial" w:cs="Arial"/>
                <w:b/>
                <w:sz w:val="20"/>
                <w:szCs w:val="20"/>
              </w:rPr>
            </w:pPr>
            <w:r w:rsidRPr="000156F8">
              <w:rPr>
                <w:rFonts w:ascii="Arial" w:hAnsi="Arial" w:cs="Arial"/>
                <w:b/>
                <w:sz w:val="20"/>
                <w:szCs w:val="20"/>
              </w:rPr>
              <w:t xml:space="preserve">Covenants </w:t>
            </w:r>
          </w:p>
        </w:tc>
      </w:tr>
      <w:tr w:rsidRPr="000156F8" w:rsidR="00B240F7" w:rsidTr="5C066C8B" w14:paraId="4F1CEB1F" w14:textId="77777777">
        <w:tc>
          <w:tcPr>
            <w:tcW w:w="832" w:type="dxa"/>
          </w:tcPr>
          <w:p w:rsidRPr="000156F8" w:rsidR="00B240F7" w:rsidP="00B240F7" w:rsidRDefault="00B240F7" w14:paraId="2A75FAD8" w14:textId="77777777">
            <w:pPr>
              <w:pStyle w:val="ListParagraph"/>
              <w:numPr>
                <w:ilvl w:val="0"/>
                <w:numId w:val="1"/>
              </w:numPr>
              <w:spacing w:before="120" w:after="120"/>
              <w:jc w:val="center"/>
              <w:rPr>
                <w:rFonts w:ascii="Arial" w:hAnsi="Arial" w:cs="Arial"/>
                <w:sz w:val="20"/>
                <w:szCs w:val="20"/>
              </w:rPr>
            </w:pPr>
          </w:p>
        </w:tc>
        <w:tc>
          <w:tcPr>
            <w:tcW w:w="9653" w:type="dxa"/>
          </w:tcPr>
          <w:p w:rsidRPr="000156F8" w:rsidR="00B240F7" w:rsidP="00B240F7" w:rsidRDefault="00B240F7" w14:paraId="0B24FBDA" w14:textId="77777777">
            <w:pPr>
              <w:tabs>
                <w:tab w:val="left" w:pos="3349"/>
              </w:tabs>
              <w:spacing w:before="120" w:after="120"/>
              <w:rPr>
                <w:rFonts w:ascii="Arial" w:hAnsi="Arial" w:eastAsia="Times New Roman" w:cs="Arial"/>
                <w:sz w:val="20"/>
                <w:szCs w:val="20"/>
                <w:lang w:val="en-AU"/>
              </w:rPr>
            </w:pPr>
            <w:r w:rsidRPr="000156F8">
              <w:rPr>
                <w:rFonts w:ascii="Arial" w:hAnsi="Arial" w:eastAsia="Times New Roman" w:cs="Arial"/>
                <w:sz w:val="20"/>
                <w:szCs w:val="20"/>
                <w:lang w:val="en-AU"/>
              </w:rPr>
              <w:t xml:space="preserve">The following </w:t>
            </w:r>
            <w:r w:rsidRPr="000156F8" w:rsidR="00C120DB">
              <w:rPr>
                <w:rFonts w:ascii="Arial" w:hAnsi="Arial" w:eastAsia="Times New Roman" w:cs="Arial"/>
                <w:sz w:val="20"/>
                <w:szCs w:val="20"/>
                <w:lang w:val="en-AU"/>
              </w:rPr>
              <w:t xml:space="preserve">covenants </w:t>
            </w:r>
            <w:r w:rsidRPr="000156F8">
              <w:rPr>
                <w:rFonts w:ascii="Arial" w:hAnsi="Arial" w:eastAsia="Times New Roman" w:cs="Arial"/>
                <w:sz w:val="20"/>
                <w:szCs w:val="20"/>
                <w:lang w:val="en-AU"/>
              </w:rPr>
              <w:t>pursuant to 108</w:t>
            </w:r>
            <w:r w:rsidRPr="000156F8" w:rsidR="00C120DB">
              <w:rPr>
                <w:rFonts w:ascii="Arial" w:hAnsi="Arial" w:eastAsia="Times New Roman" w:cs="Arial"/>
                <w:sz w:val="20"/>
                <w:szCs w:val="20"/>
                <w:lang w:val="en-AU"/>
              </w:rPr>
              <w:t xml:space="preserve"> </w:t>
            </w:r>
            <w:r w:rsidRPr="000156F8" w:rsidR="00083151">
              <w:rPr>
                <w:rFonts w:ascii="Arial" w:hAnsi="Arial" w:eastAsia="Times New Roman" w:cs="Arial"/>
                <w:sz w:val="20"/>
                <w:szCs w:val="20"/>
                <w:lang w:val="en-AU"/>
              </w:rPr>
              <w:t xml:space="preserve">2(d) </w:t>
            </w:r>
            <w:r w:rsidRPr="000156F8">
              <w:rPr>
                <w:rFonts w:ascii="Arial" w:hAnsi="Arial" w:eastAsia="Times New Roman" w:cs="Arial"/>
                <w:sz w:val="20"/>
                <w:szCs w:val="20"/>
                <w:lang w:val="en-AU"/>
              </w:rPr>
              <w:t>of the Resource Management Act 1991 will be issued by the Council:</w:t>
            </w:r>
          </w:p>
          <w:p w:rsidRPr="00653282" w:rsidR="00E75DD8" w:rsidP="00CF5EAE" w:rsidRDefault="78736223" w14:paraId="24DE8355" w14:textId="77777777">
            <w:pPr>
              <w:pStyle w:val="ListParagraph"/>
              <w:numPr>
                <w:ilvl w:val="0"/>
                <w:numId w:val="35"/>
              </w:numPr>
              <w:tabs>
                <w:tab w:val="left" w:pos="3349"/>
              </w:tabs>
              <w:spacing w:before="120" w:after="120"/>
              <w:rPr>
                <w:rFonts w:ascii="Arial" w:hAnsi="Arial" w:eastAsia="Times New Roman" w:cs="Arial"/>
                <w:sz w:val="20"/>
                <w:szCs w:val="20"/>
                <w:lang w:val="en-AU"/>
              </w:rPr>
            </w:pPr>
            <w:r w:rsidRPr="00653282">
              <w:rPr>
                <w:rFonts w:ascii="Arial" w:hAnsi="Arial" w:eastAsia="Times New Roman" w:cs="Arial"/>
                <w:b/>
                <w:bCs/>
                <w:sz w:val="20"/>
                <w:szCs w:val="20"/>
                <w:lang w:val="en-AU"/>
              </w:rPr>
              <w:t>Condition 6</w:t>
            </w:r>
            <w:r w:rsidRPr="00653282" w:rsidR="126FBE8F">
              <w:rPr>
                <w:rFonts w:ascii="Arial" w:hAnsi="Arial" w:eastAsia="Times New Roman" w:cs="Arial"/>
                <w:b/>
                <w:bCs/>
                <w:sz w:val="20"/>
                <w:szCs w:val="20"/>
                <w:lang w:val="en-AU"/>
              </w:rPr>
              <w:t xml:space="preserve"> Lot Specific Building Controls</w:t>
            </w:r>
            <w:r w:rsidRPr="00653282">
              <w:rPr>
                <w:rFonts w:ascii="Arial" w:hAnsi="Arial" w:eastAsia="Times New Roman" w:cs="Arial"/>
                <w:b/>
                <w:bCs/>
                <w:sz w:val="20"/>
                <w:szCs w:val="20"/>
                <w:lang w:val="en-AU"/>
              </w:rPr>
              <w:t>:</w:t>
            </w:r>
            <w:r w:rsidRPr="00653282">
              <w:rPr>
                <w:rFonts w:ascii="Arial" w:hAnsi="Arial" w:eastAsia="Times New Roman" w:cs="Arial"/>
                <w:sz w:val="20"/>
                <w:szCs w:val="20"/>
                <w:lang w:val="en-AU"/>
              </w:rPr>
              <w:t xml:space="preserve"> </w:t>
            </w:r>
            <w:r w:rsidRPr="00653282" w:rsidR="48E04152">
              <w:rPr>
                <w:rFonts w:ascii="Arial" w:hAnsi="Arial" w:eastAsia="Times New Roman" w:cs="Arial"/>
                <w:sz w:val="20"/>
                <w:szCs w:val="20"/>
                <w:lang w:val="en-AU"/>
              </w:rPr>
              <w:t>Cov</w:t>
            </w:r>
            <w:r w:rsidRPr="00653282" w:rsidR="29878832">
              <w:rPr>
                <w:rFonts w:ascii="Arial" w:hAnsi="Arial" w:eastAsia="Times New Roman" w:cs="Arial"/>
                <w:sz w:val="20"/>
                <w:szCs w:val="20"/>
                <w:lang w:val="en-AU"/>
              </w:rPr>
              <w:t xml:space="preserve">enants </w:t>
            </w:r>
            <w:r w:rsidRPr="00653282" w:rsidR="48E04152">
              <w:rPr>
                <w:rFonts w:ascii="Arial" w:hAnsi="Arial" w:eastAsia="Times New Roman" w:cs="Arial"/>
                <w:sz w:val="20"/>
                <w:szCs w:val="20"/>
                <w:lang w:val="en-AU"/>
              </w:rPr>
              <w:t xml:space="preserve">shall be registered on </w:t>
            </w:r>
            <w:r w:rsidRPr="00653282" w:rsidR="29878832">
              <w:rPr>
                <w:rFonts w:ascii="Arial" w:hAnsi="Arial" w:eastAsia="Times New Roman" w:cs="Arial"/>
                <w:sz w:val="20"/>
                <w:szCs w:val="20"/>
                <w:lang w:val="en-AU"/>
              </w:rPr>
              <w:t>the</w:t>
            </w:r>
            <w:r w:rsidRPr="00653282" w:rsidR="48E04152">
              <w:rPr>
                <w:rFonts w:ascii="Arial" w:hAnsi="Arial" w:eastAsia="Times New Roman" w:cs="Arial"/>
                <w:sz w:val="20"/>
                <w:szCs w:val="20"/>
                <w:lang w:val="en-AU"/>
              </w:rPr>
              <w:t xml:space="preserve"> Computer Freehold Register </w:t>
            </w:r>
            <w:r w:rsidRPr="00653282" w:rsidR="29878832">
              <w:rPr>
                <w:rFonts w:ascii="Arial" w:hAnsi="Arial" w:eastAsia="Times New Roman" w:cs="Arial"/>
                <w:sz w:val="20"/>
                <w:szCs w:val="20"/>
                <w:lang w:val="en-AU"/>
              </w:rPr>
              <w:t xml:space="preserve">of lots </w:t>
            </w:r>
            <w:r w:rsidRPr="00653282" w:rsidR="0E203517">
              <w:rPr>
                <w:rFonts w:ascii="Arial" w:hAnsi="Arial" w:eastAsia="Times New Roman" w:cs="Arial"/>
                <w:sz w:val="20"/>
                <w:szCs w:val="20"/>
                <w:lang w:val="en-AU"/>
              </w:rPr>
              <w:t xml:space="preserve">58, 59, 60, 121 and 122 </w:t>
            </w:r>
            <w:r w:rsidRPr="00653282" w:rsidR="42ECA808">
              <w:rPr>
                <w:rFonts w:ascii="Arial" w:hAnsi="Arial" w:eastAsia="Times New Roman" w:cs="Arial"/>
                <w:sz w:val="20"/>
                <w:szCs w:val="20"/>
                <w:lang w:val="en-AU"/>
              </w:rPr>
              <w:t xml:space="preserve">(as relevant) </w:t>
            </w:r>
            <w:r w:rsidRPr="00653282" w:rsidR="48E04152">
              <w:rPr>
                <w:rFonts w:ascii="Arial" w:hAnsi="Arial" w:eastAsia="Times New Roman" w:cs="Arial"/>
                <w:sz w:val="20"/>
                <w:szCs w:val="20"/>
                <w:lang w:val="en-AU"/>
              </w:rPr>
              <w:t>to secure ongoing compliance with Conditions</w:t>
            </w:r>
            <w:r w:rsidRPr="00653282" w:rsidR="54023F35">
              <w:rPr>
                <w:rFonts w:ascii="Arial" w:hAnsi="Arial" w:eastAsia="Times New Roman" w:cs="Arial"/>
                <w:sz w:val="20"/>
                <w:szCs w:val="20"/>
                <w:lang w:val="en-AU"/>
              </w:rPr>
              <w:t xml:space="preserve"> </w:t>
            </w:r>
            <w:r w:rsidRPr="00653282" w:rsidR="2DA704B5">
              <w:rPr>
                <w:rFonts w:ascii="Arial" w:hAnsi="Arial" w:eastAsia="Times New Roman" w:cs="Arial"/>
                <w:sz w:val="20"/>
                <w:szCs w:val="20"/>
                <w:lang w:val="en-AU"/>
              </w:rPr>
              <w:t>6(a)</w:t>
            </w:r>
            <w:r w:rsidRPr="00653282" w:rsidR="00653282">
              <w:rPr>
                <w:rFonts w:ascii="Arial" w:hAnsi="Arial" w:eastAsia="Times New Roman" w:cs="Arial"/>
                <w:sz w:val="20"/>
                <w:szCs w:val="20"/>
                <w:lang w:val="en-AU"/>
              </w:rPr>
              <w:t>-(e)</w:t>
            </w:r>
            <w:r w:rsidRPr="00653282" w:rsidR="00494768">
              <w:rPr>
                <w:rFonts w:ascii="Arial" w:hAnsi="Arial" w:eastAsia="Times New Roman" w:cs="Arial"/>
                <w:sz w:val="20"/>
                <w:szCs w:val="20"/>
                <w:lang w:val="en-AU"/>
              </w:rPr>
              <w:t xml:space="preserve"> </w:t>
            </w:r>
            <w:r w:rsidRPr="00653282" w:rsidR="48E04152">
              <w:rPr>
                <w:rFonts w:ascii="Arial" w:hAnsi="Arial" w:eastAsia="Times New Roman" w:cs="Arial"/>
                <w:sz w:val="20"/>
                <w:szCs w:val="20"/>
                <w:lang w:val="en-AU"/>
              </w:rPr>
              <w:t>(as applicable to future buildings).</w:t>
            </w:r>
          </w:p>
          <w:p w:rsidRPr="000156F8" w:rsidR="00E75DD8" w:rsidP="00E75DD8" w:rsidRDefault="00E75DD8" w14:paraId="07612302" w14:textId="77777777">
            <w:pPr>
              <w:pStyle w:val="ListParagraph"/>
              <w:tabs>
                <w:tab w:val="left" w:pos="3349"/>
              </w:tabs>
              <w:spacing w:before="120" w:after="120"/>
              <w:ind w:left="360"/>
              <w:rPr>
                <w:rFonts w:ascii="Arial" w:hAnsi="Arial" w:eastAsia="Times New Roman" w:cs="Arial"/>
                <w:sz w:val="20"/>
                <w:szCs w:val="20"/>
                <w:highlight w:val="yellow"/>
                <w:lang w:val="en-AU"/>
              </w:rPr>
            </w:pPr>
          </w:p>
          <w:p w:rsidR="000458A4" w:rsidP="00CF5EAE" w:rsidRDefault="78736223" w14:paraId="3488B003" w14:textId="77777777">
            <w:pPr>
              <w:pStyle w:val="ListParagraph"/>
              <w:numPr>
                <w:ilvl w:val="0"/>
                <w:numId w:val="35"/>
              </w:numPr>
              <w:tabs>
                <w:tab w:val="left" w:pos="3349"/>
              </w:tabs>
              <w:spacing w:before="120" w:after="120"/>
              <w:rPr>
                <w:rFonts w:ascii="Arial" w:hAnsi="Arial" w:eastAsia="Times New Roman" w:cs="Arial"/>
                <w:sz w:val="20"/>
                <w:szCs w:val="20"/>
                <w:lang w:val="en-AU"/>
              </w:rPr>
            </w:pPr>
            <w:r w:rsidRPr="000156F8">
              <w:rPr>
                <w:rFonts w:ascii="Arial" w:hAnsi="Arial" w:eastAsia="Times New Roman" w:cs="Arial"/>
                <w:b/>
                <w:bCs/>
                <w:sz w:val="20"/>
                <w:szCs w:val="20"/>
                <w:lang w:val="en-AU"/>
              </w:rPr>
              <w:t xml:space="preserve">Condition 7 Building Height: </w:t>
            </w:r>
            <w:r w:rsidRPr="000156F8" w:rsidR="0100CD50">
              <w:rPr>
                <w:rFonts w:ascii="Arial" w:hAnsi="Arial" w:eastAsia="Times New Roman" w:cs="Arial"/>
                <w:sz w:val="20"/>
                <w:szCs w:val="20"/>
                <w:lang w:val="en-AU"/>
              </w:rPr>
              <w:t xml:space="preserve"> </w:t>
            </w:r>
            <w:r w:rsidRPr="000156F8" w:rsidR="57433376">
              <w:rPr>
                <w:rFonts w:ascii="Arial" w:hAnsi="Arial" w:eastAsia="Times New Roman" w:cs="Arial"/>
                <w:sz w:val="20"/>
                <w:szCs w:val="20"/>
                <w:lang w:val="en-AU"/>
              </w:rPr>
              <w:t>C</w:t>
            </w:r>
            <w:r w:rsidRPr="000156F8" w:rsidR="70FCB55C">
              <w:rPr>
                <w:rFonts w:ascii="Arial" w:hAnsi="Arial" w:eastAsia="Times New Roman" w:cs="Arial"/>
                <w:sz w:val="20"/>
                <w:szCs w:val="20"/>
                <w:lang w:val="en-AU"/>
              </w:rPr>
              <w:t>ovenant</w:t>
            </w:r>
            <w:r w:rsidRPr="000156F8" w:rsidR="6BAE6F7E">
              <w:rPr>
                <w:rFonts w:ascii="Arial" w:hAnsi="Arial" w:eastAsia="Times New Roman" w:cs="Arial"/>
                <w:sz w:val="20"/>
                <w:szCs w:val="20"/>
                <w:lang w:val="en-AU"/>
              </w:rPr>
              <w:t>s</w:t>
            </w:r>
            <w:r w:rsidRPr="000156F8" w:rsidR="70FCB55C">
              <w:rPr>
                <w:rFonts w:ascii="Arial" w:hAnsi="Arial" w:eastAsia="Times New Roman" w:cs="Arial"/>
                <w:sz w:val="20"/>
                <w:szCs w:val="20"/>
                <w:lang w:val="en-AU"/>
              </w:rPr>
              <w:t xml:space="preserve"> </w:t>
            </w:r>
            <w:r w:rsidRPr="000156F8">
              <w:rPr>
                <w:rFonts w:ascii="Arial" w:hAnsi="Arial" w:eastAsia="Times New Roman" w:cs="Arial"/>
                <w:sz w:val="20"/>
                <w:szCs w:val="20"/>
                <w:lang w:val="en-AU"/>
              </w:rPr>
              <w:t xml:space="preserve">shall be registered on </w:t>
            </w:r>
            <w:r w:rsidRPr="000156F8" w:rsidR="57433376">
              <w:rPr>
                <w:rFonts w:ascii="Arial" w:hAnsi="Arial" w:eastAsia="Times New Roman" w:cs="Arial"/>
                <w:sz w:val="20"/>
                <w:szCs w:val="20"/>
                <w:lang w:val="en-AU"/>
              </w:rPr>
              <w:t xml:space="preserve">the </w:t>
            </w:r>
            <w:r w:rsidRPr="000156F8">
              <w:rPr>
                <w:rFonts w:ascii="Arial" w:hAnsi="Arial" w:eastAsia="Times New Roman" w:cs="Arial"/>
                <w:sz w:val="20"/>
                <w:szCs w:val="20"/>
                <w:lang w:val="en-AU"/>
              </w:rPr>
              <w:t xml:space="preserve">Computer Freehold Register </w:t>
            </w:r>
            <w:r w:rsidRPr="000156F8" w:rsidR="57433376">
              <w:rPr>
                <w:rFonts w:ascii="Arial" w:hAnsi="Arial" w:eastAsia="Times New Roman" w:cs="Arial"/>
                <w:sz w:val="20"/>
                <w:szCs w:val="20"/>
                <w:lang w:val="en-AU"/>
              </w:rPr>
              <w:t xml:space="preserve">of Lots </w:t>
            </w:r>
            <w:r w:rsidRPr="000156F8" w:rsidR="09000777">
              <w:rPr>
                <w:rFonts w:ascii="Arial" w:hAnsi="Arial" w:eastAsia="Times New Roman" w:cs="Arial"/>
                <w:sz w:val="20"/>
                <w:szCs w:val="20"/>
                <w:lang w:val="en-AU"/>
              </w:rPr>
              <w:t>1 – 12</w:t>
            </w:r>
            <w:r w:rsidRPr="000156F8" w:rsidR="2E94FCBE">
              <w:rPr>
                <w:rFonts w:ascii="Arial" w:hAnsi="Arial" w:eastAsia="Times New Roman" w:cs="Arial"/>
                <w:sz w:val="20"/>
                <w:szCs w:val="20"/>
                <w:lang w:val="en-AU"/>
              </w:rPr>
              <w:t>6</w:t>
            </w:r>
            <w:r w:rsidRPr="000156F8" w:rsidR="09000777">
              <w:rPr>
                <w:rFonts w:ascii="Arial" w:hAnsi="Arial" w:eastAsia="Times New Roman" w:cs="Arial"/>
                <w:sz w:val="20"/>
                <w:szCs w:val="20"/>
                <w:lang w:val="en-AU"/>
              </w:rPr>
              <w:t xml:space="preserve"> </w:t>
            </w:r>
            <w:r w:rsidRPr="000156F8">
              <w:rPr>
                <w:rFonts w:ascii="Arial" w:hAnsi="Arial" w:eastAsia="Times New Roman" w:cs="Arial"/>
                <w:sz w:val="20"/>
                <w:szCs w:val="20"/>
                <w:lang w:val="en-AU"/>
              </w:rPr>
              <w:t xml:space="preserve">to secure ongoing compliance with Condition </w:t>
            </w:r>
            <w:r w:rsidRPr="000156F8" w:rsidR="0E203517">
              <w:rPr>
                <w:rFonts w:ascii="Arial" w:hAnsi="Arial" w:eastAsia="Times New Roman" w:cs="Arial"/>
                <w:sz w:val="20"/>
                <w:szCs w:val="20"/>
                <w:lang w:val="en-AU"/>
              </w:rPr>
              <w:t>7</w:t>
            </w:r>
            <w:r w:rsidRPr="000156F8">
              <w:rPr>
                <w:rFonts w:ascii="Arial" w:hAnsi="Arial" w:eastAsia="Times New Roman" w:cs="Arial"/>
                <w:sz w:val="20"/>
                <w:szCs w:val="20"/>
                <w:lang w:val="en-AU"/>
              </w:rPr>
              <w:t xml:space="preserve"> (as applicable to future buildings).</w:t>
            </w:r>
          </w:p>
          <w:p w:rsidRPr="003F03F7" w:rsidR="003F03F7" w:rsidP="003F03F7" w:rsidRDefault="003F03F7" w14:paraId="7AD523F9" w14:textId="77777777">
            <w:pPr>
              <w:pStyle w:val="ListParagraph"/>
              <w:rPr>
                <w:rFonts w:ascii="Arial" w:hAnsi="Arial" w:eastAsia="Times New Roman" w:cs="Arial"/>
                <w:sz w:val="20"/>
                <w:szCs w:val="20"/>
                <w:lang w:val="en-AU"/>
              </w:rPr>
            </w:pPr>
          </w:p>
          <w:p w:rsidRPr="003F03F7" w:rsidR="003F03F7" w:rsidP="00CF5EAE" w:rsidRDefault="003F03F7" w14:paraId="5DD21332" w14:textId="77777777">
            <w:pPr>
              <w:pStyle w:val="ListParagraph"/>
              <w:numPr>
                <w:ilvl w:val="0"/>
                <w:numId w:val="35"/>
              </w:numPr>
              <w:tabs>
                <w:tab w:val="left" w:pos="3349"/>
              </w:tabs>
              <w:spacing w:before="120" w:after="120"/>
              <w:rPr>
                <w:rFonts w:ascii="Arial" w:hAnsi="Arial" w:eastAsia="Times New Roman" w:cs="Arial"/>
                <w:color w:val="EE0000"/>
                <w:sz w:val="20"/>
                <w:szCs w:val="20"/>
                <w:lang w:val="en-AU"/>
              </w:rPr>
            </w:pPr>
            <w:r w:rsidRPr="003F03F7">
              <w:rPr>
                <w:rFonts w:ascii="Arial" w:hAnsi="Arial" w:eastAsia="Times New Roman" w:cs="Arial"/>
                <w:b/>
                <w:bCs/>
                <w:color w:val="EE0000"/>
                <w:sz w:val="20"/>
                <w:szCs w:val="20"/>
                <w:lang w:val="en-AU"/>
              </w:rPr>
              <w:t>Condition 8B No Complaints Covenant</w:t>
            </w:r>
            <w:r w:rsidRPr="003F03F7">
              <w:rPr>
                <w:rFonts w:ascii="Arial" w:hAnsi="Arial" w:eastAsia="Times New Roman" w:cs="Arial"/>
                <w:color w:val="EE0000"/>
                <w:sz w:val="20"/>
                <w:szCs w:val="20"/>
                <w:lang w:val="en-AU"/>
              </w:rPr>
              <w:t xml:space="preserve">:  Covenants shall be registered on the Computer Freehold Register of Lots 1 – 126 to secure ongoing compliance with Condition </w:t>
            </w:r>
            <w:r w:rsidR="009E0806">
              <w:rPr>
                <w:rFonts w:ascii="Arial" w:hAnsi="Arial" w:eastAsia="Times New Roman" w:cs="Arial"/>
                <w:color w:val="EE0000"/>
                <w:sz w:val="20"/>
                <w:szCs w:val="20"/>
                <w:lang w:val="en-AU"/>
              </w:rPr>
              <w:t>8B</w:t>
            </w:r>
            <w:r w:rsidRPr="003F03F7">
              <w:rPr>
                <w:rFonts w:ascii="Arial" w:hAnsi="Arial" w:eastAsia="Times New Roman" w:cs="Arial"/>
                <w:color w:val="EE0000"/>
                <w:sz w:val="20"/>
                <w:szCs w:val="20"/>
                <w:lang w:val="en-AU"/>
              </w:rPr>
              <w:t xml:space="preserve"> (as applicable to future buildings).</w:t>
            </w:r>
          </w:p>
          <w:p w:rsidR="00CA4076" w:rsidP="00832BC7" w:rsidRDefault="00CA4076" w14:paraId="5F375C39" w14:textId="77777777">
            <w:pPr>
              <w:pStyle w:val="ListParagraph"/>
              <w:tabs>
                <w:tab w:val="left" w:pos="3349"/>
              </w:tabs>
              <w:spacing w:before="120" w:after="120"/>
              <w:ind w:left="360"/>
              <w:rPr>
                <w:rFonts w:ascii="Arial" w:hAnsi="Arial" w:eastAsia="Times New Roman" w:cs="Arial"/>
                <w:sz w:val="20"/>
                <w:szCs w:val="20"/>
                <w:lang w:val="en-AU"/>
              </w:rPr>
            </w:pPr>
          </w:p>
          <w:p w:rsidRPr="000156F8" w:rsidR="00CF5EAE" w:rsidP="00CF5EAE" w:rsidRDefault="00BA553D" w14:paraId="69D9E899" w14:textId="77777777">
            <w:pPr>
              <w:pStyle w:val="ListParagraph"/>
              <w:numPr>
                <w:ilvl w:val="0"/>
                <w:numId w:val="35"/>
              </w:numPr>
              <w:tabs>
                <w:tab w:val="left" w:pos="3349"/>
              </w:tabs>
              <w:spacing w:before="120" w:after="120"/>
              <w:rPr>
                <w:rFonts w:ascii="Arial" w:hAnsi="Arial" w:eastAsia="Times New Roman" w:cs="Arial"/>
                <w:sz w:val="20"/>
                <w:szCs w:val="20"/>
                <w:lang w:val="en-AU"/>
              </w:rPr>
            </w:pPr>
            <w:r w:rsidRPr="000156F8">
              <w:rPr>
                <w:rFonts w:ascii="Arial" w:hAnsi="Arial" w:eastAsia="Times New Roman" w:cs="Arial"/>
                <w:b/>
                <w:sz w:val="20"/>
                <w:szCs w:val="20"/>
                <w:lang w:val="en-AU"/>
              </w:rPr>
              <w:t xml:space="preserve">Condition </w:t>
            </w:r>
            <w:r w:rsidR="006E75C6">
              <w:rPr>
                <w:rFonts w:ascii="Arial" w:hAnsi="Arial" w:eastAsia="Times New Roman" w:cs="Arial"/>
                <w:b/>
                <w:sz w:val="20"/>
                <w:szCs w:val="20"/>
                <w:lang w:val="en-AU"/>
              </w:rPr>
              <w:t>9</w:t>
            </w:r>
            <w:r w:rsidRPr="000156F8">
              <w:rPr>
                <w:rFonts w:ascii="Arial" w:hAnsi="Arial" w:eastAsia="Times New Roman" w:cs="Arial"/>
                <w:b/>
                <w:sz w:val="20"/>
                <w:szCs w:val="20"/>
                <w:lang w:val="en-AU"/>
              </w:rPr>
              <w:t xml:space="preserve"> </w:t>
            </w:r>
            <w:r w:rsidRPr="000156F8" w:rsidR="00CB2502">
              <w:rPr>
                <w:rFonts w:ascii="Arial" w:hAnsi="Arial" w:eastAsia="Times New Roman" w:cs="Arial"/>
                <w:b/>
                <w:sz w:val="20"/>
                <w:szCs w:val="20"/>
                <w:lang w:val="en-AU"/>
              </w:rPr>
              <w:t>Glare:</w:t>
            </w:r>
            <w:r w:rsidRPr="000156F8" w:rsidR="00CB2502">
              <w:rPr>
                <w:rFonts w:ascii="Arial" w:hAnsi="Arial" w:eastAsia="Times New Roman" w:cs="Arial"/>
                <w:sz w:val="20"/>
                <w:szCs w:val="20"/>
                <w:lang w:val="en-AU"/>
              </w:rPr>
              <w:t xml:space="preserve"> </w:t>
            </w:r>
            <w:r w:rsidRPr="000156F8" w:rsidR="00415FCA">
              <w:rPr>
                <w:rFonts w:ascii="Arial" w:hAnsi="Arial" w:cs="Arial"/>
                <w:sz w:val="20"/>
                <w:szCs w:val="20"/>
              </w:rPr>
              <w:t>For the future development of Lots 7 - 126 for industrial purposes a site-specific lighting plan and assessment prepared by a suitably qualified lighting engineer must be submitted to CCC for certification prior to issue of any building consent to demonstrate compliance with NC1 and NC2 as follows:</w:t>
            </w:r>
          </w:p>
          <w:p w:rsidRPr="000156F8" w:rsidR="00CF5EAE" w:rsidP="0092675A" w:rsidRDefault="00CF5EAE" w14:paraId="67BD1304" w14:textId="77777777">
            <w:pPr>
              <w:pStyle w:val="ListParagraph"/>
              <w:numPr>
                <w:ilvl w:val="0"/>
                <w:numId w:val="80"/>
              </w:numPr>
              <w:spacing w:before="120" w:after="120"/>
              <w:ind w:left="1080"/>
              <w:jc w:val="both"/>
              <w:rPr>
                <w:rFonts w:ascii="Arial" w:hAnsi="Arial" w:cs="Arial"/>
                <w:sz w:val="20"/>
                <w:szCs w:val="20"/>
              </w:rPr>
            </w:pPr>
            <w:r w:rsidRPr="000156F8">
              <w:rPr>
                <w:rFonts w:ascii="Arial" w:hAnsi="Arial" w:cs="Arial"/>
                <w:sz w:val="20"/>
                <w:szCs w:val="20"/>
              </w:rPr>
              <w:t xml:space="preserve">Within 500m of the threshold of a runway at Christchurch International Airport, those being lots or specific portions of lots 92, 109, 110, 111, 112, 113, 114, 115, 121, 122, 123 and 124 (as shown on the Capture Land Development Plans) any activity will not result in greater than 2.5 lux spill (horizontal or vertical) on to any land outside of the Specific Purpose Airport Zone. </w:t>
            </w:r>
          </w:p>
          <w:p w:rsidRPr="000156F8" w:rsidR="00CF5EAE" w:rsidP="0092675A" w:rsidRDefault="00CF5EAE" w14:paraId="5B8F6DB2" w14:textId="77777777">
            <w:pPr>
              <w:pStyle w:val="ListParagraph"/>
              <w:numPr>
                <w:ilvl w:val="0"/>
                <w:numId w:val="80"/>
              </w:numPr>
              <w:spacing w:before="120" w:after="120"/>
              <w:ind w:left="1080"/>
              <w:jc w:val="both"/>
              <w:rPr>
                <w:rFonts w:ascii="Arial" w:hAnsi="Arial" w:cs="Arial"/>
                <w:sz w:val="20"/>
                <w:szCs w:val="20"/>
              </w:rPr>
            </w:pPr>
            <w:r w:rsidRPr="000156F8">
              <w:rPr>
                <w:rFonts w:ascii="Arial" w:hAnsi="Arial" w:cs="Arial"/>
                <w:sz w:val="20"/>
                <w:szCs w:val="20"/>
              </w:rPr>
              <w:t xml:space="preserve">For lots 7 - 126 assessment against NC2 to ensure non-aeronautical ground lights do not shine above the horizontal. </w:t>
            </w:r>
          </w:p>
          <w:p w:rsidRPr="000156F8" w:rsidR="00CF5EAE" w:rsidP="00CF5EAE" w:rsidRDefault="00CF5EAE" w14:paraId="28703F6D" w14:textId="77777777">
            <w:pPr>
              <w:pStyle w:val="ListParagraph"/>
              <w:tabs>
                <w:tab w:val="left" w:pos="3349"/>
              </w:tabs>
              <w:spacing w:before="120" w:after="120"/>
              <w:ind w:left="360"/>
              <w:rPr>
                <w:rFonts w:ascii="Arial" w:hAnsi="Arial" w:eastAsia="Times New Roman" w:cs="Arial"/>
                <w:sz w:val="20"/>
                <w:szCs w:val="20"/>
                <w:lang w:val="en-AU"/>
              </w:rPr>
            </w:pPr>
          </w:p>
          <w:p w:rsidRPr="000156F8" w:rsidR="00BA553D" w:rsidP="0024577F" w:rsidRDefault="00BA553D" w14:paraId="753DF270" w14:textId="77777777">
            <w:pPr>
              <w:pStyle w:val="ListParagraph"/>
              <w:numPr>
                <w:ilvl w:val="0"/>
                <w:numId w:val="35"/>
              </w:numPr>
              <w:tabs>
                <w:tab w:val="left" w:pos="3349"/>
              </w:tabs>
              <w:spacing w:before="120" w:after="120"/>
              <w:rPr>
                <w:rFonts w:ascii="Arial" w:hAnsi="Arial" w:eastAsia="Times New Roman" w:cs="Arial"/>
                <w:b/>
                <w:sz w:val="20"/>
                <w:szCs w:val="20"/>
                <w:lang w:val="en-AU"/>
              </w:rPr>
            </w:pPr>
            <w:r w:rsidRPr="000156F8">
              <w:rPr>
                <w:rFonts w:ascii="Arial" w:hAnsi="Arial" w:eastAsia="Times New Roman" w:cs="Arial"/>
                <w:b/>
                <w:sz w:val="20"/>
                <w:szCs w:val="20"/>
                <w:lang w:val="en-AU"/>
              </w:rPr>
              <w:t xml:space="preserve">Condition </w:t>
            </w:r>
            <w:r w:rsidR="006E75C6">
              <w:rPr>
                <w:rFonts w:ascii="Arial" w:hAnsi="Arial" w:eastAsia="Times New Roman" w:cs="Arial"/>
                <w:b/>
                <w:sz w:val="20"/>
                <w:szCs w:val="20"/>
                <w:lang w:val="en-AU"/>
              </w:rPr>
              <w:t>10</w:t>
            </w:r>
            <w:r w:rsidRPr="000156F8">
              <w:rPr>
                <w:rFonts w:ascii="Arial" w:hAnsi="Arial" w:eastAsia="Times New Roman" w:cs="Arial"/>
                <w:b/>
                <w:sz w:val="20"/>
                <w:szCs w:val="20"/>
                <w:lang w:val="en-AU"/>
              </w:rPr>
              <w:t xml:space="preserve"> Construction Lighting: </w:t>
            </w:r>
            <w:r w:rsidRPr="000156F8">
              <w:rPr>
                <w:rFonts w:ascii="Arial" w:hAnsi="Arial" w:cs="Arial"/>
                <w:sz w:val="20"/>
                <w:szCs w:val="20"/>
              </w:rPr>
              <w:t>No construction activities on Lots 1-126 requiring external artificial lighting may occur during the hours of darkness, except where:</w:t>
            </w:r>
          </w:p>
          <w:p w:rsidRPr="000156F8" w:rsidR="00BA553D" w:rsidP="00601AEB" w:rsidRDefault="00BA553D" w14:paraId="648ABB94" w14:textId="77777777">
            <w:pPr>
              <w:pStyle w:val="ListParagraph"/>
              <w:numPr>
                <w:ilvl w:val="0"/>
                <w:numId w:val="96"/>
              </w:numPr>
              <w:spacing w:before="120" w:after="120"/>
              <w:jc w:val="both"/>
              <w:rPr>
                <w:rFonts w:ascii="Arial" w:hAnsi="Arial" w:cs="Arial"/>
                <w:sz w:val="20"/>
                <w:szCs w:val="20"/>
              </w:rPr>
            </w:pPr>
            <w:r w:rsidRPr="000156F8">
              <w:rPr>
                <w:rFonts w:ascii="Arial" w:hAnsi="Arial" w:cs="Arial"/>
                <w:sz w:val="20"/>
                <w:szCs w:val="20"/>
              </w:rPr>
              <w:t xml:space="preserve">A temporary works management plan addressing construction lighting and notification protocols is prepared.  [Advice note: Such a plan should be prepared in accordance with Christchurch Airport’s “Requirements for Working at the Airport” document]; and </w:t>
            </w:r>
          </w:p>
          <w:p w:rsidRPr="000156F8" w:rsidR="00BA553D" w:rsidP="00601AEB" w:rsidRDefault="00BA553D" w14:paraId="394B1793" w14:textId="77777777">
            <w:pPr>
              <w:pStyle w:val="ListParagraph"/>
              <w:numPr>
                <w:ilvl w:val="0"/>
                <w:numId w:val="96"/>
              </w:numPr>
              <w:spacing w:before="120" w:after="120"/>
              <w:jc w:val="both"/>
              <w:rPr>
                <w:rFonts w:ascii="Arial" w:hAnsi="Arial" w:cs="Arial"/>
                <w:sz w:val="20"/>
                <w:szCs w:val="20"/>
              </w:rPr>
            </w:pPr>
            <w:r w:rsidRPr="000156F8">
              <w:rPr>
                <w:rFonts w:ascii="Arial" w:hAnsi="Arial" w:cs="Arial"/>
                <w:sz w:val="20"/>
                <w:szCs w:val="20"/>
              </w:rPr>
              <w:t>Airport operator consent is obtained from Christchurch International Airport Limited; and</w:t>
            </w:r>
          </w:p>
          <w:p w:rsidRPr="000156F8" w:rsidR="00BA553D" w:rsidP="00601AEB" w:rsidRDefault="00BA553D" w14:paraId="10D43115" w14:textId="77777777">
            <w:pPr>
              <w:pStyle w:val="ListParagraph"/>
              <w:numPr>
                <w:ilvl w:val="0"/>
                <w:numId w:val="96"/>
              </w:numPr>
              <w:spacing w:before="120" w:after="120"/>
              <w:jc w:val="both"/>
              <w:rPr>
                <w:rFonts w:ascii="Arial" w:hAnsi="Arial" w:cs="Arial"/>
                <w:sz w:val="20"/>
                <w:szCs w:val="20"/>
              </w:rPr>
            </w:pPr>
            <w:r w:rsidRPr="000156F8">
              <w:rPr>
                <w:rFonts w:ascii="Arial" w:hAnsi="Arial" w:cs="Arial"/>
                <w:sz w:val="20"/>
                <w:szCs w:val="20"/>
              </w:rPr>
              <w:t>Civil Aviation Authority (CAA) authorisation is obtained under Civil Aviation Rule Part 77; and</w:t>
            </w:r>
          </w:p>
          <w:p w:rsidRPr="000156F8" w:rsidR="00BA553D" w:rsidP="00601AEB" w:rsidRDefault="00BA553D" w14:paraId="376B9B77" w14:textId="77777777">
            <w:pPr>
              <w:pStyle w:val="ListParagraph"/>
              <w:numPr>
                <w:ilvl w:val="0"/>
                <w:numId w:val="96"/>
              </w:numPr>
              <w:spacing w:before="120" w:after="120"/>
              <w:jc w:val="both"/>
              <w:rPr>
                <w:rFonts w:ascii="Arial" w:hAnsi="Arial" w:cs="Arial"/>
                <w:sz w:val="20"/>
                <w:szCs w:val="20"/>
              </w:rPr>
            </w:pPr>
            <w:r w:rsidRPr="000156F8">
              <w:rPr>
                <w:rFonts w:ascii="Arial" w:hAnsi="Arial" w:cs="Arial"/>
                <w:sz w:val="20"/>
                <w:szCs w:val="20"/>
              </w:rPr>
              <w:t>Construction lighting is operated in accordance with all requirements specified in clauses i-iv. of this condition.</w:t>
            </w:r>
          </w:p>
          <w:p w:rsidRPr="000156F8" w:rsidR="00416F0A" w:rsidP="00416F0A" w:rsidRDefault="00416F0A" w14:paraId="3637FDD8" w14:textId="77777777">
            <w:pPr>
              <w:tabs>
                <w:tab w:val="left" w:pos="3349"/>
              </w:tabs>
              <w:spacing w:before="120" w:after="120"/>
              <w:rPr>
                <w:rFonts w:ascii="Arial" w:hAnsi="Arial" w:eastAsia="Times New Roman" w:cs="Arial"/>
                <w:sz w:val="20"/>
                <w:szCs w:val="20"/>
                <w:lang w:val="en-AU"/>
              </w:rPr>
            </w:pPr>
          </w:p>
          <w:p w:rsidRPr="000156F8" w:rsidR="00416F0A" w:rsidP="00416F0A" w:rsidRDefault="00416F0A" w14:paraId="1D122A9A" w14:textId="77777777">
            <w:pPr>
              <w:pStyle w:val="ListParagraph"/>
              <w:numPr>
                <w:ilvl w:val="0"/>
                <w:numId w:val="35"/>
              </w:numPr>
              <w:tabs>
                <w:tab w:val="left" w:pos="3349"/>
              </w:tabs>
              <w:spacing w:before="120" w:after="120"/>
              <w:rPr>
                <w:rFonts w:ascii="Arial" w:hAnsi="Arial" w:cs="Arial"/>
                <w:b/>
                <w:bCs/>
                <w:sz w:val="20"/>
                <w:szCs w:val="20"/>
              </w:rPr>
            </w:pPr>
            <w:r w:rsidRPr="000156F8">
              <w:rPr>
                <w:rFonts w:ascii="Arial" w:hAnsi="Arial" w:eastAsia="Times New Roman" w:cs="Arial"/>
                <w:b/>
                <w:sz w:val="20"/>
                <w:szCs w:val="20"/>
                <w:lang w:val="en-AU"/>
              </w:rPr>
              <w:t xml:space="preserve">Condition 12 </w:t>
            </w:r>
            <w:r w:rsidRPr="000156F8">
              <w:rPr>
                <w:rFonts w:ascii="Arial" w:hAnsi="Arial" w:cs="Arial"/>
                <w:b/>
                <w:bCs/>
                <w:sz w:val="20"/>
                <w:szCs w:val="20"/>
              </w:rPr>
              <w:t xml:space="preserve">Lighting within 500m runway threshold </w:t>
            </w:r>
            <w:r w:rsidRPr="000156F8">
              <w:rPr>
                <w:rFonts w:ascii="Arial" w:hAnsi="Arial" w:cs="Arial"/>
                <w:sz w:val="20"/>
                <w:szCs w:val="20"/>
              </w:rPr>
              <w:t xml:space="preserve">Future </w:t>
            </w:r>
            <w:r w:rsidRPr="000156F8">
              <w:rPr>
                <w:rFonts w:ascii="Arial" w:hAnsi="Arial" w:eastAsia="Times New Roman" w:cs="Arial"/>
                <w:sz w:val="20"/>
                <w:szCs w:val="20"/>
                <w:lang w:val="en-AU"/>
              </w:rPr>
              <w:t xml:space="preserve">development and construction activities within 500m of the threshold of a runway at Christchurch International Airport, those being lots or specific portions of lots 92, 109, 110, 111, 112, 113, 114, 115, 121, 122, 123 and 124 (as shown on the Capture Land Development Plans), must comply with the following:  </w:t>
            </w:r>
          </w:p>
          <w:p w:rsidRPr="000156F8" w:rsidR="00416F0A" w:rsidP="00416F0A" w:rsidRDefault="00416F0A" w14:paraId="5CF91555" w14:textId="77777777">
            <w:pPr>
              <w:pStyle w:val="ListParagraph"/>
              <w:numPr>
                <w:ilvl w:val="0"/>
                <w:numId w:val="95"/>
              </w:numPr>
              <w:spacing w:before="120" w:after="120"/>
              <w:jc w:val="both"/>
              <w:rPr>
                <w:rFonts w:ascii="Arial" w:hAnsi="Arial" w:cs="Arial"/>
                <w:sz w:val="20"/>
                <w:szCs w:val="20"/>
              </w:rPr>
            </w:pPr>
            <w:r w:rsidRPr="000156F8">
              <w:rPr>
                <w:rFonts w:ascii="Arial" w:hAnsi="Arial" w:eastAsia="Times New Roman" w:cs="Arial"/>
                <w:sz w:val="20"/>
                <w:szCs w:val="20"/>
                <w:lang w:val="en-AU"/>
              </w:rPr>
              <w:t>No illuminated signage shall be installed within 500m of the runway.</w:t>
            </w:r>
          </w:p>
          <w:p w:rsidRPr="000156F8" w:rsidR="00416F0A" w:rsidP="00416F0A" w:rsidRDefault="00416F0A" w14:paraId="5AB45158" w14:textId="77777777">
            <w:pPr>
              <w:pStyle w:val="ListParagraph"/>
              <w:numPr>
                <w:ilvl w:val="0"/>
                <w:numId w:val="95"/>
              </w:numPr>
              <w:spacing w:before="120" w:after="120"/>
              <w:jc w:val="both"/>
              <w:rPr>
                <w:rFonts w:ascii="Arial" w:hAnsi="Arial" w:cs="Arial"/>
                <w:sz w:val="20"/>
                <w:szCs w:val="20"/>
              </w:rPr>
            </w:pPr>
            <w:r w:rsidRPr="000156F8">
              <w:rPr>
                <w:rFonts w:ascii="Arial" w:hAnsi="Arial" w:eastAsia="Times New Roman" w:cs="Arial"/>
                <w:sz w:val="20"/>
                <w:szCs w:val="20"/>
                <w:lang w:val="en-AU"/>
              </w:rPr>
              <w:t>There shall be no loading areas within 500m of the runway operating outside daylight hours to avoid the need for yard lighting.</w:t>
            </w:r>
          </w:p>
          <w:p w:rsidRPr="000156F8" w:rsidR="00416F0A" w:rsidP="00416F0A" w:rsidRDefault="00416F0A" w14:paraId="52A17349" w14:textId="77777777">
            <w:pPr>
              <w:pStyle w:val="ListParagraph"/>
              <w:numPr>
                <w:ilvl w:val="0"/>
                <w:numId w:val="95"/>
              </w:numPr>
              <w:spacing w:before="120" w:after="120"/>
              <w:jc w:val="both"/>
              <w:rPr>
                <w:rFonts w:ascii="Arial" w:hAnsi="Arial" w:cs="Arial"/>
                <w:sz w:val="20"/>
                <w:szCs w:val="20"/>
              </w:rPr>
            </w:pPr>
            <w:r w:rsidRPr="000156F8">
              <w:rPr>
                <w:rFonts w:ascii="Arial" w:hAnsi="Arial" w:eastAsia="Times New Roman" w:cs="Arial"/>
                <w:sz w:val="20"/>
                <w:szCs w:val="20"/>
                <w:lang w:val="en-AU"/>
              </w:rPr>
              <w:t>Parking areas within 500m of the runway must be lit to PR4 standard (&gt;1.3lux average, &lt;2.5lux max).</w:t>
            </w:r>
          </w:p>
          <w:p w:rsidRPr="000156F8" w:rsidR="00416F0A" w:rsidP="0024577F" w:rsidRDefault="00416F0A" w14:paraId="16D09AF4" w14:textId="77777777">
            <w:pPr>
              <w:pStyle w:val="ListParagraph"/>
              <w:tabs>
                <w:tab w:val="left" w:pos="3349"/>
              </w:tabs>
              <w:spacing w:before="120" w:after="120"/>
              <w:ind w:left="360"/>
              <w:rPr>
                <w:rFonts w:ascii="Arial" w:hAnsi="Arial" w:eastAsia="Times New Roman" w:cs="Arial"/>
                <w:b/>
                <w:sz w:val="20"/>
                <w:szCs w:val="20"/>
                <w:lang w:val="en-AU"/>
              </w:rPr>
            </w:pPr>
          </w:p>
          <w:p w:rsidRPr="000156F8" w:rsidR="004C56B4" w:rsidP="00B04C5F" w:rsidRDefault="004C56B4" w14:paraId="5BD5378A" w14:textId="77777777">
            <w:pPr>
              <w:pStyle w:val="ListParagraph"/>
              <w:numPr>
                <w:ilvl w:val="0"/>
                <w:numId w:val="35"/>
              </w:numPr>
              <w:tabs>
                <w:tab w:val="left" w:pos="3349"/>
              </w:tabs>
              <w:spacing w:before="120" w:after="120"/>
              <w:rPr>
                <w:rFonts w:ascii="Arial" w:hAnsi="Arial" w:cs="Arial"/>
                <w:b/>
                <w:bCs/>
                <w:sz w:val="20"/>
                <w:szCs w:val="20"/>
              </w:rPr>
            </w:pPr>
            <w:r w:rsidRPr="000156F8">
              <w:rPr>
                <w:rFonts w:ascii="Arial" w:hAnsi="Arial" w:eastAsia="Times New Roman" w:cs="Arial"/>
                <w:b/>
                <w:sz w:val="20"/>
                <w:szCs w:val="20"/>
                <w:lang w:val="en-AU"/>
              </w:rPr>
              <w:t xml:space="preserve">Condition </w:t>
            </w:r>
            <w:r w:rsidR="0033010C">
              <w:rPr>
                <w:rFonts w:ascii="Arial" w:hAnsi="Arial" w:eastAsia="Times New Roman" w:cs="Arial"/>
                <w:b/>
                <w:sz w:val="20"/>
                <w:szCs w:val="20"/>
                <w:lang w:val="en-AU"/>
              </w:rPr>
              <w:t>13</w:t>
            </w:r>
            <w:r w:rsidRPr="000156F8">
              <w:rPr>
                <w:rFonts w:ascii="Arial" w:hAnsi="Arial" w:eastAsia="Times New Roman" w:cs="Arial"/>
                <w:b/>
                <w:sz w:val="20"/>
                <w:szCs w:val="20"/>
                <w:lang w:val="en-AU"/>
              </w:rPr>
              <w:t xml:space="preserve"> </w:t>
            </w:r>
            <w:r w:rsidRPr="000156F8">
              <w:rPr>
                <w:rFonts w:ascii="Arial" w:hAnsi="Arial" w:cs="Arial"/>
                <w:b/>
                <w:bCs/>
                <w:sz w:val="20"/>
                <w:szCs w:val="20"/>
              </w:rPr>
              <w:t xml:space="preserve">Aircraft Protection </w:t>
            </w:r>
            <w:r w:rsidRPr="000156F8">
              <w:rPr>
                <w:rFonts w:ascii="Arial" w:hAnsi="Arial" w:cs="Arial"/>
                <w:sz w:val="20"/>
                <w:szCs w:val="20"/>
              </w:rPr>
              <w:t>Future development and all structures and activities relating to construction on lots 1 – 126 must comply with the District Plan Aircraft Protection permitted activity rules in 6.7.4 of the Christchurch District Plan, including:</w:t>
            </w:r>
          </w:p>
          <w:p w:rsidRPr="000156F8" w:rsidR="000A472D" w:rsidP="0092675A" w:rsidRDefault="004C56B4" w14:paraId="1DC08C1E" w14:textId="77777777">
            <w:pPr>
              <w:pStyle w:val="ListParagraph"/>
              <w:numPr>
                <w:ilvl w:val="0"/>
                <w:numId w:val="83"/>
              </w:numPr>
              <w:spacing w:before="120" w:after="120"/>
              <w:jc w:val="both"/>
              <w:rPr>
                <w:rFonts w:ascii="Arial" w:hAnsi="Arial" w:cs="Arial"/>
                <w:sz w:val="20"/>
                <w:szCs w:val="20"/>
              </w:rPr>
            </w:pPr>
            <w:r w:rsidRPr="000156F8">
              <w:rPr>
                <w:rFonts w:ascii="Arial" w:hAnsi="Arial" w:cs="Arial"/>
                <w:sz w:val="20"/>
                <w:szCs w:val="20"/>
              </w:rPr>
              <w:t xml:space="preserve">6.7.4.1.1 Protection Surfaces, </w:t>
            </w:r>
          </w:p>
          <w:p w:rsidRPr="000156F8" w:rsidR="000A472D" w:rsidP="0092675A" w:rsidRDefault="004C56B4" w14:paraId="7ECC0C59" w14:textId="77777777">
            <w:pPr>
              <w:pStyle w:val="ListParagraph"/>
              <w:numPr>
                <w:ilvl w:val="0"/>
                <w:numId w:val="83"/>
              </w:numPr>
              <w:spacing w:before="120" w:after="120"/>
              <w:jc w:val="both"/>
              <w:rPr>
                <w:rFonts w:ascii="Arial" w:hAnsi="Arial" w:cs="Arial"/>
                <w:sz w:val="20"/>
                <w:szCs w:val="20"/>
              </w:rPr>
            </w:pPr>
            <w:r w:rsidRPr="000156F8">
              <w:rPr>
                <w:rFonts w:ascii="Arial" w:hAnsi="Arial" w:cs="Arial"/>
                <w:sz w:val="20"/>
                <w:szCs w:val="20"/>
              </w:rPr>
              <w:t>6.7.4.2.1 Runway End Protection Surfaces,</w:t>
            </w:r>
          </w:p>
          <w:p w:rsidRPr="000156F8" w:rsidR="000A472D" w:rsidP="0092675A" w:rsidRDefault="004C56B4" w14:paraId="7502AE09" w14:textId="77777777">
            <w:pPr>
              <w:pStyle w:val="ListParagraph"/>
              <w:numPr>
                <w:ilvl w:val="0"/>
                <w:numId w:val="83"/>
              </w:numPr>
              <w:spacing w:before="120" w:after="120"/>
              <w:jc w:val="both"/>
              <w:rPr>
                <w:rFonts w:ascii="Arial" w:hAnsi="Arial" w:cs="Arial"/>
                <w:sz w:val="20"/>
                <w:szCs w:val="20"/>
              </w:rPr>
            </w:pPr>
            <w:r w:rsidRPr="000156F8">
              <w:rPr>
                <w:rFonts w:ascii="Arial" w:hAnsi="Arial" w:cs="Arial"/>
                <w:sz w:val="20"/>
                <w:szCs w:val="20"/>
              </w:rPr>
              <w:t xml:space="preserve">6.7.4.3.1 Bird Strike Management Areas, and </w:t>
            </w:r>
          </w:p>
          <w:p w:rsidRPr="000156F8" w:rsidR="004C56B4" w:rsidP="00A73ECE" w:rsidRDefault="73E2B095" w14:paraId="02DB8B48" w14:textId="77777777">
            <w:pPr>
              <w:pStyle w:val="ListParagraph"/>
              <w:numPr>
                <w:ilvl w:val="0"/>
                <w:numId w:val="83"/>
              </w:numPr>
              <w:spacing w:before="120" w:after="120"/>
              <w:contextualSpacing w:val="0"/>
              <w:jc w:val="both"/>
              <w:rPr>
                <w:rFonts w:ascii="Arial" w:hAnsi="Arial" w:cs="Arial"/>
                <w:sz w:val="20"/>
                <w:szCs w:val="20"/>
              </w:rPr>
            </w:pPr>
            <w:r w:rsidRPr="000156F8">
              <w:rPr>
                <w:rFonts w:ascii="Arial" w:hAnsi="Arial" w:cs="Arial"/>
                <w:sz w:val="20"/>
                <w:szCs w:val="20"/>
              </w:rPr>
              <w:t xml:space="preserve">6.7.4.4 Protection Surfaces for Christchurch International Airport  </w:t>
            </w:r>
          </w:p>
          <w:p w:rsidRPr="00CF13A2" w:rsidR="00012A16" w:rsidP="00A73ECE" w:rsidRDefault="007B57B7" w14:paraId="3B7AEDF2" w14:textId="77777777">
            <w:pPr>
              <w:pStyle w:val="ListParagraph"/>
              <w:numPr>
                <w:ilvl w:val="0"/>
                <w:numId w:val="35"/>
              </w:numPr>
              <w:tabs>
                <w:tab w:val="left" w:pos="3349"/>
              </w:tabs>
              <w:spacing w:before="120" w:after="120"/>
              <w:contextualSpacing w:val="0"/>
              <w:rPr>
                <w:rFonts w:ascii="Arial" w:hAnsi="Arial" w:eastAsia="Times New Roman" w:cs="Arial"/>
                <w:sz w:val="20"/>
                <w:szCs w:val="20"/>
                <w:lang w:val="en-AU"/>
              </w:rPr>
            </w:pPr>
            <w:r w:rsidRPr="000156F8">
              <w:rPr>
                <w:rFonts w:ascii="Arial" w:hAnsi="Arial" w:eastAsia="Times New Roman" w:cs="Arial"/>
                <w:b/>
                <w:bCs/>
                <w:sz w:val="20"/>
                <w:szCs w:val="20"/>
                <w:lang w:val="en-AU"/>
              </w:rPr>
              <w:t xml:space="preserve">Helicopter downwash </w:t>
            </w:r>
            <w:r w:rsidRPr="00CF13A2">
              <w:rPr>
                <w:rFonts w:ascii="Arial" w:hAnsi="Arial" w:eastAsia="Times New Roman" w:cs="Arial"/>
                <w:b/>
                <w:bCs/>
                <w:sz w:val="20"/>
                <w:szCs w:val="20"/>
                <w:lang w:val="en-AU"/>
              </w:rPr>
              <w:t>hazard</w:t>
            </w:r>
            <w:r w:rsidRPr="00CF13A2">
              <w:rPr>
                <w:rFonts w:ascii="Arial" w:hAnsi="Arial" w:eastAsia="Times New Roman" w:cs="Arial"/>
                <w:sz w:val="20"/>
                <w:szCs w:val="20"/>
                <w:lang w:val="en-AU"/>
              </w:rPr>
              <w:t xml:space="preserve">: </w:t>
            </w:r>
            <w:r w:rsidRPr="00CF13A2" w:rsidR="00A00F36">
              <w:rPr>
                <w:rFonts w:ascii="Arial" w:hAnsi="Arial" w:eastAsia="Times New Roman" w:cs="Arial"/>
                <w:sz w:val="20"/>
                <w:szCs w:val="20"/>
                <w:lang w:val="en-AU"/>
              </w:rPr>
              <w:t xml:space="preserve">Covenants shall be registered on the Computer Freehold Register of </w:t>
            </w:r>
            <w:r w:rsidRPr="00CF13A2" w:rsidR="006E0504">
              <w:rPr>
                <w:rFonts w:ascii="Arial" w:hAnsi="Arial" w:eastAsia="Times New Roman" w:cs="Arial"/>
                <w:sz w:val="20"/>
                <w:szCs w:val="20"/>
                <w:lang w:val="en-AU"/>
              </w:rPr>
              <w:t>Lot</w:t>
            </w:r>
            <w:r w:rsidRPr="00CF13A2" w:rsidR="00E55482">
              <w:rPr>
                <w:rFonts w:ascii="Arial" w:hAnsi="Arial" w:eastAsia="Times New Roman" w:cs="Arial"/>
                <w:sz w:val="20"/>
                <w:szCs w:val="20"/>
                <w:lang w:val="en-AU"/>
              </w:rPr>
              <w:t xml:space="preserve"> 121 to </w:t>
            </w:r>
            <w:r w:rsidRPr="00CF13A2">
              <w:rPr>
                <w:rFonts w:ascii="Arial" w:hAnsi="Arial" w:eastAsia="Times New Roman" w:cs="Arial"/>
                <w:sz w:val="20"/>
                <w:szCs w:val="20"/>
                <w:lang w:val="en-AU"/>
              </w:rPr>
              <w:t xml:space="preserve">ensure awareness of the helicopter downwash hazard, </w:t>
            </w:r>
            <w:r w:rsidRPr="00CF13A2" w:rsidR="00E55482">
              <w:rPr>
                <w:rFonts w:ascii="Arial" w:hAnsi="Arial" w:eastAsia="Times New Roman" w:cs="Arial"/>
                <w:sz w:val="20"/>
                <w:szCs w:val="20"/>
                <w:lang w:val="en-AU"/>
              </w:rPr>
              <w:t xml:space="preserve">in accordance with advice note A.  </w:t>
            </w:r>
          </w:p>
          <w:p w:rsidRPr="00CF13A2" w:rsidR="00C52E02" w:rsidP="043CB508" w:rsidRDefault="00C52E02" w14:paraId="76073DDF" w14:textId="77777777">
            <w:pPr>
              <w:pStyle w:val="ListParagraph"/>
              <w:numPr>
                <w:ilvl w:val="0"/>
                <w:numId w:val="35"/>
              </w:numPr>
              <w:tabs>
                <w:tab w:val="left" w:pos="3349"/>
              </w:tabs>
              <w:spacing w:before="120" w:after="120"/>
              <w:ind w:left="357" w:hanging="357"/>
              <w:contextualSpacing w:val="0"/>
              <w:rPr>
                <w:rFonts w:ascii="Arial" w:hAnsi="Arial" w:eastAsia="Times New Roman" w:cs="Arial"/>
                <w:b/>
                <w:bCs/>
                <w:sz w:val="20"/>
                <w:szCs w:val="20"/>
              </w:rPr>
            </w:pPr>
            <w:r w:rsidRPr="00CF13A2">
              <w:rPr>
                <w:rFonts w:ascii="Arial" w:hAnsi="Arial" w:eastAsia="Times New Roman" w:cs="Arial"/>
                <w:b/>
                <w:bCs/>
                <w:sz w:val="20"/>
                <w:szCs w:val="20"/>
              </w:rPr>
              <w:t xml:space="preserve">Condition 21A Civil Aviation Act 2023: </w:t>
            </w:r>
            <w:r w:rsidRPr="00CF13A2">
              <w:rPr>
                <w:rFonts w:ascii="Arial" w:hAnsi="Arial" w:eastAsia="Times New Roman" w:cs="Arial"/>
                <w:sz w:val="20"/>
                <w:szCs w:val="20"/>
              </w:rPr>
              <w:t>Covenants shall be registered on the Computer Freehold Register of Lots 1 – 126 to secure ongoing compliance with Condition 21A (as applicable to future buildings, structures, cranes, plant or activities).</w:t>
            </w:r>
            <w:r w:rsidRPr="00CF13A2">
              <w:rPr>
                <w:rFonts w:ascii="Arial" w:hAnsi="Arial" w:eastAsia="Times New Roman" w:cs="Arial"/>
                <w:b/>
                <w:bCs/>
                <w:sz w:val="20"/>
                <w:szCs w:val="20"/>
              </w:rPr>
              <w:t xml:space="preserve"> </w:t>
            </w:r>
            <w:r w:rsidRPr="00CF13A2">
              <w:rPr>
                <w:rFonts w:ascii="Arial" w:hAnsi="Arial" w:eastAsia="Times New Roman" w:cs="Arial"/>
                <w:sz w:val="20"/>
                <w:szCs w:val="20"/>
              </w:rPr>
              <w:t xml:space="preserve"> </w:t>
            </w:r>
          </w:p>
          <w:p w:rsidRPr="00CF13A2" w:rsidR="00E64C9A" w:rsidP="00E64C9A" w:rsidRDefault="00E64C9A" w14:paraId="0EDD8681" w14:textId="77777777">
            <w:pPr>
              <w:pStyle w:val="ListParagraph"/>
              <w:numPr>
                <w:ilvl w:val="0"/>
                <w:numId w:val="35"/>
              </w:numPr>
              <w:tabs>
                <w:tab w:val="left" w:pos="3349"/>
              </w:tabs>
              <w:spacing w:before="120" w:after="120"/>
              <w:ind w:left="357" w:hanging="357"/>
              <w:contextualSpacing w:val="0"/>
              <w:rPr>
                <w:rFonts w:ascii="Arial" w:hAnsi="Arial" w:eastAsia="Times New Roman" w:cs="Arial"/>
                <w:b/>
                <w:bCs/>
                <w:sz w:val="20"/>
                <w:szCs w:val="20"/>
                <w:lang w:val="en-AU"/>
              </w:rPr>
            </w:pPr>
            <w:r w:rsidRPr="00CF13A2">
              <w:rPr>
                <w:rFonts w:ascii="Arial" w:hAnsi="Arial" w:eastAsia="Times New Roman" w:cs="Arial"/>
                <w:b/>
                <w:bCs/>
                <w:sz w:val="20"/>
                <w:szCs w:val="20"/>
                <w:lang w:val="en-AU"/>
              </w:rPr>
              <w:t xml:space="preserve">Condition 21B </w:t>
            </w:r>
            <w:r w:rsidRPr="00CF13A2">
              <w:rPr>
                <w:rFonts w:ascii="Arial" w:hAnsi="Arial" w:cs="Arial"/>
                <w:b/>
                <w:sz w:val="20"/>
                <w:szCs w:val="20"/>
              </w:rPr>
              <w:t>Aviation Contact and Incident Reporting</w:t>
            </w:r>
            <w:r w:rsidRPr="00CF13A2">
              <w:rPr>
                <w:rFonts w:ascii="Arial" w:hAnsi="Arial" w:eastAsia="Times New Roman" w:cs="Arial"/>
                <w:b/>
                <w:bCs/>
                <w:sz w:val="20"/>
                <w:szCs w:val="20"/>
                <w:lang w:val="en-AU"/>
              </w:rPr>
              <w:t xml:space="preserve">: </w:t>
            </w:r>
            <w:r w:rsidRPr="00CF13A2">
              <w:rPr>
                <w:rFonts w:ascii="Arial" w:hAnsi="Arial" w:eastAsia="Times New Roman" w:cs="Arial"/>
                <w:sz w:val="20"/>
                <w:szCs w:val="20"/>
                <w:lang w:val="en-AU"/>
              </w:rPr>
              <w:t xml:space="preserve">Covenants shall be registered on the Computer Freehold Register of Lots 1 – 126 to secure ongoing compliance with Condition 21B. </w:t>
            </w:r>
          </w:p>
          <w:p w:rsidRPr="000156F8" w:rsidR="00B240F7" w:rsidP="00B240F7" w:rsidRDefault="00B240F7" w14:paraId="637DCB51" w14:textId="77777777">
            <w:pPr>
              <w:spacing w:before="120" w:after="120"/>
              <w:rPr>
                <w:rFonts w:ascii="Arial" w:hAnsi="Arial" w:cs="Arial"/>
                <w:sz w:val="20"/>
                <w:szCs w:val="20"/>
              </w:rPr>
            </w:pPr>
            <w:r w:rsidRPr="000156F8">
              <w:rPr>
                <w:rFonts w:ascii="Arial" w:hAnsi="Arial" w:eastAsia="Times New Roman" w:cs="Arial"/>
                <w:b/>
                <w:bCs/>
                <w:i/>
                <w:sz w:val="20"/>
                <w:szCs w:val="20"/>
                <w:lang w:val="en-AU"/>
              </w:rPr>
              <w:t>Note:</w:t>
            </w:r>
            <w:r w:rsidRPr="000156F8">
              <w:rPr>
                <w:rFonts w:ascii="Arial" w:hAnsi="Arial" w:eastAsia="Times New Roman" w:cs="Arial"/>
                <w:i/>
                <w:sz w:val="20"/>
                <w:szCs w:val="20"/>
                <w:lang w:val="en-AU"/>
              </w:rPr>
              <w:t xml:space="preserve"> Council will prepare the</w:t>
            </w:r>
            <w:r w:rsidRPr="000156F8" w:rsidR="00083151">
              <w:rPr>
                <w:rFonts w:ascii="Arial" w:hAnsi="Arial" w:eastAsia="Times New Roman" w:cs="Arial"/>
                <w:i/>
                <w:sz w:val="20"/>
                <w:szCs w:val="20"/>
                <w:lang w:val="en-AU"/>
              </w:rPr>
              <w:t xml:space="preserve"> covenants.</w:t>
            </w:r>
          </w:p>
        </w:tc>
        <w:tc>
          <w:tcPr>
            <w:tcW w:w="10489" w:type="dxa"/>
            <w:shd w:val="clear" w:color="auto" w:fill="FAE2D5" w:themeFill="accent2" w:themeFillTint="33"/>
          </w:tcPr>
          <w:p w:rsidRPr="000156F8" w:rsidR="00B240F7" w:rsidP="00AA7737" w:rsidRDefault="00230215" w14:paraId="6BEDD510"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0156F8" w:rsidR="00E676B3">
              <w:rPr>
                <w:rFonts w:ascii="Arial" w:hAnsi="Arial" w:cs="Arial"/>
                <w:sz w:val="20"/>
                <w:szCs w:val="20"/>
              </w:rPr>
              <w:t>Amended in accordance with CCC comments to change reference from ‘consent notice’ to ‘covenant’ to reflect this is being imposed via a land use consent condition rather than a subdivision condition.</w:t>
            </w:r>
          </w:p>
          <w:p w:rsidR="00951396" w:rsidP="00AA7737" w:rsidRDefault="00951396" w14:paraId="1E13C392" w14:textId="77777777">
            <w:pPr>
              <w:spacing w:before="120" w:after="120"/>
              <w:rPr>
                <w:rFonts w:ascii="Arial" w:hAnsi="Arial" w:cs="Arial"/>
                <w:sz w:val="20"/>
                <w:szCs w:val="20"/>
              </w:rPr>
            </w:pPr>
            <w:r w:rsidRPr="000156F8">
              <w:rPr>
                <w:rFonts w:ascii="Arial" w:hAnsi="Arial" w:cs="Arial"/>
                <w:sz w:val="20"/>
                <w:szCs w:val="20"/>
              </w:rPr>
              <w:t>Updates to reflect the above condition package</w:t>
            </w:r>
            <w:r w:rsidRPr="000156F8" w:rsidR="003A492E">
              <w:rPr>
                <w:rFonts w:ascii="Arial" w:hAnsi="Arial" w:cs="Arial"/>
                <w:sz w:val="20"/>
                <w:szCs w:val="20"/>
              </w:rPr>
              <w:t xml:space="preserve"> with covenants to highlight important compliance matters to future lot purchases.  </w:t>
            </w:r>
          </w:p>
          <w:p w:rsidR="003F03F7" w:rsidP="00AA7737" w:rsidRDefault="003F03F7" w14:paraId="77427C25" w14:textId="77777777">
            <w:pPr>
              <w:spacing w:before="120" w:after="120"/>
              <w:rPr>
                <w:rFonts w:ascii="Arial" w:hAnsi="Arial" w:cs="Arial"/>
                <w:sz w:val="20"/>
                <w:szCs w:val="20"/>
              </w:rPr>
            </w:pPr>
          </w:p>
          <w:p w:rsidR="003F03F7" w:rsidP="00AA7737" w:rsidRDefault="003F03F7" w14:paraId="4CA19BEA" w14:textId="77777777">
            <w:pPr>
              <w:spacing w:before="120" w:after="120"/>
              <w:rPr>
                <w:rFonts w:ascii="Arial" w:hAnsi="Arial" w:cs="Arial"/>
                <w:sz w:val="20"/>
                <w:szCs w:val="20"/>
              </w:rPr>
            </w:pPr>
          </w:p>
          <w:p w:rsidR="003F03F7" w:rsidP="00AA7737" w:rsidRDefault="003F03F7" w14:paraId="6EE73F3D" w14:textId="77777777">
            <w:pPr>
              <w:spacing w:before="120" w:after="120"/>
              <w:rPr>
                <w:rFonts w:ascii="Arial" w:hAnsi="Arial" w:cs="Arial"/>
                <w:sz w:val="20"/>
                <w:szCs w:val="20"/>
              </w:rPr>
            </w:pPr>
          </w:p>
          <w:p w:rsidR="00913CDF" w:rsidP="00AA7737" w:rsidRDefault="00913CDF" w14:paraId="38720231" w14:textId="77777777">
            <w:pPr>
              <w:spacing w:before="120" w:after="120"/>
              <w:rPr>
                <w:rFonts w:ascii="Arial" w:hAnsi="Arial" w:cs="Arial"/>
                <w:sz w:val="20"/>
                <w:szCs w:val="20"/>
              </w:rPr>
            </w:pPr>
          </w:p>
          <w:p w:rsidR="003F03F7" w:rsidP="00AA7737" w:rsidRDefault="003F03F7" w14:paraId="08CAF589" w14:textId="77777777">
            <w:pPr>
              <w:spacing w:before="120" w:after="120"/>
              <w:rPr>
                <w:rFonts w:ascii="Arial" w:hAnsi="Arial" w:cs="Arial"/>
                <w:color w:val="EE0000"/>
                <w:sz w:val="20"/>
                <w:szCs w:val="20"/>
              </w:rPr>
            </w:pPr>
            <w:r w:rsidRPr="003F03F7">
              <w:rPr>
                <w:rFonts w:ascii="Arial" w:hAnsi="Arial" w:cs="Arial"/>
                <w:color w:val="EE0000"/>
                <w:sz w:val="20"/>
                <w:szCs w:val="20"/>
              </w:rPr>
              <w:t xml:space="preserve">PANEL COMMENT:  Inclusion in response </w:t>
            </w:r>
            <w:r w:rsidR="006E681E">
              <w:rPr>
                <w:rFonts w:ascii="Arial" w:hAnsi="Arial" w:cs="Arial"/>
                <w:color w:val="EE0000"/>
                <w:sz w:val="20"/>
                <w:szCs w:val="20"/>
              </w:rPr>
              <w:t>t</w:t>
            </w:r>
            <w:r w:rsidRPr="003F03F7">
              <w:rPr>
                <w:rFonts w:ascii="Arial" w:hAnsi="Arial" w:cs="Arial"/>
                <w:color w:val="EE0000"/>
                <w:sz w:val="20"/>
                <w:szCs w:val="20"/>
              </w:rPr>
              <w:t xml:space="preserve">o </w:t>
            </w:r>
            <w:r w:rsidR="00A267E5">
              <w:rPr>
                <w:rFonts w:ascii="Arial" w:hAnsi="Arial" w:cs="Arial"/>
                <w:color w:val="EE0000"/>
                <w:sz w:val="20"/>
                <w:szCs w:val="20"/>
              </w:rPr>
              <w:t xml:space="preserve">potential for exposure to noise effects from </w:t>
            </w:r>
            <w:r w:rsidRPr="003F03F7">
              <w:rPr>
                <w:rFonts w:ascii="Arial" w:hAnsi="Arial" w:cs="Arial"/>
                <w:color w:val="EE0000"/>
                <w:sz w:val="20"/>
                <w:szCs w:val="20"/>
              </w:rPr>
              <w:t>Garden City Helicopter operations.</w:t>
            </w:r>
          </w:p>
          <w:p w:rsidR="005B0271" w:rsidP="00AA7737" w:rsidRDefault="005B0271" w14:paraId="6D3A332D" w14:textId="77777777">
            <w:pPr>
              <w:spacing w:before="120" w:after="120"/>
              <w:rPr>
                <w:rFonts w:ascii="Arial" w:hAnsi="Arial" w:cs="Arial"/>
                <w:sz w:val="20"/>
                <w:szCs w:val="20"/>
              </w:rPr>
            </w:pPr>
          </w:p>
          <w:p w:rsidR="005B0271" w:rsidP="00AA7737" w:rsidRDefault="005B0271" w14:paraId="6CCA3E34" w14:textId="77777777">
            <w:pPr>
              <w:spacing w:before="120" w:after="120"/>
              <w:rPr>
                <w:rFonts w:ascii="Arial" w:hAnsi="Arial" w:cs="Arial"/>
                <w:sz w:val="20"/>
                <w:szCs w:val="20"/>
              </w:rPr>
            </w:pPr>
          </w:p>
          <w:p w:rsidR="005B0271" w:rsidP="00AA7737" w:rsidRDefault="005B0271" w14:paraId="25C150A5" w14:textId="77777777">
            <w:pPr>
              <w:spacing w:before="120" w:after="120"/>
              <w:rPr>
                <w:rFonts w:ascii="Arial" w:hAnsi="Arial" w:cs="Arial"/>
                <w:sz w:val="20"/>
                <w:szCs w:val="20"/>
              </w:rPr>
            </w:pPr>
          </w:p>
          <w:p w:rsidR="005B0271" w:rsidP="00AA7737" w:rsidRDefault="005B0271" w14:paraId="043F983F" w14:textId="77777777">
            <w:pPr>
              <w:spacing w:before="120" w:after="120"/>
              <w:rPr>
                <w:rFonts w:ascii="Arial" w:hAnsi="Arial" w:cs="Arial"/>
                <w:sz w:val="20"/>
                <w:szCs w:val="20"/>
              </w:rPr>
            </w:pPr>
          </w:p>
          <w:p w:rsidR="005B0271" w:rsidP="00AA7737" w:rsidRDefault="005B0271" w14:paraId="16C0553F" w14:textId="77777777">
            <w:pPr>
              <w:spacing w:before="120" w:after="120"/>
              <w:rPr>
                <w:rFonts w:ascii="Arial" w:hAnsi="Arial" w:cs="Arial"/>
                <w:sz w:val="20"/>
                <w:szCs w:val="20"/>
              </w:rPr>
            </w:pPr>
          </w:p>
          <w:p w:rsidR="005B0271" w:rsidP="00AA7737" w:rsidRDefault="005B0271" w14:paraId="6B9319BE" w14:textId="77777777">
            <w:pPr>
              <w:spacing w:before="120" w:after="120"/>
              <w:rPr>
                <w:rFonts w:ascii="Arial" w:hAnsi="Arial" w:cs="Arial"/>
                <w:sz w:val="20"/>
                <w:szCs w:val="20"/>
              </w:rPr>
            </w:pPr>
          </w:p>
          <w:p w:rsidR="005B0271" w:rsidP="00AA7737" w:rsidRDefault="005B0271" w14:paraId="054F6F49" w14:textId="77777777">
            <w:pPr>
              <w:spacing w:before="120" w:after="120"/>
              <w:rPr>
                <w:rFonts w:ascii="Arial" w:hAnsi="Arial" w:cs="Arial"/>
                <w:sz w:val="20"/>
                <w:szCs w:val="20"/>
              </w:rPr>
            </w:pPr>
          </w:p>
          <w:p w:rsidR="005B0271" w:rsidP="00AA7737" w:rsidRDefault="005B0271" w14:paraId="536CEE4D" w14:textId="77777777">
            <w:pPr>
              <w:spacing w:before="120" w:after="120"/>
              <w:rPr>
                <w:rFonts w:ascii="Arial" w:hAnsi="Arial" w:cs="Arial"/>
                <w:sz w:val="20"/>
                <w:szCs w:val="20"/>
              </w:rPr>
            </w:pPr>
          </w:p>
          <w:p w:rsidR="005B0271" w:rsidP="00AA7737" w:rsidRDefault="005B0271" w14:paraId="14FEF550" w14:textId="77777777">
            <w:pPr>
              <w:spacing w:before="120" w:after="120"/>
              <w:rPr>
                <w:rFonts w:ascii="Arial" w:hAnsi="Arial" w:cs="Arial"/>
                <w:sz w:val="20"/>
                <w:szCs w:val="20"/>
              </w:rPr>
            </w:pPr>
          </w:p>
          <w:p w:rsidR="005B0271" w:rsidP="00AA7737" w:rsidRDefault="005B0271" w14:paraId="1415C2C6" w14:textId="77777777">
            <w:pPr>
              <w:spacing w:before="120" w:after="120"/>
              <w:rPr>
                <w:rFonts w:ascii="Arial" w:hAnsi="Arial" w:cs="Arial"/>
                <w:sz w:val="20"/>
                <w:szCs w:val="20"/>
              </w:rPr>
            </w:pPr>
          </w:p>
          <w:p w:rsidR="005B0271" w:rsidP="00AA7737" w:rsidRDefault="005B0271" w14:paraId="21DDEF10" w14:textId="77777777">
            <w:pPr>
              <w:spacing w:before="120" w:after="120"/>
              <w:rPr>
                <w:rFonts w:ascii="Arial" w:hAnsi="Arial" w:cs="Arial"/>
                <w:sz w:val="20"/>
                <w:szCs w:val="20"/>
              </w:rPr>
            </w:pPr>
          </w:p>
          <w:p w:rsidR="005B0271" w:rsidP="00AA7737" w:rsidRDefault="005B0271" w14:paraId="5A28F714" w14:textId="77777777">
            <w:pPr>
              <w:spacing w:before="120" w:after="120"/>
              <w:rPr>
                <w:rFonts w:ascii="Arial" w:hAnsi="Arial" w:cs="Arial"/>
                <w:sz w:val="20"/>
                <w:szCs w:val="20"/>
              </w:rPr>
            </w:pPr>
          </w:p>
          <w:p w:rsidR="005B0271" w:rsidP="00AA7737" w:rsidRDefault="005B0271" w14:paraId="709B91EE" w14:textId="77777777">
            <w:pPr>
              <w:spacing w:before="120" w:after="120"/>
              <w:rPr>
                <w:rFonts w:ascii="Arial" w:hAnsi="Arial" w:cs="Arial"/>
                <w:sz w:val="20"/>
                <w:szCs w:val="20"/>
              </w:rPr>
            </w:pPr>
          </w:p>
          <w:p w:rsidR="005B0271" w:rsidP="00AA7737" w:rsidRDefault="005B0271" w14:paraId="1B3A453C" w14:textId="77777777">
            <w:pPr>
              <w:spacing w:before="120" w:after="120"/>
              <w:rPr>
                <w:rFonts w:ascii="Arial" w:hAnsi="Arial" w:cs="Arial"/>
                <w:sz w:val="20"/>
                <w:szCs w:val="20"/>
              </w:rPr>
            </w:pPr>
          </w:p>
          <w:p w:rsidR="005B0271" w:rsidP="00AA7737" w:rsidRDefault="005B0271" w14:paraId="257EC652" w14:textId="77777777">
            <w:pPr>
              <w:spacing w:before="120" w:after="120"/>
              <w:rPr>
                <w:rFonts w:ascii="Arial" w:hAnsi="Arial" w:cs="Arial"/>
                <w:sz w:val="20"/>
                <w:szCs w:val="20"/>
              </w:rPr>
            </w:pPr>
          </w:p>
          <w:p w:rsidR="005B0271" w:rsidP="00AA7737" w:rsidRDefault="005B0271" w14:paraId="0B8B021F" w14:textId="77777777">
            <w:pPr>
              <w:spacing w:before="120" w:after="120"/>
              <w:rPr>
                <w:rFonts w:ascii="Arial" w:hAnsi="Arial" w:cs="Arial"/>
                <w:sz w:val="20"/>
                <w:szCs w:val="20"/>
              </w:rPr>
            </w:pPr>
          </w:p>
          <w:p w:rsidR="005B0271" w:rsidP="00AA7737" w:rsidRDefault="005B0271" w14:paraId="6EDD19EE" w14:textId="77777777">
            <w:pPr>
              <w:spacing w:before="120" w:after="120"/>
              <w:rPr>
                <w:rFonts w:ascii="Arial" w:hAnsi="Arial" w:cs="Arial"/>
                <w:sz w:val="20"/>
                <w:szCs w:val="20"/>
              </w:rPr>
            </w:pPr>
          </w:p>
          <w:p w:rsidR="005B0271" w:rsidP="00AA7737" w:rsidRDefault="005B0271" w14:paraId="3338A1EB" w14:textId="77777777">
            <w:pPr>
              <w:spacing w:before="120" w:after="120"/>
              <w:rPr>
                <w:rFonts w:ascii="Arial" w:hAnsi="Arial" w:cs="Arial"/>
                <w:sz w:val="20"/>
                <w:szCs w:val="20"/>
              </w:rPr>
            </w:pPr>
          </w:p>
          <w:p w:rsidR="005B0271" w:rsidP="00AA7737" w:rsidRDefault="005B0271" w14:paraId="1EA881ED" w14:textId="77777777">
            <w:pPr>
              <w:spacing w:before="120" w:after="120"/>
              <w:rPr>
                <w:rFonts w:ascii="Arial" w:hAnsi="Arial" w:cs="Arial"/>
                <w:sz w:val="20"/>
                <w:szCs w:val="20"/>
              </w:rPr>
            </w:pPr>
          </w:p>
          <w:p w:rsidR="005B0271" w:rsidP="00AA7737" w:rsidRDefault="005B0271" w14:paraId="418D1480" w14:textId="77777777">
            <w:pPr>
              <w:spacing w:before="120" w:after="120"/>
              <w:rPr>
                <w:rFonts w:ascii="Arial" w:hAnsi="Arial" w:cs="Arial"/>
                <w:sz w:val="20"/>
                <w:szCs w:val="20"/>
              </w:rPr>
            </w:pPr>
          </w:p>
          <w:p w:rsidR="005B0271" w:rsidP="00AA7737" w:rsidRDefault="005B0271" w14:paraId="5C583D34" w14:textId="77777777">
            <w:pPr>
              <w:spacing w:before="120" w:after="120"/>
              <w:rPr>
                <w:rFonts w:ascii="Arial" w:hAnsi="Arial" w:cs="Arial"/>
                <w:sz w:val="20"/>
                <w:szCs w:val="20"/>
              </w:rPr>
            </w:pPr>
          </w:p>
          <w:p w:rsidR="005B0271" w:rsidP="00AA7737" w:rsidRDefault="005B0271" w14:paraId="4030D167" w14:textId="77777777">
            <w:pPr>
              <w:spacing w:before="120" w:after="120"/>
              <w:rPr>
                <w:rFonts w:ascii="Arial" w:hAnsi="Arial" w:cs="Arial"/>
                <w:sz w:val="20"/>
                <w:szCs w:val="20"/>
              </w:rPr>
            </w:pPr>
          </w:p>
          <w:p w:rsidR="005B0271" w:rsidP="00AA7737" w:rsidRDefault="005B0271" w14:paraId="2BDE2A45" w14:textId="77777777">
            <w:pPr>
              <w:spacing w:before="120" w:after="120"/>
              <w:rPr>
                <w:rFonts w:ascii="Arial" w:hAnsi="Arial" w:cs="Arial"/>
                <w:sz w:val="20"/>
                <w:szCs w:val="20"/>
              </w:rPr>
            </w:pPr>
          </w:p>
          <w:p w:rsidR="005B0271" w:rsidP="00AA7737" w:rsidRDefault="005B0271" w14:paraId="05086858" w14:textId="77777777">
            <w:pPr>
              <w:spacing w:before="120" w:after="120"/>
              <w:rPr>
                <w:rFonts w:ascii="Arial" w:hAnsi="Arial" w:cs="Arial"/>
                <w:sz w:val="20"/>
                <w:szCs w:val="20"/>
              </w:rPr>
            </w:pPr>
          </w:p>
          <w:p w:rsidR="005B0271" w:rsidP="00AA7737" w:rsidRDefault="005B0271" w14:paraId="2E97B230" w14:textId="77777777">
            <w:pPr>
              <w:spacing w:before="120" w:after="120"/>
              <w:rPr>
                <w:rFonts w:ascii="Arial" w:hAnsi="Arial" w:cs="Arial"/>
                <w:sz w:val="20"/>
                <w:szCs w:val="20"/>
              </w:rPr>
            </w:pPr>
          </w:p>
          <w:p w:rsidR="003B2865" w:rsidP="003B2865" w:rsidRDefault="003B2865" w14:paraId="0C9BBA73" w14:textId="77777777">
            <w:pPr>
              <w:spacing w:before="120" w:after="120"/>
              <w:rPr>
                <w:rFonts w:ascii="Arial" w:hAnsi="Arial" w:cs="Arial"/>
                <w:sz w:val="20"/>
                <w:szCs w:val="20"/>
              </w:rPr>
            </w:pPr>
          </w:p>
          <w:p w:rsidR="003B2865" w:rsidP="003B2865" w:rsidRDefault="003B2865" w14:paraId="4D4C8D8A" w14:textId="77777777">
            <w:pPr>
              <w:spacing w:before="120" w:after="120"/>
              <w:rPr>
                <w:rFonts w:ascii="Arial" w:hAnsi="Arial" w:cs="Arial"/>
                <w:sz w:val="20"/>
                <w:szCs w:val="20"/>
              </w:rPr>
            </w:pPr>
            <w:r w:rsidRPr="003F03F7">
              <w:rPr>
                <w:rFonts w:ascii="Arial" w:hAnsi="Arial" w:cs="Arial"/>
                <w:color w:val="EE0000"/>
                <w:sz w:val="20"/>
                <w:szCs w:val="20"/>
              </w:rPr>
              <w:t xml:space="preserve">PANEL COMMENT:  </w:t>
            </w:r>
            <w:r w:rsidRPr="005B0271">
              <w:rPr>
                <w:rFonts w:ascii="Arial" w:hAnsi="Arial" w:cs="Arial"/>
                <w:color w:val="FF0000"/>
                <w:sz w:val="20"/>
                <w:szCs w:val="20"/>
              </w:rPr>
              <w:t>GCH raised concern about downwash hazard from its operations disturbing materials located within lots, including during construction.  The Applicant has included a condition requiring a covenant be issued by the Council on Lot 121 alerting owners to the hazard.  We accept this as appropriate but request that the Applicant add some technical guidance to Advice Note A below to improve awareness and compliance with that hazard mitigation.   We also seek comment from other parties about whether a covenant should be issued by the Council on any other lots alerting owners to the downwash hazard</w:t>
            </w:r>
            <w:r w:rsidRPr="005B0271">
              <w:rPr>
                <w:rFonts w:ascii="Arial" w:hAnsi="Arial" w:cs="Arial"/>
                <w:sz w:val="20"/>
                <w:szCs w:val="20"/>
              </w:rPr>
              <w:t>.</w:t>
            </w:r>
          </w:p>
          <w:p w:rsidR="003B2865" w:rsidP="00AA7737" w:rsidRDefault="003B2865" w14:paraId="0CDED714" w14:textId="77777777">
            <w:pPr>
              <w:spacing w:before="120" w:after="120"/>
              <w:rPr>
                <w:rFonts w:ascii="Arial" w:hAnsi="Arial" w:cs="Arial"/>
                <w:sz w:val="20"/>
                <w:szCs w:val="20"/>
              </w:rPr>
            </w:pPr>
          </w:p>
          <w:p w:rsidRPr="005B0271" w:rsidR="005B0271" w:rsidP="00AA7737" w:rsidRDefault="005B0271" w14:paraId="5BEDDBFA" w14:textId="77777777">
            <w:pPr>
              <w:spacing w:before="120" w:after="120"/>
              <w:rPr>
                <w:rFonts w:ascii="Arial" w:hAnsi="Arial" w:cs="Arial"/>
                <w:sz w:val="20"/>
                <w:szCs w:val="20"/>
              </w:rPr>
            </w:pPr>
          </w:p>
        </w:tc>
      </w:tr>
      <w:tr w:rsidRPr="00914700" w:rsidR="00914700" w:rsidTr="5C066C8B" w14:paraId="58CC36D6" w14:textId="77777777">
        <w:tc>
          <w:tcPr>
            <w:tcW w:w="20974" w:type="dxa"/>
            <w:gridSpan w:val="3"/>
            <w:shd w:val="clear" w:color="auto" w:fill="ADADAD" w:themeFill="background2" w:themeFillShade="BF"/>
          </w:tcPr>
          <w:p w:rsidRPr="00914700" w:rsidR="00674214" w:rsidRDefault="00674214" w14:paraId="2374F448" w14:textId="77777777">
            <w:pPr>
              <w:spacing w:before="120" w:after="120"/>
              <w:rPr>
                <w:rFonts w:ascii="Arial" w:hAnsi="Arial" w:cs="Arial"/>
                <w:b/>
                <w:sz w:val="20"/>
                <w:szCs w:val="20"/>
              </w:rPr>
            </w:pPr>
            <w:r w:rsidRPr="00914700">
              <w:rPr>
                <w:rFonts w:ascii="Arial" w:hAnsi="Arial" w:cs="Arial"/>
                <w:b/>
                <w:sz w:val="20"/>
                <w:szCs w:val="20"/>
              </w:rPr>
              <w:t xml:space="preserve">Advice Notes </w:t>
            </w:r>
          </w:p>
        </w:tc>
      </w:tr>
      <w:tr w:rsidRPr="00914700" w:rsidR="00914700" w:rsidTr="5C066C8B" w14:paraId="6522DF6F" w14:textId="77777777">
        <w:tc>
          <w:tcPr>
            <w:tcW w:w="832" w:type="dxa"/>
          </w:tcPr>
          <w:p w:rsidRPr="00914700" w:rsidR="00DD54C3" w:rsidP="007908D8" w:rsidRDefault="00DD54C3" w14:paraId="2D6090ED" w14:textId="77777777">
            <w:pPr>
              <w:spacing w:before="120" w:after="120"/>
              <w:rPr>
                <w:rFonts w:ascii="Arial" w:hAnsi="Arial" w:cs="Arial"/>
                <w:sz w:val="20"/>
                <w:szCs w:val="20"/>
              </w:rPr>
            </w:pPr>
            <w:r w:rsidRPr="00914700">
              <w:rPr>
                <w:rFonts w:ascii="Arial" w:hAnsi="Arial" w:cs="Arial"/>
                <w:sz w:val="20"/>
                <w:szCs w:val="20"/>
              </w:rPr>
              <w:t>A.</w:t>
            </w:r>
          </w:p>
        </w:tc>
        <w:tc>
          <w:tcPr>
            <w:tcW w:w="9653" w:type="dxa"/>
          </w:tcPr>
          <w:p w:rsidRPr="00914700" w:rsidR="00DD54C3" w:rsidP="007908D8" w:rsidRDefault="00DD54C3" w14:paraId="6CA49E20" w14:textId="77777777">
            <w:pPr>
              <w:spacing w:before="120" w:after="120"/>
              <w:rPr>
                <w:rFonts w:ascii="Arial" w:hAnsi="Arial" w:cs="Arial"/>
                <w:sz w:val="20"/>
                <w:szCs w:val="20"/>
              </w:rPr>
            </w:pPr>
            <w:r w:rsidRPr="00914700">
              <w:rPr>
                <w:rFonts w:ascii="Arial" w:hAnsi="Arial" w:cs="Arial"/>
                <w:b/>
                <w:sz w:val="20"/>
                <w:szCs w:val="20"/>
              </w:rPr>
              <w:t>Lot 121</w:t>
            </w:r>
            <w:r w:rsidRPr="00914700" w:rsidR="007E4EBB">
              <w:rPr>
                <w:rFonts w:ascii="Arial" w:hAnsi="Arial" w:cs="Arial"/>
                <w:b/>
                <w:sz w:val="20"/>
                <w:szCs w:val="20"/>
              </w:rPr>
              <w:t xml:space="preserve"> </w:t>
            </w:r>
            <w:r w:rsidRPr="00914700">
              <w:rPr>
                <w:rFonts w:ascii="Arial" w:hAnsi="Arial" w:cs="Arial"/>
                <w:b/>
                <w:sz w:val="20"/>
                <w:szCs w:val="20"/>
              </w:rPr>
              <w:t>Helicopter Downwash Hazard</w:t>
            </w:r>
            <w:r w:rsidRPr="00914700" w:rsidR="007E4EBB">
              <w:rPr>
                <w:rFonts w:ascii="Arial" w:hAnsi="Arial" w:cs="Arial"/>
                <w:b/>
                <w:sz w:val="20"/>
                <w:szCs w:val="20"/>
              </w:rPr>
              <w:t xml:space="preserve">, Advice Note </w:t>
            </w:r>
          </w:p>
          <w:p w:rsidRPr="00914700" w:rsidR="00DD54C3" w:rsidP="000037B6" w:rsidRDefault="00DD54C3" w14:paraId="02531D27" w14:textId="77777777">
            <w:pPr>
              <w:spacing w:before="120" w:after="120"/>
              <w:rPr>
                <w:rFonts w:ascii="Arial" w:hAnsi="Arial" w:cs="Arial"/>
                <w:sz w:val="20"/>
                <w:szCs w:val="20"/>
              </w:rPr>
            </w:pPr>
            <w:r w:rsidRPr="00914700">
              <w:rPr>
                <w:rFonts w:ascii="Arial" w:hAnsi="Arial" w:cs="Arial"/>
                <w:sz w:val="20"/>
                <w:szCs w:val="20"/>
              </w:rPr>
              <w:t xml:space="preserve">The consent holder’s attention is drawn to </w:t>
            </w:r>
            <w:r w:rsidRPr="00914700" w:rsidR="007E4EBB">
              <w:rPr>
                <w:rFonts w:ascii="Arial" w:hAnsi="Arial" w:cs="Arial"/>
                <w:sz w:val="20"/>
                <w:szCs w:val="20"/>
              </w:rPr>
              <w:t xml:space="preserve">helicopter downwash hazards </w:t>
            </w:r>
            <w:r w:rsidRPr="00914700" w:rsidR="006E0504">
              <w:rPr>
                <w:rFonts w:ascii="Arial" w:hAnsi="Arial" w:cs="Arial"/>
                <w:sz w:val="20"/>
                <w:szCs w:val="20"/>
              </w:rPr>
              <w:t xml:space="preserve">that may affect Lot 121.  </w:t>
            </w:r>
            <w:r w:rsidRPr="00914700" w:rsidR="001D0B50">
              <w:rPr>
                <w:rFonts w:ascii="Arial" w:hAnsi="Arial" w:cs="Arial"/>
                <w:sz w:val="20"/>
                <w:szCs w:val="20"/>
              </w:rPr>
              <w:t>Practical manage</w:t>
            </w:r>
            <w:r w:rsidRPr="00914700" w:rsidR="002177D8">
              <w:rPr>
                <w:rFonts w:ascii="Arial" w:hAnsi="Arial" w:cs="Arial"/>
                <w:sz w:val="20"/>
                <w:szCs w:val="20"/>
              </w:rPr>
              <w:t xml:space="preserve">ment of this </w:t>
            </w:r>
            <w:r w:rsidRPr="00914700" w:rsidR="001D0B50">
              <w:rPr>
                <w:rFonts w:ascii="Arial" w:hAnsi="Arial" w:cs="Arial"/>
                <w:sz w:val="20"/>
                <w:szCs w:val="20"/>
              </w:rPr>
              <w:t xml:space="preserve">hazard </w:t>
            </w:r>
            <w:r w:rsidRPr="00914700" w:rsidR="002177D8">
              <w:rPr>
                <w:rFonts w:ascii="Arial" w:hAnsi="Arial" w:cs="Arial"/>
                <w:sz w:val="20"/>
                <w:szCs w:val="20"/>
              </w:rPr>
              <w:t xml:space="preserve">can be achieved through subdivision and building construction management (through a </w:t>
            </w:r>
            <w:r w:rsidRPr="00914700" w:rsidR="001D0B50">
              <w:rPr>
                <w:rFonts w:ascii="Arial" w:hAnsi="Arial" w:cs="Arial"/>
                <w:sz w:val="20"/>
                <w:szCs w:val="20"/>
              </w:rPr>
              <w:t>Construction Management Plan</w:t>
            </w:r>
            <w:r w:rsidRPr="00914700" w:rsidR="000037B6">
              <w:rPr>
                <w:rFonts w:ascii="Arial" w:hAnsi="Arial" w:cs="Arial"/>
                <w:sz w:val="20"/>
                <w:szCs w:val="20"/>
              </w:rPr>
              <w:t xml:space="preserve">) and through </w:t>
            </w:r>
            <w:r w:rsidRPr="00914700" w:rsidR="001D0B50">
              <w:rPr>
                <w:rFonts w:ascii="Arial" w:hAnsi="Arial" w:cs="Arial"/>
                <w:sz w:val="20"/>
                <w:szCs w:val="20"/>
              </w:rPr>
              <w:t>owner/ occupier health and safety plans,</w:t>
            </w:r>
            <w:r w:rsidRPr="00914700" w:rsidR="000037B6">
              <w:rPr>
                <w:rFonts w:ascii="Arial" w:hAnsi="Arial" w:cs="Arial"/>
                <w:sz w:val="20"/>
                <w:szCs w:val="20"/>
              </w:rPr>
              <w:t xml:space="preserve"> </w:t>
            </w:r>
            <w:r w:rsidRPr="00914700" w:rsidR="001D0B50">
              <w:rPr>
                <w:rFonts w:ascii="Arial" w:hAnsi="Arial" w:cs="Arial"/>
                <w:sz w:val="20"/>
                <w:szCs w:val="20"/>
              </w:rPr>
              <w:t>especially for roof and yard operations.</w:t>
            </w:r>
            <w:r w:rsidRPr="00914700" w:rsidR="000037B6">
              <w:rPr>
                <w:rFonts w:ascii="Arial" w:hAnsi="Arial" w:cs="Arial"/>
                <w:sz w:val="20"/>
                <w:szCs w:val="20"/>
              </w:rPr>
              <w:t xml:space="preserve">  </w:t>
            </w:r>
          </w:p>
        </w:tc>
        <w:tc>
          <w:tcPr>
            <w:tcW w:w="10489" w:type="dxa"/>
            <w:shd w:val="clear" w:color="auto" w:fill="FAE2D5" w:themeFill="accent2" w:themeFillTint="33"/>
          </w:tcPr>
          <w:p w:rsidRPr="00914700" w:rsidR="006665C2" w:rsidP="007908D8" w:rsidRDefault="00230215" w14:paraId="49920775"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914700" w:rsidR="00DD54C3">
              <w:rPr>
                <w:rFonts w:ascii="Arial" w:hAnsi="Arial" w:cs="Arial"/>
                <w:sz w:val="20"/>
                <w:szCs w:val="20"/>
              </w:rPr>
              <w:t xml:space="preserve">General advisory note inserted, accounting for the </w:t>
            </w:r>
            <w:r w:rsidRPr="00914700" w:rsidR="000037B6">
              <w:rPr>
                <w:rFonts w:ascii="Arial" w:hAnsi="Arial" w:cs="Arial"/>
                <w:sz w:val="20"/>
                <w:szCs w:val="20"/>
              </w:rPr>
              <w:t xml:space="preserve">Navigatus assessment of helicopter downwash hazards that may affect Lot 121 only.  </w:t>
            </w:r>
          </w:p>
          <w:p w:rsidRPr="00CF13A2" w:rsidR="006665C2" w:rsidP="007908D8" w:rsidRDefault="00265816" w14:paraId="0234E662" w14:textId="77777777">
            <w:pPr>
              <w:spacing w:before="120" w:after="120"/>
              <w:rPr>
                <w:rFonts w:ascii="Arial" w:hAnsi="Arial" w:cs="Arial"/>
                <w:sz w:val="20"/>
                <w:szCs w:val="20"/>
              </w:rPr>
            </w:pPr>
            <w:r w:rsidRPr="00CF13A2">
              <w:rPr>
                <w:rFonts w:ascii="Arial" w:hAnsi="Arial" w:cs="Arial"/>
                <w:kern w:val="0"/>
                <w:sz w:val="20"/>
                <w:szCs w:val="20"/>
              </w:rPr>
              <w:t xml:space="preserve">APPLICANT COMMENTS: </w:t>
            </w:r>
            <w:r w:rsidRPr="00CF13A2" w:rsidR="00914700">
              <w:rPr>
                <w:rFonts w:ascii="Arial" w:hAnsi="Arial" w:cs="Arial"/>
                <w:sz w:val="20"/>
                <w:szCs w:val="20"/>
              </w:rPr>
              <w:t>On the basis of the technical assessments provided t</w:t>
            </w:r>
            <w:r w:rsidRPr="00CF13A2" w:rsidR="006665C2">
              <w:rPr>
                <w:rFonts w:ascii="Arial" w:hAnsi="Arial" w:cs="Arial"/>
                <w:sz w:val="20"/>
                <w:szCs w:val="20"/>
              </w:rPr>
              <w:t xml:space="preserve">his advice note </w:t>
            </w:r>
            <w:r w:rsidRPr="00CF13A2" w:rsidR="00914700">
              <w:rPr>
                <w:rFonts w:ascii="Arial" w:hAnsi="Arial" w:cs="Arial"/>
                <w:sz w:val="20"/>
                <w:szCs w:val="20"/>
              </w:rPr>
              <w:t xml:space="preserve">remains relevant and </w:t>
            </w:r>
            <w:r w:rsidRPr="00CF13A2" w:rsidR="006665C2">
              <w:rPr>
                <w:rFonts w:ascii="Arial" w:hAnsi="Arial" w:cs="Arial"/>
                <w:sz w:val="20"/>
                <w:szCs w:val="20"/>
              </w:rPr>
              <w:t xml:space="preserve">is proposed to be </w:t>
            </w:r>
            <w:r w:rsidRPr="00CF13A2" w:rsidR="00914700">
              <w:rPr>
                <w:rFonts w:ascii="Arial" w:hAnsi="Arial" w:cs="Arial"/>
                <w:sz w:val="20"/>
                <w:szCs w:val="20"/>
              </w:rPr>
              <w:t xml:space="preserve">retained, notwithstanding more specific </w:t>
            </w:r>
            <w:r w:rsidRPr="00CF13A2" w:rsidR="00D73E78">
              <w:rPr>
                <w:rFonts w:ascii="Arial" w:hAnsi="Arial" w:cs="Arial"/>
                <w:sz w:val="20"/>
                <w:szCs w:val="20"/>
              </w:rPr>
              <w:t xml:space="preserve">requirements that may be imposed as a result of new condition </w:t>
            </w:r>
            <w:r w:rsidRPr="00CF13A2" w:rsidR="67247BE9">
              <w:rPr>
                <w:rFonts w:ascii="Arial" w:hAnsi="Arial" w:cs="Arial"/>
                <w:sz w:val="20"/>
                <w:szCs w:val="20"/>
              </w:rPr>
              <w:t>prec</w:t>
            </w:r>
            <w:r w:rsidRPr="00CF13A2" w:rsidR="4BD206FB">
              <w:rPr>
                <w:rFonts w:ascii="Arial" w:hAnsi="Arial" w:cs="Arial"/>
                <w:sz w:val="20"/>
                <w:szCs w:val="20"/>
              </w:rPr>
              <w:t>e</w:t>
            </w:r>
            <w:r w:rsidRPr="00CF13A2" w:rsidR="67247BE9">
              <w:rPr>
                <w:rFonts w:ascii="Arial" w:hAnsi="Arial" w:cs="Arial"/>
                <w:sz w:val="20"/>
                <w:szCs w:val="20"/>
              </w:rPr>
              <w:t>dent</w:t>
            </w:r>
            <w:r w:rsidRPr="00CF13A2" w:rsidR="00D73E78">
              <w:rPr>
                <w:rFonts w:ascii="Arial" w:hAnsi="Arial" w:cs="Arial"/>
                <w:sz w:val="20"/>
                <w:szCs w:val="20"/>
              </w:rPr>
              <w:t xml:space="preserve"> 21D.  </w:t>
            </w:r>
          </w:p>
          <w:p w:rsidRPr="00914700" w:rsidR="00BF0871" w:rsidP="007908D8" w:rsidRDefault="00BF0871" w14:paraId="4276DDAC" w14:textId="77777777">
            <w:pPr>
              <w:spacing w:before="120" w:after="120"/>
              <w:rPr>
                <w:rFonts w:ascii="Arial" w:hAnsi="Arial" w:cs="Arial"/>
                <w:sz w:val="20"/>
                <w:szCs w:val="20"/>
              </w:rPr>
            </w:pPr>
          </w:p>
        </w:tc>
      </w:tr>
      <w:tr w:rsidRPr="000156F8" w:rsidR="00665DC9" w:rsidTr="5C066C8B" w14:paraId="5F90E4C5" w14:textId="77777777">
        <w:tc>
          <w:tcPr>
            <w:tcW w:w="20974" w:type="dxa"/>
            <w:gridSpan w:val="3"/>
            <w:shd w:val="clear" w:color="auto" w:fill="ADADAD" w:themeFill="background2" w:themeFillShade="BF"/>
          </w:tcPr>
          <w:p w:rsidRPr="000156F8" w:rsidR="00665DC9" w:rsidRDefault="00665DC9" w14:paraId="05E28EE7" w14:textId="77777777">
            <w:pPr>
              <w:spacing w:before="120" w:after="120"/>
              <w:rPr>
                <w:rFonts w:ascii="Arial" w:hAnsi="Arial" w:cs="Arial"/>
                <w:b/>
                <w:sz w:val="20"/>
                <w:szCs w:val="20"/>
              </w:rPr>
            </w:pPr>
            <w:r>
              <w:rPr>
                <w:rFonts w:ascii="Arial" w:hAnsi="Arial" w:cs="Arial"/>
                <w:b/>
                <w:sz w:val="20"/>
                <w:szCs w:val="20"/>
              </w:rPr>
              <w:t xml:space="preserve">New </w:t>
            </w:r>
            <w:r w:rsidR="00A623A0">
              <w:rPr>
                <w:rFonts w:ascii="Arial" w:hAnsi="Arial" w:cs="Arial"/>
                <w:b/>
                <w:sz w:val="20"/>
                <w:szCs w:val="20"/>
              </w:rPr>
              <w:t xml:space="preserve">aviation safety related </w:t>
            </w:r>
            <w:r>
              <w:rPr>
                <w:rFonts w:ascii="Arial" w:hAnsi="Arial" w:cs="Arial"/>
                <w:b/>
                <w:sz w:val="20"/>
                <w:szCs w:val="20"/>
              </w:rPr>
              <w:t>conditions</w:t>
            </w:r>
            <w:r w:rsidR="00A623A0">
              <w:rPr>
                <w:rFonts w:ascii="Arial" w:hAnsi="Arial" w:cs="Arial"/>
                <w:b/>
                <w:sz w:val="20"/>
                <w:szCs w:val="20"/>
              </w:rPr>
              <w:t xml:space="preserve"> (as at February 2026)</w:t>
            </w:r>
            <w:r>
              <w:rPr>
                <w:rFonts w:ascii="Arial" w:hAnsi="Arial" w:cs="Arial"/>
                <w:b/>
                <w:sz w:val="20"/>
                <w:szCs w:val="20"/>
              </w:rPr>
              <w:t>:</w:t>
            </w:r>
          </w:p>
        </w:tc>
      </w:tr>
      <w:tr w:rsidRPr="006D39D7" w:rsidR="006D39D7" w:rsidTr="5C066C8B" w14:paraId="2E17B651" w14:textId="77777777">
        <w:tc>
          <w:tcPr>
            <w:tcW w:w="832" w:type="dxa"/>
          </w:tcPr>
          <w:p w:rsidRPr="00CF13A2" w:rsidR="006D39D7" w:rsidP="00703722" w:rsidRDefault="006D39D7" w14:paraId="54A543E4" w14:textId="77777777">
            <w:pPr>
              <w:spacing w:before="120" w:after="120"/>
              <w:rPr>
                <w:rFonts w:ascii="Arial" w:hAnsi="Arial" w:cs="Arial"/>
                <w:sz w:val="20"/>
                <w:szCs w:val="20"/>
              </w:rPr>
            </w:pPr>
            <w:r w:rsidRPr="00CF13A2">
              <w:rPr>
                <w:rFonts w:ascii="Arial" w:hAnsi="Arial" w:cs="Arial"/>
                <w:bCs/>
                <w:iCs/>
                <w:sz w:val="20"/>
                <w:szCs w:val="20"/>
              </w:rPr>
              <w:t>21A.</w:t>
            </w:r>
          </w:p>
        </w:tc>
        <w:tc>
          <w:tcPr>
            <w:tcW w:w="9653" w:type="dxa"/>
          </w:tcPr>
          <w:p w:rsidRPr="00CF13A2" w:rsidR="006D39D7" w:rsidP="00703722" w:rsidRDefault="006D39D7" w14:paraId="632A5200" w14:textId="77777777">
            <w:pPr>
              <w:spacing w:before="120" w:after="120"/>
              <w:rPr>
                <w:rFonts w:ascii="Arial" w:hAnsi="Arial" w:cs="Arial"/>
                <w:bCs/>
                <w:iCs/>
                <w:sz w:val="20"/>
                <w:szCs w:val="20"/>
              </w:rPr>
            </w:pPr>
            <w:r w:rsidRPr="00CF13A2">
              <w:rPr>
                <w:rFonts w:ascii="Arial" w:hAnsi="Arial" w:cs="Arial"/>
                <w:b/>
                <w:iCs/>
                <w:sz w:val="20"/>
                <w:szCs w:val="20"/>
              </w:rPr>
              <w:t>Civil Aviation Act 2023</w:t>
            </w:r>
            <w:r w:rsidRPr="00CF13A2">
              <w:rPr>
                <w:rFonts w:ascii="Arial" w:hAnsi="Arial" w:cs="Arial"/>
                <w:bCs/>
                <w:iCs/>
                <w:sz w:val="20"/>
                <w:szCs w:val="20"/>
              </w:rPr>
              <w:t xml:space="preserve"> </w:t>
            </w:r>
          </w:p>
          <w:p w:rsidRPr="00CF13A2" w:rsidR="006D39D7" w:rsidP="00703722" w:rsidRDefault="006D39D7" w14:paraId="6998B179" w14:textId="77777777">
            <w:pPr>
              <w:spacing w:before="120" w:after="120"/>
              <w:rPr>
                <w:rFonts w:ascii="Arial" w:hAnsi="Arial" w:cs="Arial"/>
                <w:bCs/>
                <w:iCs/>
                <w:sz w:val="20"/>
                <w:szCs w:val="20"/>
              </w:rPr>
            </w:pPr>
            <w:r w:rsidRPr="00CF13A2">
              <w:rPr>
                <w:rFonts w:ascii="Arial" w:hAnsi="Arial" w:cs="Arial"/>
                <w:bCs/>
                <w:iCs/>
                <w:sz w:val="20"/>
                <w:szCs w:val="20"/>
              </w:rPr>
              <w:t xml:space="preserve">a. Where any building, structure, crane, plant or activity requires notification to the Civil Aviation Authority (CAA) under </w:t>
            </w:r>
            <w:r w:rsidRPr="00CF13A2">
              <w:rPr>
                <w:rFonts w:ascii="Arial" w:hAnsi="Arial" w:cs="Arial"/>
                <w:bCs/>
                <w:iCs/>
                <w:sz w:val="20"/>
                <w:szCs w:val="20"/>
                <w:lang w:val="en-AU"/>
              </w:rPr>
              <w:t>Civil</w:t>
            </w:r>
            <w:r w:rsidRPr="00CF13A2">
              <w:rPr>
                <w:rFonts w:ascii="Arial" w:hAnsi="Arial" w:cs="Arial"/>
                <w:bCs/>
                <w:iCs/>
                <w:sz w:val="20"/>
                <w:szCs w:val="20"/>
              </w:rPr>
              <w:t xml:space="preserve"> Aviation Rule Part 77: </w:t>
            </w:r>
          </w:p>
          <w:p w:rsidRPr="00CF13A2" w:rsidR="006D39D7" w:rsidP="00703722" w:rsidRDefault="006D39D7" w14:paraId="21DD693E" w14:textId="77777777">
            <w:pPr>
              <w:numPr>
                <w:ilvl w:val="1"/>
                <w:numId w:val="105"/>
              </w:numPr>
              <w:spacing w:before="120" w:after="120" w:line="276" w:lineRule="auto"/>
              <w:rPr>
                <w:rFonts w:ascii="Arial" w:hAnsi="Arial" w:cs="Arial"/>
                <w:bCs/>
                <w:iCs/>
                <w:sz w:val="20"/>
                <w:szCs w:val="20"/>
              </w:rPr>
            </w:pPr>
            <w:r w:rsidRPr="00CF13A2">
              <w:rPr>
                <w:rFonts w:ascii="Arial" w:hAnsi="Arial" w:cs="Arial"/>
                <w:bCs/>
                <w:iCs/>
                <w:sz w:val="20"/>
                <w:szCs w:val="20"/>
              </w:rPr>
              <w:t>No construction may commence on a lot requiring Part 77 notification until written confirmation of CAA determination is provided.</w:t>
            </w:r>
          </w:p>
          <w:p w:rsidRPr="00CF13A2" w:rsidR="006D39D7" w:rsidP="00703722" w:rsidRDefault="006D39D7" w14:paraId="461B33C8" w14:textId="77777777">
            <w:pPr>
              <w:numPr>
                <w:ilvl w:val="1"/>
                <w:numId w:val="105"/>
              </w:numPr>
              <w:spacing w:before="120" w:after="120" w:line="276" w:lineRule="auto"/>
              <w:rPr>
                <w:rFonts w:ascii="Arial" w:hAnsi="Arial" w:cs="Arial"/>
                <w:bCs/>
                <w:iCs/>
                <w:sz w:val="20"/>
                <w:szCs w:val="20"/>
              </w:rPr>
            </w:pPr>
            <w:r w:rsidRPr="00CF13A2">
              <w:rPr>
                <w:rFonts w:ascii="Arial" w:hAnsi="Arial" w:cs="Arial"/>
                <w:bCs/>
                <w:iCs/>
                <w:sz w:val="20"/>
                <w:szCs w:val="20"/>
              </w:rPr>
              <w:t>The consent holder shall provide a copy of any determination or direction issued by the Director of Civil Aviation to Christchurch City Council, Christchurch International Airport Limited and Airways Corporation of New Zealand Limited.</w:t>
            </w:r>
          </w:p>
          <w:p w:rsidRPr="00CF13A2" w:rsidR="006D39D7" w:rsidP="00703722" w:rsidRDefault="006D39D7" w14:paraId="1C9E6BB5" w14:textId="77777777">
            <w:pPr>
              <w:numPr>
                <w:ilvl w:val="1"/>
                <w:numId w:val="105"/>
              </w:numPr>
              <w:spacing w:before="120" w:after="120" w:line="276" w:lineRule="auto"/>
              <w:rPr>
                <w:rFonts w:ascii="Arial" w:hAnsi="Arial" w:cs="Arial"/>
                <w:bCs/>
                <w:iCs/>
                <w:sz w:val="20"/>
                <w:szCs w:val="20"/>
              </w:rPr>
            </w:pPr>
            <w:r w:rsidRPr="00CF13A2">
              <w:rPr>
                <w:rFonts w:ascii="Arial" w:hAnsi="Arial" w:cs="Arial"/>
                <w:bCs/>
                <w:iCs/>
                <w:sz w:val="20"/>
                <w:szCs w:val="20"/>
              </w:rPr>
              <w:t>The consent holder shall ensure that the activity is carried out strictly in accordance with that determination or direction.</w:t>
            </w:r>
          </w:p>
          <w:p w:rsidRPr="00CF13A2" w:rsidR="006D39D7" w:rsidP="00703722" w:rsidRDefault="006D39D7" w14:paraId="0496AF63" w14:textId="77777777">
            <w:pPr>
              <w:spacing w:before="120" w:after="120"/>
              <w:rPr>
                <w:rFonts w:ascii="Arial" w:hAnsi="Arial" w:cs="Arial"/>
                <w:bCs/>
                <w:iCs/>
                <w:sz w:val="20"/>
                <w:szCs w:val="20"/>
              </w:rPr>
            </w:pPr>
            <w:r w:rsidRPr="00CF13A2">
              <w:rPr>
                <w:rFonts w:ascii="Arial" w:hAnsi="Arial" w:cs="Arial"/>
                <w:bCs/>
                <w:iCs/>
                <w:sz w:val="20"/>
                <w:szCs w:val="20"/>
              </w:rPr>
              <w:t>b. If the Director of Civil Aviation imposes conditions that are inconsistent with this consent, the Director’s conditions shall prevail to the extent of the inconsistency.</w:t>
            </w:r>
          </w:p>
          <w:p w:rsidRPr="00CF13A2" w:rsidR="001A7716" w:rsidP="00703722" w:rsidRDefault="006D39D7" w14:paraId="23D31806" w14:textId="77777777">
            <w:pPr>
              <w:spacing w:before="120" w:after="120"/>
              <w:rPr>
                <w:rFonts w:ascii="Arial" w:hAnsi="Arial" w:cs="Arial"/>
                <w:bCs/>
                <w:iCs/>
                <w:sz w:val="20"/>
                <w:szCs w:val="20"/>
              </w:rPr>
            </w:pPr>
            <w:r w:rsidRPr="00CF13A2">
              <w:rPr>
                <w:rFonts w:ascii="Arial" w:hAnsi="Arial" w:cs="Arial"/>
                <w:bCs/>
                <w:iCs/>
                <w:sz w:val="20"/>
                <w:szCs w:val="20"/>
              </w:rPr>
              <w:t>c. Following receipt of a CAA determination under Part 77, the Council may review the conditions of this consent solely for the purpose of ensuring consistency with that determination, but shall not impose additional aviation</w:t>
            </w:r>
            <w:r w:rsidRPr="00CF13A2">
              <w:rPr>
                <w:rFonts w:ascii="Arial" w:hAnsi="Arial" w:cs="Arial"/>
                <w:sz w:val="20"/>
                <w:szCs w:val="20"/>
              </w:rPr>
              <w:t xml:space="preserve"> safety controls beyond those required by the Director of Civil Aviation.</w:t>
            </w:r>
            <w:r w:rsidRPr="00CF13A2">
              <w:rPr>
                <w:rFonts w:ascii="Arial" w:hAnsi="Arial" w:cs="Arial"/>
                <w:bCs/>
                <w:iCs/>
                <w:sz w:val="20"/>
                <w:szCs w:val="20"/>
              </w:rPr>
              <w:noBreakHyphen/>
              <w:t>safety controls beyond those required by the Director of Civil Aviation.</w:t>
            </w:r>
          </w:p>
          <w:p w:rsidRPr="00CF13A2" w:rsidR="006D39D7" w:rsidP="00703722" w:rsidRDefault="006D39D7" w14:paraId="744D545A" w14:textId="77777777">
            <w:pPr>
              <w:spacing w:before="120" w:after="120"/>
              <w:rPr>
                <w:rFonts w:ascii="Arial" w:hAnsi="Arial" w:cs="Arial"/>
                <w:sz w:val="20"/>
                <w:szCs w:val="20"/>
              </w:rPr>
            </w:pPr>
          </w:p>
        </w:tc>
        <w:tc>
          <w:tcPr>
            <w:tcW w:w="10489" w:type="dxa"/>
            <w:shd w:val="clear" w:color="auto" w:fill="FAE2D5" w:themeFill="accent2" w:themeFillTint="33"/>
          </w:tcPr>
          <w:p w:rsidRPr="00CF13A2" w:rsidR="006D39D7" w:rsidP="00703722" w:rsidRDefault="00E31533" w14:paraId="55A9E70C" w14:textId="77777777">
            <w:pPr>
              <w:spacing w:before="120" w:after="120"/>
              <w:rPr>
                <w:rFonts w:ascii="Arial" w:hAnsi="Arial" w:cs="Arial"/>
                <w:bCs/>
                <w:iCs/>
                <w:sz w:val="20"/>
                <w:szCs w:val="20"/>
              </w:rPr>
            </w:pPr>
            <w:r w:rsidRPr="00CF13A2">
              <w:rPr>
                <w:rFonts w:ascii="Arial" w:hAnsi="Arial" w:cs="Arial"/>
                <w:kern w:val="0"/>
                <w:sz w:val="20"/>
                <w:szCs w:val="20"/>
              </w:rPr>
              <w:t xml:space="preserve">APPLICANT COMMENTS: </w:t>
            </w:r>
            <w:r w:rsidRPr="00CF13A2" w:rsidR="006D39D7">
              <w:rPr>
                <w:rFonts w:ascii="Arial" w:hAnsi="Arial" w:cs="Arial"/>
                <w:bCs/>
                <w:iCs/>
                <w:sz w:val="20"/>
                <w:szCs w:val="20"/>
              </w:rPr>
              <w:t xml:space="preserve">Andrew Shelley emphasises that Part 77 is the correct and comprehensive mechanism for resolving aviation safety effects, including where notification surfaces or OLS are breached temporarily or permanently.  As such, a condition (rather than advice note), is proposed to make it explicit that compliance with any Part 77 determination shall prevail over any conditions of the consent.   </w:t>
            </w:r>
          </w:p>
          <w:p w:rsidRPr="00CF13A2" w:rsidR="006D39D7" w:rsidP="00703722" w:rsidRDefault="006D39D7" w14:paraId="721195FE" w14:textId="77777777">
            <w:pPr>
              <w:spacing w:before="120" w:after="120"/>
              <w:rPr>
                <w:rFonts w:ascii="Arial" w:hAnsi="Arial" w:cs="Arial"/>
                <w:bCs/>
                <w:iCs/>
                <w:sz w:val="20"/>
                <w:szCs w:val="20"/>
              </w:rPr>
            </w:pPr>
            <w:r w:rsidRPr="00CF13A2">
              <w:rPr>
                <w:rFonts w:ascii="Arial" w:hAnsi="Arial" w:cs="Arial"/>
                <w:bCs/>
                <w:iCs/>
                <w:sz w:val="20"/>
                <w:szCs w:val="20"/>
              </w:rPr>
              <w:t xml:space="preserve">Andrew Shelley notes concern from submitters that aviation risks are being “left unmanaged”, when in fact they are managed dynamically through CAA determinations. An explicit requirement for obtaining Part 77 determinations prior to construction, disclosing any determination to CCC, CIAL and Airways; adhering to such a determination; and allowing for Council to review conditions to ensure consistency strengthens enforceability. </w:t>
            </w:r>
          </w:p>
          <w:p w:rsidRPr="00CF13A2" w:rsidR="006D39D7" w:rsidP="00703722" w:rsidRDefault="006D39D7" w14:paraId="27B41AED" w14:textId="77777777">
            <w:pPr>
              <w:spacing w:before="120" w:after="120"/>
              <w:rPr>
                <w:rFonts w:ascii="Arial" w:hAnsi="Arial" w:cs="Arial"/>
                <w:bCs/>
                <w:iCs/>
                <w:sz w:val="20"/>
                <w:szCs w:val="20"/>
              </w:rPr>
            </w:pPr>
            <w:r w:rsidRPr="00CF13A2">
              <w:rPr>
                <w:rFonts w:ascii="Arial" w:hAnsi="Arial" w:cs="Arial"/>
                <w:bCs/>
                <w:iCs/>
                <w:sz w:val="20"/>
                <w:szCs w:val="20"/>
              </w:rPr>
              <w:t> </w:t>
            </w:r>
          </w:p>
          <w:p w:rsidRPr="00CF13A2" w:rsidR="00C609A6" w:rsidP="00703722" w:rsidRDefault="00C609A6" w14:paraId="4379AE12" w14:textId="77777777">
            <w:pPr>
              <w:spacing w:before="120" w:after="120"/>
              <w:rPr>
                <w:rFonts w:ascii="Arial" w:hAnsi="Arial" w:cs="Arial"/>
                <w:sz w:val="20"/>
                <w:szCs w:val="20"/>
              </w:rPr>
            </w:pPr>
          </w:p>
        </w:tc>
      </w:tr>
      <w:tr w:rsidRPr="000156F8" w:rsidR="00EF0E2E" w:rsidTr="5C066C8B" w14:paraId="08365580" w14:textId="77777777">
        <w:tc>
          <w:tcPr>
            <w:tcW w:w="832" w:type="dxa"/>
          </w:tcPr>
          <w:p w:rsidRPr="00CF13A2" w:rsidR="00EF0E2E" w:rsidDel="00781887" w:rsidP="00703722" w:rsidRDefault="00EF0E2E" w14:paraId="5EBA09BB" w14:textId="77777777">
            <w:pPr>
              <w:spacing w:before="120" w:after="120"/>
              <w:rPr>
                <w:rFonts w:ascii="Arial" w:hAnsi="Arial" w:cs="Arial"/>
                <w:sz w:val="20"/>
                <w:szCs w:val="20"/>
              </w:rPr>
            </w:pPr>
            <w:r w:rsidRPr="00CF13A2">
              <w:rPr>
                <w:rFonts w:ascii="Arial" w:hAnsi="Arial" w:cs="Arial"/>
                <w:bCs/>
                <w:iCs/>
                <w:sz w:val="20"/>
                <w:szCs w:val="20"/>
              </w:rPr>
              <w:t>21B</w:t>
            </w:r>
          </w:p>
        </w:tc>
        <w:tc>
          <w:tcPr>
            <w:tcW w:w="9653" w:type="dxa"/>
          </w:tcPr>
          <w:p w:rsidRPr="00CF13A2" w:rsidR="00EF0E2E" w:rsidP="00703722" w:rsidRDefault="00EF0E2E" w14:paraId="22142FA4" w14:textId="77777777">
            <w:pPr>
              <w:spacing w:before="120" w:after="120"/>
              <w:rPr>
                <w:rFonts w:ascii="Arial" w:hAnsi="Arial" w:cs="Arial"/>
                <w:bCs/>
                <w:iCs/>
                <w:sz w:val="20"/>
                <w:szCs w:val="20"/>
              </w:rPr>
            </w:pPr>
            <w:r w:rsidRPr="00CF13A2">
              <w:rPr>
                <w:rFonts w:ascii="Arial" w:hAnsi="Arial" w:cs="Arial"/>
                <w:b/>
                <w:iCs/>
                <w:sz w:val="20"/>
                <w:szCs w:val="20"/>
              </w:rPr>
              <w:t>Aviation Contact and Incident Reporting</w:t>
            </w:r>
          </w:p>
          <w:p w:rsidRPr="00CF13A2" w:rsidR="00EF0E2E" w:rsidP="00703722" w:rsidRDefault="00EF0E2E" w14:paraId="7B745ED9" w14:textId="77777777">
            <w:pPr>
              <w:spacing w:before="120" w:after="120"/>
              <w:rPr>
                <w:rFonts w:ascii="Arial" w:hAnsi="Arial" w:cs="Arial"/>
                <w:bCs/>
                <w:iCs/>
                <w:sz w:val="20"/>
                <w:szCs w:val="20"/>
              </w:rPr>
            </w:pPr>
            <w:r w:rsidRPr="00CF13A2">
              <w:rPr>
                <w:rFonts w:ascii="Arial" w:hAnsi="Arial" w:cs="Arial"/>
                <w:bCs/>
                <w:iCs/>
                <w:sz w:val="20"/>
                <w:szCs w:val="20"/>
              </w:rPr>
              <w:t>a. The Consent Holder shall, at all times during construction and operation of the development, nominate a suitably qualified and authorised aviation contact person(s) who shall be available on a 24 hours per day, 7 days per week basis to respond to any aviation</w:t>
            </w:r>
            <w:r w:rsidRPr="00CF13A2">
              <w:rPr>
                <w:rFonts w:ascii="Arial" w:hAnsi="Arial" w:cs="Arial"/>
                <w:sz w:val="20"/>
                <w:szCs w:val="20"/>
              </w:rPr>
              <w:t xml:space="preserve"> related matters arising from activities authorised by this consent.</w:t>
            </w:r>
          </w:p>
          <w:p w:rsidRPr="00CF13A2" w:rsidR="00EF0E2E" w:rsidP="00703722" w:rsidRDefault="00EF0E2E" w14:paraId="3A67947B" w14:textId="77777777">
            <w:pPr>
              <w:spacing w:before="120" w:after="120"/>
              <w:rPr>
                <w:rFonts w:ascii="Arial" w:hAnsi="Arial" w:cs="Arial"/>
                <w:bCs/>
                <w:iCs/>
                <w:sz w:val="20"/>
                <w:szCs w:val="20"/>
              </w:rPr>
            </w:pPr>
            <w:r w:rsidRPr="00CF13A2">
              <w:rPr>
                <w:rFonts w:ascii="Arial" w:hAnsi="Arial" w:cs="Arial"/>
                <w:bCs/>
                <w:iCs/>
                <w:sz w:val="20"/>
                <w:szCs w:val="20"/>
              </w:rPr>
              <w:t>b. The name, position, telephone number and email address of the aviation contact person(s) shall be provided in writing to:</w:t>
            </w:r>
          </w:p>
          <w:p w:rsidRPr="00CF13A2" w:rsidR="00EF0E2E" w:rsidP="00703722" w:rsidRDefault="00EF0E2E" w14:paraId="32B81105" w14:textId="77777777">
            <w:pPr>
              <w:numPr>
                <w:ilvl w:val="0"/>
                <w:numId w:val="106"/>
              </w:numPr>
              <w:spacing w:before="120" w:after="120" w:line="276" w:lineRule="auto"/>
              <w:rPr>
                <w:rFonts w:ascii="Arial" w:hAnsi="Arial" w:cs="Arial"/>
                <w:bCs/>
                <w:iCs/>
                <w:sz w:val="20"/>
                <w:szCs w:val="20"/>
              </w:rPr>
            </w:pPr>
            <w:r w:rsidRPr="00CF13A2">
              <w:rPr>
                <w:rFonts w:ascii="Arial" w:hAnsi="Arial" w:cs="Arial"/>
                <w:bCs/>
                <w:iCs/>
                <w:sz w:val="20"/>
                <w:szCs w:val="20"/>
              </w:rPr>
              <w:t>Christchurch City Council;</w:t>
            </w:r>
          </w:p>
          <w:p w:rsidRPr="00CF13A2" w:rsidR="00EF0E2E" w:rsidP="00703722" w:rsidRDefault="00EF0E2E" w14:paraId="5A71BA97" w14:textId="77777777">
            <w:pPr>
              <w:numPr>
                <w:ilvl w:val="0"/>
                <w:numId w:val="106"/>
              </w:numPr>
              <w:spacing w:before="120" w:after="120" w:line="276" w:lineRule="auto"/>
              <w:rPr>
                <w:rFonts w:ascii="Arial" w:hAnsi="Arial" w:cs="Arial"/>
                <w:bCs/>
                <w:iCs/>
                <w:sz w:val="20"/>
                <w:szCs w:val="20"/>
              </w:rPr>
            </w:pPr>
            <w:r w:rsidRPr="00CF13A2">
              <w:rPr>
                <w:rFonts w:ascii="Arial" w:hAnsi="Arial" w:cs="Arial"/>
                <w:bCs/>
                <w:iCs/>
                <w:sz w:val="20"/>
                <w:szCs w:val="20"/>
              </w:rPr>
              <w:t>Christchurch International Airport Limited; and</w:t>
            </w:r>
          </w:p>
          <w:p w:rsidRPr="00CF13A2" w:rsidR="00EF0E2E" w:rsidP="00703722" w:rsidRDefault="00EF0E2E" w14:paraId="58102186" w14:textId="77777777">
            <w:pPr>
              <w:numPr>
                <w:ilvl w:val="0"/>
                <w:numId w:val="106"/>
              </w:numPr>
              <w:spacing w:before="120" w:after="120" w:line="276" w:lineRule="auto"/>
              <w:rPr>
                <w:rFonts w:ascii="Arial" w:hAnsi="Arial" w:cs="Arial"/>
                <w:bCs/>
                <w:iCs/>
                <w:sz w:val="20"/>
                <w:szCs w:val="20"/>
              </w:rPr>
            </w:pPr>
            <w:r w:rsidRPr="00CF13A2">
              <w:rPr>
                <w:rFonts w:ascii="Arial" w:hAnsi="Arial" w:cs="Arial"/>
                <w:bCs/>
                <w:iCs/>
                <w:sz w:val="20"/>
                <w:szCs w:val="20"/>
              </w:rPr>
              <w:t>Airways Corporation of New Zealand</w:t>
            </w:r>
          </w:p>
          <w:p w:rsidRPr="00CF13A2" w:rsidR="00EF0E2E" w:rsidP="00703722" w:rsidRDefault="00EF0E2E" w14:paraId="7DE2F661" w14:textId="77777777">
            <w:pPr>
              <w:spacing w:before="120" w:after="120"/>
              <w:rPr>
                <w:rFonts w:ascii="Arial" w:hAnsi="Arial" w:cs="Arial"/>
                <w:bCs/>
                <w:iCs/>
                <w:sz w:val="20"/>
                <w:szCs w:val="20"/>
              </w:rPr>
            </w:pPr>
            <w:r w:rsidRPr="00CF13A2">
              <w:rPr>
                <w:rFonts w:ascii="Arial" w:hAnsi="Arial" w:cs="Arial"/>
                <w:bCs/>
                <w:iCs/>
                <w:sz w:val="20"/>
                <w:szCs w:val="20"/>
              </w:rPr>
              <w:t>c. The aviation contact person(s) shall have authority to initiate immediate response actions in relation to aviation safety matters.</w:t>
            </w:r>
          </w:p>
          <w:p w:rsidRPr="00CF13A2" w:rsidR="00EF0E2E" w:rsidP="00703722" w:rsidRDefault="00EF0E2E" w14:paraId="0712EC3D" w14:textId="77777777">
            <w:pPr>
              <w:spacing w:before="120" w:after="120"/>
              <w:rPr>
                <w:rFonts w:ascii="Arial" w:hAnsi="Arial" w:cs="Arial"/>
                <w:bCs/>
                <w:iCs/>
                <w:sz w:val="20"/>
                <w:szCs w:val="20"/>
              </w:rPr>
            </w:pPr>
            <w:r w:rsidRPr="00CF13A2">
              <w:rPr>
                <w:rFonts w:ascii="Arial" w:hAnsi="Arial" w:cs="Arial"/>
                <w:bCs/>
                <w:iCs/>
                <w:sz w:val="20"/>
                <w:szCs w:val="20"/>
              </w:rPr>
              <w:t>d. An aviation incident and complaints register shall be maintained by the consent holder, recording:</w:t>
            </w:r>
          </w:p>
          <w:p w:rsidRPr="00CF13A2" w:rsidR="00EF0E2E" w:rsidP="00703722" w:rsidRDefault="00EF0E2E" w14:paraId="7BFDA384"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The nature of any aviation</w:t>
            </w:r>
            <w:r w:rsidRPr="00CF13A2">
              <w:rPr>
                <w:rFonts w:ascii="Arial" w:hAnsi="Arial" w:cs="Arial"/>
                <w:sz w:val="20"/>
                <w:szCs w:val="20"/>
              </w:rPr>
              <w:t xml:space="preserve"> related complaint, incident or observation;</w:t>
            </w:r>
          </w:p>
          <w:p w:rsidRPr="00CF13A2" w:rsidR="00EF0E2E" w:rsidP="00703722" w:rsidRDefault="00EF0E2E" w14:paraId="4C770A78"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 xml:space="preserve">The name and contact details of the complainant (if they are provided to the consent holder); </w:t>
            </w:r>
          </w:p>
          <w:p w:rsidRPr="00CF13A2" w:rsidR="00EF0E2E" w:rsidP="00703722" w:rsidRDefault="00EF0E2E" w14:paraId="0DD97FD4"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The date and time it was received or identified;</w:t>
            </w:r>
          </w:p>
          <w:p w:rsidRPr="00CF13A2" w:rsidR="00EF0E2E" w:rsidP="00703722" w:rsidRDefault="00EF0E2E" w14:paraId="6C09A082"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The response actions taken; and</w:t>
            </w:r>
          </w:p>
          <w:p w:rsidRPr="00CF13A2" w:rsidR="00EF0E2E" w:rsidP="00703722" w:rsidRDefault="00EF0E2E" w14:paraId="485F99C8" w14:textId="77777777">
            <w:pPr>
              <w:numPr>
                <w:ilvl w:val="0"/>
                <w:numId w:val="107"/>
              </w:numPr>
              <w:spacing w:before="120" w:after="120" w:line="276" w:lineRule="auto"/>
              <w:rPr>
                <w:rFonts w:ascii="Arial" w:hAnsi="Arial" w:cs="Arial"/>
                <w:bCs/>
                <w:iCs/>
                <w:sz w:val="20"/>
                <w:szCs w:val="20"/>
              </w:rPr>
            </w:pPr>
            <w:r w:rsidRPr="00CF13A2">
              <w:rPr>
                <w:rFonts w:ascii="Arial" w:hAnsi="Arial" w:cs="Arial"/>
                <w:bCs/>
                <w:iCs/>
                <w:sz w:val="20"/>
                <w:szCs w:val="20"/>
              </w:rPr>
              <w:t>Any follow</w:t>
            </w:r>
            <w:r w:rsidRPr="00CF13A2">
              <w:rPr>
                <w:rFonts w:ascii="Arial" w:hAnsi="Arial" w:cs="Arial"/>
                <w:sz w:val="20"/>
                <w:szCs w:val="20"/>
              </w:rPr>
              <w:t xml:space="preserve"> up or mitigation implemented to prevent the reoccurrence of the situation that gave rise to the complaint.</w:t>
            </w:r>
          </w:p>
          <w:p w:rsidRPr="00CF13A2" w:rsidR="00EF0E2E" w:rsidP="00703722" w:rsidRDefault="00EF0E2E" w14:paraId="169B5F8E" w14:textId="77777777">
            <w:pPr>
              <w:spacing w:before="120" w:after="120"/>
              <w:rPr>
                <w:rFonts w:ascii="Arial" w:hAnsi="Arial" w:cs="Arial"/>
                <w:bCs/>
                <w:iCs/>
                <w:sz w:val="20"/>
                <w:szCs w:val="20"/>
              </w:rPr>
            </w:pPr>
            <w:r w:rsidRPr="00CF13A2">
              <w:rPr>
                <w:rFonts w:ascii="Arial" w:hAnsi="Arial" w:cs="Arial"/>
                <w:bCs/>
                <w:iCs/>
                <w:sz w:val="20"/>
                <w:szCs w:val="20"/>
              </w:rPr>
              <w:t>e. Any verified aviation incident or complaint shall be notified as soon as practicable (but no longer than 5 working days after receipt of the complaint) to CIAL and, where relevant, the CAA.</w:t>
            </w:r>
          </w:p>
          <w:p w:rsidRPr="00CF13A2" w:rsidR="00EF0E2E" w:rsidP="00703722" w:rsidRDefault="00EF0E2E" w14:paraId="61AD9284" w14:textId="77777777">
            <w:pPr>
              <w:spacing w:before="120" w:after="120"/>
              <w:rPr>
                <w:rFonts w:ascii="Arial" w:hAnsi="Arial" w:cs="Arial"/>
                <w:bCs/>
                <w:iCs/>
                <w:sz w:val="20"/>
                <w:szCs w:val="20"/>
              </w:rPr>
            </w:pPr>
            <w:r w:rsidRPr="00CF13A2">
              <w:rPr>
                <w:rFonts w:ascii="Arial" w:hAnsi="Arial" w:cs="Arial"/>
                <w:bCs/>
                <w:iCs/>
                <w:sz w:val="20"/>
                <w:szCs w:val="20"/>
              </w:rPr>
              <w:t>f. The consent holder must provide details of any complaint or its complaints register to the Council upon request.</w:t>
            </w:r>
          </w:p>
          <w:p w:rsidRPr="00CF13A2" w:rsidR="00703722" w:rsidP="00703722" w:rsidRDefault="00703722" w14:paraId="5ADABA2D" w14:textId="77777777">
            <w:pPr>
              <w:spacing w:before="120" w:after="120"/>
              <w:rPr>
                <w:rFonts w:ascii="Arial" w:hAnsi="Arial" w:cs="Arial"/>
                <w:bCs/>
                <w:sz w:val="20"/>
                <w:szCs w:val="20"/>
              </w:rPr>
            </w:pPr>
          </w:p>
        </w:tc>
        <w:tc>
          <w:tcPr>
            <w:tcW w:w="10489" w:type="dxa"/>
            <w:shd w:val="clear" w:color="auto" w:fill="FAE2D5" w:themeFill="accent2" w:themeFillTint="33"/>
          </w:tcPr>
          <w:p w:rsidRPr="00CF13A2" w:rsidR="00B34254" w:rsidP="00B34254" w:rsidRDefault="00CF13A2" w14:paraId="14254397" w14:textId="77777777">
            <w:pPr>
              <w:spacing w:before="120" w:after="120"/>
              <w:rPr>
                <w:rFonts w:ascii="Arial" w:hAnsi="Arial" w:cs="Arial"/>
                <w:sz w:val="20"/>
                <w:szCs w:val="20"/>
              </w:rPr>
            </w:pPr>
            <w:r>
              <w:rPr>
                <w:rFonts w:ascii="Arial" w:hAnsi="Arial" w:cs="Arial"/>
                <w:sz w:val="20"/>
                <w:szCs w:val="20"/>
              </w:rPr>
              <w:t xml:space="preserve">APPLICANT COMMENTS: </w:t>
            </w:r>
            <w:r w:rsidRPr="00CF13A2" w:rsidR="00B34254">
              <w:rPr>
                <w:rFonts w:ascii="Arial" w:hAnsi="Arial" w:cs="Arial"/>
                <w:sz w:val="20"/>
                <w:szCs w:val="20"/>
              </w:rPr>
              <w:t>This condition establishes a clear, proactive aviation safety interface by requiring a nominated, authorised aviation contact available at all times during construction and operation. It ensures that any aviation</w:t>
            </w:r>
            <w:r w:rsidRPr="00CF13A2" w:rsidR="00B34254">
              <w:rPr>
                <w:rFonts w:ascii="Cambria Math" w:hAnsi="Cambria Math" w:cs="Cambria Math"/>
                <w:sz w:val="20"/>
                <w:szCs w:val="20"/>
              </w:rPr>
              <w:t>‑</w:t>
            </w:r>
            <w:r w:rsidRPr="00CF13A2" w:rsidR="00B34254">
              <w:rPr>
                <w:rFonts w:ascii="Arial" w:hAnsi="Arial" w:cs="Arial"/>
                <w:sz w:val="20"/>
                <w:szCs w:val="20"/>
              </w:rPr>
              <w:t>related issue can be responded to immediately by a person with decision</w:t>
            </w:r>
            <w:r w:rsidRPr="00CF13A2" w:rsidR="00B34254">
              <w:rPr>
                <w:rFonts w:ascii="Cambria Math" w:hAnsi="Cambria Math" w:cs="Cambria Math"/>
                <w:sz w:val="20"/>
                <w:szCs w:val="20"/>
              </w:rPr>
              <w:t>‑</w:t>
            </w:r>
            <w:r w:rsidRPr="00CF13A2" w:rsidR="00B34254">
              <w:rPr>
                <w:rFonts w:ascii="Arial" w:hAnsi="Arial" w:cs="Arial"/>
                <w:sz w:val="20"/>
                <w:szCs w:val="20"/>
              </w:rPr>
              <w:t>making authority, rather than through ad</w:t>
            </w:r>
            <w:r w:rsidRPr="00CF13A2" w:rsidR="00B34254">
              <w:rPr>
                <w:rFonts w:ascii="Cambria Math" w:hAnsi="Cambria Math" w:cs="Cambria Math"/>
                <w:sz w:val="20"/>
                <w:szCs w:val="20"/>
              </w:rPr>
              <w:t>‑</w:t>
            </w:r>
            <w:r w:rsidRPr="00CF13A2" w:rsidR="00B34254">
              <w:rPr>
                <w:rFonts w:ascii="Arial" w:hAnsi="Arial" w:cs="Arial"/>
                <w:sz w:val="20"/>
                <w:szCs w:val="20"/>
              </w:rPr>
              <w:t>hoc or delayed channels.</w:t>
            </w:r>
          </w:p>
          <w:p w:rsidRPr="00CF13A2" w:rsidR="00EF0E2E" w:rsidP="00B34254" w:rsidRDefault="00B34254" w14:paraId="749EB944" w14:textId="77777777">
            <w:pPr>
              <w:spacing w:before="120" w:after="120"/>
              <w:rPr>
                <w:rFonts w:ascii="Arial" w:hAnsi="Arial" w:cs="Arial"/>
                <w:sz w:val="20"/>
                <w:szCs w:val="20"/>
              </w:rPr>
            </w:pPr>
            <w:r w:rsidRPr="00CF13A2">
              <w:rPr>
                <w:rFonts w:ascii="Arial" w:hAnsi="Arial" w:cs="Arial"/>
                <w:sz w:val="20"/>
                <w:szCs w:val="20"/>
              </w:rPr>
              <w:t>The condition also provides transparency and accountability through a formal incident and complaints register, with timely notification to CIAL and, where relevant, the CAA. Overall, it is a proportionate and practical safeguard that strengthens real</w:t>
            </w:r>
            <w:r w:rsidRPr="00CF13A2">
              <w:rPr>
                <w:rFonts w:ascii="Cambria Math" w:hAnsi="Cambria Math" w:cs="Cambria Math"/>
                <w:sz w:val="20"/>
                <w:szCs w:val="20"/>
              </w:rPr>
              <w:t>‑</w:t>
            </w:r>
            <w:r w:rsidRPr="00CF13A2">
              <w:rPr>
                <w:rFonts w:ascii="Arial" w:hAnsi="Arial" w:cs="Arial"/>
                <w:sz w:val="20"/>
                <w:szCs w:val="20"/>
              </w:rPr>
              <w:t>time risk management without duplicating or displacing Civil Aviation Act processes.</w:t>
            </w:r>
          </w:p>
        </w:tc>
      </w:tr>
      <w:tr w:rsidRPr="00703722" w:rsidR="00703722" w:rsidTr="5C066C8B" w14:paraId="0844A48C" w14:textId="77777777">
        <w:tc>
          <w:tcPr>
            <w:tcW w:w="832" w:type="dxa"/>
          </w:tcPr>
          <w:p w:rsidRPr="00BF55ED" w:rsidR="00703722" w:rsidP="00703722" w:rsidRDefault="00703722" w14:paraId="277AC347" w14:textId="77777777">
            <w:pPr>
              <w:spacing w:before="120" w:after="120"/>
              <w:rPr>
                <w:rFonts w:ascii="Arial" w:hAnsi="Arial" w:cs="Arial"/>
                <w:color w:val="00B0F0"/>
                <w:sz w:val="20"/>
                <w:szCs w:val="20"/>
              </w:rPr>
            </w:pPr>
            <w:r w:rsidRPr="00797E4B">
              <w:rPr>
                <w:rFonts w:ascii="Arial" w:hAnsi="Arial" w:cs="Arial"/>
                <w:bCs/>
                <w:iCs/>
                <w:sz w:val="20"/>
                <w:szCs w:val="20"/>
              </w:rPr>
              <w:t>21C</w:t>
            </w:r>
          </w:p>
        </w:tc>
        <w:tc>
          <w:tcPr>
            <w:tcW w:w="9653" w:type="dxa"/>
          </w:tcPr>
          <w:p w:rsidRPr="00161B5C" w:rsidR="00703722" w:rsidP="00703722" w:rsidRDefault="00703722" w14:paraId="2BA241FA" w14:textId="77777777">
            <w:pPr>
              <w:spacing w:before="120" w:after="120"/>
              <w:rPr>
                <w:rFonts w:ascii="Arial" w:hAnsi="Arial" w:cs="Arial"/>
                <w:bCs/>
                <w:iCs/>
                <w:sz w:val="20"/>
                <w:szCs w:val="20"/>
              </w:rPr>
            </w:pPr>
            <w:r w:rsidRPr="00161B5C">
              <w:rPr>
                <w:rFonts w:ascii="Arial" w:hAnsi="Arial" w:cs="Arial"/>
                <w:b/>
                <w:iCs/>
                <w:sz w:val="20"/>
                <w:szCs w:val="20"/>
              </w:rPr>
              <w:t xml:space="preserve">Aviation risk assessment </w:t>
            </w:r>
          </w:p>
          <w:p w:rsidRPr="00161B5C" w:rsidR="00C1020C" w:rsidP="00703722" w:rsidRDefault="00C1020C" w14:paraId="0AC9DCBB" w14:textId="77777777">
            <w:pPr>
              <w:spacing w:before="120" w:after="120"/>
              <w:rPr>
                <w:rFonts w:ascii="Arial" w:hAnsi="Arial" w:cs="Arial"/>
                <w:bCs/>
                <w:iCs/>
                <w:sz w:val="20"/>
                <w:szCs w:val="20"/>
              </w:rPr>
            </w:pPr>
          </w:p>
          <w:p w:rsidRPr="00161B5C" w:rsidR="00703722" w:rsidP="00703722" w:rsidRDefault="00703722" w14:paraId="7D259B4A" w14:textId="77777777">
            <w:pPr>
              <w:spacing w:before="120" w:after="120"/>
              <w:rPr>
                <w:rFonts w:ascii="Arial" w:hAnsi="Arial" w:cs="Arial"/>
                <w:bCs/>
                <w:iCs/>
                <w:sz w:val="20"/>
                <w:szCs w:val="20"/>
              </w:rPr>
            </w:pPr>
            <w:r w:rsidRPr="00161B5C">
              <w:rPr>
                <w:rFonts w:ascii="Arial" w:hAnsi="Arial" w:cs="Arial"/>
                <w:bCs/>
                <w:iCs/>
                <w:sz w:val="20"/>
                <w:szCs w:val="20"/>
              </w:rPr>
              <w:t>a. Within six months of the commencement of this consent,</w:t>
            </w:r>
            <w:r w:rsidRPr="00CA10FD" w:rsidR="006C214A">
              <w:rPr>
                <w:rFonts w:ascii="Arial" w:hAnsi="Arial" w:cs="Arial"/>
                <w:bCs/>
                <w:iCs/>
                <w:color w:val="00B0F0"/>
                <w:sz w:val="20"/>
                <w:szCs w:val="20"/>
              </w:rPr>
              <w:t xml:space="preserve"> </w:t>
            </w:r>
            <w:r w:rsidRPr="009254B8" w:rsidR="00D830BC">
              <w:rPr>
                <w:rFonts w:ascii="Arial" w:hAnsi="Arial" w:cs="Arial"/>
                <w:bCs/>
                <w:iCs/>
                <w:strike/>
                <w:color w:val="EE0000"/>
                <w:sz w:val="20"/>
                <w:szCs w:val="20"/>
              </w:rPr>
              <w:t xml:space="preserve">and </w:t>
            </w:r>
            <w:r w:rsidRPr="009254B8">
              <w:rPr>
                <w:rFonts w:ascii="Arial" w:hAnsi="Arial" w:cs="Arial"/>
                <w:bCs/>
                <w:iCs/>
                <w:strike/>
                <w:color w:val="EE0000"/>
                <w:sz w:val="20"/>
                <w:szCs w:val="20"/>
              </w:rPr>
              <w:t>prior to the commencement of any construction activities that requires notification under Civil Aviation Rule Part 77,</w:t>
            </w:r>
            <w:r w:rsidRPr="009254B8">
              <w:rPr>
                <w:rFonts w:ascii="Arial" w:hAnsi="Arial" w:cs="Arial"/>
                <w:bCs/>
                <w:iCs/>
                <w:color w:val="EE0000"/>
                <w:sz w:val="20"/>
                <w:szCs w:val="20"/>
              </w:rPr>
              <w:t xml:space="preserve"> </w:t>
            </w:r>
            <w:r w:rsidRPr="00161B5C">
              <w:rPr>
                <w:rFonts w:ascii="Arial" w:hAnsi="Arial" w:cs="Arial"/>
                <w:bCs/>
                <w:iCs/>
                <w:sz w:val="20"/>
                <w:szCs w:val="20"/>
              </w:rPr>
              <w:t>the consent holder shall initiate preparation of an aviation risk assessment by engaging a suitably qualified and experienced aviation practitioner.</w:t>
            </w:r>
          </w:p>
          <w:p w:rsidRPr="00161B5C" w:rsidR="00703722" w:rsidP="00703722" w:rsidRDefault="00703722" w14:paraId="26C37047" w14:textId="77777777">
            <w:pPr>
              <w:spacing w:before="120" w:after="120"/>
              <w:rPr>
                <w:rFonts w:ascii="Arial" w:hAnsi="Arial" w:cs="Arial"/>
                <w:bCs/>
                <w:iCs/>
                <w:sz w:val="20"/>
                <w:szCs w:val="20"/>
              </w:rPr>
            </w:pPr>
            <w:r w:rsidRPr="00161B5C">
              <w:rPr>
                <w:rFonts w:ascii="Arial" w:hAnsi="Arial" w:cs="Arial"/>
                <w:bCs/>
                <w:i/>
                <w:sz w:val="20"/>
                <w:szCs w:val="20"/>
              </w:rPr>
              <w:t>CAA Scoping Consultation</w:t>
            </w:r>
          </w:p>
          <w:p w:rsidRPr="00161B5C" w:rsidR="00703722" w:rsidP="00703722" w:rsidRDefault="00703722" w14:paraId="32B71A27" w14:textId="77777777">
            <w:pPr>
              <w:spacing w:before="120" w:after="120"/>
              <w:rPr>
                <w:rFonts w:ascii="Arial" w:hAnsi="Arial" w:cs="Arial"/>
                <w:bCs/>
                <w:iCs/>
                <w:sz w:val="20"/>
                <w:szCs w:val="20"/>
              </w:rPr>
            </w:pPr>
            <w:r w:rsidRPr="00161B5C">
              <w:rPr>
                <w:rFonts w:ascii="Arial" w:hAnsi="Arial" w:cs="Arial"/>
                <w:bCs/>
                <w:iCs/>
                <w:sz w:val="20"/>
                <w:szCs w:val="20"/>
              </w:rPr>
              <w:t>b. At the outset of preparing the aviation risk assessment, the consent holder shall provide written notice to the Civil Aviation Authority (CAA) advising that an aviation risk assessment is being prepared for the consented development, and shall invite the CAA to identify any aviation safety matters it considers should be addressed within the scope of the aviation risk assessment.</w:t>
            </w:r>
          </w:p>
          <w:p w:rsidRPr="00161B5C" w:rsidR="00703722" w:rsidP="00703722" w:rsidRDefault="00703722" w14:paraId="35731326" w14:textId="77777777">
            <w:pPr>
              <w:spacing w:before="120" w:after="120"/>
              <w:rPr>
                <w:rFonts w:ascii="Arial" w:hAnsi="Arial" w:cs="Arial"/>
                <w:bCs/>
                <w:iCs/>
                <w:sz w:val="20"/>
                <w:szCs w:val="20"/>
              </w:rPr>
            </w:pPr>
            <w:r w:rsidRPr="00161B5C">
              <w:rPr>
                <w:rFonts w:ascii="Arial" w:hAnsi="Arial" w:cs="Arial"/>
                <w:bCs/>
                <w:iCs/>
                <w:sz w:val="20"/>
                <w:szCs w:val="20"/>
              </w:rPr>
              <w:t>c. The consent holder shall allow the CAA a minimum of 15 working days to provide written comment on the proposed scope of the aviation risk assessment.</w:t>
            </w:r>
          </w:p>
          <w:p w:rsidRPr="00161B5C" w:rsidR="00703722" w:rsidP="00703722" w:rsidRDefault="00703722" w14:paraId="1AB26F80" w14:textId="77777777">
            <w:pPr>
              <w:spacing w:before="120" w:after="120"/>
              <w:rPr>
                <w:rFonts w:ascii="Arial" w:hAnsi="Arial" w:cs="Arial"/>
                <w:bCs/>
                <w:iCs/>
                <w:sz w:val="20"/>
                <w:szCs w:val="20"/>
              </w:rPr>
            </w:pPr>
            <w:r w:rsidRPr="00161B5C">
              <w:rPr>
                <w:rFonts w:ascii="Arial" w:hAnsi="Arial" w:cs="Arial"/>
                <w:bCs/>
                <w:iCs/>
                <w:sz w:val="20"/>
                <w:szCs w:val="20"/>
              </w:rPr>
              <w:t>d. Nothing in Conditions b or c requires the CAA to approve, certify or endorse the aviation risk assessment, and the absence of comment from the CAA shall not prevent the aviation risk assessment from being completed.</w:t>
            </w:r>
          </w:p>
          <w:p w:rsidRPr="00161B5C" w:rsidR="00703722" w:rsidP="00703722" w:rsidRDefault="00703722" w14:paraId="4A6C3B0B" w14:textId="77777777">
            <w:pPr>
              <w:spacing w:before="120" w:after="120"/>
              <w:rPr>
                <w:rFonts w:ascii="Arial" w:hAnsi="Arial" w:cs="Arial"/>
                <w:bCs/>
                <w:iCs/>
                <w:sz w:val="20"/>
                <w:szCs w:val="20"/>
              </w:rPr>
            </w:pPr>
            <w:r w:rsidRPr="00161B5C">
              <w:rPr>
                <w:rFonts w:ascii="Arial" w:hAnsi="Arial" w:cs="Arial"/>
                <w:bCs/>
                <w:i/>
                <w:sz w:val="20"/>
                <w:szCs w:val="20"/>
              </w:rPr>
              <w:t xml:space="preserve">Purpose and Content of the </w:t>
            </w:r>
            <w:r w:rsidRPr="00161B5C">
              <w:rPr>
                <w:rFonts w:ascii="Arial" w:hAnsi="Arial" w:cs="Arial"/>
                <w:bCs/>
                <w:iCs/>
                <w:sz w:val="20"/>
                <w:szCs w:val="20"/>
              </w:rPr>
              <w:t>aviation risk assessment</w:t>
            </w:r>
          </w:p>
          <w:p w:rsidRPr="00161B5C" w:rsidR="00703722" w:rsidP="00703722" w:rsidRDefault="00703722" w14:paraId="35220205" w14:textId="77777777">
            <w:pPr>
              <w:spacing w:before="120" w:after="120"/>
              <w:rPr>
                <w:rFonts w:ascii="Arial" w:hAnsi="Arial" w:cs="Arial"/>
                <w:bCs/>
                <w:iCs/>
                <w:sz w:val="20"/>
                <w:szCs w:val="20"/>
              </w:rPr>
            </w:pPr>
            <w:r w:rsidRPr="00161B5C">
              <w:rPr>
                <w:rFonts w:ascii="Arial" w:hAnsi="Arial" w:cs="Arial"/>
                <w:bCs/>
                <w:iCs/>
                <w:sz w:val="20"/>
                <w:szCs w:val="20"/>
              </w:rPr>
              <w:t>e. The purpose of the aviation risk assessment is to identify and evaluate any aviation safety issues associated with the implementation of the consented development</w:t>
            </w:r>
            <w:r w:rsidR="00C77F85">
              <w:rPr>
                <w:rFonts w:ascii="Arial" w:hAnsi="Arial" w:cs="Arial"/>
                <w:bCs/>
                <w:iCs/>
                <w:sz w:val="20"/>
                <w:szCs w:val="20"/>
              </w:rPr>
              <w:t xml:space="preserve"> </w:t>
            </w:r>
            <w:r w:rsidRPr="0007525C" w:rsidR="00C77F85">
              <w:rPr>
                <w:rFonts w:ascii="Arial" w:hAnsi="Arial" w:cs="Arial"/>
                <w:bCs/>
                <w:iCs/>
                <w:strike/>
                <w:color w:val="EE0000"/>
                <w:kern w:val="0"/>
                <w:sz w:val="20"/>
                <w:szCs w:val="20"/>
                <w14:ligatures w14:val="none"/>
              </w:rPr>
              <w:t>outside the operational control of the aerodrome operator</w:t>
            </w:r>
            <w:r w:rsidRPr="00161B5C">
              <w:rPr>
                <w:rFonts w:ascii="Arial" w:hAnsi="Arial" w:cs="Arial"/>
                <w:bCs/>
                <w:iCs/>
                <w:sz w:val="20"/>
                <w:szCs w:val="20"/>
              </w:rPr>
              <w:t>, that are not already addressed by:</w:t>
            </w:r>
          </w:p>
          <w:p w:rsidRPr="00161B5C" w:rsidR="00703722" w:rsidP="00703722" w:rsidRDefault="00703722" w14:paraId="74B4384E" w14:textId="77777777">
            <w:pPr>
              <w:numPr>
                <w:ilvl w:val="0"/>
                <w:numId w:val="110"/>
              </w:numPr>
              <w:spacing w:before="120" w:after="120" w:line="276" w:lineRule="auto"/>
              <w:rPr>
                <w:rFonts w:ascii="Arial" w:hAnsi="Arial" w:cs="Arial"/>
                <w:bCs/>
                <w:iCs/>
                <w:sz w:val="20"/>
                <w:szCs w:val="20"/>
              </w:rPr>
            </w:pPr>
            <w:r w:rsidRPr="00161B5C">
              <w:rPr>
                <w:rFonts w:ascii="Arial" w:hAnsi="Arial" w:cs="Arial"/>
                <w:bCs/>
                <w:iCs/>
                <w:sz w:val="20"/>
                <w:szCs w:val="20"/>
              </w:rPr>
              <w:t xml:space="preserve">the conditions of this consent; </w:t>
            </w:r>
          </w:p>
          <w:p w:rsidRPr="00C77F85" w:rsidR="00703722" w:rsidP="004A155C" w:rsidRDefault="00C77F85" w14:paraId="40E0F4E8" w14:textId="77777777">
            <w:pPr>
              <w:numPr>
                <w:ilvl w:val="0"/>
                <w:numId w:val="110"/>
              </w:numPr>
              <w:spacing w:before="120" w:after="120" w:line="276" w:lineRule="auto"/>
              <w:rPr>
                <w:rFonts w:ascii="Arial" w:hAnsi="Arial" w:cs="Arial"/>
                <w:bCs/>
                <w:iCs/>
                <w:sz w:val="20"/>
                <w:szCs w:val="20"/>
              </w:rPr>
            </w:pPr>
            <w:r w:rsidRPr="0007525C">
              <w:rPr>
                <w:rFonts w:ascii="Arial" w:hAnsi="Arial" w:cs="Arial"/>
                <w:bCs/>
                <w:iCs/>
                <w:strike/>
                <w:color w:val="EE0000"/>
                <w:sz w:val="20"/>
                <w:szCs w:val="20"/>
              </w:rPr>
              <w:t>determinations, authorisations or directions issued under the Civil Aviation Act 2023 or Civil Aviation Rules</w:t>
            </w:r>
            <w:r w:rsidRPr="00C77F85">
              <w:rPr>
                <w:rFonts w:ascii="Arial" w:hAnsi="Arial" w:cs="Arial"/>
                <w:bCs/>
                <w:iCs/>
                <w:sz w:val="20"/>
                <w:szCs w:val="20"/>
              </w:rPr>
              <w:t>.</w:t>
            </w:r>
          </w:p>
          <w:p w:rsidRPr="00161B5C" w:rsidR="00703722" w:rsidP="00703722" w:rsidRDefault="00703722" w14:paraId="112049C4" w14:textId="77777777">
            <w:pPr>
              <w:spacing w:before="120" w:after="120"/>
              <w:rPr>
                <w:rFonts w:ascii="Arial" w:hAnsi="Arial" w:cs="Arial"/>
                <w:bCs/>
                <w:iCs/>
                <w:sz w:val="20"/>
                <w:szCs w:val="20"/>
              </w:rPr>
            </w:pPr>
            <w:r w:rsidRPr="00161B5C">
              <w:rPr>
                <w:rFonts w:ascii="Arial" w:hAnsi="Arial" w:cs="Arial"/>
                <w:bCs/>
                <w:iCs/>
                <w:sz w:val="20"/>
                <w:szCs w:val="20"/>
              </w:rPr>
              <w:t>f. The aviation risk assessment shall:</w:t>
            </w:r>
          </w:p>
          <w:p w:rsidRPr="00161B5C" w:rsidR="00703722" w:rsidP="00703722" w:rsidRDefault="00703722" w14:paraId="1EBAA3BF" w14:textId="77777777">
            <w:pPr>
              <w:numPr>
                <w:ilvl w:val="0"/>
                <w:numId w:val="112"/>
              </w:numPr>
              <w:spacing w:before="120" w:after="120" w:line="276" w:lineRule="auto"/>
              <w:rPr>
                <w:rFonts w:ascii="Arial" w:hAnsi="Arial" w:cs="Arial"/>
                <w:bCs/>
                <w:iCs/>
                <w:sz w:val="20"/>
                <w:szCs w:val="20"/>
              </w:rPr>
            </w:pPr>
            <w:r w:rsidRPr="00161B5C">
              <w:rPr>
                <w:rFonts w:ascii="Arial" w:hAnsi="Arial" w:cs="Arial"/>
                <w:bCs/>
                <w:iCs/>
                <w:sz w:val="20"/>
                <w:szCs w:val="20"/>
              </w:rPr>
              <w:t>have regard to the scale, location and staging of the consented development;</w:t>
            </w:r>
          </w:p>
          <w:p w:rsidRPr="00161B5C" w:rsidR="00703722" w:rsidP="00703722" w:rsidRDefault="00703722" w14:paraId="79288B0F" w14:textId="77777777">
            <w:pPr>
              <w:numPr>
                <w:ilvl w:val="0"/>
                <w:numId w:val="112"/>
              </w:numPr>
              <w:spacing w:before="120" w:after="120" w:line="276" w:lineRule="auto"/>
              <w:rPr>
                <w:rFonts w:ascii="Arial" w:hAnsi="Arial" w:cs="Arial"/>
                <w:bCs/>
                <w:iCs/>
                <w:sz w:val="20"/>
                <w:szCs w:val="20"/>
              </w:rPr>
            </w:pPr>
            <w:r w:rsidRPr="00161B5C">
              <w:rPr>
                <w:rFonts w:ascii="Arial" w:hAnsi="Arial" w:cs="Arial"/>
                <w:bCs/>
                <w:iCs/>
                <w:sz w:val="20"/>
                <w:szCs w:val="20"/>
              </w:rPr>
              <w:t>consider potential aviation safety effects, including where relevant:</w:t>
            </w:r>
          </w:p>
          <w:p w:rsidRPr="00161B5C" w:rsidR="00703722" w:rsidP="00703722" w:rsidRDefault="00703722" w14:paraId="236BB2E4"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obstacle limitation and notification surfaces;</w:t>
            </w:r>
          </w:p>
          <w:p w:rsidRPr="00161B5C" w:rsidR="00703722" w:rsidP="00703722" w:rsidRDefault="00703722" w14:paraId="75BA92CA"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temporary construction activities (including cranes and construction lighting);</w:t>
            </w:r>
          </w:p>
          <w:p w:rsidRPr="00161B5C" w:rsidR="00703722" w:rsidP="00703722" w:rsidRDefault="00703722" w14:paraId="119E57E8"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effects on air navigation equipment, radar or communications;</w:t>
            </w:r>
          </w:p>
          <w:p w:rsidRPr="00161B5C" w:rsidR="00703722" w:rsidP="00703722" w:rsidRDefault="00703722" w14:paraId="029F10F6"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helicopter operations; and</w:t>
            </w:r>
          </w:p>
          <w:p w:rsidRPr="00161B5C" w:rsidR="00703722" w:rsidP="00703722" w:rsidRDefault="00703722" w14:paraId="2B5A7141" w14:textId="77777777">
            <w:pPr>
              <w:numPr>
                <w:ilvl w:val="0"/>
                <w:numId w:val="101"/>
              </w:numPr>
              <w:spacing w:before="120" w:after="120" w:line="276" w:lineRule="auto"/>
              <w:rPr>
                <w:rFonts w:ascii="Arial" w:hAnsi="Arial" w:cs="Arial"/>
                <w:bCs/>
                <w:iCs/>
                <w:sz w:val="20"/>
                <w:szCs w:val="20"/>
              </w:rPr>
            </w:pPr>
            <w:r w:rsidRPr="00161B5C">
              <w:rPr>
                <w:rFonts w:ascii="Arial" w:hAnsi="Arial" w:cs="Arial"/>
                <w:bCs/>
                <w:iCs/>
                <w:sz w:val="20"/>
                <w:szCs w:val="20"/>
              </w:rPr>
              <w:t>wildlife and bird strike risk;</w:t>
            </w:r>
          </w:p>
          <w:p w:rsidRPr="00161B5C" w:rsidR="00703722" w:rsidP="00703722" w:rsidRDefault="00703722" w14:paraId="47B793D2" w14:textId="77777777">
            <w:pPr>
              <w:numPr>
                <w:ilvl w:val="0"/>
                <w:numId w:val="112"/>
              </w:numPr>
              <w:spacing w:before="120" w:after="120" w:line="276" w:lineRule="auto"/>
              <w:rPr>
                <w:rFonts w:ascii="Arial" w:hAnsi="Arial" w:cs="Arial"/>
                <w:bCs/>
                <w:iCs/>
                <w:sz w:val="20"/>
                <w:szCs w:val="20"/>
              </w:rPr>
            </w:pPr>
            <w:r w:rsidRPr="00161B5C">
              <w:rPr>
                <w:rFonts w:ascii="Arial" w:hAnsi="Arial" w:cs="Arial"/>
                <w:bCs/>
                <w:iCs/>
                <w:sz w:val="20"/>
                <w:szCs w:val="20"/>
              </w:rPr>
              <w:t>identify any practicable mitigation measures that the consent holder is legally able to implement, to the extent such measures are not already required by conditions of this consent</w:t>
            </w:r>
            <w:del w:author="Chris Fowler | SAUNDERS &amp; CO" w:date="2026-03-25T09:38:00Z" w16du:dateUtc="2026-03-24T20:38:00Z" w:id="1">
              <w:r w:rsidDel="00C77F85" w:rsidR="00C77F85">
                <w:rPr>
                  <w:rFonts w:ascii="Arial" w:hAnsi="Arial" w:cs="Arial"/>
                  <w:bCs/>
                  <w:iCs/>
                  <w:sz w:val="20"/>
                  <w:szCs w:val="20"/>
                </w:rPr>
                <w:delText xml:space="preserve"> </w:delText>
              </w:r>
              <w:r w:rsidRPr="00C77F85" w:rsidDel="00C77F85" w:rsidR="00C77F85">
                <w:rPr>
                  <w:rFonts w:ascii="Arial" w:hAnsi="Arial" w:cs="Arial"/>
                  <w:bCs/>
                  <w:iCs/>
                  <w:sz w:val="20"/>
                  <w:szCs w:val="20"/>
                </w:rPr>
                <w:delText>or by the Civil Aviation Act or Civil Aviation Rules</w:delText>
              </w:r>
            </w:del>
            <w:r w:rsidRPr="00161B5C">
              <w:rPr>
                <w:rFonts w:ascii="Arial" w:hAnsi="Arial" w:cs="Arial"/>
                <w:bCs/>
                <w:iCs/>
                <w:sz w:val="20"/>
                <w:szCs w:val="20"/>
              </w:rPr>
              <w:t>.</w:t>
            </w:r>
          </w:p>
          <w:p w:rsidRPr="00161B5C" w:rsidR="00703722" w:rsidP="00703722" w:rsidRDefault="00703722" w14:paraId="68AEBB86" w14:textId="77777777">
            <w:pPr>
              <w:spacing w:before="120" w:after="120"/>
              <w:rPr>
                <w:rFonts w:ascii="Arial" w:hAnsi="Arial" w:cs="Arial"/>
                <w:sz w:val="20"/>
                <w:szCs w:val="20"/>
              </w:rPr>
            </w:pPr>
            <w:r w:rsidRPr="00161B5C">
              <w:rPr>
                <w:rFonts w:ascii="Arial" w:hAnsi="Arial" w:cs="Arial"/>
                <w:sz w:val="20"/>
                <w:szCs w:val="20"/>
              </w:rPr>
              <w:t>g. The aviation risk assessment shall be prepared having regard to the Civil Aviation Act 2023 and relevant Civil Aviation Rules</w:t>
            </w:r>
            <w:r w:rsidRPr="00161B5C">
              <w:rPr>
                <w:rFonts w:ascii="Arial" w:hAnsi="Arial" w:cs="Arial"/>
                <w:bCs/>
                <w:iCs/>
                <w:sz w:val="20"/>
                <w:szCs w:val="20"/>
              </w:rPr>
              <w:t>.</w:t>
            </w:r>
          </w:p>
          <w:p w:rsidRPr="00161B5C" w:rsidR="00703722" w:rsidP="00703722" w:rsidRDefault="00703722" w14:paraId="125CF486" w14:textId="77777777">
            <w:pPr>
              <w:spacing w:before="120" w:after="120"/>
              <w:rPr>
                <w:rFonts w:ascii="Arial" w:hAnsi="Arial" w:cs="Arial"/>
                <w:bCs/>
                <w:iCs/>
                <w:sz w:val="20"/>
                <w:szCs w:val="20"/>
              </w:rPr>
            </w:pPr>
            <w:r w:rsidRPr="00161B5C">
              <w:rPr>
                <w:rFonts w:ascii="Arial" w:hAnsi="Arial" w:cs="Arial"/>
                <w:bCs/>
                <w:i/>
                <w:sz w:val="20"/>
                <w:szCs w:val="20"/>
              </w:rPr>
              <w:t>Consultation with Aviation Stakeholders</w:t>
            </w:r>
          </w:p>
          <w:p w:rsidRPr="00BF55ED" w:rsidR="00703722" w:rsidP="00703722" w:rsidRDefault="00703722" w14:paraId="131D814A" w14:textId="77777777">
            <w:pPr>
              <w:spacing w:before="120" w:after="120"/>
              <w:rPr>
                <w:rFonts w:ascii="Arial" w:hAnsi="Arial" w:cs="Arial"/>
                <w:bCs/>
                <w:iCs/>
                <w:color w:val="00B0F0"/>
                <w:sz w:val="20"/>
                <w:szCs w:val="20"/>
              </w:rPr>
            </w:pPr>
            <w:r w:rsidRPr="00161B5C">
              <w:rPr>
                <w:rFonts w:ascii="Arial" w:hAnsi="Arial" w:cs="Arial"/>
                <w:bCs/>
                <w:iCs/>
                <w:sz w:val="20"/>
                <w:szCs w:val="20"/>
              </w:rPr>
              <w:t>h</w:t>
            </w:r>
            <w:r w:rsidRPr="00BF55ED">
              <w:rPr>
                <w:rFonts w:ascii="Arial" w:hAnsi="Arial" w:cs="Arial"/>
                <w:bCs/>
                <w:iCs/>
                <w:color w:val="00B0F0"/>
                <w:sz w:val="20"/>
                <w:szCs w:val="20"/>
              </w:rPr>
              <w:t xml:space="preserve">. </w:t>
            </w:r>
            <w:r w:rsidRPr="00C84555" w:rsidR="00D046A0">
              <w:rPr>
                <w:rFonts w:ascii="Arial" w:hAnsi="Arial" w:cs="Arial"/>
                <w:bCs/>
                <w:iCs/>
                <w:color w:val="EE0000"/>
                <w:sz w:val="20"/>
                <w:szCs w:val="20"/>
              </w:rPr>
              <w:t>At the commencement</w:t>
            </w:r>
            <w:r w:rsidRPr="00C84555" w:rsidR="00C84555">
              <w:rPr>
                <w:rFonts w:ascii="Arial" w:hAnsi="Arial" w:cs="Arial"/>
                <w:bCs/>
                <w:iCs/>
                <w:color w:val="EE0000"/>
                <w:sz w:val="20"/>
                <w:szCs w:val="20"/>
              </w:rPr>
              <w:t>, an</w:t>
            </w:r>
            <w:r w:rsidR="00C84555">
              <w:rPr>
                <w:rFonts w:ascii="Arial" w:hAnsi="Arial" w:cs="Arial"/>
                <w:bCs/>
                <w:iCs/>
                <w:color w:val="EE0000"/>
                <w:sz w:val="20"/>
                <w:szCs w:val="20"/>
              </w:rPr>
              <w:t>d</w:t>
            </w:r>
            <w:r w:rsidRPr="00C84555" w:rsidR="00C84555">
              <w:rPr>
                <w:rFonts w:ascii="Arial" w:hAnsi="Arial" w:cs="Arial"/>
                <w:bCs/>
                <w:iCs/>
                <w:color w:val="EE0000"/>
                <w:sz w:val="20"/>
                <w:szCs w:val="20"/>
              </w:rPr>
              <w:t xml:space="preserve"> p</w:t>
            </w:r>
            <w:r w:rsidRPr="00A819E2">
              <w:rPr>
                <w:rFonts w:ascii="Arial" w:hAnsi="Arial" w:cs="Arial"/>
                <w:bCs/>
                <w:iCs/>
                <w:sz w:val="20"/>
                <w:szCs w:val="20"/>
              </w:rPr>
              <w:t xml:space="preserve">rior to finalising the aviation risk assessment, the consent holder shall undertake meaningful engagement with, and provide a draft of the aviation risk assessment to: </w:t>
            </w:r>
          </w:p>
          <w:p w:rsidRPr="00A819E2" w:rsidR="00703722" w:rsidP="00703722" w:rsidRDefault="00703722" w14:paraId="6DF5A7BB" w14:textId="77777777">
            <w:pPr>
              <w:numPr>
                <w:ilvl w:val="0"/>
                <w:numId w:val="108"/>
              </w:numPr>
              <w:spacing w:before="120" w:after="120" w:line="276" w:lineRule="auto"/>
              <w:rPr>
                <w:rFonts w:ascii="Arial" w:hAnsi="Arial" w:cs="Arial"/>
                <w:bCs/>
                <w:iCs/>
                <w:sz w:val="20"/>
                <w:szCs w:val="20"/>
              </w:rPr>
            </w:pPr>
            <w:r w:rsidRPr="00A819E2">
              <w:rPr>
                <w:rFonts w:ascii="Arial" w:hAnsi="Arial" w:cs="Arial"/>
                <w:bCs/>
                <w:iCs/>
                <w:sz w:val="20"/>
                <w:szCs w:val="20"/>
              </w:rPr>
              <w:t xml:space="preserve">Christchurch International Airport Limited; </w:t>
            </w:r>
          </w:p>
          <w:p w:rsidRPr="00A819E2" w:rsidR="00703722" w:rsidP="00703722" w:rsidRDefault="00703722" w14:paraId="0430A573" w14:textId="77777777">
            <w:pPr>
              <w:numPr>
                <w:ilvl w:val="0"/>
                <w:numId w:val="108"/>
              </w:numPr>
              <w:spacing w:before="120" w:after="120" w:line="276" w:lineRule="auto"/>
              <w:rPr>
                <w:rFonts w:ascii="Arial" w:hAnsi="Arial" w:cs="Arial"/>
                <w:bCs/>
                <w:iCs/>
                <w:sz w:val="20"/>
                <w:szCs w:val="20"/>
              </w:rPr>
            </w:pPr>
            <w:r w:rsidRPr="00A819E2">
              <w:rPr>
                <w:rFonts w:ascii="Arial" w:hAnsi="Arial" w:cs="Arial"/>
                <w:bCs/>
                <w:iCs/>
                <w:sz w:val="20"/>
                <w:szCs w:val="20"/>
              </w:rPr>
              <w:t>Garden City Helicopters; and</w:t>
            </w:r>
          </w:p>
          <w:p w:rsidRPr="00A819E2" w:rsidR="00703722" w:rsidP="00703722" w:rsidRDefault="00703722" w14:paraId="5947F1A3" w14:textId="77777777">
            <w:pPr>
              <w:numPr>
                <w:ilvl w:val="0"/>
                <w:numId w:val="108"/>
              </w:numPr>
              <w:spacing w:before="120" w:after="120" w:line="276" w:lineRule="auto"/>
              <w:rPr>
                <w:rFonts w:ascii="Arial" w:hAnsi="Arial" w:cs="Arial"/>
                <w:bCs/>
                <w:iCs/>
                <w:sz w:val="20"/>
                <w:szCs w:val="20"/>
              </w:rPr>
            </w:pPr>
            <w:r w:rsidRPr="00A819E2">
              <w:rPr>
                <w:rFonts w:ascii="Arial" w:hAnsi="Arial" w:cs="Arial"/>
                <w:bCs/>
                <w:iCs/>
                <w:sz w:val="20"/>
                <w:szCs w:val="20"/>
              </w:rPr>
              <w:t>Airways Corporation of New Zealand Limited.</w:t>
            </w:r>
          </w:p>
          <w:p w:rsidRPr="00A819E2" w:rsidR="00703722" w:rsidP="00F746E9" w:rsidRDefault="00703722" w14:paraId="380DD148" w14:textId="77777777">
            <w:pPr>
              <w:spacing w:before="120" w:after="120"/>
              <w:rPr>
                <w:rFonts w:ascii="Arial" w:hAnsi="Arial" w:cs="Arial"/>
                <w:bCs/>
                <w:iCs/>
                <w:sz w:val="20"/>
                <w:szCs w:val="20"/>
              </w:rPr>
            </w:pPr>
            <w:r w:rsidRPr="00A819E2">
              <w:rPr>
                <w:rFonts w:ascii="Arial" w:hAnsi="Arial" w:cs="Arial"/>
                <w:bCs/>
                <w:iCs/>
                <w:sz w:val="20"/>
                <w:szCs w:val="20"/>
              </w:rPr>
              <w:t xml:space="preserve">For the purposes of this condition, “meaningful engagement” means providing sufficient information to enable informed comment, allowing reasonable timeframes for response, and participating in discussions in good faith, proportionated to the scale and nature of the issues identified. Meaningful engagement does not require agreement to be reached between the consent holder and any consulted party.  </w:t>
            </w:r>
          </w:p>
          <w:p w:rsidRPr="00A819E2" w:rsidR="00703722" w:rsidP="00F746E9" w:rsidRDefault="00703722" w14:paraId="0522938C" w14:textId="77777777">
            <w:pPr>
              <w:spacing w:before="120" w:after="120"/>
              <w:rPr>
                <w:rFonts w:ascii="Arial" w:hAnsi="Arial" w:cs="Arial"/>
                <w:bCs/>
                <w:iCs/>
                <w:sz w:val="20"/>
                <w:szCs w:val="20"/>
              </w:rPr>
            </w:pPr>
            <w:r w:rsidRPr="00A819E2">
              <w:rPr>
                <w:rFonts w:ascii="Arial" w:hAnsi="Arial" w:cs="Arial"/>
                <w:bCs/>
                <w:iCs/>
                <w:sz w:val="20"/>
                <w:szCs w:val="20"/>
              </w:rPr>
              <w:t>The consent holder shall consider all comments received and, where requested, meet with those parties to discuss and seek to resolve matters raised. The aviation risk assessment  shall be finalised taking those comments into account.</w:t>
            </w:r>
          </w:p>
          <w:p w:rsidRPr="00A819E2" w:rsidR="00703722" w:rsidP="00F746E9" w:rsidRDefault="00703722" w14:paraId="1A8313EA" w14:textId="77777777">
            <w:pPr>
              <w:spacing w:before="120" w:after="120"/>
              <w:rPr>
                <w:rFonts w:ascii="Arial" w:hAnsi="Arial" w:cs="Arial"/>
                <w:sz w:val="20"/>
                <w:szCs w:val="20"/>
              </w:rPr>
            </w:pPr>
            <w:r w:rsidRPr="00A819E2">
              <w:rPr>
                <w:rFonts w:ascii="Arial" w:hAnsi="Arial" w:cs="Arial"/>
                <w:sz w:val="20"/>
                <w:szCs w:val="20"/>
              </w:rPr>
              <w:t>If a consulted party does not provide comments within 20 working days of being provided a draft of the aviation risk assessment, or if matters raised cannot reasonably be resolved despite good faith engagement, the consent holder may finalise the aviation risk assessment, provided that the aviation risk assessment documents the engagement undertaken and the reasons why agreement was not reached.</w:t>
            </w:r>
            <w:r w:rsidRPr="00A819E2">
              <w:rPr>
                <w:rFonts w:ascii="Arial" w:hAnsi="Arial" w:cs="Arial"/>
                <w:bCs/>
                <w:iCs/>
                <w:sz w:val="20"/>
                <w:szCs w:val="20"/>
              </w:rPr>
              <w:t xml:space="preserve"> </w:t>
            </w:r>
          </w:p>
          <w:p w:rsidRPr="00A819E2" w:rsidR="00703722" w:rsidP="00703722" w:rsidRDefault="00703722" w14:paraId="319FB85F" w14:textId="77777777">
            <w:pPr>
              <w:spacing w:before="120" w:after="120"/>
              <w:rPr>
                <w:rFonts w:ascii="Arial" w:hAnsi="Arial" w:cs="Arial"/>
                <w:bCs/>
                <w:iCs/>
                <w:sz w:val="20"/>
                <w:szCs w:val="20"/>
              </w:rPr>
            </w:pPr>
            <w:r w:rsidRPr="00A819E2">
              <w:rPr>
                <w:rFonts w:ascii="Arial" w:hAnsi="Arial" w:cs="Arial"/>
                <w:bCs/>
                <w:i/>
                <w:sz w:val="20"/>
                <w:szCs w:val="20"/>
              </w:rPr>
              <w:t>Finalisation and Implementation</w:t>
            </w:r>
          </w:p>
          <w:p w:rsidRPr="00A819E2" w:rsidR="00703722" w:rsidP="00703722" w:rsidRDefault="00703722" w14:paraId="5770EF79" w14:textId="77777777">
            <w:pPr>
              <w:spacing w:before="120" w:after="120"/>
              <w:rPr>
                <w:rFonts w:ascii="Arial" w:hAnsi="Arial" w:cs="Arial"/>
                <w:sz w:val="20"/>
                <w:szCs w:val="20"/>
              </w:rPr>
            </w:pPr>
            <w:r w:rsidRPr="00A819E2">
              <w:rPr>
                <w:rFonts w:ascii="Arial" w:hAnsi="Arial" w:cs="Arial"/>
                <w:sz w:val="20"/>
                <w:szCs w:val="20"/>
              </w:rPr>
              <w:t>i. The completed aviation risk assessment shall be provided to the Council, Christchurch International Airport Limited, Garden City Helicopters and Airways Corporation of New Zealand Limited, together with an explanation of why any comments were not incorporated.</w:t>
            </w:r>
          </w:p>
          <w:p w:rsidRPr="00A819E2" w:rsidR="00703722" w:rsidP="00703722" w:rsidRDefault="00703722" w14:paraId="229FE26E" w14:textId="77777777">
            <w:pPr>
              <w:spacing w:before="120" w:after="120"/>
              <w:rPr>
                <w:rFonts w:ascii="Arial" w:hAnsi="Arial" w:cs="Arial"/>
                <w:bCs/>
                <w:iCs/>
                <w:sz w:val="20"/>
                <w:szCs w:val="20"/>
              </w:rPr>
            </w:pPr>
            <w:r w:rsidRPr="00A819E2">
              <w:rPr>
                <w:rFonts w:ascii="Arial" w:hAnsi="Arial" w:cs="Arial"/>
                <w:bCs/>
                <w:iCs/>
                <w:sz w:val="20"/>
                <w:szCs w:val="20"/>
              </w:rPr>
              <w:t>j. The consent holder shall implement any mitigation measures identified in the aviation risk assessment that:</w:t>
            </w:r>
          </w:p>
          <w:p w:rsidRPr="00A819E2" w:rsidR="00703722" w:rsidP="00703722" w:rsidRDefault="00703722" w14:paraId="6ABE57E5" w14:textId="77777777">
            <w:pPr>
              <w:numPr>
                <w:ilvl w:val="0"/>
                <w:numId w:val="109"/>
              </w:numPr>
              <w:spacing w:before="120" w:after="120" w:line="276" w:lineRule="auto"/>
              <w:rPr>
                <w:rFonts w:ascii="Arial" w:hAnsi="Arial" w:cs="Arial"/>
                <w:bCs/>
                <w:iCs/>
                <w:sz w:val="20"/>
                <w:szCs w:val="20"/>
              </w:rPr>
            </w:pPr>
            <w:r w:rsidRPr="00A819E2">
              <w:rPr>
                <w:rFonts w:ascii="Arial" w:hAnsi="Arial" w:cs="Arial"/>
                <w:bCs/>
                <w:iCs/>
                <w:sz w:val="20"/>
                <w:szCs w:val="20"/>
              </w:rPr>
              <w:t>are within the control of the consent holder; and</w:t>
            </w:r>
          </w:p>
          <w:p w:rsidRPr="00A819E2" w:rsidR="00703722" w:rsidP="00703722" w:rsidRDefault="00703722" w14:paraId="233EE667" w14:textId="77777777">
            <w:pPr>
              <w:numPr>
                <w:ilvl w:val="0"/>
                <w:numId w:val="109"/>
              </w:numPr>
              <w:spacing w:before="120" w:after="120" w:line="276" w:lineRule="auto"/>
              <w:rPr>
                <w:rFonts w:ascii="Arial" w:hAnsi="Arial" w:cs="Arial"/>
                <w:bCs/>
                <w:iCs/>
                <w:sz w:val="20"/>
                <w:szCs w:val="20"/>
              </w:rPr>
            </w:pPr>
            <w:r w:rsidRPr="00A819E2">
              <w:rPr>
                <w:rFonts w:ascii="Arial" w:hAnsi="Arial" w:cs="Arial"/>
                <w:bCs/>
                <w:iCs/>
                <w:sz w:val="20"/>
                <w:szCs w:val="20"/>
              </w:rPr>
              <w:t>are not already required by the conditions of this consent</w:t>
            </w:r>
            <w:r w:rsidR="00160904">
              <w:rPr>
                <w:rFonts w:ascii="Arial" w:hAnsi="Arial" w:cs="Arial"/>
                <w:bCs/>
                <w:iCs/>
                <w:sz w:val="20"/>
                <w:szCs w:val="20"/>
              </w:rPr>
              <w:t xml:space="preserve"> </w:t>
            </w:r>
            <w:r w:rsidRPr="00455794" w:rsidR="00160904">
              <w:rPr>
                <w:rFonts w:ascii="Arial" w:hAnsi="Arial" w:cs="Arial"/>
                <w:bCs/>
                <w:iCs/>
                <w:strike/>
                <w:color w:val="EE0000"/>
                <w:sz w:val="20"/>
                <w:szCs w:val="20"/>
              </w:rPr>
              <w:t>or by the Civil Aviation Act 2023 or Civil Aviation Rules</w:t>
            </w:r>
            <w:r w:rsidRPr="00A819E2">
              <w:rPr>
                <w:rFonts w:ascii="Arial" w:hAnsi="Arial" w:cs="Arial"/>
                <w:bCs/>
                <w:iCs/>
                <w:sz w:val="20"/>
                <w:szCs w:val="20"/>
              </w:rPr>
              <w:t>.</w:t>
            </w:r>
          </w:p>
          <w:p w:rsidRPr="00A819E2" w:rsidR="00703722" w:rsidP="00703722" w:rsidRDefault="00703722" w14:paraId="3F19BAB6" w14:textId="77777777">
            <w:pPr>
              <w:spacing w:before="120" w:after="120"/>
              <w:rPr>
                <w:rFonts w:ascii="Arial" w:hAnsi="Arial" w:cs="Arial"/>
                <w:bCs/>
                <w:iCs/>
                <w:sz w:val="20"/>
                <w:szCs w:val="20"/>
              </w:rPr>
            </w:pPr>
            <w:r w:rsidRPr="00A819E2">
              <w:rPr>
                <w:rFonts w:ascii="Arial" w:hAnsi="Arial" w:cs="Arial"/>
                <w:bCs/>
                <w:iCs/>
                <w:sz w:val="20"/>
                <w:szCs w:val="20"/>
              </w:rPr>
              <w:t>l. Nothing in this condition limits or replaces:</w:t>
            </w:r>
          </w:p>
          <w:p w:rsidRPr="00A819E2" w:rsidR="00703722" w:rsidP="00703722" w:rsidRDefault="00703722" w14:paraId="591CA1EC" w14:textId="77777777">
            <w:pPr>
              <w:numPr>
                <w:ilvl w:val="0"/>
                <w:numId w:val="111"/>
              </w:numPr>
              <w:spacing w:before="120" w:after="120" w:line="276" w:lineRule="auto"/>
              <w:rPr>
                <w:rFonts w:ascii="Arial" w:hAnsi="Arial" w:cs="Arial"/>
                <w:bCs/>
                <w:iCs/>
                <w:sz w:val="20"/>
                <w:szCs w:val="20"/>
              </w:rPr>
            </w:pPr>
            <w:r w:rsidRPr="00A819E2">
              <w:rPr>
                <w:rFonts w:ascii="Arial" w:hAnsi="Arial" w:cs="Arial"/>
                <w:bCs/>
                <w:iCs/>
                <w:sz w:val="20"/>
                <w:szCs w:val="20"/>
              </w:rPr>
              <w:t>the obligation to notify the Civil Aviation Authority under Civil Aviation Rule Part 77; or</w:t>
            </w:r>
          </w:p>
          <w:p w:rsidRPr="00A819E2" w:rsidR="00703722" w:rsidP="00703722" w:rsidRDefault="00703722" w14:paraId="3A7CB15A" w14:textId="77777777">
            <w:pPr>
              <w:pStyle w:val="ListParagraph"/>
              <w:numPr>
                <w:ilvl w:val="0"/>
                <w:numId w:val="103"/>
              </w:numPr>
              <w:spacing w:before="120" w:after="120"/>
              <w:contextualSpacing w:val="0"/>
              <w:rPr>
                <w:rFonts w:ascii="Arial" w:hAnsi="Arial" w:cs="Arial"/>
                <w:bCs/>
                <w:sz w:val="20"/>
                <w:szCs w:val="20"/>
              </w:rPr>
            </w:pPr>
            <w:r w:rsidRPr="00A819E2">
              <w:rPr>
                <w:rFonts w:ascii="Arial" w:hAnsi="Arial" w:cs="Arial"/>
                <w:bCs/>
                <w:iCs/>
                <w:sz w:val="20"/>
                <w:szCs w:val="20"/>
              </w:rPr>
              <w:t>the authority of the Director of Civil Aviation to make determinations or impose conditions in relation to aviation safety.</w:t>
            </w:r>
          </w:p>
          <w:p w:rsidRPr="00A819E2" w:rsidR="00CA3E9B" w:rsidP="00CA3E9B" w:rsidRDefault="00CA3E9B" w14:paraId="5CACA2A2" w14:textId="77777777">
            <w:pPr>
              <w:spacing w:before="120" w:after="120"/>
              <w:rPr>
                <w:rFonts w:ascii="Arial" w:hAnsi="Arial" w:cs="Arial"/>
                <w:bCs/>
                <w:sz w:val="20"/>
                <w:szCs w:val="20"/>
              </w:rPr>
            </w:pPr>
          </w:p>
          <w:p w:rsidRPr="00455794" w:rsidR="00CA3E9B" w:rsidP="00CA3E9B" w:rsidRDefault="00CA3E9B" w14:paraId="65E811FE" w14:textId="77777777">
            <w:pPr>
              <w:spacing w:before="120" w:after="120"/>
              <w:rPr>
                <w:rFonts w:ascii="Arial" w:hAnsi="Arial" w:cs="Arial"/>
                <w:bCs/>
                <w:color w:val="FF0000"/>
                <w:sz w:val="20"/>
                <w:szCs w:val="20"/>
              </w:rPr>
            </w:pPr>
            <w:r w:rsidRPr="00455794">
              <w:rPr>
                <w:rFonts w:ascii="Arial" w:hAnsi="Arial" w:cs="Arial"/>
                <w:bCs/>
                <w:color w:val="FF0000"/>
                <w:sz w:val="20"/>
                <w:szCs w:val="20"/>
              </w:rPr>
              <w:t>Advice Note:</w:t>
            </w:r>
          </w:p>
          <w:p w:rsidRPr="00A819E2" w:rsidR="00CA3E9B" w:rsidP="00CA3E9B" w:rsidRDefault="00CA3E9B" w14:paraId="130721C1" w14:textId="77777777">
            <w:pPr>
              <w:spacing w:before="120" w:after="120"/>
              <w:rPr>
                <w:rFonts w:ascii="Arial" w:hAnsi="Arial" w:cs="Arial"/>
                <w:bCs/>
                <w:sz w:val="20"/>
                <w:szCs w:val="20"/>
              </w:rPr>
            </w:pPr>
            <w:r w:rsidRPr="00455794">
              <w:rPr>
                <w:rFonts w:ascii="Arial" w:hAnsi="Arial" w:cs="Arial"/>
                <w:bCs/>
                <w:color w:val="FF0000"/>
                <w:sz w:val="20"/>
                <w:szCs w:val="20"/>
              </w:rPr>
              <w:t xml:space="preserve">The intention of this condition is to ensure that the development does not give rise to effects on airport safety that necessitate changes to the </w:t>
            </w:r>
            <w:r w:rsidRPr="00455794" w:rsidR="0052076D">
              <w:rPr>
                <w:rFonts w:ascii="Arial" w:hAnsi="Arial" w:cs="Arial"/>
                <w:bCs/>
                <w:color w:val="FF0000"/>
                <w:sz w:val="20"/>
                <w:szCs w:val="20"/>
              </w:rPr>
              <w:t>communications, navigation and surveillance</w:t>
            </w:r>
            <w:r w:rsidRPr="00455794" w:rsidR="00055169">
              <w:rPr>
                <w:rFonts w:ascii="Arial" w:hAnsi="Arial" w:cs="Arial"/>
                <w:bCs/>
                <w:color w:val="FF0000"/>
                <w:sz w:val="20"/>
                <w:szCs w:val="20"/>
              </w:rPr>
              <w:t xml:space="preserve"> equipment and Airport </w:t>
            </w:r>
            <w:r w:rsidR="003F6A31">
              <w:rPr>
                <w:rFonts w:ascii="Arial" w:hAnsi="Arial" w:cs="Arial"/>
                <w:bCs/>
                <w:color w:val="FF0000"/>
                <w:sz w:val="20"/>
                <w:szCs w:val="20"/>
              </w:rPr>
              <w:t xml:space="preserve">and GCH heliport </w:t>
            </w:r>
            <w:r w:rsidRPr="00455794" w:rsidR="00055169">
              <w:rPr>
                <w:rFonts w:ascii="Arial" w:hAnsi="Arial" w:cs="Arial"/>
                <w:bCs/>
                <w:color w:val="FF0000"/>
                <w:sz w:val="20"/>
                <w:szCs w:val="20"/>
              </w:rPr>
              <w:t>operations</w:t>
            </w:r>
            <w:r w:rsidRPr="00A819E2" w:rsidR="00055169">
              <w:rPr>
                <w:rFonts w:ascii="Arial" w:hAnsi="Arial" w:cs="Arial"/>
                <w:bCs/>
                <w:sz w:val="20"/>
                <w:szCs w:val="20"/>
              </w:rPr>
              <w:t>.</w:t>
            </w:r>
          </w:p>
          <w:p w:rsidRPr="00CA10FD" w:rsidR="00CA3E9B" w:rsidP="00CA10FD" w:rsidRDefault="00CA3E9B" w14:paraId="13A6B2D9" w14:textId="77777777">
            <w:pPr>
              <w:spacing w:before="120" w:after="120"/>
              <w:rPr>
                <w:rFonts w:ascii="Arial" w:hAnsi="Arial" w:cs="Arial"/>
                <w:bCs/>
                <w:color w:val="00B0F0"/>
                <w:sz w:val="20"/>
                <w:szCs w:val="20"/>
              </w:rPr>
            </w:pPr>
          </w:p>
        </w:tc>
        <w:tc>
          <w:tcPr>
            <w:tcW w:w="10489" w:type="dxa"/>
            <w:shd w:val="clear" w:color="auto" w:fill="FAE2D5" w:themeFill="accent2" w:themeFillTint="33"/>
          </w:tcPr>
          <w:p w:rsidRPr="00F7221E" w:rsidR="00A5113B" w:rsidP="00703722" w:rsidRDefault="00A5113B" w14:paraId="7D27D81D" w14:textId="77777777">
            <w:pPr>
              <w:spacing w:before="120" w:after="120"/>
              <w:rPr>
                <w:rFonts w:ascii="Arial" w:hAnsi="Arial" w:cs="Arial"/>
                <w:bCs/>
                <w:iCs/>
                <w:sz w:val="20"/>
                <w:szCs w:val="20"/>
              </w:rPr>
            </w:pPr>
          </w:p>
          <w:p w:rsidRPr="00F7221E" w:rsidR="00F7221E" w:rsidP="00703722" w:rsidRDefault="00F7221E" w14:paraId="7C9AD3F5" w14:textId="77777777">
            <w:pPr>
              <w:spacing w:before="120" w:after="120"/>
              <w:rPr>
                <w:rFonts w:ascii="Arial" w:hAnsi="Arial" w:cs="Arial"/>
                <w:bCs/>
                <w:iCs/>
                <w:sz w:val="20"/>
                <w:szCs w:val="20"/>
              </w:rPr>
            </w:pPr>
          </w:p>
          <w:p w:rsidRPr="00B03EA4" w:rsidR="00CB77E2" w:rsidP="00703722" w:rsidRDefault="00CB77E2" w14:paraId="5AC24EEB" w14:textId="77777777">
            <w:pPr>
              <w:spacing w:before="120" w:after="120"/>
              <w:rPr>
                <w:rFonts w:ascii="Arial" w:hAnsi="Arial" w:cs="Arial"/>
                <w:bCs/>
                <w:iCs/>
                <w:color w:val="EE0000"/>
                <w:sz w:val="20"/>
                <w:szCs w:val="20"/>
              </w:rPr>
            </w:pPr>
            <w:r w:rsidRPr="00B03EA4">
              <w:rPr>
                <w:rFonts w:ascii="Arial" w:hAnsi="Arial" w:cs="Arial"/>
                <w:bCs/>
                <w:iCs/>
                <w:color w:val="EE0000"/>
                <w:sz w:val="20"/>
                <w:szCs w:val="20"/>
              </w:rPr>
              <w:t xml:space="preserve">PANEL COMMENT:  </w:t>
            </w:r>
            <w:r w:rsidR="006C214A">
              <w:rPr>
                <w:rFonts w:ascii="Arial" w:hAnsi="Arial" w:cs="Arial"/>
                <w:bCs/>
                <w:iCs/>
                <w:color w:val="EE0000"/>
                <w:sz w:val="20"/>
                <w:szCs w:val="20"/>
              </w:rPr>
              <w:t>Clarification</w:t>
            </w:r>
            <w:r w:rsidR="00A16B3E">
              <w:rPr>
                <w:rFonts w:ascii="Arial" w:hAnsi="Arial" w:cs="Arial"/>
                <w:bCs/>
                <w:iCs/>
                <w:color w:val="EE0000"/>
                <w:sz w:val="20"/>
                <w:szCs w:val="20"/>
              </w:rPr>
              <w:t xml:space="preserve"> of meaning</w:t>
            </w:r>
            <w:r w:rsidR="00913CDF">
              <w:rPr>
                <w:rFonts w:ascii="Arial" w:hAnsi="Arial" w:cs="Arial"/>
                <w:bCs/>
                <w:iCs/>
                <w:color w:val="EE0000"/>
                <w:sz w:val="20"/>
                <w:szCs w:val="20"/>
              </w:rPr>
              <w:t>.</w:t>
            </w:r>
          </w:p>
          <w:p w:rsidRPr="00F7221E" w:rsidR="00CB77E2" w:rsidP="00703722" w:rsidRDefault="00CB77E2" w14:paraId="6B5A8361" w14:textId="77777777">
            <w:pPr>
              <w:spacing w:before="120" w:after="120"/>
              <w:rPr>
                <w:rFonts w:ascii="Arial" w:hAnsi="Arial" w:cs="Arial"/>
                <w:bCs/>
                <w:iCs/>
                <w:sz w:val="20"/>
                <w:szCs w:val="20"/>
              </w:rPr>
            </w:pPr>
          </w:p>
          <w:p w:rsidRPr="00E625AD" w:rsidR="00703722" w:rsidP="00703722" w:rsidRDefault="00A5113B" w14:paraId="0A6F23AB" w14:textId="77777777">
            <w:pPr>
              <w:spacing w:before="120" w:after="120"/>
              <w:rPr>
                <w:rFonts w:ascii="Arial" w:hAnsi="Arial" w:cs="Arial"/>
                <w:bCs/>
                <w:iCs/>
                <w:sz w:val="20"/>
                <w:szCs w:val="20"/>
              </w:rPr>
            </w:pPr>
            <w:r w:rsidRPr="00A5113B">
              <w:rPr>
                <w:rFonts w:ascii="Arial" w:hAnsi="Arial" w:cs="Arial"/>
                <w:bCs/>
                <w:iCs/>
                <w:sz w:val="20"/>
                <w:szCs w:val="20"/>
              </w:rPr>
              <w:t xml:space="preserve">APPLICANT </w:t>
            </w:r>
            <w:r w:rsidRPr="00E625AD">
              <w:rPr>
                <w:rFonts w:ascii="Arial" w:hAnsi="Arial" w:cs="Arial"/>
                <w:bCs/>
                <w:iCs/>
                <w:sz w:val="20"/>
                <w:szCs w:val="20"/>
              </w:rPr>
              <w:t xml:space="preserve">COMMENTS:  </w:t>
            </w:r>
            <w:r w:rsidRPr="00E625AD" w:rsidR="00703722">
              <w:rPr>
                <w:rFonts w:ascii="Arial" w:hAnsi="Arial" w:cs="Arial"/>
                <w:bCs/>
                <w:iCs/>
                <w:sz w:val="20"/>
                <w:szCs w:val="20"/>
              </w:rPr>
              <w:t xml:space="preserve">The proposed aviation risk assessment condition is considered to be appropriate and proportionate in light of the expert evidence of Dr Andrew Shelley, who emphasises that aviation safety in New Zealand is comprehensively regulated through the Civil Aviation Act 2023 and the Civil Aviation Rules, with ultimate responsibility for aviation safety determinations resting with the Director of Civil Aviation. </w:t>
            </w:r>
          </w:p>
          <w:p w:rsidRPr="00E625AD" w:rsidR="00EF3610" w:rsidP="00703722" w:rsidRDefault="00703722" w14:paraId="64B7FB4F" w14:textId="77777777">
            <w:pPr>
              <w:spacing w:before="120" w:after="120"/>
              <w:rPr>
                <w:rFonts w:ascii="Arial" w:hAnsi="Arial" w:cs="Arial"/>
                <w:bCs/>
                <w:iCs/>
                <w:sz w:val="20"/>
                <w:szCs w:val="20"/>
              </w:rPr>
            </w:pPr>
            <w:r w:rsidRPr="00E625AD">
              <w:rPr>
                <w:rFonts w:ascii="Arial" w:hAnsi="Arial" w:cs="Arial"/>
                <w:bCs/>
                <w:iCs/>
                <w:sz w:val="20"/>
                <w:szCs w:val="20"/>
              </w:rPr>
              <w:t>The aviation risk assessment condition reflects this framework by requiring a targeted, site</w:t>
            </w:r>
            <w:r w:rsidRPr="00E625AD" w:rsidR="00EF3610">
              <w:rPr>
                <w:rFonts w:ascii="Arial" w:hAnsi="Arial" w:cs="Arial"/>
                <w:bCs/>
                <w:iCs/>
                <w:sz w:val="20"/>
                <w:szCs w:val="20"/>
              </w:rPr>
              <w:t>-</w:t>
            </w:r>
            <w:r w:rsidRPr="00E625AD">
              <w:rPr>
                <w:rFonts w:ascii="Arial" w:hAnsi="Arial" w:cs="Arial"/>
                <w:bCs/>
                <w:iCs/>
                <w:sz w:val="20"/>
                <w:szCs w:val="20"/>
              </w:rPr>
              <w:t xml:space="preserve">specific assessment of aviation safety issues that may arise during implementation of the consented development, while expressly avoiding any requirement to undertake, or purport to undertake, an aeronautical study within the meaning of </w:t>
            </w:r>
            <w:r w:rsidRPr="00E625AD" w:rsidR="1D580380">
              <w:rPr>
                <w:rFonts w:ascii="Arial" w:hAnsi="Arial" w:cs="Arial"/>
                <w:sz w:val="20"/>
                <w:szCs w:val="20"/>
              </w:rPr>
              <w:t>AC139</w:t>
            </w:r>
            <w:r w:rsidRPr="00E625AD" w:rsidR="00EF3610">
              <w:rPr>
                <w:rFonts w:ascii="Arial" w:hAnsi="Arial" w:cs="Arial"/>
                <w:sz w:val="20"/>
                <w:szCs w:val="20"/>
              </w:rPr>
              <w:t>-</w:t>
            </w:r>
            <w:r w:rsidRPr="00E625AD" w:rsidR="1D580380">
              <w:rPr>
                <w:rFonts w:ascii="Arial" w:hAnsi="Arial" w:cs="Arial"/>
                <w:sz w:val="20"/>
                <w:szCs w:val="20"/>
              </w:rPr>
              <w:t>15.</w:t>
            </w:r>
            <w:r w:rsidRPr="00E625AD">
              <w:rPr>
                <w:rFonts w:ascii="Arial" w:hAnsi="Arial" w:cs="Arial"/>
                <w:bCs/>
                <w:iCs/>
                <w:sz w:val="20"/>
                <w:szCs w:val="20"/>
              </w:rPr>
              <w:t xml:space="preserve"> </w:t>
            </w:r>
          </w:p>
          <w:p w:rsidRPr="00E625AD" w:rsidR="00DF0C7C" w:rsidP="00703722" w:rsidRDefault="00703722" w14:paraId="0130FBA4" w14:textId="77777777">
            <w:pPr>
              <w:spacing w:before="120" w:after="120"/>
              <w:rPr>
                <w:rFonts w:ascii="Arial" w:hAnsi="Arial" w:cs="Arial"/>
                <w:bCs/>
                <w:iCs/>
                <w:sz w:val="20"/>
                <w:szCs w:val="20"/>
              </w:rPr>
            </w:pPr>
            <w:r w:rsidRPr="00E625AD">
              <w:rPr>
                <w:rFonts w:ascii="Arial" w:hAnsi="Arial" w:cs="Arial"/>
                <w:bCs/>
                <w:iCs/>
                <w:sz w:val="20"/>
                <w:szCs w:val="20"/>
              </w:rPr>
              <w:t>The condition provides for early engagement with the Civil Aviation Authority to inform the scope of the assessment, facilitates consultation with relevant aviation participants (CIAL</w:t>
            </w:r>
            <w:r w:rsidRPr="00E625AD" w:rsidR="000C766B">
              <w:rPr>
                <w:rFonts w:ascii="Arial" w:hAnsi="Arial" w:cs="Arial"/>
                <w:bCs/>
                <w:iCs/>
                <w:sz w:val="20"/>
                <w:szCs w:val="20"/>
              </w:rPr>
              <w:t>, GCH</w:t>
            </w:r>
            <w:r w:rsidRPr="00E625AD">
              <w:rPr>
                <w:rFonts w:ascii="Arial" w:hAnsi="Arial" w:cs="Arial"/>
                <w:bCs/>
                <w:iCs/>
                <w:sz w:val="20"/>
                <w:szCs w:val="20"/>
              </w:rPr>
              <w:t xml:space="preserve"> and Airways), and ensures that any practicable mitigation measures within the consent holder’s control are identified and implemented. </w:t>
            </w:r>
          </w:p>
          <w:p w:rsidRPr="00E625AD" w:rsidR="00703722" w:rsidP="00703722" w:rsidRDefault="00703722" w14:paraId="4F32724F" w14:textId="77777777">
            <w:pPr>
              <w:spacing w:before="120" w:after="120"/>
              <w:rPr>
                <w:rFonts w:ascii="Arial" w:hAnsi="Arial" w:cs="Arial"/>
                <w:bCs/>
                <w:iCs/>
                <w:sz w:val="20"/>
                <w:szCs w:val="20"/>
              </w:rPr>
            </w:pPr>
            <w:r w:rsidRPr="00E625AD">
              <w:rPr>
                <w:rFonts w:ascii="Arial" w:hAnsi="Arial" w:cs="Arial"/>
                <w:bCs/>
                <w:iCs/>
                <w:sz w:val="20"/>
                <w:szCs w:val="20"/>
              </w:rPr>
              <w:t>Importantly, the condition preserves the primacy of the Civil Aviation Act and Civil Aviation Rules by making clear that the aviation risk assessment does not replace or constrain the Director of Civil Aviation’s statutory powers, and that Part 77 notification and determinations remain the operative mechanism for managing aviation safety effects. The condition reflects Dr Shelley’s evidence and is an appropriate means of addressing residual aviation safety matters without duplicating or undermining the civil aviation regulatory regime.</w:t>
            </w:r>
          </w:p>
          <w:p w:rsidRPr="00E625AD" w:rsidR="00CD4966" w:rsidP="00703722" w:rsidRDefault="00703722" w14:paraId="5D580F39" w14:textId="77777777">
            <w:pPr>
              <w:spacing w:before="120" w:after="120"/>
              <w:rPr>
                <w:rFonts w:ascii="Arial" w:hAnsi="Arial" w:cs="Arial"/>
                <w:bCs/>
                <w:iCs/>
                <w:sz w:val="20"/>
                <w:szCs w:val="20"/>
              </w:rPr>
            </w:pPr>
            <w:r w:rsidRPr="00E625AD">
              <w:rPr>
                <w:rFonts w:ascii="Arial" w:hAnsi="Arial" w:cs="Arial"/>
                <w:bCs/>
                <w:iCs/>
                <w:sz w:val="20"/>
                <w:szCs w:val="20"/>
              </w:rPr>
              <w:t>The condition also reflects feedback obtained from CAA on 4 February 2026 which promoted early and proactive engagement on developments close to an aerodrome in order to give CAA an opportunity to inform the scope of any assessment, while recognising that CAA does not have a clear statutory role to require or approve a full aeronautical study for private development outside the aerodrome fence. The condition aligns with what CAA described as best practice, without overstating CAA’s legal powers or importing aerodrome</w:t>
            </w:r>
            <w:r w:rsidRPr="00E625AD">
              <w:rPr>
                <w:rFonts w:ascii="Arial" w:hAnsi="Arial" w:cs="Arial"/>
                <w:sz w:val="20"/>
                <w:szCs w:val="20"/>
              </w:rPr>
              <w:t xml:space="preserve"> </w:t>
            </w:r>
            <w:r w:rsidRPr="00E625AD">
              <w:rPr>
                <w:rFonts w:ascii="Arial" w:hAnsi="Arial" w:cs="Arial"/>
                <w:bCs/>
                <w:iCs/>
                <w:sz w:val="20"/>
                <w:szCs w:val="20"/>
              </w:rPr>
              <w:t xml:space="preserve">specific obligations such as </w:t>
            </w:r>
            <w:r w:rsidRPr="00E625AD">
              <w:rPr>
                <w:rFonts w:ascii="Arial" w:hAnsi="Arial" w:cs="Arial"/>
                <w:sz w:val="20"/>
                <w:szCs w:val="20"/>
              </w:rPr>
              <w:t>AC139</w:t>
            </w:r>
            <w:r w:rsidRPr="00E625AD" w:rsidR="00FC7CE1">
              <w:rPr>
                <w:rFonts w:ascii="Arial" w:hAnsi="Arial" w:cs="Arial"/>
                <w:sz w:val="20"/>
                <w:szCs w:val="20"/>
              </w:rPr>
              <w:t>-</w:t>
            </w:r>
            <w:r w:rsidRPr="00E625AD">
              <w:rPr>
                <w:rFonts w:ascii="Arial" w:hAnsi="Arial" w:cs="Arial"/>
                <w:sz w:val="20"/>
                <w:szCs w:val="20"/>
              </w:rPr>
              <w:t>15</w:t>
            </w:r>
            <w:r w:rsidRPr="00E625AD">
              <w:rPr>
                <w:rFonts w:ascii="Arial" w:hAnsi="Arial" w:cs="Arial"/>
                <w:bCs/>
                <w:iCs/>
                <w:sz w:val="20"/>
                <w:szCs w:val="20"/>
              </w:rPr>
              <w:t>.  It also responds to CAA’s emphasis on “meaningful engagement” with CIAL and Airways by prescribing clear consultation steps, timeframes, and good</w:t>
            </w:r>
            <w:r w:rsidRPr="00E625AD">
              <w:rPr>
                <w:rFonts w:ascii="Arial" w:hAnsi="Arial" w:cs="Arial"/>
                <w:sz w:val="20"/>
                <w:szCs w:val="20"/>
              </w:rPr>
              <w:t xml:space="preserve"> </w:t>
            </w:r>
            <w:r w:rsidRPr="00E625AD">
              <w:rPr>
                <w:rFonts w:ascii="Arial" w:hAnsi="Arial" w:cs="Arial"/>
                <w:bCs/>
                <w:iCs/>
                <w:sz w:val="20"/>
                <w:szCs w:val="20"/>
              </w:rPr>
              <w:t xml:space="preserve">faith engagement requirements, while including a relief mechanism to prevent delay or obstruction if agreement cannot reasonably be reached. </w:t>
            </w:r>
          </w:p>
          <w:p w:rsidRPr="00E625AD" w:rsidR="00703722" w:rsidP="009058D4" w:rsidRDefault="00703722" w14:paraId="164CF0CD" w14:textId="77777777">
            <w:pPr>
              <w:spacing w:before="120" w:after="120"/>
              <w:rPr>
                <w:rFonts w:ascii="Arial" w:hAnsi="Arial" w:cs="Arial"/>
                <w:bCs/>
                <w:iCs/>
                <w:sz w:val="20"/>
                <w:szCs w:val="20"/>
              </w:rPr>
            </w:pPr>
            <w:r w:rsidRPr="00E625AD">
              <w:rPr>
                <w:rFonts w:ascii="Arial" w:hAnsi="Arial" w:cs="Arial"/>
                <w:sz w:val="20"/>
                <w:szCs w:val="20"/>
              </w:rPr>
              <w:t>Consistent with CAA’s advice, the aviation risk assessment is narrowly scoped to residual aviation safety matters not already managed through consent conditions or the Part 77 process, and otherwise preserves the primacy of the Civil Aviation Act and the Director of Civil Aviation as the ultimate aviation safety backstop</w:t>
            </w:r>
            <w:r w:rsidRPr="00E625AD" w:rsidR="1D580380">
              <w:rPr>
                <w:rFonts w:ascii="Arial" w:hAnsi="Arial" w:cs="Arial"/>
                <w:sz w:val="20"/>
                <w:szCs w:val="20"/>
              </w:rPr>
              <w:t>.</w:t>
            </w:r>
            <w:r w:rsidRPr="00E625AD">
              <w:rPr>
                <w:rFonts w:ascii="Arial" w:hAnsi="Arial" w:cs="Arial"/>
                <w:bCs/>
                <w:iCs/>
                <w:sz w:val="20"/>
                <w:szCs w:val="20"/>
              </w:rPr>
              <w:t xml:space="preserve">  </w:t>
            </w:r>
          </w:p>
          <w:p w:rsidRPr="00E625AD" w:rsidR="00E37B71" w:rsidP="5C066C8B" w:rsidRDefault="001E4C21" w14:paraId="20BE9BF3" w14:textId="77777777">
            <w:pPr>
              <w:spacing w:before="120" w:after="120"/>
              <w:rPr>
                <w:rFonts w:ascii="Arial" w:hAnsi="Arial" w:cs="Arial"/>
                <w:sz w:val="20"/>
                <w:szCs w:val="20"/>
              </w:rPr>
            </w:pPr>
            <w:r w:rsidRPr="00E625AD">
              <w:rPr>
                <w:rFonts w:ascii="Arial" w:hAnsi="Arial" w:cs="Arial"/>
                <w:sz w:val="20"/>
                <w:szCs w:val="20"/>
              </w:rPr>
              <w:t xml:space="preserve">APPLICANT COMMENT: </w:t>
            </w:r>
            <w:r w:rsidRPr="00E625AD" w:rsidR="00EE6084">
              <w:rPr>
                <w:rFonts w:ascii="Arial" w:hAnsi="Arial" w:cs="Arial"/>
                <w:sz w:val="20"/>
                <w:szCs w:val="20"/>
              </w:rPr>
              <w:t>This condition is proposed to be retained</w:t>
            </w:r>
            <w:r w:rsidRPr="00E625AD" w:rsidR="008150ED">
              <w:rPr>
                <w:rFonts w:ascii="Arial" w:hAnsi="Arial" w:cs="Arial"/>
                <w:sz w:val="20"/>
                <w:szCs w:val="20"/>
              </w:rPr>
              <w:t>. However,</w:t>
            </w:r>
            <w:r w:rsidRPr="00E625AD" w:rsidR="00EE6084">
              <w:rPr>
                <w:rFonts w:ascii="Arial" w:hAnsi="Arial" w:cs="Arial"/>
                <w:sz w:val="20"/>
                <w:szCs w:val="20"/>
              </w:rPr>
              <w:t xml:space="preserve"> </w:t>
            </w:r>
            <w:r w:rsidRPr="00E625AD" w:rsidR="00D73E78">
              <w:rPr>
                <w:rFonts w:ascii="Arial" w:hAnsi="Arial" w:cs="Arial"/>
                <w:sz w:val="20"/>
                <w:szCs w:val="20"/>
              </w:rPr>
              <w:t>Lots 71, 91, 92, 121 and 122</w:t>
            </w:r>
            <w:r w:rsidRPr="00E625AD" w:rsidR="009151F4">
              <w:rPr>
                <w:rFonts w:ascii="Arial" w:hAnsi="Arial" w:cs="Arial"/>
                <w:sz w:val="20"/>
                <w:szCs w:val="20"/>
              </w:rPr>
              <w:t xml:space="preserve"> </w:t>
            </w:r>
            <w:r w:rsidRPr="00E625AD" w:rsidR="00EE6084">
              <w:rPr>
                <w:rFonts w:ascii="Arial" w:hAnsi="Arial" w:cs="Arial"/>
                <w:sz w:val="20"/>
                <w:szCs w:val="20"/>
              </w:rPr>
              <w:t xml:space="preserve">are </w:t>
            </w:r>
            <w:r w:rsidRPr="00E625AD" w:rsidR="009151F4">
              <w:rPr>
                <w:rFonts w:ascii="Arial" w:hAnsi="Arial" w:cs="Arial"/>
                <w:sz w:val="20"/>
                <w:szCs w:val="20"/>
              </w:rPr>
              <w:t xml:space="preserve">also </w:t>
            </w:r>
            <w:r w:rsidRPr="00E625AD" w:rsidR="00EE6084">
              <w:rPr>
                <w:rFonts w:ascii="Arial" w:hAnsi="Arial" w:cs="Arial"/>
                <w:sz w:val="20"/>
                <w:szCs w:val="20"/>
              </w:rPr>
              <w:t xml:space="preserve">subject to the more detailed </w:t>
            </w:r>
            <w:r w:rsidRPr="00E625AD" w:rsidR="00CA6AA7">
              <w:rPr>
                <w:rFonts w:ascii="Arial" w:hAnsi="Arial" w:cs="Arial"/>
                <w:sz w:val="20"/>
                <w:szCs w:val="20"/>
              </w:rPr>
              <w:t xml:space="preserve">new </w:t>
            </w:r>
            <w:r w:rsidRPr="00E625AD" w:rsidR="00EE6084">
              <w:rPr>
                <w:rFonts w:ascii="Arial" w:hAnsi="Arial" w:cs="Arial"/>
                <w:sz w:val="20"/>
                <w:szCs w:val="20"/>
              </w:rPr>
              <w:t xml:space="preserve">condition </w:t>
            </w:r>
            <w:r w:rsidRPr="00E625AD" w:rsidR="00CA6AA7">
              <w:rPr>
                <w:rFonts w:ascii="Arial" w:hAnsi="Arial" w:cs="Arial"/>
                <w:sz w:val="20"/>
                <w:szCs w:val="20"/>
              </w:rPr>
              <w:t>21D</w:t>
            </w:r>
            <w:r w:rsidRPr="00E625AD" w:rsidR="5B785EBD">
              <w:rPr>
                <w:rFonts w:ascii="Arial" w:hAnsi="Arial" w:cs="Arial"/>
                <w:sz w:val="20"/>
                <w:szCs w:val="20"/>
              </w:rPr>
              <w:t>.</w:t>
            </w:r>
            <w:r w:rsidRPr="00E625AD" w:rsidR="00CA6AA7">
              <w:rPr>
                <w:rFonts w:ascii="Arial" w:hAnsi="Arial" w:cs="Arial"/>
                <w:sz w:val="20"/>
                <w:szCs w:val="20"/>
              </w:rPr>
              <w:t xml:space="preserve">  </w:t>
            </w:r>
          </w:p>
          <w:p w:rsidRPr="00F7221E" w:rsidR="005F1FA1" w:rsidP="5C066C8B" w:rsidRDefault="005F1FA1" w14:paraId="4B718AF3" w14:textId="77777777">
            <w:pPr>
              <w:spacing w:before="120" w:after="120"/>
              <w:rPr>
                <w:rFonts w:ascii="Arial" w:hAnsi="Arial" w:cs="Arial"/>
                <w:sz w:val="20"/>
                <w:szCs w:val="20"/>
              </w:rPr>
            </w:pPr>
          </w:p>
          <w:p w:rsidRPr="00A819E2" w:rsidR="00797E4B" w:rsidP="00797E4B" w:rsidRDefault="00797E4B" w14:paraId="5DEC65AA" w14:textId="77777777">
            <w:pPr>
              <w:spacing w:before="120" w:after="120"/>
              <w:rPr>
                <w:rFonts w:ascii="Arial" w:hAnsi="Arial" w:cs="Arial"/>
                <w:bCs/>
                <w:sz w:val="20"/>
                <w:szCs w:val="20"/>
              </w:rPr>
            </w:pPr>
            <w:r>
              <w:rPr>
                <w:rFonts w:ascii="Arial" w:hAnsi="Arial" w:cs="Arial"/>
                <w:color w:val="FF0000"/>
                <w:sz w:val="20"/>
                <w:szCs w:val="20"/>
              </w:rPr>
              <w:t xml:space="preserve">PANEL COMMENT: Various amendments to remove reference to mitigation measures that may </w:t>
            </w:r>
            <w:r w:rsidRPr="00797E4B">
              <w:rPr>
                <w:rFonts w:ascii="Arial" w:hAnsi="Arial" w:cs="Arial"/>
                <w:bCs/>
                <w:color w:val="FF0000"/>
                <w:sz w:val="20"/>
                <w:szCs w:val="20"/>
              </w:rPr>
              <w:t xml:space="preserve">necessitate changes to the communications, navigation and surveillance equipment and Airport </w:t>
            </w:r>
            <w:r>
              <w:rPr>
                <w:rFonts w:ascii="Arial" w:hAnsi="Arial" w:cs="Arial"/>
                <w:bCs/>
                <w:color w:val="FF0000"/>
                <w:sz w:val="20"/>
                <w:szCs w:val="20"/>
              </w:rPr>
              <w:t xml:space="preserve">and GCH heliport </w:t>
            </w:r>
            <w:r w:rsidRPr="00797E4B">
              <w:rPr>
                <w:rFonts w:ascii="Arial" w:hAnsi="Arial" w:cs="Arial"/>
                <w:bCs/>
                <w:color w:val="FF0000"/>
                <w:sz w:val="20"/>
                <w:szCs w:val="20"/>
              </w:rPr>
              <w:t>operations</w:t>
            </w:r>
            <w:r w:rsidRPr="00A819E2">
              <w:rPr>
                <w:rFonts w:ascii="Arial" w:hAnsi="Arial" w:cs="Arial"/>
                <w:bCs/>
                <w:sz w:val="20"/>
                <w:szCs w:val="20"/>
              </w:rPr>
              <w:t>.</w:t>
            </w:r>
          </w:p>
          <w:p w:rsidRPr="00797E4B" w:rsidR="001E4C21" w:rsidP="5C066C8B" w:rsidRDefault="001E4C21" w14:paraId="51051F58" w14:textId="77777777">
            <w:pPr>
              <w:spacing w:before="120" w:after="120"/>
              <w:rPr>
                <w:rFonts w:ascii="Arial" w:hAnsi="Arial" w:cs="Arial"/>
                <w:sz w:val="20"/>
                <w:szCs w:val="20"/>
              </w:rPr>
            </w:pPr>
          </w:p>
          <w:p w:rsidRPr="00F7221E" w:rsidR="001E4C21" w:rsidP="5C066C8B" w:rsidRDefault="001E4C21" w14:paraId="4C906516" w14:textId="77777777">
            <w:pPr>
              <w:spacing w:before="120" w:after="120"/>
              <w:rPr>
                <w:rFonts w:ascii="Arial" w:hAnsi="Arial" w:cs="Arial"/>
                <w:sz w:val="20"/>
                <w:szCs w:val="20"/>
              </w:rPr>
            </w:pPr>
          </w:p>
          <w:p w:rsidRPr="00F7221E" w:rsidR="001E4C21" w:rsidP="5C066C8B" w:rsidRDefault="001E4C21" w14:paraId="5A82C8F8" w14:textId="77777777">
            <w:pPr>
              <w:spacing w:before="120" w:after="120"/>
              <w:rPr>
                <w:rFonts w:ascii="Arial" w:hAnsi="Arial" w:cs="Arial"/>
                <w:sz w:val="20"/>
                <w:szCs w:val="20"/>
              </w:rPr>
            </w:pPr>
          </w:p>
          <w:p w:rsidRPr="00F7221E" w:rsidR="00F7221E" w:rsidP="5C066C8B" w:rsidRDefault="00F7221E" w14:paraId="6664B2F9" w14:textId="77777777">
            <w:pPr>
              <w:spacing w:before="120" w:after="120"/>
              <w:rPr>
                <w:rFonts w:ascii="Arial" w:hAnsi="Arial" w:cs="Arial"/>
                <w:sz w:val="20"/>
                <w:szCs w:val="20"/>
              </w:rPr>
            </w:pPr>
          </w:p>
          <w:p w:rsidRPr="00F7221E" w:rsidR="001E4C21" w:rsidP="5C066C8B" w:rsidRDefault="001E4C21" w14:paraId="4032F557" w14:textId="77777777">
            <w:pPr>
              <w:spacing w:before="120" w:after="120"/>
              <w:rPr>
                <w:rFonts w:ascii="Arial" w:hAnsi="Arial" w:cs="Arial"/>
                <w:sz w:val="20"/>
                <w:szCs w:val="20"/>
              </w:rPr>
            </w:pPr>
          </w:p>
          <w:p w:rsidR="001E4C21" w:rsidP="5C066C8B" w:rsidRDefault="001E4C21" w14:paraId="7DFAE03F" w14:textId="77777777">
            <w:pPr>
              <w:spacing w:before="120" w:after="120"/>
              <w:rPr>
                <w:rFonts w:ascii="Arial" w:hAnsi="Arial" w:cs="Arial"/>
                <w:color w:val="EE0000"/>
                <w:sz w:val="20"/>
                <w:szCs w:val="20"/>
              </w:rPr>
            </w:pPr>
            <w:r>
              <w:rPr>
                <w:rFonts w:ascii="Arial" w:hAnsi="Arial" w:cs="Arial"/>
                <w:color w:val="EE0000"/>
                <w:sz w:val="20"/>
                <w:szCs w:val="20"/>
              </w:rPr>
              <w:t>PANEL COMMENT:  Emphasising requirement for early engagement.</w:t>
            </w:r>
          </w:p>
          <w:p w:rsidRPr="00F7221E" w:rsidR="001E4C21" w:rsidP="5C066C8B" w:rsidRDefault="001E4C21" w14:paraId="1C79C255" w14:textId="77777777">
            <w:pPr>
              <w:spacing w:before="120" w:after="120"/>
              <w:rPr>
                <w:rFonts w:ascii="Arial" w:hAnsi="Arial" w:cs="Arial"/>
                <w:sz w:val="20"/>
                <w:szCs w:val="20"/>
              </w:rPr>
            </w:pPr>
          </w:p>
          <w:p w:rsidRPr="00797E4B" w:rsidR="00C84555" w:rsidP="5C066C8B" w:rsidRDefault="00C84555" w14:paraId="0620EAA9" w14:textId="77777777">
            <w:pPr>
              <w:spacing w:before="120" w:after="120"/>
              <w:rPr>
                <w:rFonts w:ascii="Arial" w:hAnsi="Arial" w:cs="Arial"/>
                <w:sz w:val="20"/>
                <w:szCs w:val="20"/>
              </w:rPr>
            </w:pPr>
          </w:p>
          <w:p w:rsidRPr="00797E4B" w:rsidR="003F6A31" w:rsidP="5C066C8B" w:rsidRDefault="003F6A31" w14:paraId="37D6F637" w14:textId="77777777">
            <w:pPr>
              <w:spacing w:before="120" w:after="120"/>
              <w:rPr>
                <w:rFonts w:ascii="Arial" w:hAnsi="Arial" w:cs="Arial"/>
                <w:sz w:val="20"/>
                <w:szCs w:val="20"/>
              </w:rPr>
            </w:pPr>
          </w:p>
          <w:p w:rsidRPr="00797E4B" w:rsidR="003F6A31" w:rsidP="5C066C8B" w:rsidRDefault="003F6A31" w14:paraId="4CB064E3" w14:textId="77777777">
            <w:pPr>
              <w:spacing w:before="120" w:after="120"/>
              <w:rPr>
                <w:rFonts w:ascii="Arial" w:hAnsi="Arial" w:cs="Arial"/>
                <w:sz w:val="20"/>
                <w:szCs w:val="20"/>
              </w:rPr>
            </w:pPr>
          </w:p>
          <w:p w:rsidRPr="00797E4B" w:rsidR="003F6A31" w:rsidP="5C066C8B" w:rsidRDefault="003F6A31" w14:paraId="261B2831" w14:textId="77777777">
            <w:pPr>
              <w:spacing w:before="120" w:after="120"/>
              <w:rPr>
                <w:rFonts w:ascii="Arial" w:hAnsi="Arial" w:cs="Arial"/>
                <w:sz w:val="20"/>
                <w:szCs w:val="20"/>
              </w:rPr>
            </w:pPr>
          </w:p>
          <w:p w:rsidRPr="00797E4B" w:rsidR="003F6A31" w:rsidP="5C066C8B" w:rsidRDefault="003F6A31" w14:paraId="7AE19D77" w14:textId="77777777">
            <w:pPr>
              <w:spacing w:before="120" w:after="120"/>
              <w:rPr>
                <w:rFonts w:ascii="Arial" w:hAnsi="Arial" w:cs="Arial"/>
                <w:sz w:val="20"/>
                <w:szCs w:val="20"/>
              </w:rPr>
            </w:pPr>
          </w:p>
          <w:p w:rsidRPr="00797E4B" w:rsidR="003F6A31" w:rsidP="5C066C8B" w:rsidRDefault="003F6A31" w14:paraId="3C62CAE1" w14:textId="77777777">
            <w:pPr>
              <w:spacing w:before="120" w:after="120"/>
              <w:rPr>
                <w:rFonts w:ascii="Arial" w:hAnsi="Arial" w:cs="Arial"/>
                <w:sz w:val="20"/>
                <w:szCs w:val="20"/>
              </w:rPr>
            </w:pPr>
          </w:p>
          <w:p w:rsidRPr="00797E4B" w:rsidR="003F6A31" w:rsidP="5C066C8B" w:rsidRDefault="003F6A31" w14:paraId="350DDBE7" w14:textId="77777777">
            <w:pPr>
              <w:spacing w:before="120" w:after="120"/>
              <w:rPr>
                <w:rFonts w:ascii="Arial" w:hAnsi="Arial" w:cs="Arial"/>
                <w:sz w:val="20"/>
                <w:szCs w:val="20"/>
              </w:rPr>
            </w:pPr>
          </w:p>
          <w:p w:rsidRPr="00797E4B" w:rsidR="003F6A31" w:rsidP="5C066C8B" w:rsidRDefault="003F6A31" w14:paraId="6FB9EF4D" w14:textId="77777777">
            <w:pPr>
              <w:spacing w:before="120" w:after="120"/>
              <w:rPr>
                <w:rFonts w:ascii="Arial" w:hAnsi="Arial" w:cs="Arial"/>
                <w:sz w:val="20"/>
                <w:szCs w:val="20"/>
              </w:rPr>
            </w:pPr>
          </w:p>
          <w:p w:rsidRPr="00797E4B" w:rsidR="003F6A31" w:rsidP="5C066C8B" w:rsidRDefault="003F6A31" w14:paraId="4B1E5AA1" w14:textId="77777777">
            <w:pPr>
              <w:spacing w:before="120" w:after="120"/>
              <w:rPr>
                <w:rFonts w:ascii="Arial" w:hAnsi="Arial" w:cs="Arial"/>
                <w:sz w:val="20"/>
                <w:szCs w:val="20"/>
              </w:rPr>
            </w:pPr>
          </w:p>
          <w:p w:rsidRPr="00797E4B" w:rsidR="003F6A31" w:rsidP="5C066C8B" w:rsidRDefault="003F6A31" w14:paraId="66879D7D" w14:textId="77777777">
            <w:pPr>
              <w:spacing w:before="120" w:after="120"/>
              <w:rPr>
                <w:rFonts w:ascii="Arial" w:hAnsi="Arial" w:cs="Arial"/>
                <w:sz w:val="20"/>
                <w:szCs w:val="20"/>
              </w:rPr>
            </w:pPr>
          </w:p>
          <w:p w:rsidRPr="00797E4B" w:rsidR="003F6A31" w:rsidP="5C066C8B" w:rsidRDefault="003F6A31" w14:paraId="7BB1BDCA" w14:textId="77777777">
            <w:pPr>
              <w:spacing w:before="120" w:after="120"/>
              <w:rPr>
                <w:rFonts w:ascii="Arial" w:hAnsi="Arial" w:cs="Arial"/>
                <w:sz w:val="20"/>
                <w:szCs w:val="20"/>
              </w:rPr>
            </w:pPr>
          </w:p>
          <w:p w:rsidRPr="00797E4B" w:rsidR="003F6A31" w:rsidP="5C066C8B" w:rsidRDefault="003F6A31" w14:paraId="6CCAF879" w14:textId="77777777">
            <w:pPr>
              <w:spacing w:before="120" w:after="120"/>
              <w:rPr>
                <w:rFonts w:ascii="Arial" w:hAnsi="Arial" w:cs="Arial"/>
                <w:sz w:val="20"/>
                <w:szCs w:val="20"/>
              </w:rPr>
            </w:pPr>
          </w:p>
          <w:p w:rsidRPr="00797E4B" w:rsidR="003F6A31" w:rsidP="5C066C8B" w:rsidRDefault="003F6A31" w14:paraId="41AB312B" w14:textId="77777777">
            <w:pPr>
              <w:spacing w:before="120" w:after="120"/>
              <w:rPr>
                <w:rFonts w:ascii="Arial" w:hAnsi="Arial" w:cs="Arial"/>
                <w:sz w:val="20"/>
                <w:szCs w:val="20"/>
              </w:rPr>
            </w:pPr>
          </w:p>
          <w:p w:rsidRPr="00797E4B" w:rsidR="003F6A31" w:rsidP="5C066C8B" w:rsidRDefault="003F6A31" w14:paraId="5F8A1829" w14:textId="77777777">
            <w:pPr>
              <w:spacing w:before="120" w:after="120"/>
              <w:rPr>
                <w:rFonts w:ascii="Arial" w:hAnsi="Arial" w:cs="Arial"/>
                <w:sz w:val="20"/>
                <w:szCs w:val="20"/>
              </w:rPr>
            </w:pPr>
          </w:p>
          <w:p w:rsidRPr="00797E4B" w:rsidR="003F6A31" w:rsidP="5C066C8B" w:rsidRDefault="003F6A31" w14:paraId="4FCDB90E" w14:textId="77777777">
            <w:pPr>
              <w:spacing w:before="120" w:after="120"/>
              <w:rPr>
                <w:rFonts w:ascii="Arial" w:hAnsi="Arial" w:cs="Arial"/>
                <w:sz w:val="20"/>
                <w:szCs w:val="20"/>
              </w:rPr>
            </w:pPr>
          </w:p>
          <w:p w:rsidRPr="00797E4B" w:rsidR="003F6A31" w:rsidP="5C066C8B" w:rsidRDefault="003F6A31" w14:paraId="224137F6" w14:textId="77777777">
            <w:pPr>
              <w:spacing w:before="120" w:after="120"/>
              <w:rPr>
                <w:rFonts w:ascii="Arial" w:hAnsi="Arial" w:cs="Arial"/>
                <w:sz w:val="20"/>
                <w:szCs w:val="20"/>
              </w:rPr>
            </w:pPr>
          </w:p>
          <w:p w:rsidRPr="00797E4B" w:rsidR="003F6A31" w:rsidP="5C066C8B" w:rsidRDefault="003F6A31" w14:paraId="3B0CA518" w14:textId="77777777">
            <w:pPr>
              <w:spacing w:before="120" w:after="120"/>
              <w:rPr>
                <w:rFonts w:ascii="Arial" w:hAnsi="Arial" w:cs="Arial"/>
                <w:sz w:val="20"/>
                <w:szCs w:val="20"/>
              </w:rPr>
            </w:pPr>
          </w:p>
          <w:p w:rsidRPr="00797E4B" w:rsidR="003F6A31" w:rsidP="5C066C8B" w:rsidRDefault="003F6A31" w14:paraId="6F26638E" w14:textId="77777777">
            <w:pPr>
              <w:spacing w:before="120" w:after="120"/>
              <w:rPr>
                <w:rFonts w:ascii="Arial" w:hAnsi="Arial" w:cs="Arial"/>
                <w:sz w:val="20"/>
                <w:szCs w:val="20"/>
              </w:rPr>
            </w:pPr>
          </w:p>
          <w:p w:rsidRPr="00797E4B" w:rsidR="003F6A31" w:rsidP="5C066C8B" w:rsidRDefault="003F6A31" w14:paraId="2EC6369F" w14:textId="77777777">
            <w:pPr>
              <w:spacing w:before="120" w:after="120"/>
              <w:rPr>
                <w:rFonts w:ascii="Arial" w:hAnsi="Arial" w:cs="Arial"/>
                <w:sz w:val="20"/>
                <w:szCs w:val="20"/>
              </w:rPr>
            </w:pPr>
          </w:p>
          <w:p w:rsidRPr="00797E4B" w:rsidR="003F6A31" w:rsidP="5C066C8B" w:rsidRDefault="003F6A31" w14:paraId="052A4B4E" w14:textId="77777777">
            <w:pPr>
              <w:spacing w:before="120" w:after="120"/>
              <w:rPr>
                <w:rFonts w:ascii="Arial" w:hAnsi="Arial" w:cs="Arial"/>
                <w:sz w:val="20"/>
                <w:szCs w:val="20"/>
              </w:rPr>
            </w:pPr>
          </w:p>
          <w:p w:rsidRPr="00797E4B" w:rsidR="003F6A31" w:rsidP="5C066C8B" w:rsidRDefault="003F6A31" w14:paraId="4297A522" w14:textId="77777777">
            <w:pPr>
              <w:spacing w:before="120" w:after="120"/>
              <w:rPr>
                <w:rFonts w:ascii="Arial" w:hAnsi="Arial" w:cs="Arial"/>
                <w:sz w:val="20"/>
                <w:szCs w:val="20"/>
              </w:rPr>
            </w:pPr>
          </w:p>
          <w:p w:rsidRPr="00797E4B" w:rsidR="003F6A31" w:rsidP="5C066C8B" w:rsidRDefault="003F6A31" w14:paraId="4EA6F33A" w14:textId="77777777">
            <w:pPr>
              <w:spacing w:before="120" w:after="120"/>
              <w:rPr>
                <w:rFonts w:ascii="Arial" w:hAnsi="Arial" w:cs="Arial"/>
                <w:sz w:val="20"/>
                <w:szCs w:val="20"/>
              </w:rPr>
            </w:pPr>
          </w:p>
          <w:p w:rsidRPr="00797E4B" w:rsidR="003F6A31" w:rsidP="5C066C8B" w:rsidRDefault="003F6A31" w14:paraId="75CDC4CB" w14:textId="77777777">
            <w:pPr>
              <w:spacing w:before="120" w:after="120"/>
              <w:rPr>
                <w:rFonts w:ascii="Arial" w:hAnsi="Arial" w:cs="Arial"/>
                <w:sz w:val="20"/>
                <w:szCs w:val="20"/>
              </w:rPr>
            </w:pPr>
          </w:p>
          <w:p w:rsidRPr="00797E4B" w:rsidR="003F6A31" w:rsidP="5C066C8B" w:rsidRDefault="003F6A31" w14:paraId="72039FF2" w14:textId="77777777">
            <w:pPr>
              <w:spacing w:before="120" w:after="120"/>
              <w:rPr>
                <w:rFonts w:ascii="Arial" w:hAnsi="Arial" w:cs="Arial"/>
                <w:sz w:val="20"/>
                <w:szCs w:val="20"/>
              </w:rPr>
            </w:pPr>
          </w:p>
          <w:p w:rsidRPr="00797E4B" w:rsidR="003F6A31" w:rsidP="5C066C8B" w:rsidRDefault="003F6A31" w14:paraId="101BFF07" w14:textId="77777777">
            <w:pPr>
              <w:spacing w:before="120" w:after="120"/>
              <w:rPr>
                <w:rFonts w:ascii="Arial" w:hAnsi="Arial" w:cs="Arial"/>
                <w:sz w:val="20"/>
                <w:szCs w:val="20"/>
              </w:rPr>
            </w:pPr>
          </w:p>
          <w:p w:rsidRPr="00797E4B" w:rsidR="00160904" w:rsidP="5C066C8B" w:rsidRDefault="00160904" w14:paraId="1D13699D" w14:textId="77777777">
            <w:pPr>
              <w:spacing w:before="120" w:after="120"/>
              <w:rPr>
                <w:rFonts w:ascii="Arial" w:hAnsi="Arial" w:cs="Arial"/>
                <w:sz w:val="20"/>
                <w:szCs w:val="20"/>
              </w:rPr>
            </w:pPr>
          </w:p>
          <w:p w:rsidRPr="00797E4B" w:rsidR="00160904" w:rsidP="5C066C8B" w:rsidRDefault="00160904" w14:paraId="0CC77D1C" w14:textId="77777777">
            <w:pPr>
              <w:spacing w:before="120" w:after="120"/>
              <w:rPr>
                <w:rFonts w:ascii="Arial" w:hAnsi="Arial" w:cs="Arial"/>
                <w:sz w:val="20"/>
                <w:szCs w:val="20"/>
              </w:rPr>
            </w:pPr>
          </w:p>
          <w:p w:rsidRPr="00703722" w:rsidR="003F6A31" w:rsidP="5C066C8B" w:rsidRDefault="003F6A31" w14:paraId="5C17632D" w14:textId="77777777">
            <w:pPr>
              <w:spacing w:before="120" w:after="120"/>
              <w:rPr>
                <w:rFonts w:ascii="Arial" w:hAnsi="Arial" w:cs="Arial"/>
                <w:sz w:val="20"/>
                <w:szCs w:val="20"/>
              </w:rPr>
            </w:pPr>
            <w:r w:rsidRPr="00797E4B">
              <w:rPr>
                <w:rFonts w:ascii="Arial" w:hAnsi="Arial" w:cs="Arial"/>
                <w:color w:val="FF0000"/>
                <w:sz w:val="20"/>
                <w:szCs w:val="20"/>
              </w:rPr>
              <w:t xml:space="preserve">PANEL COMMENT:  </w:t>
            </w:r>
            <w:r w:rsidRPr="00797E4B" w:rsidR="00797E4B">
              <w:rPr>
                <w:rFonts w:ascii="Arial" w:hAnsi="Arial" w:cs="Arial"/>
                <w:color w:val="FF0000"/>
                <w:sz w:val="20"/>
                <w:szCs w:val="20"/>
              </w:rPr>
              <w:t xml:space="preserve">Advice note </w:t>
            </w:r>
            <w:r w:rsidR="00797E4B">
              <w:rPr>
                <w:rFonts w:ascii="Arial" w:hAnsi="Arial" w:cs="Arial"/>
                <w:color w:val="FF0000"/>
                <w:sz w:val="20"/>
                <w:szCs w:val="20"/>
              </w:rPr>
              <w:t>e</w:t>
            </w:r>
            <w:r w:rsidRPr="00797E4B">
              <w:rPr>
                <w:rFonts w:ascii="Arial" w:hAnsi="Arial" w:cs="Arial"/>
                <w:color w:val="FF0000"/>
                <w:sz w:val="20"/>
                <w:szCs w:val="20"/>
              </w:rPr>
              <w:t>xplains the intention of this condition</w:t>
            </w:r>
          </w:p>
        </w:tc>
      </w:tr>
      <w:tr w:rsidRPr="00807583" w:rsidR="00807583" w:rsidTr="5C066C8B" w14:paraId="5356FDA1" w14:textId="77777777">
        <w:tc>
          <w:tcPr>
            <w:tcW w:w="832" w:type="dxa"/>
          </w:tcPr>
          <w:p w:rsidRPr="0090057C" w:rsidR="00CA6AA7" w:rsidP="00703722" w:rsidRDefault="00CA6AA7" w14:paraId="4C693140" w14:textId="77777777">
            <w:pPr>
              <w:spacing w:before="120" w:after="120"/>
              <w:rPr>
                <w:rFonts w:ascii="Arial" w:hAnsi="Arial" w:cs="Arial"/>
                <w:bCs/>
                <w:iCs/>
                <w:color w:val="7030A0"/>
                <w:sz w:val="20"/>
                <w:szCs w:val="20"/>
              </w:rPr>
            </w:pPr>
            <w:r w:rsidRPr="00797E4B">
              <w:rPr>
                <w:rFonts w:ascii="Arial" w:hAnsi="Arial" w:cs="Arial"/>
                <w:bCs/>
                <w:iCs/>
                <w:sz w:val="20"/>
                <w:szCs w:val="20"/>
              </w:rPr>
              <w:t>21D</w:t>
            </w:r>
          </w:p>
        </w:tc>
        <w:tc>
          <w:tcPr>
            <w:tcW w:w="9653" w:type="dxa"/>
          </w:tcPr>
          <w:p w:rsidRPr="00F7221E" w:rsidR="001546A9" w:rsidP="001546A9" w:rsidRDefault="00CE5507" w14:paraId="7A934C66" w14:textId="77777777">
            <w:pPr>
              <w:spacing w:before="120" w:after="120"/>
              <w:rPr>
                <w:rFonts w:ascii="Arial" w:hAnsi="Arial" w:cs="Arial"/>
                <w:bCs/>
                <w:iCs/>
                <w:sz w:val="20"/>
                <w:szCs w:val="20"/>
              </w:rPr>
            </w:pPr>
            <w:r w:rsidRPr="00F7221E">
              <w:rPr>
                <w:rFonts w:ascii="Arial" w:hAnsi="Arial" w:cs="Arial"/>
                <w:b/>
                <w:iCs/>
                <w:sz w:val="20"/>
                <w:szCs w:val="20"/>
              </w:rPr>
              <w:t xml:space="preserve">Condition precedent </w:t>
            </w:r>
            <w:r w:rsidRPr="00F7221E" w:rsidR="00BB0D30">
              <w:rPr>
                <w:rFonts w:ascii="Arial" w:hAnsi="Arial" w:cs="Arial"/>
                <w:b/>
                <w:iCs/>
                <w:sz w:val="20"/>
                <w:szCs w:val="20"/>
              </w:rPr>
              <w:t>–</w:t>
            </w:r>
            <w:r w:rsidRPr="00F7221E">
              <w:rPr>
                <w:rFonts w:ascii="Arial" w:hAnsi="Arial" w:cs="Arial"/>
                <w:b/>
                <w:iCs/>
                <w:sz w:val="20"/>
                <w:szCs w:val="20"/>
              </w:rPr>
              <w:t xml:space="preserve"> </w:t>
            </w:r>
            <w:r w:rsidRPr="00F7221E" w:rsidR="00BB0D30">
              <w:rPr>
                <w:rFonts w:ascii="Arial" w:hAnsi="Arial" w:cs="Arial"/>
                <w:b/>
                <w:iCs/>
                <w:sz w:val="20"/>
                <w:szCs w:val="20"/>
              </w:rPr>
              <w:t xml:space="preserve">specific aviation risk assessment </w:t>
            </w:r>
            <w:r w:rsidRPr="00F7221E" w:rsidR="007A0492">
              <w:rPr>
                <w:rFonts w:ascii="Arial" w:hAnsi="Arial" w:cs="Arial"/>
                <w:b/>
                <w:iCs/>
                <w:sz w:val="20"/>
                <w:szCs w:val="20"/>
              </w:rPr>
              <w:t xml:space="preserve"> </w:t>
            </w:r>
            <w:r w:rsidRPr="00F7221E" w:rsidR="001546A9">
              <w:rPr>
                <w:rFonts w:ascii="Arial" w:hAnsi="Arial" w:cs="Arial"/>
                <w:b/>
                <w:iCs/>
                <w:sz w:val="20"/>
                <w:szCs w:val="20"/>
              </w:rPr>
              <w:t>(</w:t>
            </w:r>
            <w:r w:rsidRPr="00F7221E" w:rsidR="001546A9">
              <w:rPr>
                <w:rFonts w:ascii="Arial" w:hAnsi="Arial" w:eastAsia="Times New Roman" w:cs="Arial"/>
                <w:b/>
                <w:sz w:val="20"/>
                <w:szCs w:val="20"/>
              </w:rPr>
              <w:t>Lot</w:t>
            </w:r>
            <w:r w:rsidRPr="00F7221E" w:rsidR="009B7486">
              <w:rPr>
                <w:rFonts w:ascii="Arial" w:hAnsi="Arial" w:eastAsia="Times New Roman" w:cs="Arial"/>
                <w:b/>
                <w:sz w:val="20"/>
                <w:szCs w:val="20"/>
              </w:rPr>
              <w:t>s 71, 91, 92,</w:t>
            </w:r>
            <w:r w:rsidRPr="00F7221E" w:rsidR="001546A9">
              <w:rPr>
                <w:rFonts w:ascii="Arial" w:hAnsi="Arial" w:eastAsia="Times New Roman" w:cs="Arial"/>
                <w:b/>
                <w:sz w:val="20"/>
                <w:szCs w:val="20"/>
              </w:rPr>
              <w:t xml:space="preserve"> 1</w:t>
            </w:r>
            <w:r w:rsidRPr="00F7221E" w:rsidR="007A0492">
              <w:rPr>
                <w:rFonts w:ascii="Arial" w:hAnsi="Arial" w:eastAsia="Times New Roman" w:cs="Arial"/>
                <w:b/>
                <w:sz w:val="20"/>
                <w:szCs w:val="20"/>
              </w:rPr>
              <w:t xml:space="preserve">21 </w:t>
            </w:r>
            <w:r w:rsidRPr="00F7221E" w:rsidR="001546A9">
              <w:rPr>
                <w:rFonts w:ascii="Arial" w:hAnsi="Arial" w:eastAsia="Times New Roman" w:cs="Arial"/>
                <w:b/>
                <w:sz w:val="20"/>
                <w:szCs w:val="20"/>
              </w:rPr>
              <w:t>and 12</w:t>
            </w:r>
            <w:r w:rsidRPr="00F7221E" w:rsidR="007A0492">
              <w:rPr>
                <w:rFonts w:ascii="Arial" w:hAnsi="Arial" w:eastAsia="Times New Roman" w:cs="Arial"/>
                <w:b/>
                <w:sz w:val="20"/>
                <w:szCs w:val="20"/>
              </w:rPr>
              <w:t>2</w:t>
            </w:r>
            <w:r w:rsidRPr="00F7221E" w:rsidR="001546A9">
              <w:rPr>
                <w:rFonts w:ascii="Arial" w:hAnsi="Arial" w:eastAsia="Times New Roman" w:cs="Arial"/>
                <w:b/>
                <w:sz w:val="20"/>
                <w:szCs w:val="20"/>
              </w:rPr>
              <w:t xml:space="preserve"> only)</w:t>
            </w:r>
          </w:p>
          <w:p w:rsidRPr="00F7221E" w:rsidR="001F7390" w:rsidP="00F34AB4" w:rsidRDefault="00D654D7" w14:paraId="7FE6D153"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At least </w:t>
            </w:r>
            <w:r w:rsidRPr="00F7221E" w:rsidR="00C8374B">
              <w:rPr>
                <w:rFonts w:ascii="Arial" w:hAnsi="Arial" w:cs="Arial"/>
                <w:bCs/>
                <w:iCs/>
                <w:sz w:val="20"/>
                <w:szCs w:val="20"/>
              </w:rPr>
              <w:t>6</w:t>
            </w:r>
            <w:r w:rsidRPr="00F7221E">
              <w:rPr>
                <w:rFonts w:ascii="Arial" w:hAnsi="Arial" w:cs="Arial"/>
                <w:bCs/>
                <w:iCs/>
                <w:sz w:val="20"/>
                <w:szCs w:val="20"/>
              </w:rPr>
              <w:t xml:space="preserve">0 </w:t>
            </w:r>
            <w:r w:rsidRPr="00F7221E" w:rsidR="00884D23">
              <w:rPr>
                <w:rFonts w:ascii="Arial" w:hAnsi="Arial" w:cs="Arial"/>
                <w:bCs/>
                <w:iCs/>
                <w:sz w:val="20"/>
                <w:szCs w:val="20"/>
              </w:rPr>
              <w:t xml:space="preserve">working </w:t>
            </w:r>
            <w:r w:rsidRPr="00F7221E">
              <w:rPr>
                <w:rFonts w:ascii="Arial" w:hAnsi="Arial" w:cs="Arial"/>
                <w:bCs/>
                <w:iCs/>
                <w:sz w:val="20"/>
                <w:szCs w:val="20"/>
              </w:rPr>
              <w:t>days p</w:t>
            </w:r>
            <w:r w:rsidRPr="00F7221E" w:rsidR="00FE433F">
              <w:rPr>
                <w:rFonts w:ascii="Arial" w:hAnsi="Arial" w:cs="Arial"/>
                <w:bCs/>
                <w:iCs/>
                <w:sz w:val="20"/>
                <w:szCs w:val="20"/>
              </w:rPr>
              <w:t xml:space="preserve">rior to the commencement of </w:t>
            </w:r>
            <w:r w:rsidRPr="00F7221E" w:rsidR="001059AF">
              <w:rPr>
                <w:rFonts w:ascii="Arial" w:hAnsi="Arial" w:cs="Arial"/>
                <w:bCs/>
                <w:iCs/>
                <w:sz w:val="20"/>
                <w:szCs w:val="20"/>
              </w:rPr>
              <w:t>construction of any building or structure on Lot</w:t>
            </w:r>
            <w:r w:rsidRPr="00F7221E" w:rsidR="00593F39">
              <w:rPr>
                <w:rFonts w:ascii="Arial" w:hAnsi="Arial" w:cs="Arial"/>
                <w:bCs/>
                <w:iCs/>
                <w:sz w:val="20"/>
                <w:szCs w:val="20"/>
              </w:rPr>
              <w:t>s</w:t>
            </w:r>
            <w:r w:rsidRPr="00F7221E" w:rsidR="001059AF">
              <w:rPr>
                <w:rFonts w:ascii="Arial" w:hAnsi="Arial" w:cs="Arial"/>
                <w:bCs/>
                <w:iCs/>
                <w:sz w:val="20"/>
                <w:szCs w:val="20"/>
              </w:rPr>
              <w:t xml:space="preserve"> </w:t>
            </w:r>
            <w:r w:rsidRPr="00F7221E" w:rsidR="00593F39">
              <w:rPr>
                <w:rFonts w:ascii="Arial" w:hAnsi="Arial" w:cs="Arial"/>
                <w:bCs/>
                <w:iCs/>
                <w:sz w:val="20"/>
                <w:szCs w:val="20"/>
              </w:rPr>
              <w:t>71, 91, 92, 121 and 122</w:t>
            </w:r>
            <w:r w:rsidRPr="00F7221E" w:rsidR="0032180A">
              <w:rPr>
                <w:rFonts w:ascii="Arial" w:hAnsi="Arial" w:cs="Arial"/>
                <w:bCs/>
                <w:iCs/>
                <w:sz w:val="20"/>
                <w:szCs w:val="20"/>
              </w:rPr>
              <w:t xml:space="preserve">, </w:t>
            </w:r>
            <w:r w:rsidRPr="00F7221E" w:rsidR="00732B56">
              <w:rPr>
                <w:rFonts w:ascii="Arial" w:hAnsi="Arial" w:cs="Arial"/>
                <w:bCs/>
                <w:iCs/>
                <w:sz w:val="20"/>
                <w:szCs w:val="20"/>
              </w:rPr>
              <w:t xml:space="preserve">the consent holder must </w:t>
            </w:r>
            <w:r w:rsidRPr="00F7221E" w:rsidR="00C8374B">
              <w:rPr>
                <w:rFonts w:ascii="Arial" w:hAnsi="Arial" w:cs="Arial"/>
                <w:bCs/>
                <w:iCs/>
                <w:sz w:val="20"/>
                <w:szCs w:val="20"/>
              </w:rPr>
              <w:t xml:space="preserve">have </w:t>
            </w:r>
            <w:r w:rsidRPr="00F7221E" w:rsidR="00732B56">
              <w:rPr>
                <w:rFonts w:ascii="Arial" w:hAnsi="Arial" w:cs="Arial"/>
                <w:bCs/>
                <w:iCs/>
                <w:sz w:val="20"/>
                <w:szCs w:val="20"/>
              </w:rPr>
              <w:t>engage</w:t>
            </w:r>
            <w:r w:rsidRPr="00F7221E" w:rsidR="00C8374B">
              <w:rPr>
                <w:rFonts w:ascii="Arial" w:hAnsi="Arial" w:cs="Arial"/>
                <w:bCs/>
                <w:iCs/>
                <w:sz w:val="20"/>
                <w:szCs w:val="20"/>
              </w:rPr>
              <w:t>d</w:t>
            </w:r>
            <w:r w:rsidRPr="00F7221E" w:rsidR="00732B56">
              <w:rPr>
                <w:rFonts w:ascii="Arial" w:hAnsi="Arial" w:cs="Arial"/>
                <w:bCs/>
                <w:iCs/>
                <w:sz w:val="20"/>
                <w:szCs w:val="20"/>
              </w:rPr>
              <w:t xml:space="preserve"> </w:t>
            </w:r>
            <w:r w:rsidRPr="00F7221E">
              <w:rPr>
                <w:rFonts w:ascii="Arial" w:hAnsi="Arial" w:cs="Arial"/>
                <w:bCs/>
                <w:iCs/>
                <w:sz w:val="20"/>
                <w:szCs w:val="20"/>
              </w:rPr>
              <w:t xml:space="preserve">a </w:t>
            </w:r>
            <w:r w:rsidRPr="00F7221E" w:rsidR="00732B56">
              <w:rPr>
                <w:rFonts w:ascii="Arial" w:hAnsi="Arial" w:cs="Arial"/>
                <w:bCs/>
                <w:iCs/>
                <w:sz w:val="20"/>
                <w:szCs w:val="20"/>
              </w:rPr>
              <w:t>suitably qualified and experienced practitioner</w:t>
            </w:r>
            <w:r w:rsidRPr="00F7221E" w:rsidR="00E37C12">
              <w:rPr>
                <w:rFonts w:ascii="Arial" w:hAnsi="Arial" w:cs="Arial"/>
                <w:bCs/>
                <w:iCs/>
                <w:sz w:val="20"/>
                <w:szCs w:val="20"/>
              </w:rPr>
              <w:t xml:space="preserve"> </w:t>
            </w:r>
            <w:r w:rsidRPr="00CA10FD" w:rsidR="00E37C12">
              <w:rPr>
                <w:rFonts w:ascii="Arial" w:hAnsi="Arial" w:cs="Arial"/>
                <w:bCs/>
                <w:iCs/>
                <w:color w:val="EE0000"/>
                <w:sz w:val="20"/>
                <w:szCs w:val="20"/>
              </w:rPr>
              <w:t>to prepare</w:t>
            </w:r>
            <w:r w:rsidRPr="00E21BA4" w:rsidR="00732B56">
              <w:rPr>
                <w:rFonts w:ascii="Arial" w:hAnsi="Arial" w:cs="Arial"/>
                <w:bCs/>
                <w:iCs/>
                <w:color w:val="EE0000"/>
                <w:sz w:val="20"/>
                <w:szCs w:val="20"/>
              </w:rPr>
              <w:t xml:space="preserve"> </w:t>
            </w:r>
            <w:r w:rsidRPr="00F7221E" w:rsidR="00C8374B">
              <w:rPr>
                <w:rFonts w:ascii="Arial" w:hAnsi="Arial" w:cs="Arial"/>
                <w:bCs/>
                <w:iCs/>
                <w:strike/>
                <w:sz w:val="20"/>
                <w:szCs w:val="20"/>
              </w:rPr>
              <w:t>who has prepared</w:t>
            </w:r>
            <w:r w:rsidRPr="00F7221E" w:rsidR="00C8374B">
              <w:rPr>
                <w:rFonts w:ascii="Arial" w:hAnsi="Arial" w:cs="Arial"/>
                <w:bCs/>
                <w:iCs/>
                <w:sz w:val="20"/>
                <w:szCs w:val="20"/>
              </w:rPr>
              <w:t xml:space="preserve"> a</w:t>
            </w:r>
            <w:r w:rsidRPr="00F7221E" w:rsidR="00732B56">
              <w:rPr>
                <w:rFonts w:ascii="Arial" w:hAnsi="Arial" w:cs="Arial"/>
                <w:bCs/>
                <w:iCs/>
                <w:sz w:val="20"/>
                <w:szCs w:val="20"/>
              </w:rPr>
              <w:t xml:space="preserve"> </w:t>
            </w:r>
            <w:r w:rsidRPr="00F7221E" w:rsidR="000E5330">
              <w:rPr>
                <w:rFonts w:ascii="Arial" w:hAnsi="Arial" w:cs="Arial"/>
                <w:bCs/>
                <w:iCs/>
                <w:sz w:val="20"/>
                <w:szCs w:val="20"/>
              </w:rPr>
              <w:t>specific aviation risk assessment</w:t>
            </w:r>
            <w:r w:rsidRPr="00F7221E" w:rsidR="00732B56">
              <w:rPr>
                <w:rFonts w:ascii="Arial" w:hAnsi="Arial" w:cs="Arial"/>
                <w:bCs/>
                <w:iCs/>
                <w:sz w:val="20"/>
                <w:szCs w:val="20"/>
              </w:rPr>
              <w:t>.</w:t>
            </w:r>
          </w:p>
          <w:p w:rsidRPr="00F7221E" w:rsidR="00ED61F1" w:rsidP="00F34AB4" w:rsidRDefault="00FE433F" w14:paraId="54F94920"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w:t>
            </w:r>
            <w:r w:rsidRPr="00F7221E" w:rsidR="00BB0D30">
              <w:rPr>
                <w:rFonts w:ascii="Arial" w:hAnsi="Arial" w:cs="Arial"/>
                <w:bCs/>
                <w:iCs/>
                <w:sz w:val="20"/>
                <w:szCs w:val="20"/>
              </w:rPr>
              <w:t>specific aviation risk assessment</w:t>
            </w:r>
            <w:r w:rsidRPr="00F7221E">
              <w:rPr>
                <w:rFonts w:ascii="Arial" w:hAnsi="Arial" w:cs="Arial"/>
                <w:bCs/>
                <w:iCs/>
                <w:sz w:val="20"/>
                <w:szCs w:val="20"/>
              </w:rPr>
              <w:t xml:space="preserve"> is to be prepared in consultation with </w:t>
            </w:r>
            <w:r w:rsidRPr="00F7221E" w:rsidR="00ED61F1">
              <w:rPr>
                <w:rFonts w:ascii="Arial" w:hAnsi="Arial" w:cs="Arial"/>
                <w:bCs/>
                <w:iCs/>
                <w:sz w:val="20"/>
                <w:szCs w:val="20"/>
              </w:rPr>
              <w:t xml:space="preserve">Christchurch International </w:t>
            </w:r>
            <w:r w:rsidRPr="00F7221E">
              <w:rPr>
                <w:rFonts w:ascii="Arial" w:hAnsi="Arial" w:cs="Arial"/>
                <w:bCs/>
                <w:iCs/>
                <w:sz w:val="20"/>
                <w:szCs w:val="20"/>
              </w:rPr>
              <w:t>Airport Limited (“</w:t>
            </w:r>
            <w:r w:rsidRPr="00F7221E" w:rsidR="00ED61F1">
              <w:rPr>
                <w:rFonts w:ascii="Arial" w:hAnsi="Arial" w:cs="Arial"/>
                <w:bCs/>
                <w:iCs/>
                <w:sz w:val="20"/>
                <w:szCs w:val="20"/>
              </w:rPr>
              <w:t>CIAL</w:t>
            </w:r>
            <w:r w:rsidRPr="00F7221E">
              <w:rPr>
                <w:rFonts w:ascii="Arial" w:hAnsi="Arial" w:cs="Arial"/>
                <w:bCs/>
                <w:iCs/>
                <w:sz w:val="20"/>
                <w:szCs w:val="20"/>
              </w:rPr>
              <w:t>”)</w:t>
            </w:r>
            <w:r w:rsidRPr="00F7221E" w:rsidR="00ED61F1">
              <w:rPr>
                <w:rFonts w:ascii="Arial" w:hAnsi="Arial" w:cs="Arial"/>
                <w:bCs/>
                <w:iCs/>
                <w:sz w:val="20"/>
                <w:szCs w:val="20"/>
              </w:rPr>
              <w:t>, Airways Corporation of New Zealand (“Airways”) and Garden City Helicopters Limited (“GCH”)</w:t>
            </w:r>
            <w:r w:rsidRPr="00F7221E">
              <w:rPr>
                <w:rFonts w:ascii="Arial" w:hAnsi="Arial" w:cs="Arial"/>
                <w:bCs/>
                <w:iCs/>
                <w:sz w:val="20"/>
                <w:szCs w:val="20"/>
              </w:rPr>
              <w:t>.</w:t>
            </w:r>
          </w:p>
          <w:p w:rsidRPr="00F7221E" w:rsidR="008B0687" w:rsidP="00F34AB4" w:rsidRDefault="007B1CDD" w14:paraId="7A7720B8"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purpose of </w:t>
            </w:r>
            <w:r w:rsidRPr="00F7221E" w:rsidR="007014CA">
              <w:rPr>
                <w:rFonts w:ascii="Arial" w:hAnsi="Arial" w:cs="Arial"/>
                <w:bCs/>
                <w:iCs/>
                <w:sz w:val="20"/>
                <w:szCs w:val="20"/>
              </w:rPr>
              <w:t>t</w:t>
            </w:r>
            <w:r w:rsidRPr="00F7221E" w:rsidR="00FE433F">
              <w:rPr>
                <w:rFonts w:ascii="Arial" w:hAnsi="Arial" w:cs="Arial"/>
                <w:bCs/>
                <w:iCs/>
                <w:sz w:val="20"/>
                <w:szCs w:val="20"/>
              </w:rPr>
              <w:t xml:space="preserve">he </w:t>
            </w:r>
            <w:r w:rsidRPr="00F7221E" w:rsidR="00BB0D30">
              <w:rPr>
                <w:rFonts w:ascii="Arial" w:hAnsi="Arial" w:cs="Arial"/>
                <w:bCs/>
                <w:iCs/>
                <w:sz w:val="20"/>
                <w:szCs w:val="20"/>
              </w:rPr>
              <w:t>specific aviation risk assessment</w:t>
            </w:r>
            <w:r w:rsidRPr="00F7221E" w:rsidR="00FE433F">
              <w:rPr>
                <w:rFonts w:ascii="Arial" w:hAnsi="Arial" w:cs="Arial"/>
                <w:bCs/>
                <w:iCs/>
                <w:sz w:val="20"/>
                <w:szCs w:val="20"/>
              </w:rPr>
              <w:t xml:space="preserve"> </w:t>
            </w:r>
            <w:r w:rsidRPr="00F7221E">
              <w:rPr>
                <w:rFonts w:ascii="Arial" w:hAnsi="Arial" w:cs="Arial"/>
                <w:bCs/>
                <w:iCs/>
                <w:sz w:val="20"/>
                <w:szCs w:val="20"/>
              </w:rPr>
              <w:t xml:space="preserve">is to </w:t>
            </w:r>
            <w:r w:rsidRPr="00F7221E" w:rsidR="00FE433F">
              <w:rPr>
                <w:rFonts w:ascii="Arial" w:hAnsi="Arial" w:cs="Arial"/>
                <w:bCs/>
                <w:iCs/>
                <w:sz w:val="20"/>
                <w:szCs w:val="20"/>
              </w:rPr>
              <w:t>identify</w:t>
            </w:r>
            <w:r w:rsidRPr="00F7221E" w:rsidR="008B0687">
              <w:rPr>
                <w:rFonts w:ascii="Arial" w:hAnsi="Arial" w:cs="Arial"/>
                <w:bCs/>
                <w:iCs/>
                <w:sz w:val="20"/>
                <w:szCs w:val="20"/>
              </w:rPr>
              <w:t xml:space="preserve"> any potential aviation safety risks and mitigations required in </w:t>
            </w:r>
            <w:r w:rsidRPr="00F7221E" w:rsidR="00761F3E">
              <w:rPr>
                <w:rFonts w:ascii="Arial" w:hAnsi="Arial" w:cs="Arial"/>
                <w:bCs/>
                <w:iCs/>
                <w:sz w:val="20"/>
                <w:szCs w:val="20"/>
              </w:rPr>
              <w:t xml:space="preserve">relation to the development of </w:t>
            </w:r>
            <w:r w:rsidRPr="00F7221E" w:rsidR="004F7F84">
              <w:rPr>
                <w:rFonts w:ascii="Arial" w:hAnsi="Arial" w:cs="Arial"/>
                <w:bCs/>
                <w:iCs/>
                <w:sz w:val="20"/>
                <w:szCs w:val="20"/>
              </w:rPr>
              <w:t>Lots 71, 91, 92, 121 and 122</w:t>
            </w:r>
            <w:r w:rsidRPr="00F7221E" w:rsidR="00761F3E">
              <w:rPr>
                <w:rFonts w:ascii="Arial" w:hAnsi="Arial" w:cs="Arial"/>
                <w:bCs/>
                <w:iCs/>
                <w:sz w:val="20"/>
                <w:szCs w:val="20"/>
              </w:rPr>
              <w:t xml:space="preserve"> </w:t>
            </w:r>
            <w:r w:rsidRPr="00F7221E" w:rsidR="0086225C">
              <w:rPr>
                <w:rFonts w:ascii="Arial" w:hAnsi="Arial" w:cs="Arial"/>
                <w:bCs/>
                <w:iCs/>
                <w:sz w:val="20"/>
                <w:szCs w:val="20"/>
              </w:rPr>
              <w:t xml:space="preserve">(as relevant) </w:t>
            </w:r>
            <w:r w:rsidRPr="00F7221E" w:rsidR="00761F3E">
              <w:rPr>
                <w:rFonts w:ascii="Arial" w:hAnsi="Arial" w:cs="Arial"/>
                <w:bCs/>
                <w:iCs/>
                <w:sz w:val="20"/>
                <w:szCs w:val="20"/>
              </w:rPr>
              <w:t xml:space="preserve">in </w:t>
            </w:r>
            <w:r w:rsidRPr="00F7221E" w:rsidR="008B0687">
              <w:rPr>
                <w:rFonts w:ascii="Arial" w:hAnsi="Arial" w:cs="Arial"/>
                <w:bCs/>
                <w:iCs/>
                <w:sz w:val="20"/>
                <w:szCs w:val="20"/>
              </w:rPr>
              <w:t>accordance with relevant Civil Aviation Authority (‘CAA’) requirements and Civil Aviation Rules.</w:t>
            </w:r>
            <w:r w:rsidRPr="00F7221E" w:rsidR="006E4C11">
              <w:rPr>
                <w:rFonts w:ascii="Arial" w:hAnsi="Arial" w:cs="Arial"/>
                <w:bCs/>
                <w:iCs/>
                <w:sz w:val="20"/>
                <w:szCs w:val="20"/>
              </w:rPr>
              <w:t xml:space="preserve">  As a minimum, </w:t>
            </w:r>
            <w:r w:rsidRPr="00F7221E" w:rsidR="0041664C">
              <w:rPr>
                <w:rFonts w:ascii="Arial" w:hAnsi="Arial" w:cs="Arial"/>
                <w:bCs/>
                <w:iCs/>
                <w:sz w:val="20"/>
                <w:szCs w:val="20"/>
              </w:rPr>
              <w:t xml:space="preserve">the </w:t>
            </w:r>
            <w:r w:rsidRPr="00F7221E" w:rsidR="7D796EB1">
              <w:rPr>
                <w:rFonts w:ascii="Arial" w:hAnsi="Arial" w:cs="Arial"/>
                <w:sz w:val="20"/>
                <w:szCs w:val="20"/>
              </w:rPr>
              <w:t>assessment</w:t>
            </w:r>
            <w:r w:rsidRPr="00F7221E" w:rsidR="0041664C">
              <w:rPr>
                <w:rFonts w:ascii="Arial" w:hAnsi="Arial" w:cs="Arial"/>
                <w:bCs/>
                <w:iCs/>
                <w:sz w:val="20"/>
                <w:szCs w:val="20"/>
              </w:rPr>
              <w:t xml:space="preserve"> must </w:t>
            </w:r>
            <w:r w:rsidRPr="00F7221E" w:rsidR="00A53313">
              <w:rPr>
                <w:rFonts w:ascii="Arial" w:hAnsi="Arial" w:cs="Arial"/>
                <w:bCs/>
                <w:iCs/>
                <w:sz w:val="20"/>
                <w:szCs w:val="20"/>
              </w:rPr>
              <w:t>assess:</w:t>
            </w:r>
          </w:p>
          <w:p w:rsidRPr="0090057C" w:rsidR="00E35DCE" w:rsidP="00A613DB" w:rsidRDefault="005D3C27" w14:paraId="472F39B7" w14:textId="77777777">
            <w:pPr>
              <w:pStyle w:val="ListParagraph"/>
              <w:numPr>
                <w:ilvl w:val="1"/>
                <w:numId w:val="118"/>
              </w:numPr>
              <w:spacing w:before="120" w:after="120"/>
              <w:contextualSpacing w:val="0"/>
              <w:rPr>
                <w:rFonts w:ascii="Arial" w:hAnsi="Arial" w:cs="Arial"/>
                <w:bCs/>
                <w:iCs/>
                <w:color w:val="7030A0"/>
                <w:sz w:val="20"/>
                <w:szCs w:val="20"/>
              </w:rPr>
            </w:pPr>
            <w:r w:rsidRPr="00F7221E">
              <w:rPr>
                <w:rFonts w:ascii="Arial" w:hAnsi="Arial" w:cs="Arial"/>
                <w:bCs/>
                <w:iCs/>
                <w:sz w:val="20"/>
                <w:szCs w:val="20"/>
              </w:rPr>
              <w:t>For Lots</w:t>
            </w:r>
            <w:r w:rsidRPr="00F7221E" w:rsidR="005331C2">
              <w:rPr>
                <w:rFonts w:ascii="Arial" w:hAnsi="Arial" w:cs="Arial"/>
                <w:bCs/>
                <w:iCs/>
                <w:sz w:val="20"/>
                <w:szCs w:val="20"/>
              </w:rPr>
              <w:t xml:space="preserve"> </w:t>
            </w:r>
            <w:r w:rsidRPr="00F7221E">
              <w:rPr>
                <w:rFonts w:ascii="Arial" w:hAnsi="Arial" w:cs="Arial"/>
                <w:bCs/>
                <w:iCs/>
                <w:sz w:val="20"/>
                <w:szCs w:val="20"/>
              </w:rPr>
              <w:t xml:space="preserve">71, 91, 92 and 121- </w:t>
            </w:r>
            <w:r w:rsidRPr="00F7221E" w:rsidR="001D6683">
              <w:rPr>
                <w:rFonts w:ascii="Arial" w:hAnsi="Arial" w:cs="Arial"/>
                <w:bCs/>
                <w:iCs/>
                <w:sz w:val="20"/>
                <w:szCs w:val="20"/>
              </w:rPr>
              <w:t>A</w:t>
            </w:r>
            <w:r w:rsidRPr="00F7221E" w:rsidR="001A5D0B">
              <w:rPr>
                <w:rFonts w:ascii="Arial" w:hAnsi="Arial" w:cs="Arial"/>
                <w:bCs/>
                <w:iCs/>
                <w:sz w:val="20"/>
                <w:szCs w:val="20"/>
              </w:rPr>
              <w:t xml:space="preserve">cceptable building footprints, heights, and positions </w:t>
            </w:r>
            <w:r w:rsidRPr="00F7221E" w:rsidR="00AE2EE1">
              <w:rPr>
                <w:rFonts w:ascii="Arial" w:hAnsi="Arial" w:cs="Arial"/>
                <w:bCs/>
                <w:iCs/>
                <w:sz w:val="20"/>
                <w:szCs w:val="20"/>
              </w:rPr>
              <w:t xml:space="preserve">so as </w:t>
            </w:r>
            <w:r w:rsidRPr="00F7221E" w:rsidR="001A5D0B">
              <w:rPr>
                <w:rFonts w:ascii="Arial" w:hAnsi="Arial" w:cs="Arial"/>
                <w:bCs/>
                <w:iCs/>
                <w:sz w:val="20"/>
                <w:szCs w:val="20"/>
              </w:rPr>
              <w:t>to ensure safe emergency landing capability</w:t>
            </w:r>
            <w:r w:rsidRPr="00F7221E" w:rsidR="007A024D">
              <w:rPr>
                <w:rFonts w:ascii="Arial" w:hAnsi="Arial" w:cs="Arial"/>
                <w:bCs/>
                <w:iCs/>
                <w:sz w:val="20"/>
                <w:szCs w:val="20"/>
              </w:rPr>
              <w:t xml:space="preserve"> for </w:t>
            </w:r>
            <w:r w:rsidR="00492DBF">
              <w:rPr>
                <w:rFonts w:ascii="Arial" w:hAnsi="Arial" w:cs="Arial"/>
                <w:bCs/>
                <w:iCs/>
                <w:color w:val="EE0000"/>
                <w:sz w:val="20"/>
                <w:szCs w:val="20"/>
              </w:rPr>
              <w:t xml:space="preserve">all helicopters </w:t>
            </w:r>
            <w:r w:rsidR="000E0B0B">
              <w:rPr>
                <w:rFonts w:ascii="Arial" w:hAnsi="Arial" w:cs="Arial"/>
                <w:bCs/>
                <w:iCs/>
                <w:color w:val="EE0000"/>
                <w:sz w:val="20"/>
                <w:szCs w:val="20"/>
              </w:rPr>
              <w:t xml:space="preserve">using the </w:t>
            </w:r>
            <w:r w:rsidRPr="00F7221E" w:rsidR="007A024D">
              <w:rPr>
                <w:rFonts w:ascii="Arial" w:hAnsi="Arial" w:cs="Arial"/>
                <w:bCs/>
                <w:iCs/>
                <w:sz w:val="20"/>
                <w:szCs w:val="20"/>
              </w:rPr>
              <w:t>Garden City Helicopters</w:t>
            </w:r>
            <w:r w:rsidR="000E0B0B">
              <w:rPr>
                <w:rFonts w:ascii="Arial" w:hAnsi="Arial" w:cs="Arial"/>
                <w:bCs/>
                <w:iCs/>
                <w:color w:val="7030A0"/>
                <w:sz w:val="20"/>
                <w:szCs w:val="20"/>
              </w:rPr>
              <w:t xml:space="preserve"> </w:t>
            </w:r>
            <w:r w:rsidRPr="000E0B0B" w:rsidR="000E0B0B">
              <w:rPr>
                <w:rFonts w:ascii="Arial" w:hAnsi="Arial" w:cs="Arial"/>
                <w:bCs/>
                <w:iCs/>
                <w:color w:val="EE0000"/>
                <w:sz w:val="20"/>
                <w:szCs w:val="20"/>
              </w:rPr>
              <w:t>facility</w:t>
            </w:r>
            <w:r w:rsidRPr="0090057C" w:rsidR="00AE2EE1">
              <w:rPr>
                <w:rFonts w:ascii="Arial" w:hAnsi="Arial" w:cs="Arial"/>
                <w:bCs/>
                <w:iCs/>
                <w:color w:val="7030A0"/>
                <w:sz w:val="20"/>
                <w:szCs w:val="20"/>
              </w:rPr>
              <w:t>.</w:t>
            </w:r>
          </w:p>
          <w:p w:rsidRPr="00F7221E" w:rsidR="008A63CF" w:rsidP="008A63CF" w:rsidRDefault="005B3747" w14:paraId="79C5F985"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 121- </w:t>
            </w:r>
            <w:r w:rsidRPr="00F7221E" w:rsidR="00A54661">
              <w:rPr>
                <w:rFonts w:ascii="Arial" w:hAnsi="Arial" w:cs="Arial"/>
                <w:bCs/>
                <w:iCs/>
                <w:sz w:val="20"/>
                <w:szCs w:val="20"/>
              </w:rPr>
              <w:t>Management of h</w:t>
            </w:r>
            <w:r w:rsidRPr="00F7221E" w:rsidR="00E35DCE">
              <w:rPr>
                <w:rFonts w:ascii="Arial" w:hAnsi="Arial" w:cs="Arial"/>
                <w:bCs/>
                <w:iCs/>
                <w:sz w:val="20"/>
                <w:szCs w:val="20"/>
              </w:rPr>
              <w:t xml:space="preserve">elicopter </w:t>
            </w:r>
            <w:r w:rsidRPr="00F7221E" w:rsidR="001147A2">
              <w:rPr>
                <w:rFonts w:ascii="Arial" w:hAnsi="Arial" w:cs="Arial"/>
                <w:bCs/>
                <w:iCs/>
                <w:sz w:val="20"/>
                <w:szCs w:val="20"/>
              </w:rPr>
              <w:t>downwash hazards</w:t>
            </w:r>
            <w:r w:rsidRPr="00F7221E" w:rsidR="00A613DB">
              <w:rPr>
                <w:rFonts w:ascii="Arial" w:hAnsi="Arial" w:cs="Arial"/>
                <w:bCs/>
                <w:iCs/>
                <w:sz w:val="20"/>
                <w:szCs w:val="20"/>
              </w:rPr>
              <w:t xml:space="preserve">.  </w:t>
            </w:r>
          </w:p>
          <w:p w:rsidRPr="00F7221E" w:rsidR="00843730" w:rsidRDefault="005B3747" w14:paraId="3B024D91"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Lots 121 and 122- </w:t>
            </w:r>
            <w:r w:rsidRPr="00F7221E" w:rsidR="001319B5">
              <w:rPr>
                <w:rFonts w:ascii="Arial" w:hAnsi="Arial" w:cs="Arial"/>
                <w:bCs/>
                <w:iCs/>
                <w:sz w:val="20"/>
                <w:szCs w:val="20"/>
              </w:rPr>
              <w:t xml:space="preserve">Acceptable building footprints, heights, and positions </w:t>
            </w:r>
            <w:r w:rsidRPr="00F7221E" w:rsidR="00AE2EE1">
              <w:rPr>
                <w:rFonts w:ascii="Arial" w:hAnsi="Arial" w:cs="Arial"/>
                <w:bCs/>
                <w:iCs/>
                <w:sz w:val="20"/>
                <w:szCs w:val="20"/>
              </w:rPr>
              <w:t xml:space="preserve">so as </w:t>
            </w:r>
            <w:r w:rsidRPr="00F7221E" w:rsidR="001319B5">
              <w:rPr>
                <w:rFonts w:ascii="Arial" w:hAnsi="Arial" w:cs="Arial"/>
                <w:bCs/>
                <w:iCs/>
                <w:sz w:val="20"/>
                <w:szCs w:val="20"/>
              </w:rPr>
              <w:t xml:space="preserve">to </w:t>
            </w:r>
            <w:r w:rsidRPr="00F7221E" w:rsidR="00F213D3">
              <w:rPr>
                <w:rFonts w:ascii="Arial" w:hAnsi="Arial" w:cs="Arial"/>
                <w:bCs/>
                <w:iCs/>
                <w:sz w:val="20"/>
                <w:szCs w:val="20"/>
              </w:rPr>
              <w:t>avoid or mitigate w</w:t>
            </w:r>
            <w:r w:rsidRPr="00F7221E" w:rsidR="00843730">
              <w:rPr>
                <w:rFonts w:ascii="Arial" w:hAnsi="Arial" w:cs="Arial"/>
                <w:bCs/>
                <w:iCs/>
                <w:sz w:val="20"/>
                <w:szCs w:val="20"/>
              </w:rPr>
              <w:t>ind shadowing</w:t>
            </w:r>
            <w:r w:rsidRPr="00F7221E" w:rsidR="00732B56">
              <w:rPr>
                <w:rFonts w:ascii="Arial" w:hAnsi="Arial" w:cs="Arial"/>
                <w:bCs/>
                <w:iCs/>
                <w:sz w:val="20"/>
                <w:szCs w:val="20"/>
              </w:rPr>
              <w:t>.</w:t>
            </w:r>
            <w:r w:rsidRPr="00F7221E" w:rsidR="00843730">
              <w:rPr>
                <w:rFonts w:ascii="Arial" w:hAnsi="Arial" w:cs="Arial"/>
                <w:bCs/>
                <w:iCs/>
                <w:sz w:val="20"/>
                <w:szCs w:val="20"/>
              </w:rPr>
              <w:t xml:space="preserve"> </w:t>
            </w:r>
          </w:p>
          <w:p w:rsidRPr="00F7221E" w:rsidR="008A63CF" w:rsidP="00FB27ED" w:rsidRDefault="008E1EAC" w14:paraId="62667D07"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Lots 121 and 122 - </w:t>
            </w:r>
            <w:r w:rsidRPr="00F7221E" w:rsidR="00CE423C">
              <w:rPr>
                <w:rFonts w:ascii="Arial" w:hAnsi="Arial" w:cs="Arial"/>
                <w:bCs/>
                <w:iCs/>
                <w:sz w:val="20"/>
                <w:szCs w:val="20"/>
              </w:rPr>
              <w:t>Acceptable building footprints, heights, position</w:t>
            </w:r>
            <w:r w:rsidRPr="00F7221E" w:rsidR="007B6263">
              <w:rPr>
                <w:rFonts w:ascii="Arial" w:hAnsi="Arial" w:cs="Arial"/>
                <w:bCs/>
                <w:iCs/>
                <w:sz w:val="20"/>
                <w:szCs w:val="20"/>
              </w:rPr>
              <w:t xml:space="preserve">, materiality, and </w:t>
            </w:r>
            <w:r w:rsidRPr="00F7221E" w:rsidR="00D129D0">
              <w:rPr>
                <w:rFonts w:ascii="Arial" w:hAnsi="Arial" w:cs="Arial"/>
                <w:bCs/>
                <w:iCs/>
                <w:sz w:val="20"/>
                <w:szCs w:val="20"/>
              </w:rPr>
              <w:t>façade angles</w:t>
            </w:r>
            <w:r w:rsidRPr="00F7221E" w:rsidR="00CE423C">
              <w:rPr>
                <w:rFonts w:ascii="Arial" w:hAnsi="Arial" w:cs="Arial"/>
                <w:bCs/>
                <w:iCs/>
                <w:sz w:val="20"/>
                <w:szCs w:val="20"/>
              </w:rPr>
              <w:t xml:space="preserve"> </w:t>
            </w:r>
            <w:r w:rsidRPr="00F7221E" w:rsidR="00AE2EE1">
              <w:rPr>
                <w:rFonts w:ascii="Arial" w:hAnsi="Arial" w:cs="Arial"/>
                <w:bCs/>
                <w:iCs/>
                <w:sz w:val="20"/>
                <w:szCs w:val="20"/>
              </w:rPr>
              <w:t xml:space="preserve">so as </w:t>
            </w:r>
            <w:r w:rsidRPr="00F7221E" w:rsidR="00CE423C">
              <w:rPr>
                <w:rFonts w:ascii="Arial" w:hAnsi="Arial" w:cs="Arial"/>
                <w:bCs/>
                <w:iCs/>
                <w:sz w:val="20"/>
                <w:szCs w:val="20"/>
              </w:rPr>
              <w:t xml:space="preserve">to </w:t>
            </w:r>
            <w:r w:rsidRPr="00F7221E" w:rsidR="00C96E28">
              <w:rPr>
                <w:rFonts w:ascii="Arial" w:hAnsi="Arial" w:cs="Arial"/>
                <w:bCs/>
                <w:iCs/>
                <w:sz w:val="20"/>
                <w:szCs w:val="20"/>
              </w:rPr>
              <w:t>avoid or mitigate effects on a</w:t>
            </w:r>
            <w:r w:rsidRPr="00F7221E" w:rsidR="00843730">
              <w:rPr>
                <w:rFonts w:ascii="Arial" w:hAnsi="Arial" w:cs="Arial"/>
                <w:bCs/>
                <w:iCs/>
                <w:sz w:val="20"/>
                <w:szCs w:val="20"/>
              </w:rPr>
              <w:t>ir navigation equipment</w:t>
            </w:r>
            <w:r w:rsidRPr="00F7221E" w:rsidR="00501166">
              <w:rPr>
                <w:rFonts w:ascii="Arial" w:hAnsi="Arial" w:cs="Arial"/>
                <w:bCs/>
                <w:iCs/>
                <w:sz w:val="20"/>
                <w:szCs w:val="20"/>
              </w:rPr>
              <w:t xml:space="preserve">.  </w:t>
            </w:r>
          </w:p>
          <w:p w:rsidRPr="00F7221E" w:rsidR="008B0687" w:rsidP="00F34AB4" w:rsidRDefault="008B0687" w14:paraId="10D76F14"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consent holder must provide a draft version of </w:t>
            </w:r>
            <w:r w:rsidRPr="00F7221E" w:rsidR="00BB0D30">
              <w:rPr>
                <w:rFonts w:ascii="Arial" w:hAnsi="Arial" w:cs="Arial"/>
                <w:bCs/>
                <w:iCs/>
                <w:sz w:val="20"/>
                <w:szCs w:val="20"/>
              </w:rPr>
              <w:t>any specific aviation risk assessment</w:t>
            </w:r>
            <w:r w:rsidRPr="00F7221E">
              <w:rPr>
                <w:rFonts w:ascii="Arial" w:hAnsi="Arial" w:cs="Arial"/>
                <w:bCs/>
                <w:iCs/>
                <w:sz w:val="20"/>
                <w:szCs w:val="20"/>
              </w:rPr>
              <w:t xml:space="preserve"> to </w:t>
            </w:r>
            <w:r w:rsidRPr="00F7221E" w:rsidR="005F3AFB">
              <w:rPr>
                <w:rFonts w:ascii="Arial" w:hAnsi="Arial" w:cs="Arial"/>
                <w:bCs/>
                <w:iCs/>
                <w:sz w:val="20"/>
                <w:szCs w:val="20"/>
              </w:rPr>
              <w:t>CIAL, Airways and GCH</w:t>
            </w:r>
            <w:r w:rsidRPr="00F7221E">
              <w:rPr>
                <w:rFonts w:ascii="Arial" w:hAnsi="Arial" w:cs="Arial"/>
                <w:bCs/>
                <w:iCs/>
                <w:sz w:val="20"/>
                <w:szCs w:val="20"/>
              </w:rPr>
              <w:t xml:space="preserve">, and a period of at least 20 working days must be allowed for consultation and for feedback to be provided by </w:t>
            </w:r>
            <w:r w:rsidRPr="00F7221E" w:rsidR="005B3CF0">
              <w:rPr>
                <w:rFonts w:ascii="Arial" w:hAnsi="Arial" w:cs="Arial"/>
                <w:bCs/>
                <w:iCs/>
                <w:sz w:val="20"/>
                <w:szCs w:val="20"/>
              </w:rPr>
              <w:t xml:space="preserve">CIAL, Airways and GCH </w:t>
            </w:r>
            <w:r w:rsidRPr="00F7221E">
              <w:rPr>
                <w:rFonts w:ascii="Arial" w:hAnsi="Arial" w:cs="Arial"/>
                <w:bCs/>
                <w:iCs/>
                <w:sz w:val="20"/>
                <w:szCs w:val="20"/>
              </w:rPr>
              <w:t xml:space="preserve">to the consent holder on the contents of the draft </w:t>
            </w:r>
            <w:r w:rsidRPr="00F7221E" w:rsidR="00732B56">
              <w:rPr>
                <w:rFonts w:ascii="Arial" w:hAnsi="Arial" w:cs="Arial"/>
                <w:bCs/>
                <w:iCs/>
                <w:sz w:val="20"/>
                <w:szCs w:val="20"/>
              </w:rPr>
              <w:t>specific aviation risk assessment</w:t>
            </w:r>
            <w:r w:rsidRPr="00F7221E">
              <w:rPr>
                <w:rFonts w:ascii="Arial" w:hAnsi="Arial" w:cs="Arial"/>
                <w:bCs/>
                <w:iCs/>
                <w:sz w:val="20"/>
                <w:szCs w:val="20"/>
              </w:rPr>
              <w:t>.</w:t>
            </w:r>
          </w:p>
          <w:p w:rsidRPr="00F7221E" w:rsidR="008B0687" w:rsidP="00F34AB4" w:rsidRDefault="008B0687" w14:paraId="33CD1D92"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consent holder must consider all comments received from </w:t>
            </w:r>
            <w:r w:rsidRPr="00F7221E" w:rsidR="00730DB5">
              <w:rPr>
                <w:rFonts w:ascii="Arial" w:hAnsi="Arial" w:cs="Arial"/>
                <w:bCs/>
                <w:iCs/>
                <w:sz w:val="20"/>
                <w:szCs w:val="20"/>
              </w:rPr>
              <w:t xml:space="preserve">CIAL, Airways and/or GCH </w:t>
            </w:r>
            <w:r w:rsidRPr="00F7221E">
              <w:rPr>
                <w:rFonts w:ascii="Arial" w:hAnsi="Arial" w:cs="Arial"/>
                <w:bCs/>
                <w:iCs/>
                <w:sz w:val="20"/>
                <w:szCs w:val="20"/>
              </w:rPr>
              <w:t xml:space="preserve">on the draft </w:t>
            </w:r>
            <w:r w:rsidRPr="00F7221E" w:rsidR="00BB0D30">
              <w:rPr>
                <w:rFonts w:ascii="Arial" w:hAnsi="Arial" w:cs="Arial"/>
                <w:bCs/>
                <w:iCs/>
                <w:sz w:val="20"/>
                <w:szCs w:val="20"/>
              </w:rPr>
              <w:t>specific aviation risk assessment</w:t>
            </w:r>
            <w:r w:rsidRPr="00F7221E">
              <w:rPr>
                <w:rFonts w:ascii="Arial" w:hAnsi="Arial" w:cs="Arial"/>
                <w:bCs/>
                <w:iCs/>
                <w:sz w:val="20"/>
                <w:szCs w:val="20"/>
              </w:rPr>
              <w:t xml:space="preserve"> and, if requested to do so by </w:t>
            </w:r>
            <w:r w:rsidRPr="00F7221E" w:rsidR="00730DB5">
              <w:rPr>
                <w:rFonts w:ascii="Arial" w:hAnsi="Arial" w:cs="Arial"/>
                <w:bCs/>
                <w:iCs/>
                <w:sz w:val="20"/>
                <w:szCs w:val="20"/>
              </w:rPr>
              <w:t>CIAL, Airways and</w:t>
            </w:r>
            <w:r w:rsidRPr="00F7221E" w:rsidR="000B20C2">
              <w:rPr>
                <w:rFonts w:ascii="Arial" w:hAnsi="Arial" w:cs="Arial"/>
                <w:bCs/>
                <w:iCs/>
                <w:sz w:val="20"/>
                <w:szCs w:val="20"/>
              </w:rPr>
              <w:t>/or</w:t>
            </w:r>
            <w:r w:rsidRPr="00F7221E" w:rsidR="00730DB5">
              <w:rPr>
                <w:rFonts w:ascii="Arial" w:hAnsi="Arial" w:cs="Arial"/>
                <w:bCs/>
                <w:iCs/>
                <w:sz w:val="20"/>
                <w:szCs w:val="20"/>
              </w:rPr>
              <w:t xml:space="preserve"> GCH</w:t>
            </w:r>
            <w:r w:rsidRPr="00F7221E">
              <w:rPr>
                <w:rFonts w:ascii="Arial" w:hAnsi="Arial" w:cs="Arial"/>
                <w:bCs/>
                <w:iCs/>
                <w:sz w:val="20"/>
                <w:szCs w:val="20"/>
              </w:rPr>
              <w:t xml:space="preserve">, meet with </w:t>
            </w:r>
            <w:r w:rsidRPr="00F7221E" w:rsidR="00486AF3">
              <w:rPr>
                <w:rFonts w:ascii="Arial" w:hAnsi="Arial" w:cs="Arial"/>
                <w:bCs/>
                <w:iCs/>
                <w:sz w:val="20"/>
                <w:szCs w:val="20"/>
              </w:rPr>
              <w:t xml:space="preserve">that party </w:t>
            </w:r>
            <w:r w:rsidRPr="00F7221E">
              <w:rPr>
                <w:rFonts w:ascii="Arial" w:hAnsi="Arial" w:cs="Arial"/>
                <w:bCs/>
                <w:iCs/>
                <w:sz w:val="20"/>
                <w:szCs w:val="20"/>
              </w:rPr>
              <w:t xml:space="preserve">to discuss its comments and seek to resolve any matters of disagreement. The consent holder </w:t>
            </w:r>
            <w:r w:rsidRPr="00F7221E" w:rsidR="009E5563">
              <w:rPr>
                <w:rFonts w:ascii="Arial" w:hAnsi="Arial" w:cs="Arial"/>
                <w:bCs/>
                <w:iCs/>
                <w:sz w:val="20"/>
                <w:szCs w:val="20"/>
              </w:rPr>
              <w:t>must engage the suitably qualified</w:t>
            </w:r>
            <w:r w:rsidRPr="00F7221E" w:rsidR="004445FB">
              <w:rPr>
                <w:rFonts w:ascii="Arial" w:hAnsi="Arial" w:cs="Arial"/>
                <w:bCs/>
                <w:iCs/>
                <w:sz w:val="20"/>
                <w:szCs w:val="20"/>
              </w:rPr>
              <w:t xml:space="preserve"> and experienced</w:t>
            </w:r>
            <w:r w:rsidRPr="00F7221E" w:rsidR="009E5563">
              <w:rPr>
                <w:rFonts w:ascii="Arial" w:hAnsi="Arial" w:cs="Arial"/>
                <w:bCs/>
                <w:iCs/>
                <w:sz w:val="20"/>
                <w:szCs w:val="20"/>
              </w:rPr>
              <w:t xml:space="preserve"> practitioner</w:t>
            </w:r>
            <w:r w:rsidRPr="00F7221E" w:rsidR="00A5515A">
              <w:rPr>
                <w:rFonts w:ascii="Arial" w:hAnsi="Arial" w:cs="Arial"/>
                <w:bCs/>
                <w:iCs/>
                <w:sz w:val="20"/>
                <w:szCs w:val="20"/>
              </w:rPr>
              <w:t xml:space="preserve"> referred to in 21D(A)</w:t>
            </w:r>
            <w:r w:rsidRPr="00F7221E" w:rsidR="009E5563">
              <w:rPr>
                <w:rFonts w:ascii="Arial" w:hAnsi="Arial" w:cs="Arial"/>
                <w:bCs/>
                <w:iCs/>
                <w:sz w:val="20"/>
                <w:szCs w:val="20"/>
              </w:rPr>
              <w:t xml:space="preserve"> to</w:t>
            </w:r>
            <w:r w:rsidRPr="00F7221E">
              <w:rPr>
                <w:rFonts w:ascii="Arial" w:hAnsi="Arial" w:cs="Arial"/>
                <w:bCs/>
                <w:iCs/>
                <w:sz w:val="20"/>
                <w:szCs w:val="20"/>
              </w:rPr>
              <w:t xml:space="preserve"> update the draft </w:t>
            </w:r>
            <w:r w:rsidRPr="00F7221E" w:rsidR="009E5563">
              <w:rPr>
                <w:rFonts w:ascii="Arial" w:hAnsi="Arial" w:cs="Arial"/>
                <w:bCs/>
                <w:iCs/>
                <w:sz w:val="20"/>
                <w:szCs w:val="20"/>
              </w:rPr>
              <w:t>specific aviation risk assessment</w:t>
            </w:r>
            <w:r w:rsidRPr="00F7221E">
              <w:rPr>
                <w:rFonts w:ascii="Arial" w:hAnsi="Arial" w:cs="Arial"/>
                <w:bCs/>
                <w:iCs/>
                <w:sz w:val="20"/>
                <w:szCs w:val="20"/>
              </w:rPr>
              <w:t xml:space="preserve"> taking into account the comments made by </w:t>
            </w:r>
            <w:r w:rsidRPr="00F7221E" w:rsidR="00486AF3">
              <w:rPr>
                <w:rFonts w:ascii="Arial" w:hAnsi="Arial" w:cs="Arial"/>
                <w:bCs/>
                <w:iCs/>
                <w:sz w:val="20"/>
                <w:szCs w:val="20"/>
              </w:rPr>
              <w:t>CIAL, Airways and/or GCH</w:t>
            </w:r>
            <w:r w:rsidRPr="00F7221E">
              <w:rPr>
                <w:rFonts w:ascii="Arial" w:hAnsi="Arial" w:cs="Arial"/>
                <w:bCs/>
                <w:iCs/>
                <w:sz w:val="20"/>
                <w:szCs w:val="20"/>
              </w:rPr>
              <w:t xml:space="preserve">, and ask </w:t>
            </w:r>
            <w:r w:rsidRPr="00F7221E" w:rsidR="0042059A">
              <w:rPr>
                <w:rFonts w:ascii="Arial" w:hAnsi="Arial" w:cs="Arial"/>
                <w:bCs/>
                <w:iCs/>
                <w:sz w:val="20"/>
                <w:szCs w:val="20"/>
              </w:rPr>
              <w:t xml:space="preserve">CIAL, Airways and GCH </w:t>
            </w:r>
            <w:r w:rsidRPr="00F7221E">
              <w:rPr>
                <w:rFonts w:ascii="Arial" w:hAnsi="Arial" w:cs="Arial"/>
                <w:bCs/>
                <w:iCs/>
                <w:sz w:val="20"/>
                <w:szCs w:val="20"/>
              </w:rPr>
              <w:t xml:space="preserve">to confirm within 10 working days whether the updated </w:t>
            </w:r>
            <w:r w:rsidRPr="00F7221E" w:rsidR="009E5563">
              <w:rPr>
                <w:rFonts w:ascii="Arial" w:hAnsi="Arial" w:cs="Arial"/>
                <w:bCs/>
                <w:iCs/>
                <w:sz w:val="20"/>
                <w:szCs w:val="20"/>
              </w:rPr>
              <w:t>assessment</w:t>
            </w:r>
            <w:r w:rsidRPr="00F7221E">
              <w:rPr>
                <w:rFonts w:ascii="Arial" w:hAnsi="Arial" w:cs="Arial"/>
                <w:bCs/>
                <w:iCs/>
                <w:sz w:val="20"/>
                <w:szCs w:val="20"/>
              </w:rPr>
              <w:t xml:space="preserve"> addresses its comments.</w:t>
            </w:r>
          </w:p>
          <w:p w:rsidRPr="00F7221E" w:rsidR="008B0687" w:rsidP="00F34AB4" w:rsidRDefault="008B0687" w14:paraId="5EF43291"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completed </w:t>
            </w:r>
            <w:r w:rsidRPr="00F7221E" w:rsidR="009E5563">
              <w:rPr>
                <w:rFonts w:ascii="Arial" w:hAnsi="Arial" w:cs="Arial"/>
                <w:bCs/>
                <w:iCs/>
                <w:sz w:val="20"/>
                <w:szCs w:val="20"/>
              </w:rPr>
              <w:t>specific aviation risk assessment</w:t>
            </w:r>
            <w:r w:rsidRPr="00F7221E">
              <w:rPr>
                <w:rFonts w:ascii="Arial" w:hAnsi="Arial" w:cs="Arial"/>
                <w:bCs/>
                <w:iCs/>
                <w:sz w:val="20"/>
                <w:szCs w:val="20"/>
              </w:rPr>
              <w:t xml:space="preserve"> must be provided to </w:t>
            </w:r>
            <w:r w:rsidRPr="00F7221E" w:rsidR="005B1474">
              <w:rPr>
                <w:rFonts w:ascii="Arial" w:hAnsi="Arial" w:cs="Arial"/>
                <w:bCs/>
                <w:iCs/>
                <w:sz w:val="20"/>
                <w:szCs w:val="20"/>
              </w:rPr>
              <w:t xml:space="preserve">CIAL, Airways and GCH </w:t>
            </w:r>
            <w:r w:rsidRPr="00F7221E">
              <w:rPr>
                <w:rFonts w:ascii="Arial" w:hAnsi="Arial" w:cs="Arial"/>
                <w:bCs/>
                <w:iCs/>
                <w:sz w:val="20"/>
                <w:szCs w:val="20"/>
              </w:rPr>
              <w:t xml:space="preserve">and the </w:t>
            </w:r>
            <w:r w:rsidRPr="00F7221E" w:rsidR="005B1474">
              <w:rPr>
                <w:rFonts w:ascii="Arial" w:hAnsi="Arial" w:cs="Arial"/>
                <w:bCs/>
                <w:iCs/>
                <w:sz w:val="20"/>
                <w:szCs w:val="20"/>
              </w:rPr>
              <w:t>Christchurch City</w:t>
            </w:r>
            <w:r w:rsidRPr="00F7221E">
              <w:rPr>
                <w:rFonts w:ascii="Arial" w:hAnsi="Arial" w:cs="Arial"/>
                <w:bCs/>
                <w:iCs/>
                <w:sz w:val="20"/>
                <w:szCs w:val="20"/>
              </w:rPr>
              <w:t xml:space="preserve"> Council, along with an explanation as to why any comments made by </w:t>
            </w:r>
            <w:r w:rsidRPr="00F7221E" w:rsidR="005B1474">
              <w:rPr>
                <w:rFonts w:ascii="Arial" w:hAnsi="Arial" w:cs="Arial"/>
                <w:bCs/>
                <w:iCs/>
                <w:sz w:val="20"/>
                <w:szCs w:val="20"/>
              </w:rPr>
              <w:t xml:space="preserve">CIAL, Airways and/or GCH </w:t>
            </w:r>
            <w:r w:rsidRPr="00F7221E">
              <w:rPr>
                <w:rFonts w:ascii="Arial" w:hAnsi="Arial" w:cs="Arial"/>
                <w:bCs/>
                <w:iCs/>
                <w:sz w:val="20"/>
                <w:szCs w:val="20"/>
              </w:rPr>
              <w:t xml:space="preserve">on the draft </w:t>
            </w:r>
            <w:r w:rsidRPr="00F7221E" w:rsidR="009E5563">
              <w:rPr>
                <w:rFonts w:ascii="Arial" w:hAnsi="Arial" w:cs="Arial"/>
                <w:bCs/>
                <w:iCs/>
                <w:sz w:val="20"/>
                <w:szCs w:val="20"/>
              </w:rPr>
              <w:t xml:space="preserve">specific aviation risk assessment </w:t>
            </w:r>
            <w:r w:rsidRPr="00F7221E">
              <w:rPr>
                <w:rFonts w:ascii="Arial" w:hAnsi="Arial" w:cs="Arial"/>
                <w:bCs/>
                <w:iCs/>
                <w:sz w:val="20"/>
                <w:szCs w:val="20"/>
              </w:rPr>
              <w:t xml:space="preserve">were not incorporated into the completed </w:t>
            </w:r>
            <w:r w:rsidRPr="00F7221E" w:rsidR="009E5563">
              <w:rPr>
                <w:rFonts w:ascii="Arial" w:hAnsi="Arial" w:cs="Arial"/>
                <w:bCs/>
                <w:iCs/>
                <w:sz w:val="20"/>
                <w:szCs w:val="20"/>
              </w:rPr>
              <w:t>specific aviation risk assessment</w:t>
            </w:r>
            <w:r w:rsidRPr="00F7221E">
              <w:rPr>
                <w:rFonts w:ascii="Arial" w:hAnsi="Arial" w:cs="Arial"/>
                <w:bCs/>
                <w:iCs/>
                <w:sz w:val="20"/>
                <w:szCs w:val="20"/>
              </w:rPr>
              <w:t>.</w:t>
            </w:r>
          </w:p>
          <w:p w:rsidRPr="00F7221E" w:rsidR="00D542CF" w:rsidP="00F34AB4" w:rsidRDefault="008B0687" w14:paraId="5944DE48"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consent holder must implement any recommended aviation safety mitigation measures contained in the </w:t>
            </w:r>
            <w:r w:rsidRPr="00F7221E" w:rsidR="009E5563">
              <w:rPr>
                <w:rFonts w:ascii="Arial" w:hAnsi="Arial" w:cs="Arial"/>
                <w:bCs/>
                <w:iCs/>
                <w:sz w:val="20"/>
                <w:szCs w:val="20"/>
              </w:rPr>
              <w:t>specific aviation risk assessment</w:t>
            </w:r>
            <w:r w:rsidRPr="00F7221E">
              <w:rPr>
                <w:rFonts w:ascii="Arial" w:hAnsi="Arial" w:cs="Arial"/>
                <w:bCs/>
                <w:iCs/>
                <w:sz w:val="20"/>
                <w:szCs w:val="20"/>
              </w:rPr>
              <w:t xml:space="preserve"> that the consent holder is legally able to implement if those mitigation measures are not already required by </w:t>
            </w:r>
            <w:r w:rsidRPr="00F7221E" w:rsidR="00F34AB4">
              <w:rPr>
                <w:rFonts w:ascii="Arial" w:hAnsi="Arial" w:cs="Arial"/>
                <w:bCs/>
                <w:iCs/>
                <w:sz w:val="20"/>
                <w:szCs w:val="20"/>
              </w:rPr>
              <w:t xml:space="preserve">other </w:t>
            </w:r>
            <w:r w:rsidRPr="00F7221E">
              <w:rPr>
                <w:rFonts w:ascii="Arial" w:hAnsi="Arial" w:cs="Arial"/>
                <w:bCs/>
                <w:iCs/>
                <w:sz w:val="20"/>
                <w:szCs w:val="20"/>
              </w:rPr>
              <w:t xml:space="preserve">conditions of </w:t>
            </w:r>
            <w:r w:rsidRPr="00F7221E" w:rsidR="00F34AB4">
              <w:rPr>
                <w:rFonts w:ascii="Arial" w:hAnsi="Arial" w:cs="Arial"/>
                <w:bCs/>
                <w:iCs/>
                <w:sz w:val="20"/>
                <w:szCs w:val="20"/>
              </w:rPr>
              <w:t xml:space="preserve">this </w:t>
            </w:r>
            <w:r w:rsidRPr="00F7221E">
              <w:rPr>
                <w:rFonts w:ascii="Arial" w:hAnsi="Arial" w:cs="Arial"/>
                <w:bCs/>
                <w:iCs/>
                <w:sz w:val="20"/>
                <w:szCs w:val="20"/>
              </w:rPr>
              <w:t>consent</w:t>
            </w:r>
            <w:r w:rsidRPr="00F7221E" w:rsidR="00D542CF">
              <w:rPr>
                <w:rFonts w:ascii="Arial" w:hAnsi="Arial" w:cs="Arial"/>
                <w:bCs/>
                <w:iCs/>
                <w:sz w:val="20"/>
                <w:szCs w:val="20"/>
              </w:rPr>
              <w:t>.</w:t>
            </w:r>
          </w:p>
          <w:p w:rsidRPr="00F7221E" w:rsidR="0032180A" w:rsidP="00FB27ED" w:rsidRDefault="0032180A" w14:paraId="421068CA"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This condition shall be satisfied prior to the commencement of construction of any building or structure on </w:t>
            </w:r>
            <w:r w:rsidRPr="00F7221E" w:rsidR="00593F39">
              <w:rPr>
                <w:rFonts w:ascii="Arial" w:hAnsi="Arial" w:cs="Arial"/>
                <w:bCs/>
                <w:iCs/>
                <w:sz w:val="20"/>
                <w:szCs w:val="20"/>
              </w:rPr>
              <w:t>Lots 71, 91, 92, 121 and 122</w:t>
            </w:r>
            <w:r w:rsidRPr="00F7221E">
              <w:rPr>
                <w:rFonts w:ascii="Arial" w:hAnsi="Arial" w:cs="Arial"/>
                <w:bCs/>
                <w:iCs/>
                <w:sz w:val="20"/>
                <w:szCs w:val="20"/>
              </w:rPr>
              <w:t>.</w:t>
            </w:r>
          </w:p>
          <w:p w:rsidRPr="00F7221E" w:rsidR="00D542CF" w:rsidP="00D542CF" w:rsidRDefault="00D542CF" w14:paraId="0A90F829" w14:textId="77777777">
            <w:pPr>
              <w:pStyle w:val="ListParagraph"/>
              <w:numPr>
                <w:ilvl w:val="0"/>
                <w:numId w:val="11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Nothing in this condition limits or replaces:</w:t>
            </w:r>
          </w:p>
          <w:p w:rsidRPr="00F7221E" w:rsidR="00D542CF" w:rsidP="00D542CF" w:rsidRDefault="00D542CF" w14:paraId="768CEA26" w14:textId="77777777">
            <w:pPr>
              <w:pStyle w:val="ListParagraph"/>
              <w:numPr>
                <w:ilvl w:val="1"/>
                <w:numId w:val="118"/>
              </w:numPr>
              <w:spacing w:before="120" w:after="120"/>
              <w:contextualSpacing w:val="0"/>
              <w:rPr>
                <w:rFonts w:ascii="Arial" w:hAnsi="Arial" w:cs="Arial"/>
                <w:bCs/>
                <w:iCs/>
                <w:sz w:val="20"/>
                <w:szCs w:val="20"/>
              </w:rPr>
            </w:pPr>
            <w:r w:rsidRPr="00F7221E">
              <w:rPr>
                <w:rFonts w:ascii="Arial" w:hAnsi="Arial" w:cs="Arial"/>
                <w:bCs/>
                <w:iCs/>
                <w:sz w:val="20"/>
                <w:szCs w:val="20"/>
              </w:rPr>
              <w:t>the obligation to notify the Civil Aviation Authority under Civil Aviation Rule Part 77; or</w:t>
            </w:r>
          </w:p>
          <w:p w:rsidRPr="0090057C" w:rsidR="00D542CF" w:rsidP="00D542CF" w:rsidRDefault="00D542CF" w14:paraId="16FFA8EC" w14:textId="77777777">
            <w:pPr>
              <w:pStyle w:val="ListParagraph"/>
              <w:numPr>
                <w:ilvl w:val="1"/>
                <w:numId w:val="118"/>
              </w:numPr>
              <w:spacing w:before="120" w:after="120"/>
              <w:contextualSpacing w:val="0"/>
              <w:rPr>
                <w:rFonts w:ascii="Arial" w:hAnsi="Arial" w:cs="Arial"/>
                <w:bCs/>
                <w:iCs/>
                <w:color w:val="7030A0"/>
                <w:sz w:val="20"/>
                <w:szCs w:val="20"/>
              </w:rPr>
            </w:pPr>
            <w:r w:rsidRPr="00F7221E">
              <w:rPr>
                <w:rFonts w:ascii="Arial" w:hAnsi="Arial" w:cs="Arial"/>
                <w:bCs/>
                <w:iCs/>
                <w:sz w:val="20"/>
                <w:szCs w:val="20"/>
              </w:rPr>
              <w:t>the authority of the Director of Civil Aviation to make determinations or impose conditions in relation to aviation safety.</w:t>
            </w:r>
          </w:p>
        </w:tc>
        <w:tc>
          <w:tcPr>
            <w:tcW w:w="10489" w:type="dxa"/>
            <w:shd w:val="clear" w:color="auto" w:fill="FAE2D5" w:themeFill="accent2" w:themeFillTint="33"/>
          </w:tcPr>
          <w:p w:rsidRPr="00F7221E" w:rsidR="00CA6AA7" w:rsidP="0CAC34EC" w:rsidRDefault="00265816" w14:paraId="6900159D" w14:textId="77777777">
            <w:pPr>
              <w:spacing w:before="120" w:after="120"/>
              <w:rPr>
                <w:rFonts w:ascii="Arial" w:hAnsi="Arial" w:cs="Arial"/>
                <w:sz w:val="20"/>
                <w:szCs w:val="20"/>
              </w:rPr>
            </w:pPr>
            <w:r>
              <w:rPr>
                <w:rFonts w:ascii="Arial" w:hAnsi="Arial" w:cs="Arial"/>
                <w:kern w:val="0"/>
                <w:sz w:val="20"/>
                <w:szCs w:val="20"/>
              </w:rPr>
              <w:t xml:space="preserve">APPLICANT COMMENTS: </w:t>
            </w:r>
            <w:r w:rsidRPr="00F7221E" w:rsidR="39EDD9D6">
              <w:rPr>
                <w:rFonts w:ascii="Arial" w:hAnsi="Arial" w:cs="Arial"/>
                <w:sz w:val="20"/>
                <w:szCs w:val="20"/>
              </w:rPr>
              <w:t>This added condition follows similar wording</w:t>
            </w:r>
            <w:r w:rsidRPr="00F7221E" w:rsidR="706455D7">
              <w:rPr>
                <w:rFonts w:ascii="Arial" w:hAnsi="Arial" w:cs="Arial"/>
                <w:sz w:val="20"/>
                <w:szCs w:val="20"/>
              </w:rPr>
              <w:t xml:space="preserve">, </w:t>
            </w:r>
            <w:r w:rsidRPr="00F7221E" w:rsidR="39EDD9D6">
              <w:rPr>
                <w:rFonts w:ascii="Arial" w:hAnsi="Arial" w:cs="Arial"/>
                <w:sz w:val="20"/>
                <w:szCs w:val="20"/>
              </w:rPr>
              <w:t>narrative</w:t>
            </w:r>
            <w:r w:rsidRPr="00F7221E" w:rsidR="41121AFB">
              <w:rPr>
                <w:rFonts w:ascii="Arial" w:hAnsi="Arial" w:cs="Arial"/>
                <w:sz w:val="20"/>
                <w:szCs w:val="20"/>
              </w:rPr>
              <w:t xml:space="preserve"> and reasoning</w:t>
            </w:r>
            <w:r w:rsidRPr="00F7221E" w:rsidR="39EDD9D6">
              <w:rPr>
                <w:rFonts w:ascii="Arial" w:hAnsi="Arial" w:cs="Arial"/>
                <w:sz w:val="20"/>
                <w:szCs w:val="20"/>
              </w:rPr>
              <w:t xml:space="preserve"> as the existing proposed condition above</w:t>
            </w:r>
            <w:r w:rsidRPr="00F7221E" w:rsidR="389385CD">
              <w:rPr>
                <w:rFonts w:ascii="Arial" w:hAnsi="Arial" w:cs="Arial"/>
                <w:sz w:val="20"/>
                <w:szCs w:val="20"/>
              </w:rPr>
              <w:t xml:space="preserve"> (</w:t>
            </w:r>
            <w:r w:rsidRPr="00F7221E" w:rsidR="39EDD9D6">
              <w:rPr>
                <w:rFonts w:ascii="Arial" w:hAnsi="Arial" w:cs="Arial"/>
                <w:sz w:val="20"/>
                <w:szCs w:val="20"/>
              </w:rPr>
              <w:t>21C</w:t>
            </w:r>
            <w:r w:rsidRPr="00F7221E" w:rsidR="0844D855">
              <w:rPr>
                <w:rFonts w:ascii="Arial" w:hAnsi="Arial" w:cs="Arial"/>
                <w:sz w:val="20"/>
                <w:szCs w:val="20"/>
              </w:rPr>
              <w:t>)</w:t>
            </w:r>
            <w:r w:rsidRPr="00F7221E" w:rsidR="5049F9BC">
              <w:rPr>
                <w:rFonts w:ascii="Arial" w:hAnsi="Arial" w:cs="Arial"/>
                <w:sz w:val="20"/>
                <w:szCs w:val="20"/>
              </w:rPr>
              <w:t xml:space="preserve"> and </w:t>
            </w:r>
            <w:r w:rsidRPr="00F7221E" w:rsidR="5049F9BC">
              <w:rPr>
                <w:rFonts w:ascii="Arial" w:hAnsi="Arial" w:cs="Arial" w:eastAsiaTheme="minorEastAsia"/>
                <w:sz w:val="20"/>
                <w:szCs w:val="20"/>
              </w:rPr>
              <w:t>facilitates consultation with relevant aviation participants (CIAL, GCH and Airways</w:t>
            </w:r>
            <w:r w:rsidRPr="00F7221E" w:rsidR="083C21AB">
              <w:rPr>
                <w:rFonts w:ascii="Arial" w:hAnsi="Arial" w:cs="Arial" w:eastAsiaTheme="minorEastAsia"/>
                <w:sz w:val="20"/>
                <w:szCs w:val="20"/>
              </w:rPr>
              <w:t>)</w:t>
            </w:r>
            <w:r w:rsidRPr="00F7221E" w:rsidR="5049F9BC">
              <w:rPr>
                <w:rFonts w:ascii="Arial" w:hAnsi="Arial" w:cs="Arial" w:eastAsiaTheme="minorEastAsia"/>
                <w:sz w:val="20"/>
                <w:szCs w:val="20"/>
              </w:rPr>
              <w:t xml:space="preserve"> and ensures that any mitigation measures within the consent holder’s control are identified and implemented.</w:t>
            </w:r>
          </w:p>
          <w:p w:rsidRPr="00F7221E" w:rsidR="00CA6AA7" w:rsidP="10E55F11" w:rsidRDefault="0F3FB528" w14:paraId="434A047F" w14:textId="77777777">
            <w:pPr>
              <w:spacing w:before="120" w:after="120"/>
              <w:rPr>
                <w:rFonts w:ascii="Arial" w:hAnsi="Arial" w:cs="Arial"/>
                <w:sz w:val="20"/>
                <w:szCs w:val="20"/>
              </w:rPr>
            </w:pPr>
            <w:r w:rsidRPr="00F7221E">
              <w:rPr>
                <w:rFonts w:ascii="Arial" w:hAnsi="Arial" w:cs="Arial"/>
                <w:sz w:val="20"/>
                <w:szCs w:val="20"/>
              </w:rPr>
              <w:t xml:space="preserve">The </w:t>
            </w:r>
            <w:r w:rsidRPr="00F7221E" w:rsidR="01D42348">
              <w:rPr>
                <w:rFonts w:ascii="Arial" w:hAnsi="Arial" w:cs="Arial"/>
                <w:sz w:val="20"/>
                <w:szCs w:val="20"/>
              </w:rPr>
              <w:t xml:space="preserve">condition </w:t>
            </w:r>
            <w:r w:rsidRPr="00F7221E" w:rsidR="00F57B00">
              <w:rPr>
                <w:rFonts w:ascii="Arial" w:hAnsi="Arial" w:cs="Arial"/>
                <w:sz w:val="20"/>
                <w:szCs w:val="20"/>
              </w:rPr>
              <w:t xml:space="preserve">sets out </w:t>
            </w:r>
            <w:r w:rsidRPr="00F7221E" w:rsidR="01D42348">
              <w:rPr>
                <w:rFonts w:ascii="Arial" w:hAnsi="Arial" w:cs="Arial"/>
                <w:sz w:val="20"/>
                <w:szCs w:val="20"/>
              </w:rPr>
              <w:t xml:space="preserve">specific lots (Lots 71, 91, 92, 121, and 122) that </w:t>
            </w:r>
            <w:r w:rsidRPr="00F7221E" w:rsidR="4231B00E">
              <w:rPr>
                <w:rFonts w:ascii="Arial" w:hAnsi="Arial" w:cs="Arial"/>
                <w:sz w:val="20"/>
                <w:szCs w:val="20"/>
              </w:rPr>
              <w:t xml:space="preserve">require specific </w:t>
            </w:r>
            <w:r w:rsidRPr="00F7221E" w:rsidR="006877C8">
              <w:rPr>
                <w:rFonts w:ascii="Arial" w:hAnsi="Arial" w:cs="Arial"/>
                <w:sz w:val="20"/>
                <w:szCs w:val="20"/>
              </w:rPr>
              <w:t>matters</w:t>
            </w:r>
            <w:r w:rsidRPr="00F7221E" w:rsidR="4231B00E">
              <w:rPr>
                <w:rFonts w:ascii="Arial" w:hAnsi="Arial" w:cs="Arial"/>
                <w:sz w:val="20"/>
                <w:szCs w:val="20"/>
              </w:rPr>
              <w:t xml:space="preserve"> to be considered within the aviation risk assessment, as delineated by (C)(a)</w:t>
            </w:r>
            <w:r w:rsidRPr="00F7221E" w:rsidR="0D6835FA">
              <w:rPr>
                <w:rFonts w:ascii="Arial" w:hAnsi="Arial" w:cs="Arial"/>
                <w:sz w:val="20"/>
                <w:szCs w:val="20"/>
              </w:rPr>
              <w:t xml:space="preserve"> </w:t>
            </w:r>
            <w:r w:rsidRPr="00F7221E" w:rsidR="6305FA20">
              <w:rPr>
                <w:rFonts w:ascii="Arial" w:hAnsi="Arial" w:cs="Arial"/>
                <w:sz w:val="20"/>
                <w:szCs w:val="20"/>
              </w:rPr>
              <w:t xml:space="preserve">to (C)(d). </w:t>
            </w:r>
            <w:r w:rsidRPr="00F7221E" w:rsidR="0D6835FA">
              <w:rPr>
                <w:rFonts w:ascii="Arial" w:hAnsi="Arial" w:cs="Arial"/>
                <w:sz w:val="20"/>
                <w:szCs w:val="20"/>
              </w:rPr>
              <w:t xml:space="preserve"> </w:t>
            </w:r>
          </w:p>
          <w:p w:rsidRPr="00F7221E" w:rsidR="00CA6AA7" w:rsidP="22649704" w:rsidRDefault="0872DFCF" w14:paraId="099B5B86" w14:textId="77777777">
            <w:pPr>
              <w:spacing w:before="120" w:after="120"/>
              <w:rPr>
                <w:rFonts w:ascii="Arial" w:hAnsi="Arial" w:cs="Arial"/>
                <w:sz w:val="20"/>
                <w:szCs w:val="20"/>
              </w:rPr>
            </w:pPr>
            <w:r w:rsidRPr="00F7221E">
              <w:rPr>
                <w:rFonts w:ascii="Arial" w:hAnsi="Arial" w:cs="Arial"/>
                <w:sz w:val="20"/>
                <w:szCs w:val="20"/>
              </w:rPr>
              <w:t xml:space="preserve">Clause </w:t>
            </w:r>
            <w:r w:rsidRPr="00F7221E" w:rsidR="0D6835FA">
              <w:rPr>
                <w:rFonts w:ascii="Arial" w:hAnsi="Arial" w:cs="Arial"/>
                <w:sz w:val="20"/>
                <w:szCs w:val="20"/>
              </w:rPr>
              <w:t xml:space="preserve">(C)(a) </w:t>
            </w:r>
            <w:r w:rsidRPr="00F7221E" w:rsidR="00F57B00">
              <w:rPr>
                <w:rFonts w:ascii="Arial" w:hAnsi="Arial" w:cs="Arial"/>
                <w:sz w:val="20"/>
                <w:szCs w:val="20"/>
              </w:rPr>
              <w:t>requires</w:t>
            </w:r>
            <w:r w:rsidRPr="00F7221E" w:rsidR="0D6835FA">
              <w:rPr>
                <w:rFonts w:ascii="Arial" w:hAnsi="Arial" w:cs="Arial"/>
                <w:sz w:val="20"/>
                <w:szCs w:val="20"/>
              </w:rPr>
              <w:t xml:space="preserve"> </w:t>
            </w:r>
            <w:r w:rsidRPr="00F7221E" w:rsidR="3ED0CD7E">
              <w:rPr>
                <w:rFonts w:ascii="Arial" w:hAnsi="Arial" w:cs="Arial"/>
                <w:sz w:val="20"/>
                <w:szCs w:val="20"/>
              </w:rPr>
              <w:t>specific assessment regarding the Garden City Helicopters emergency landing capability</w:t>
            </w:r>
            <w:r w:rsidRPr="00F7221E" w:rsidR="743B42B6">
              <w:rPr>
                <w:rFonts w:ascii="Arial" w:hAnsi="Arial" w:cs="Arial"/>
                <w:sz w:val="20"/>
                <w:szCs w:val="20"/>
              </w:rPr>
              <w:t xml:space="preserve"> prior to any construction development</w:t>
            </w:r>
            <w:r w:rsidRPr="00F7221E" w:rsidR="1F740F66">
              <w:rPr>
                <w:rFonts w:ascii="Arial" w:hAnsi="Arial" w:cs="Arial"/>
                <w:sz w:val="20"/>
                <w:szCs w:val="20"/>
              </w:rPr>
              <w:t>,</w:t>
            </w:r>
            <w:r w:rsidRPr="00F7221E" w:rsidR="743B42B6">
              <w:rPr>
                <w:rFonts w:ascii="Arial" w:hAnsi="Arial" w:cs="Arial"/>
                <w:sz w:val="20"/>
                <w:szCs w:val="20"/>
              </w:rPr>
              <w:t xml:space="preserve"> as was previously discussed in the </w:t>
            </w:r>
            <w:r w:rsidRPr="00F7221E" w:rsidR="75B7C210">
              <w:rPr>
                <w:rFonts w:ascii="Arial" w:hAnsi="Arial" w:cs="Arial"/>
                <w:sz w:val="20"/>
                <w:szCs w:val="20"/>
              </w:rPr>
              <w:t xml:space="preserve">Appendix 19 - </w:t>
            </w:r>
            <w:r w:rsidRPr="00F7221E" w:rsidR="743B42B6">
              <w:rPr>
                <w:rFonts w:ascii="Arial" w:hAnsi="Arial" w:cs="Arial"/>
                <w:sz w:val="20"/>
                <w:szCs w:val="20"/>
              </w:rPr>
              <w:t>Navigatus 28-11-2025 report</w:t>
            </w:r>
            <w:r w:rsidRPr="00F7221E" w:rsidR="706BED20">
              <w:rPr>
                <w:rFonts w:ascii="Arial" w:hAnsi="Arial" w:cs="Arial"/>
                <w:sz w:val="20"/>
                <w:szCs w:val="20"/>
              </w:rPr>
              <w:t xml:space="preserve"> </w:t>
            </w:r>
            <w:r w:rsidRPr="00F7221E" w:rsidR="61895FBA">
              <w:rPr>
                <w:rFonts w:ascii="Arial" w:hAnsi="Arial" w:cs="Arial"/>
                <w:sz w:val="20"/>
                <w:szCs w:val="20"/>
              </w:rPr>
              <w:t>Section 7</w:t>
            </w:r>
            <w:r w:rsidRPr="00F7221E" w:rsidR="79E08AEA">
              <w:rPr>
                <w:rFonts w:ascii="Arial" w:hAnsi="Arial" w:cs="Arial"/>
                <w:sz w:val="20"/>
                <w:szCs w:val="20"/>
              </w:rPr>
              <w:t>,</w:t>
            </w:r>
            <w:r w:rsidRPr="00F7221E" w:rsidR="61895FBA">
              <w:rPr>
                <w:rFonts w:ascii="Arial" w:hAnsi="Arial" w:cs="Arial"/>
                <w:sz w:val="20"/>
                <w:szCs w:val="20"/>
              </w:rPr>
              <w:t xml:space="preserve"> </w:t>
            </w:r>
            <w:r w:rsidRPr="00F7221E" w:rsidR="79E08AEA">
              <w:rPr>
                <w:rFonts w:ascii="Arial" w:hAnsi="Arial" w:cs="Arial"/>
                <w:sz w:val="20"/>
                <w:szCs w:val="20"/>
              </w:rPr>
              <w:t>noting a ‘Controlled Area’,</w:t>
            </w:r>
            <w:r w:rsidRPr="00F7221E" w:rsidR="61895FBA">
              <w:rPr>
                <w:rFonts w:ascii="Arial" w:hAnsi="Arial" w:cs="Arial"/>
                <w:sz w:val="20"/>
                <w:szCs w:val="20"/>
              </w:rPr>
              <w:t xml:space="preserve"> and </w:t>
            </w:r>
            <w:r w:rsidRPr="00F7221E" w:rsidR="259D25CE">
              <w:rPr>
                <w:rFonts w:ascii="Arial" w:hAnsi="Arial" w:cs="Arial"/>
                <w:sz w:val="20"/>
                <w:szCs w:val="20"/>
              </w:rPr>
              <w:t xml:space="preserve">Appendix 02 – Jeremy Phillips Planning Memo response, paragraph 73 (iii). </w:t>
            </w:r>
          </w:p>
          <w:p w:rsidRPr="00F7221E" w:rsidR="00CA6AA7" w:rsidP="0CAC34EC" w:rsidRDefault="2D211C4F" w14:paraId="2812DFEC" w14:textId="77777777">
            <w:pPr>
              <w:spacing w:before="120" w:after="120"/>
              <w:rPr>
                <w:rFonts w:ascii="Arial" w:hAnsi="Arial" w:cs="Arial"/>
                <w:sz w:val="20"/>
                <w:szCs w:val="20"/>
              </w:rPr>
            </w:pPr>
            <w:r w:rsidRPr="00F7221E">
              <w:rPr>
                <w:rFonts w:ascii="Arial" w:hAnsi="Arial" w:cs="Arial"/>
                <w:sz w:val="20"/>
                <w:szCs w:val="20"/>
              </w:rPr>
              <w:t>Clause (C)(b)</w:t>
            </w:r>
            <w:r w:rsidRPr="00F7221E" w:rsidR="6343315F">
              <w:rPr>
                <w:rFonts w:ascii="Arial" w:hAnsi="Arial" w:cs="Arial"/>
                <w:sz w:val="20"/>
                <w:szCs w:val="20"/>
              </w:rPr>
              <w:t xml:space="preserve"> </w:t>
            </w:r>
            <w:r w:rsidRPr="00F7221E" w:rsidR="002D0CD3">
              <w:rPr>
                <w:rFonts w:ascii="Arial" w:hAnsi="Arial" w:cs="Arial"/>
                <w:sz w:val="20"/>
                <w:szCs w:val="20"/>
              </w:rPr>
              <w:t>requires</w:t>
            </w:r>
            <w:r w:rsidRPr="00F7221E" w:rsidR="6343315F">
              <w:rPr>
                <w:rFonts w:ascii="Arial" w:hAnsi="Arial" w:cs="Arial"/>
                <w:sz w:val="20"/>
                <w:szCs w:val="20"/>
              </w:rPr>
              <w:t xml:space="preserve"> specific assessment regarding helicopter downwash hazards, which has been noted in ‘Advice Notes - (A)’ above</w:t>
            </w:r>
            <w:r w:rsidRPr="00F7221E" w:rsidR="08E55E8E">
              <w:rPr>
                <w:rFonts w:ascii="Arial" w:hAnsi="Arial" w:cs="Arial"/>
                <w:sz w:val="20"/>
                <w:szCs w:val="20"/>
              </w:rPr>
              <w:t>, and noted in Appendix 19 – Navigatus 28-11-2025 report Section 9.4.1 and 9.5</w:t>
            </w:r>
            <w:r w:rsidRPr="00F7221E" w:rsidR="6343315F">
              <w:rPr>
                <w:rFonts w:ascii="Arial" w:hAnsi="Arial" w:cs="Arial"/>
                <w:sz w:val="20"/>
                <w:szCs w:val="20"/>
              </w:rPr>
              <w:t xml:space="preserve">. </w:t>
            </w:r>
          </w:p>
          <w:p w:rsidRPr="00F7221E" w:rsidR="00CA6AA7" w:rsidP="3188130D" w:rsidRDefault="1898E998" w14:paraId="77253C12" w14:textId="77777777">
            <w:pPr>
              <w:spacing w:before="120" w:after="120"/>
              <w:rPr>
                <w:rFonts w:ascii="Arial" w:hAnsi="Arial" w:cs="Arial"/>
                <w:sz w:val="20"/>
                <w:szCs w:val="20"/>
              </w:rPr>
            </w:pPr>
            <w:r w:rsidRPr="00F7221E">
              <w:rPr>
                <w:rFonts w:ascii="Arial" w:hAnsi="Arial" w:cs="Arial"/>
                <w:sz w:val="20"/>
                <w:szCs w:val="20"/>
              </w:rPr>
              <w:t xml:space="preserve">Clause (C)(c) </w:t>
            </w:r>
            <w:r w:rsidRPr="00F7221E" w:rsidR="007379A6">
              <w:rPr>
                <w:rFonts w:ascii="Arial" w:hAnsi="Arial" w:cs="Arial"/>
                <w:sz w:val="20"/>
                <w:szCs w:val="20"/>
              </w:rPr>
              <w:t>requires</w:t>
            </w:r>
            <w:r w:rsidRPr="00F7221E">
              <w:rPr>
                <w:rFonts w:ascii="Arial" w:hAnsi="Arial" w:cs="Arial"/>
                <w:sz w:val="20"/>
                <w:szCs w:val="20"/>
              </w:rPr>
              <w:t xml:space="preserve"> specific assessment </w:t>
            </w:r>
            <w:r w:rsidRPr="00F7221E" w:rsidR="24ACED52">
              <w:rPr>
                <w:rFonts w:ascii="Arial" w:hAnsi="Arial" w:cs="Arial"/>
                <w:sz w:val="20"/>
                <w:szCs w:val="20"/>
              </w:rPr>
              <w:t>regarding wind shadowing, which is also in condition (6)(b) and (6)(c)</w:t>
            </w:r>
            <w:r w:rsidRPr="00F7221E">
              <w:rPr>
                <w:rFonts w:ascii="Arial" w:hAnsi="Arial" w:cs="Arial"/>
                <w:sz w:val="20"/>
                <w:szCs w:val="20"/>
              </w:rPr>
              <w:t xml:space="preserve"> </w:t>
            </w:r>
            <w:r w:rsidRPr="00F7221E" w:rsidR="24ACED52">
              <w:rPr>
                <w:rFonts w:ascii="Arial" w:hAnsi="Arial" w:cs="Arial"/>
                <w:sz w:val="20"/>
                <w:szCs w:val="20"/>
              </w:rPr>
              <w:t>for Lots 121 and</w:t>
            </w:r>
            <w:r w:rsidRPr="00F7221E">
              <w:rPr>
                <w:rFonts w:ascii="Arial" w:hAnsi="Arial" w:cs="Arial"/>
                <w:sz w:val="20"/>
                <w:szCs w:val="20"/>
              </w:rPr>
              <w:t xml:space="preserve"> </w:t>
            </w:r>
            <w:r w:rsidRPr="00F7221E" w:rsidR="24ACED52">
              <w:rPr>
                <w:rFonts w:ascii="Arial" w:hAnsi="Arial" w:cs="Arial"/>
                <w:sz w:val="20"/>
                <w:szCs w:val="20"/>
              </w:rPr>
              <w:t xml:space="preserve">122 </w:t>
            </w:r>
            <w:r w:rsidRPr="00F7221E" w:rsidR="52AC070F">
              <w:rPr>
                <w:rFonts w:ascii="Arial" w:hAnsi="Arial" w:cs="Arial"/>
                <w:sz w:val="20"/>
                <w:szCs w:val="20"/>
              </w:rPr>
              <w:t>respectively</w:t>
            </w:r>
            <w:r w:rsidRPr="00F7221E" w:rsidR="241831A8">
              <w:rPr>
                <w:rFonts w:ascii="Arial" w:hAnsi="Arial" w:cs="Arial"/>
                <w:sz w:val="20"/>
                <w:szCs w:val="20"/>
              </w:rPr>
              <w:t>, and noted in Appendix 19 – Navigatus 28-11-2025 report Section 8.3.9 and 8.5.7</w:t>
            </w:r>
            <w:r w:rsidRPr="00F7221E" w:rsidR="52AC070F">
              <w:rPr>
                <w:rFonts w:ascii="Arial" w:hAnsi="Arial" w:cs="Arial"/>
                <w:sz w:val="20"/>
                <w:szCs w:val="20"/>
              </w:rPr>
              <w:t xml:space="preserve">. </w:t>
            </w:r>
            <w:r w:rsidRPr="00F7221E">
              <w:rPr>
                <w:rFonts w:ascii="Arial" w:hAnsi="Arial" w:cs="Arial"/>
                <w:sz w:val="20"/>
                <w:szCs w:val="20"/>
              </w:rPr>
              <w:t xml:space="preserve"> </w:t>
            </w:r>
          </w:p>
          <w:p w:rsidRPr="00F7221E" w:rsidR="00CA6AA7" w:rsidP="6F116784" w:rsidRDefault="05F3A501" w14:paraId="6A7E687C" w14:textId="77777777">
            <w:pPr>
              <w:spacing w:before="120" w:after="120"/>
              <w:rPr>
                <w:rFonts w:ascii="Arial" w:hAnsi="Arial" w:cs="Arial"/>
                <w:sz w:val="20"/>
                <w:szCs w:val="20"/>
              </w:rPr>
            </w:pPr>
            <w:r w:rsidRPr="00F7221E">
              <w:rPr>
                <w:rFonts w:ascii="Arial" w:hAnsi="Arial" w:cs="Arial"/>
                <w:sz w:val="20"/>
                <w:szCs w:val="20"/>
              </w:rPr>
              <w:t>Clause (C)</w:t>
            </w:r>
            <w:r w:rsidRPr="00F7221E" w:rsidR="4E51E7EF">
              <w:rPr>
                <w:rFonts w:ascii="Arial" w:hAnsi="Arial" w:cs="Arial"/>
                <w:sz w:val="20"/>
                <w:szCs w:val="20"/>
              </w:rPr>
              <w:t xml:space="preserve">(d) </w:t>
            </w:r>
            <w:r w:rsidRPr="00F7221E" w:rsidR="007A3B5D">
              <w:rPr>
                <w:rFonts w:ascii="Arial" w:hAnsi="Arial" w:cs="Arial"/>
                <w:sz w:val="20"/>
                <w:szCs w:val="20"/>
              </w:rPr>
              <w:t>requires</w:t>
            </w:r>
            <w:r w:rsidRPr="00F7221E" w:rsidR="4E51E7EF">
              <w:rPr>
                <w:rFonts w:ascii="Arial" w:hAnsi="Arial" w:cs="Arial"/>
                <w:sz w:val="20"/>
                <w:szCs w:val="20"/>
              </w:rPr>
              <w:t xml:space="preserve"> specific assessment regarding </w:t>
            </w:r>
            <w:r w:rsidRPr="00F7221E" w:rsidR="35DC9BDF">
              <w:rPr>
                <w:rFonts w:ascii="Arial" w:hAnsi="Arial" w:cs="Arial"/>
                <w:sz w:val="20"/>
                <w:szCs w:val="20"/>
              </w:rPr>
              <w:t>air navigation equipment, which addresses condition</w:t>
            </w:r>
            <w:r w:rsidRPr="00F7221E" w:rsidR="2D39816F">
              <w:rPr>
                <w:rFonts w:ascii="Arial" w:hAnsi="Arial" w:cs="Arial"/>
                <w:sz w:val="20"/>
                <w:szCs w:val="20"/>
              </w:rPr>
              <w:t xml:space="preserve"> (6)(a) and Cyrrus</w:t>
            </w:r>
            <w:r w:rsidRPr="00F7221E" w:rsidR="1EF191C7">
              <w:rPr>
                <w:rFonts w:ascii="Arial" w:hAnsi="Arial" w:cs="Arial"/>
                <w:sz w:val="20"/>
                <w:szCs w:val="20"/>
              </w:rPr>
              <w:t>’ 5 March 2026 ‘Effects on Navigation Aids</w:t>
            </w:r>
            <w:r w:rsidRPr="00F7221E" w:rsidR="2F5CABAE">
              <w:rPr>
                <w:rFonts w:ascii="Arial" w:hAnsi="Arial" w:cs="Arial"/>
                <w:sz w:val="20"/>
                <w:szCs w:val="20"/>
              </w:rPr>
              <w:t xml:space="preserve"> – </w:t>
            </w:r>
            <w:r w:rsidRPr="00F7221E" w:rsidR="1EF191C7">
              <w:rPr>
                <w:rFonts w:ascii="Arial" w:hAnsi="Arial" w:cs="Arial"/>
                <w:sz w:val="20"/>
                <w:szCs w:val="20"/>
              </w:rPr>
              <w:t>Review</w:t>
            </w:r>
            <w:r w:rsidRPr="00F7221E" w:rsidR="2D39816F">
              <w:rPr>
                <w:rFonts w:ascii="Arial" w:hAnsi="Arial" w:cs="Arial"/>
                <w:sz w:val="20"/>
                <w:szCs w:val="20"/>
              </w:rPr>
              <w:t xml:space="preserve"> </w:t>
            </w:r>
            <w:r w:rsidRPr="00F7221E" w:rsidR="2F5CABAE">
              <w:rPr>
                <w:rFonts w:ascii="Arial" w:hAnsi="Arial" w:cs="Arial"/>
                <w:sz w:val="20"/>
                <w:szCs w:val="20"/>
              </w:rPr>
              <w:t xml:space="preserve">of Panel Concerns’ memo section 6 about a potential voluntary condition about </w:t>
            </w:r>
            <w:r w:rsidRPr="00F7221E" w:rsidR="38DB48F4">
              <w:rPr>
                <w:rFonts w:ascii="Arial" w:hAnsi="Arial" w:cs="Arial"/>
                <w:sz w:val="20"/>
                <w:szCs w:val="20"/>
              </w:rPr>
              <w:t xml:space="preserve">any perception of adverse effects in relation to the extent of </w:t>
            </w:r>
            <w:r w:rsidRPr="00F7221E" w:rsidR="2F5CABAE">
              <w:rPr>
                <w:rFonts w:ascii="Arial" w:hAnsi="Arial" w:cs="Arial"/>
                <w:sz w:val="20"/>
                <w:szCs w:val="20"/>
              </w:rPr>
              <w:t>po</w:t>
            </w:r>
            <w:r w:rsidRPr="00F7221E" w:rsidR="63A803A8">
              <w:rPr>
                <w:rFonts w:ascii="Arial" w:hAnsi="Arial" w:cs="Arial"/>
                <w:sz w:val="20"/>
                <w:szCs w:val="20"/>
              </w:rPr>
              <w:t>tential DME</w:t>
            </w:r>
            <w:r w:rsidRPr="00F7221E" w:rsidR="2F5CABAE">
              <w:rPr>
                <w:rFonts w:ascii="Arial" w:hAnsi="Arial" w:cs="Arial"/>
                <w:sz w:val="20"/>
                <w:szCs w:val="20"/>
              </w:rPr>
              <w:t xml:space="preserve"> </w:t>
            </w:r>
            <w:r w:rsidRPr="00F7221E" w:rsidR="15B6917D">
              <w:rPr>
                <w:rFonts w:ascii="Arial" w:hAnsi="Arial" w:cs="Arial"/>
                <w:sz w:val="20"/>
                <w:szCs w:val="20"/>
              </w:rPr>
              <w:t>reflections at the final extent of the approach to runway 02. Rather than specifying ma</w:t>
            </w:r>
            <w:r w:rsidRPr="00F7221E" w:rsidR="59478441">
              <w:rPr>
                <w:rFonts w:ascii="Arial" w:hAnsi="Arial" w:cs="Arial"/>
                <w:sz w:val="20"/>
                <w:szCs w:val="20"/>
              </w:rPr>
              <w:t>ximum wall-face height of buildings on Lot 122 or putting hard limitations on development, the aviation risk assessment can thoroughly asses</w:t>
            </w:r>
            <w:r w:rsidRPr="00F7221E" w:rsidR="5858655A">
              <w:rPr>
                <w:rFonts w:ascii="Arial" w:hAnsi="Arial" w:cs="Arial"/>
                <w:sz w:val="20"/>
                <w:szCs w:val="20"/>
              </w:rPr>
              <w:t>s the issues (if any)</w:t>
            </w:r>
            <w:r w:rsidRPr="00F7221E" w:rsidR="20A381FF">
              <w:rPr>
                <w:rFonts w:ascii="Arial" w:hAnsi="Arial" w:cs="Arial"/>
                <w:sz w:val="20"/>
                <w:szCs w:val="20"/>
              </w:rPr>
              <w:t xml:space="preserve"> related to Lot 122 and </w:t>
            </w:r>
            <w:r w:rsidRPr="00F7221E" w:rsidR="007379A6">
              <w:rPr>
                <w:rFonts w:ascii="Arial" w:hAnsi="Arial" w:cs="Arial"/>
                <w:sz w:val="20"/>
                <w:szCs w:val="20"/>
              </w:rPr>
              <w:t xml:space="preserve">air navigation equipment, including </w:t>
            </w:r>
            <w:r w:rsidRPr="00F7221E" w:rsidR="20A381FF">
              <w:rPr>
                <w:rFonts w:ascii="Arial" w:hAnsi="Arial" w:cs="Arial"/>
                <w:sz w:val="20"/>
                <w:szCs w:val="20"/>
              </w:rPr>
              <w:t>DME reflections</w:t>
            </w:r>
            <w:r w:rsidRPr="00F7221E" w:rsidR="5858655A">
              <w:rPr>
                <w:rFonts w:ascii="Arial" w:hAnsi="Arial" w:cs="Arial"/>
                <w:sz w:val="20"/>
                <w:szCs w:val="20"/>
              </w:rPr>
              <w:t xml:space="preserve">. </w:t>
            </w:r>
          </w:p>
          <w:p w:rsidRPr="00F7221E" w:rsidR="00CA6AA7" w:rsidP="115C7145" w:rsidRDefault="00CA6AA7" w14:paraId="0E7B5742" w14:textId="77777777">
            <w:pPr>
              <w:spacing w:before="120" w:after="120"/>
              <w:rPr>
                <w:rFonts w:ascii="Arial" w:hAnsi="Arial" w:cs="Arial"/>
                <w:sz w:val="20"/>
                <w:szCs w:val="20"/>
              </w:rPr>
            </w:pPr>
          </w:p>
          <w:p w:rsidR="000E0B0B" w:rsidP="00DC0A76" w:rsidRDefault="00265816" w14:paraId="2CCF3C45" w14:textId="77777777">
            <w:pPr>
              <w:spacing w:before="120" w:after="120"/>
              <w:rPr>
                <w:rFonts w:ascii="Arial" w:hAnsi="Arial" w:cs="Arial"/>
                <w:color w:val="EE0000"/>
                <w:sz w:val="20"/>
                <w:szCs w:val="20"/>
              </w:rPr>
            </w:pPr>
            <w:r>
              <w:rPr>
                <w:rFonts w:ascii="Arial" w:hAnsi="Arial" w:cs="Arial"/>
                <w:color w:val="EE0000"/>
                <w:sz w:val="20"/>
                <w:szCs w:val="20"/>
              </w:rPr>
              <w:t>P</w:t>
            </w:r>
            <w:r w:rsidR="00DC0A76">
              <w:rPr>
                <w:rFonts w:ascii="Arial" w:hAnsi="Arial" w:cs="Arial"/>
                <w:color w:val="EE0000"/>
                <w:sz w:val="20"/>
                <w:szCs w:val="20"/>
              </w:rPr>
              <w:t>ANEL</w:t>
            </w:r>
            <w:r>
              <w:rPr>
                <w:rFonts w:ascii="Arial" w:hAnsi="Arial" w:cs="Arial"/>
                <w:color w:val="EE0000"/>
                <w:sz w:val="20"/>
                <w:szCs w:val="20"/>
              </w:rPr>
              <w:t xml:space="preserve"> COMMENTS:  </w:t>
            </w:r>
            <w:r w:rsidR="00314CBB">
              <w:rPr>
                <w:rFonts w:ascii="Arial" w:hAnsi="Arial" w:cs="Arial"/>
                <w:color w:val="EE0000"/>
                <w:sz w:val="20"/>
                <w:szCs w:val="20"/>
              </w:rPr>
              <w:t xml:space="preserve">A. </w:t>
            </w:r>
            <w:r w:rsidR="00C74A96">
              <w:rPr>
                <w:rFonts w:ascii="Arial" w:hAnsi="Arial" w:cs="Arial"/>
                <w:color w:val="EE0000"/>
                <w:sz w:val="20"/>
                <w:szCs w:val="20"/>
              </w:rPr>
              <w:t>Minor correction</w:t>
            </w:r>
            <w:r w:rsidR="00314CBB">
              <w:rPr>
                <w:rFonts w:ascii="Arial" w:hAnsi="Arial" w:cs="Arial"/>
                <w:color w:val="EE0000"/>
                <w:sz w:val="20"/>
                <w:szCs w:val="20"/>
              </w:rPr>
              <w:t xml:space="preserve">.    </w:t>
            </w:r>
            <w:r w:rsidR="009803C4">
              <w:rPr>
                <w:rFonts w:ascii="Arial" w:hAnsi="Arial" w:cs="Arial"/>
                <w:color w:val="EE0000"/>
                <w:sz w:val="20"/>
                <w:szCs w:val="20"/>
              </w:rPr>
              <w:t>Ca. Additions</w:t>
            </w:r>
            <w:r w:rsidR="00C74A96">
              <w:rPr>
                <w:rFonts w:ascii="Arial" w:hAnsi="Arial" w:cs="Arial"/>
                <w:color w:val="EE0000"/>
                <w:sz w:val="20"/>
                <w:szCs w:val="20"/>
              </w:rPr>
              <w:t xml:space="preserve"> to </w:t>
            </w:r>
            <w:r w:rsidR="00DC0A76">
              <w:rPr>
                <w:rFonts w:ascii="Arial" w:hAnsi="Arial" w:cs="Arial"/>
                <w:color w:val="EE0000"/>
                <w:sz w:val="20"/>
                <w:szCs w:val="20"/>
              </w:rPr>
              <w:t>clarify</w:t>
            </w:r>
            <w:r w:rsidR="00C74A96">
              <w:rPr>
                <w:rFonts w:ascii="Arial" w:hAnsi="Arial" w:cs="Arial"/>
                <w:color w:val="EE0000"/>
                <w:sz w:val="20"/>
                <w:szCs w:val="20"/>
              </w:rPr>
              <w:t xml:space="preserve"> that the condition applies to all </w:t>
            </w:r>
            <w:r w:rsidR="00DC0A76">
              <w:rPr>
                <w:rFonts w:ascii="Arial" w:hAnsi="Arial" w:cs="Arial"/>
                <w:color w:val="EE0000"/>
                <w:sz w:val="20"/>
                <w:szCs w:val="20"/>
              </w:rPr>
              <w:t>helicopters.</w:t>
            </w:r>
          </w:p>
          <w:p w:rsidRPr="0090057C" w:rsidR="00636237" w:rsidP="00F7221E" w:rsidRDefault="00636237" w14:paraId="2547ECDF" w14:textId="77777777">
            <w:pPr>
              <w:spacing w:before="120" w:after="120"/>
              <w:rPr>
                <w:rFonts w:ascii="Arial" w:hAnsi="Arial" w:cs="Arial"/>
                <w:bCs/>
                <w:iCs/>
                <w:color w:val="7030A0"/>
                <w:sz w:val="20"/>
                <w:szCs w:val="20"/>
              </w:rPr>
            </w:pPr>
          </w:p>
        </w:tc>
      </w:tr>
      <w:tr w:rsidRPr="00807583" w:rsidR="00807583" w:rsidTr="5C066C8B" w14:paraId="3A7B98DB" w14:textId="77777777">
        <w:tc>
          <w:tcPr>
            <w:tcW w:w="832" w:type="dxa"/>
          </w:tcPr>
          <w:p w:rsidRPr="00AE1015" w:rsidR="0032180A" w:rsidP="00AE1015" w:rsidRDefault="002535B9" w14:paraId="4B4CE26E" w14:textId="77777777">
            <w:pPr>
              <w:spacing w:before="120" w:after="120"/>
              <w:rPr>
                <w:rFonts w:ascii="Arial" w:hAnsi="Arial" w:cs="Arial"/>
                <w:bCs/>
                <w:iCs/>
                <w:color w:val="7030A0"/>
                <w:sz w:val="20"/>
                <w:szCs w:val="20"/>
              </w:rPr>
            </w:pPr>
            <w:r w:rsidRPr="00797E4B">
              <w:rPr>
                <w:rFonts w:ascii="Arial" w:hAnsi="Arial" w:cs="Arial"/>
                <w:bCs/>
                <w:iCs/>
                <w:sz w:val="20"/>
                <w:szCs w:val="20"/>
              </w:rPr>
              <w:t>21E</w:t>
            </w:r>
          </w:p>
        </w:tc>
        <w:tc>
          <w:tcPr>
            <w:tcW w:w="9653" w:type="dxa"/>
          </w:tcPr>
          <w:p w:rsidRPr="00D25D8F" w:rsidR="0032180A" w:rsidP="00AE1015" w:rsidRDefault="002535B9" w14:paraId="5F9760BD" w14:textId="77777777">
            <w:pPr>
              <w:spacing w:before="120" w:after="120"/>
              <w:rPr>
                <w:rFonts w:ascii="Arial" w:hAnsi="Arial" w:cs="Arial"/>
                <w:b/>
                <w:iCs/>
                <w:sz w:val="20"/>
                <w:szCs w:val="20"/>
              </w:rPr>
            </w:pPr>
            <w:r w:rsidRPr="00D25D8F">
              <w:rPr>
                <w:rFonts w:ascii="Arial" w:hAnsi="Arial" w:cs="Arial"/>
                <w:b/>
                <w:iCs/>
                <w:sz w:val="20"/>
                <w:szCs w:val="20"/>
              </w:rPr>
              <w:t>Dispute resolution</w:t>
            </w:r>
          </w:p>
          <w:p w:rsidRPr="00D25D8F" w:rsidR="00AE1015" w:rsidP="00AE1015" w:rsidRDefault="00AE1015" w14:paraId="4D671723"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This condition applies to any disagreement as to satisfaction of Condition 21D</w:t>
            </w:r>
            <w:r w:rsidRPr="00D25D8F" w:rsidR="00F7221E">
              <w:rPr>
                <w:rFonts w:ascii="Arial" w:hAnsi="Arial" w:cs="Arial"/>
                <w:bCs/>
                <w:iCs/>
                <w:sz w:val="20"/>
                <w:szCs w:val="20"/>
              </w:rPr>
              <w:t xml:space="preserve">, </w:t>
            </w:r>
            <w:r w:rsidRPr="00D25D8F" w:rsidR="00F7221E">
              <w:rPr>
                <w:rFonts w:ascii="Arial" w:hAnsi="Arial" w:cs="Arial"/>
                <w:bCs/>
                <w:iCs/>
                <w:color w:val="EE0000"/>
                <w:sz w:val="20"/>
                <w:szCs w:val="20"/>
              </w:rPr>
              <w:t xml:space="preserve">Condition </w:t>
            </w:r>
            <w:r w:rsidRPr="00D25D8F" w:rsidR="00733361">
              <w:rPr>
                <w:rFonts w:ascii="Arial" w:hAnsi="Arial" w:cs="Arial"/>
                <w:bCs/>
                <w:iCs/>
                <w:color w:val="EE0000"/>
                <w:sz w:val="20"/>
                <w:szCs w:val="20"/>
              </w:rPr>
              <w:t>6a.iii or 7Be</w:t>
            </w:r>
            <w:r w:rsidRPr="00D25D8F" w:rsidR="00733361">
              <w:rPr>
                <w:rFonts w:ascii="Arial" w:hAnsi="Arial" w:cs="Arial"/>
                <w:bCs/>
                <w:iCs/>
                <w:sz w:val="20"/>
                <w:szCs w:val="20"/>
              </w:rPr>
              <w:t>.</w:t>
            </w:r>
          </w:p>
          <w:p w:rsidRPr="00D25D8F" w:rsidR="00AE1015" w:rsidP="00AE1015" w:rsidRDefault="00AE7E2D" w14:paraId="06EF89D0"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In the event of any dispute</w:t>
            </w:r>
            <w:r w:rsidRPr="00D25D8F" w:rsidR="004C386B">
              <w:rPr>
                <w:rFonts w:ascii="Arial" w:hAnsi="Arial" w:cs="Arial"/>
                <w:bCs/>
                <w:iCs/>
                <w:sz w:val="20"/>
                <w:szCs w:val="20"/>
              </w:rPr>
              <w:t xml:space="preserve"> being raised or identified</w:t>
            </w:r>
            <w:r w:rsidRPr="00D25D8F">
              <w:rPr>
                <w:rFonts w:ascii="Arial" w:hAnsi="Arial" w:cs="Arial"/>
                <w:bCs/>
                <w:iCs/>
                <w:sz w:val="20"/>
                <w:szCs w:val="20"/>
              </w:rPr>
              <w:t xml:space="preserve">, the applicant shall invite </w:t>
            </w:r>
            <w:r w:rsidRPr="00D25D8F" w:rsidR="00AE1015">
              <w:rPr>
                <w:rFonts w:ascii="Arial" w:hAnsi="Arial" w:cs="Arial"/>
                <w:bCs/>
                <w:iCs/>
                <w:sz w:val="20"/>
                <w:szCs w:val="20"/>
              </w:rPr>
              <w:t xml:space="preserve">CIAL, Airways and/or GCH </w:t>
            </w:r>
            <w:r w:rsidRPr="00D25D8F" w:rsidR="00A7261F">
              <w:rPr>
                <w:rFonts w:ascii="Arial" w:hAnsi="Arial" w:cs="Arial"/>
                <w:bCs/>
                <w:iCs/>
                <w:sz w:val="20"/>
                <w:szCs w:val="20"/>
              </w:rPr>
              <w:t xml:space="preserve">to provide within 10 working days </w:t>
            </w:r>
            <w:r w:rsidRPr="00D25D8F" w:rsidR="00AE1015">
              <w:rPr>
                <w:rFonts w:ascii="Arial" w:hAnsi="Arial" w:cs="Arial"/>
                <w:bCs/>
                <w:iCs/>
                <w:sz w:val="20"/>
                <w:szCs w:val="20"/>
              </w:rPr>
              <w:t xml:space="preserve">written notice </w:t>
            </w:r>
            <w:r w:rsidRPr="00D25D8F" w:rsidR="002752B9">
              <w:rPr>
                <w:rFonts w:ascii="Arial" w:hAnsi="Arial" w:cs="Arial"/>
                <w:bCs/>
                <w:iCs/>
                <w:sz w:val="20"/>
                <w:szCs w:val="20"/>
              </w:rPr>
              <w:t>of</w:t>
            </w:r>
            <w:r w:rsidRPr="00D25D8F" w:rsidR="00AE1015">
              <w:rPr>
                <w:rFonts w:ascii="Arial" w:hAnsi="Arial" w:cs="Arial"/>
                <w:bCs/>
                <w:iCs/>
                <w:sz w:val="20"/>
                <w:szCs w:val="20"/>
              </w:rPr>
              <w:t>:</w:t>
            </w:r>
          </w:p>
          <w:p w:rsidRPr="00D25D8F" w:rsidR="00AE1015" w:rsidP="006732F9" w:rsidRDefault="00AE1015" w14:paraId="2E8699D9"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the specific</w:t>
            </w:r>
            <w:r w:rsidRPr="00D25D8F" w:rsidR="009E5563">
              <w:rPr>
                <w:rFonts w:ascii="Arial" w:hAnsi="Arial" w:cs="Arial"/>
                <w:bCs/>
                <w:iCs/>
                <w:sz w:val="20"/>
                <w:szCs w:val="20"/>
              </w:rPr>
              <w:t>s of the dispute</w:t>
            </w:r>
            <w:r w:rsidRPr="00D25D8F">
              <w:rPr>
                <w:rFonts w:ascii="Arial" w:hAnsi="Arial" w:cs="Arial"/>
                <w:bCs/>
                <w:iCs/>
                <w:sz w:val="20"/>
                <w:szCs w:val="20"/>
              </w:rPr>
              <w:t>;</w:t>
            </w:r>
          </w:p>
          <w:p w:rsidRPr="00D25D8F" w:rsidR="00AE1015" w:rsidP="006732F9" w:rsidRDefault="00AE1015" w14:paraId="7CC8F6E4"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the reasons for the view; and</w:t>
            </w:r>
          </w:p>
          <w:p w:rsidRPr="00D25D8F" w:rsidR="00AE1015" w:rsidP="006732F9" w:rsidRDefault="00AE1015" w14:paraId="44B47998"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the </w:t>
            </w:r>
            <w:r w:rsidRPr="00D25D8F" w:rsidR="002752B9">
              <w:rPr>
                <w:rFonts w:ascii="Arial" w:hAnsi="Arial" w:cs="Arial"/>
                <w:bCs/>
                <w:iCs/>
                <w:sz w:val="20"/>
                <w:szCs w:val="20"/>
              </w:rPr>
              <w:t xml:space="preserve">action(s) or </w:t>
            </w:r>
            <w:r w:rsidRPr="00D25D8F">
              <w:rPr>
                <w:rFonts w:ascii="Arial" w:hAnsi="Arial" w:cs="Arial"/>
                <w:bCs/>
                <w:iCs/>
                <w:sz w:val="20"/>
                <w:szCs w:val="20"/>
              </w:rPr>
              <w:t>additional information reasonably required to resolve the matter.</w:t>
            </w:r>
          </w:p>
          <w:p w:rsidRPr="00D25D8F" w:rsidR="00AE1015" w:rsidP="00AE1015" w:rsidRDefault="00AE1015" w14:paraId="5AA9A44B"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The Consent Holder shall respond in writing within 10 working days, either:</w:t>
            </w:r>
          </w:p>
          <w:p w:rsidRPr="00D25D8F" w:rsidR="00610A6F" w:rsidP="006732F9" w:rsidRDefault="00AE1015" w14:paraId="3910B68D"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providing </w:t>
            </w:r>
            <w:r w:rsidRPr="00D25D8F" w:rsidR="00610A6F">
              <w:rPr>
                <w:rFonts w:ascii="Arial" w:hAnsi="Arial" w:cs="Arial"/>
                <w:bCs/>
                <w:iCs/>
                <w:sz w:val="20"/>
                <w:szCs w:val="20"/>
              </w:rPr>
              <w:t xml:space="preserve">confirmation that the requested action(s) will be undertaken and by when; or </w:t>
            </w:r>
          </w:p>
          <w:p w:rsidRPr="00D25D8F" w:rsidR="00AE1015" w:rsidP="006732F9" w:rsidRDefault="00CC70CA" w14:paraId="513808E0"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providing </w:t>
            </w:r>
            <w:r w:rsidRPr="00D25D8F" w:rsidR="00AE1015">
              <w:rPr>
                <w:rFonts w:ascii="Arial" w:hAnsi="Arial" w:cs="Arial"/>
                <w:bCs/>
                <w:iCs/>
                <w:sz w:val="20"/>
                <w:szCs w:val="20"/>
              </w:rPr>
              <w:t>the additional information; or</w:t>
            </w:r>
          </w:p>
          <w:p w:rsidRPr="00D25D8F" w:rsidR="00AE1015" w:rsidP="006732F9" w:rsidRDefault="00AE1015" w14:paraId="6DB9686B" w14:textId="77777777">
            <w:pPr>
              <w:pStyle w:val="ListParagraph"/>
              <w:numPr>
                <w:ilvl w:val="1"/>
                <w:numId w:val="125"/>
              </w:numPr>
              <w:spacing w:before="120" w:after="120"/>
              <w:contextualSpacing w:val="0"/>
              <w:rPr>
                <w:rFonts w:ascii="Arial" w:hAnsi="Arial" w:cs="Arial"/>
                <w:bCs/>
                <w:iCs/>
                <w:sz w:val="20"/>
                <w:szCs w:val="20"/>
              </w:rPr>
            </w:pPr>
            <w:r w:rsidRPr="00D25D8F">
              <w:rPr>
                <w:rFonts w:ascii="Arial" w:hAnsi="Arial" w:cs="Arial"/>
                <w:bCs/>
                <w:iCs/>
                <w:sz w:val="20"/>
                <w:szCs w:val="20"/>
              </w:rPr>
              <w:t xml:space="preserve">explaining why the requested </w:t>
            </w:r>
            <w:r w:rsidRPr="00D25D8F" w:rsidR="00CC70CA">
              <w:rPr>
                <w:rFonts w:ascii="Arial" w:hAnsi="Arial" w:cs="Arial"/>
                <w:bCs/>
                <w:iCs/>
                <w:sz w:val="20"/>
                <w:szCs w:val="20"/>
              </w:rPr>
              <w:t xml:space="preserve">action(s) or </w:t>
            </w:r>
            <w:r w:rsidRPr="00D25D8F">
              <w:rPr>
                <w:rFonts w:ascii="Arial" w:hAnsi="Arial" w:cs="Arial"/>
                <w:bCs/>
                <w:iCs/>
                <w:sz w:val="20"/>
                <w:szCs w:val="20"/>
              </w:rPr>
              <w:t xml:space="preserve">information is not reasonably necessary to </w:t>
            </w:r>
            <w:r w:rsidRPr="00D25D8F" w:rsidR="00CC70CA">
              <w:rPr>
                <w:rFonts w:ascii="Arial" w:hAnsi="Arial" w:cs="Arial"/>
                <w:bCs/>
                <w:iCs/>
                <w:sz w:val="20"/>
                <w:szCs w:val="20"/>
              </w:rPr>
              <w:t xml:space="preserve">achieve or </w:t>
            </w:r>
            <w:r w:rsidRPr="00D25D8F">
              <w:rPr>
                <w:rFonts w:ascii="Arial" w:hAnsi="Arial" w:cs="Arial"/>
                <w:bCs/>
                <w:iCs/>
                <w:sz w:val="20"/>
                <w:szCs w:val="20"/>
              </w:rPr>
              <w:t>determine compliance</w:t>
            </w:r>
            <w:r w:rsidRPr="00D25D8F" w:rsidR="00014B1C">
              <w:rPr>
                <w:rFonts w:ascii="Arial" w:hAnsi="Arial" w:cs="Arial"/>
                <w:bCs/>
                <w:iCs/>
                <w:sz w:val="20"/>
                <w:szCs w:val="20"/>
              </w:rPr>
              <w:t>.</w:t>
            </w:r>
          </w:p>
          <w:p w:rsidRPr="00D25D8F" w:rsidR="00AE1015" w:rsidP="00AE1015" w:rsidRDefault="00AE1015" w14:paraId="7CE7B20D"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If the dispute is not resolved within 15 working days of the Consent Holder’s response under clause (</w:t>
            </w:r>
            <w:r w:rsidRPr="00D25D8F" w:rsidR="00BB0919">
              <w:rPr>
                <w:rFonts w:ascii="Arial" w:hAnsi="Arial" w:cs="Arial"/>
                <w:bCs/>
                <w:iCs/>
                <w:sz w:val="20"/>
                <w:szCs w:val="20"/>
              </w:rPr>
              <w:t>C</w:t>
            </w:r>
            <w:r w:rsidRPr="00D25D8F">
              <w:rPr>
                <w:rFonts w:ascii="Arial" w:hAnsi="Arial" w:cs="Arial"/>
                <w:bCs/>
                <w:iCs/>
                <w:sz w:val="20"/>
                <w:szCs w:val="20"/>
              </w:rPr>
              <w:t xml:space="preserve">), the matter shall be referred to an </w:t>
            </w:r>
            <w:r w:rsidRPr="00D25D8F" w:rsidR="00321033">
              <w:rPr>
                <w:rFonts w:ascii="Arial" w:hAnsi="Arial" w:cs="Arial"/>
                <w:bCs/>
                <w:iCs/>
                <w:sz w:val="20"/>
                <w:szCs w:val="20"/>
              </w:rPr>
              <w:t>i</w:t>
            </w:r>
            <w:r w:rsidRPr="00D25D8F">
              <w:rPr>
                <w:rFonts w:ascii="Arial" w:hAnsi="Arial" w:cs="Arial"/>
                <w:bCs/>
                <w:iCs/>
                <w:sz w:val="20"/>
                <w:szCs w:val="20"/>
              </w:rPr>
              <w:t xml:space="preserve">ndependent </w:t>
            </w:r>
            <w:r w:rsidRPr="00D25D8F" w:rsidR="00321033">
              <w:rPr>
                <w:rFonts w:ascii="Arial" w:hAnsi="Arial" w:cs="Arial"/>
                <w:bCs/>
                <w:iCs/>
                <w:sz w:val="20"/>
                <w:szCs w:val="20"/>
              </w:rPr>
              <w:t>person</w:t>
            </w:r>
            <w:r w:rsidRPr="00D25D8F" w:rsidR="006D6086">
              <w:rPr>
                <w:rFonts w:ascii="Arial" w:hAnsi="Arial" w:cs="Arial"/>
                <w:bCs/>
                <w:iCs/>
                <w:sz w:val="20"/>
                <w:szCs w:val="20"/>
              </w:rPr>
              <w:t xml:space="preserve"> who </w:t>
            </w:r>
            <w:r w:rsidRPr="00D25D8F" w:rsidR="00CA40DC">
              <w:rPr>
                <w:rFonts w:ascii="Arial" w:hAnsi="Arial" w:cs="Arial"/>
                <w:bCs/>
                <w:iCs/>
                <w:sz w:val="20"/>
                <w:szCs w:val="20"/>
              </w:rPr>
              <w:t>is accredited under s 39A of the RMA</w:t>
            </w:r>
            <w:r w:rsidRPr="00D25D8F" w:rsidR="00321033">
              <w:rPr>
                <w:rFonts w:ascii="Arial" w:hAnsi="Arial" w:cs="Arial"/>
                <w:bCs/>
                <w:iCs/>
                <w:sz w:val="20"/>
                <w:szCs w:val="20"/>
              </w:rPr>
              <w:t xml:space="preserve"> </w:t>
            </w:r>
            <w:r w:rsidRPr="00D25D8F">
              <w:rPr>
                <w:rFonts w:ascii="Arial" w:hAnsi="Arial" w:cs="Arial"/>
                <w:bCs/>
                <w:iCs/>
                <w:sz w:val="20"/>
                <w:szCs w:val="20"/>
              </w:rPr>
              <w:t>appointed under clause (</w:t>
            </w:r>
            <w:r w:rsidRPr="00D25D8F" w:rsidR="00B16F9D">
              <w:rPr>
                <w:rFonts w:ascii="Arial" w:hAnsi="Arial" w:cs="Arial"/>
                <w:bCs/>
                <w:iCs/>
                <w:sz w:val="20"/>
                <w:szCs w:val="20"/>
              </w:rPr>
              <w:t>E</w:t>
            </w:r>
            <w:r w:rsidRPr="00D25D8F">
              <w:rPr>
                <w:rFonts w:ascii="Arial" w:hAnsi="Arial" w:cs="Arial"/>
                <w:bCs/>
                <w:iCs/>
                <w:sz w:val="20"/>
                <w:szCs w:val="20"/>
              </w:rPr>
              <w:t>).</w:t>
            </w:r>
          </w:p>
          <w:p w:rsidRPr="00D25D8F" w:rsidR="00AE1015" w:rsidP="00AE1015" w:rsidRDefault="00AE1015" w14:paraId="5FA68D30"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 xml:space="preserve">The </w:t>
            </w:r>
            <w:r w:rsidRPr="00D25D8F" w:rsidR="005F65D4">
              <w:rPr>
                <w:rFonts w:ascii="Arial" w:hAnsi="Arial" w:cs="Arial"/>
                <w:bCs/>
                <w:iCs/>
                <w:sz w:val="20"/>
                <w:szCs w:val="20"/>
              </w:rPr>
              <w:t>independent person</w:t>
            </w:r>
            <w:r w:rsidRPr="00D25D8F">
              <w:rPr>
                <w:rFonts w:ascii="Arial" w:hAnsi="Arial" w:cs="Arial"/>
                <w:bCs/>
                <w:iCs/>
                <w:sz w:val="20"/>
                <w:szCs w:val="20"/>
              </w:rPr>
              <w:t xml:space="preserve"> shall be agreed between the Consent Holder and Christchurch City Council after inviting input from CIAL, Airways and GCH. If agreement is not reached within 10 working days, the expert shall be appointed by </w:t>
            </w:r>
            <w:r w:rsidRPr="00D25D8F" w:rsidR="005952A9">
              <w:rPr>
                <w:rFonts w:ascii="Arial" w:hAnsi="Arial" w:cs="Arial"/>
                <w:bCs/>
                <w:iCs/>
                <w:sz w:val="20"/>
                <w:szCs w:val="20"/>
              </w:rPr>
              <w:t xml:space="preserve">Christchurch City Council.  </w:t>
            </w:r>
          </w:p>
          <w:p w:rsidRPr="00D25D8F" w:rsidR="00AE1015" w:rsidP="00AE1015" w:rsidRDefault="00AE1015" w14:paraId="13835D02"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 xml:space="preserve">The </w:t>
            </w:r>
            <w:r w:rsidRPr="00D25D8F" w:rsidR="008572D1">
              <w:rPr>
                <w:rFonts w:ascii="Arial" w:hAnsi="Arial" w:cs="Arial"/>
                <w:bCs/>
                <w:iCs/>
                <w:sz w:val="20"/>
                <w:szCs w:val="20"/>
              </w:rPr>
              <w:t>independent person</w:t>
            </w:r>
            <w:r w:rsidRPr="00D25D8F">
              <w:rPr>
                <w:rFonts w:ascii="Arial" w:hAnsi="Arial" w:cs="Arial"/>
                <w:bCs/>
                <w:iCs/>
                <w:sz w:val="20"/>
                <w:szCs w:val="20"/>
              </w:rPr>
              <w:t xml:space="preserve"> shall review the information relied upon and </w:t>
            </w:r>
            <w:r w:rsidRPr="00D25D8F" w:rsidR="00C73152">
              <w:rPr>
                <w:rFonts w:ascii="Arial" w:hAnsi="Arial" w:cs="Arial"/>
                <w:bCs/>
                <w:iCs/>
                <w:sz w:val="20"/>
                <w:szCs w:val="20"/>
              </w:rPr>
              <w:t xml:space="preserve">advise </w:t>
            </w:r>
            <w:r w:rsidRPr="00D25D8F">
              <w:rPr>
                <w:rFonts w:ascii="Arial" w:hAnsi="Arial" w:cs="Arial"/>
                <w:bCs/>
                <w:iCs/>
                <w:sz w:val="20"/>
                <w:szCs w:val="20"/>
              </w:rPr>
              <w:t xml:space="preserve">whether the disputed condition has been satisfied and/or what additional steps (if any) are required to satisfy it, and shall provide a written </w:t>
            </w:r>
            <w:r w:rsidRPr="00D25D8F" w:rsidR="003918F7">
              <w:rPr>
                <w:rFonts w:ascii="Arial" w:hAnsi="Arial" w:cs="Arial"/>
                <w:bCs/>
                <w:iCs/>
                <w:sz w:val="20"/>
                <w:szCs w:val="20"/>
              </w:rPr>
              <w:t xml:space="preserve">opinion </w:t>
            </w:r>
            <w:r w:rsidRPr="00D25D8F">
              <w:rPr>
                <w:rFonts w:ascii="Arial" w:hAnsi="Arial" w:cs="Arial"/>
                <w:bCs/>
                <w:iCs/>
                <w:sz w:val="20"/>
                <w:szCs w:val="20"/>
              </w:rPr>
              <w:t>within 20 working days of appointment.</w:t>
            </w:r>
          </w:p>
          <w:p w:rsidRPr="00D25D8F" w:rsidR="00AE1015" w:rsidP="00AE1015" w:rsidRDefault="00AE1015" w14:paraId="3193BECA" w14:textId="77777777">
            <w:pPr>
              <w:pStyle w:val="ListParagraph"/>
              <w:numPr>
                <w:ilvl w:val="0"/>
                <w:numId w:val="125"/>
              </w:numPr>
              <w:spacing w:before="120" w:after="120"/>
              <w:ind w:left="332" w:hanging="357"/>
              <w:contextualSpacing w:val="0"/>
              <w:rPr>
                <w:rFonts w:ascii="Arial" w:hAnsi="Arial" w:cs="Arial"/>
                <w:bCs/>
                <w:iCs/>
                <w:sz w:val="20"/>
                <w:szCs w:val="20"/>
              </w:rPr>
            </w:pPr>
            <w:r w:rsidRPr="00D25D8F">
              <w:rPr>
                <w:rFonts w:ascii="Arial" w:hAnsi="Arial" w:cs="Arial"/>
                <w:bCs/>
                <w:iCs/>
                <w:sz w:val="20"/>
                <w:szCs w:val="20"/>
              </w:rPr>
              <w:t>For the avoidance of doubt</w:t>
            </w:r>
            <w:r w:rsidRPr="00D25D8F" w:rsidR="00534DA5">
              <w:rPr>
                <w:rFonts w:ascii="Arial" w:hAnsi="Arial" w:cs="Arial"/>
                <w:bCs/>
                <w:iCs/>
                <w:sz w:val="20"/>
                <w:szCs w:val="20"/>
              </w:rPr>
              <w:t xml:space="preserve">, </w:t>
            </w:r>
            <w:r w:rsidRPr="00D25D8F" w:rsidR="00CE17B3">
              <w:rPr>
                <w:rFonts w:ascii="Arial" w:hAnsi="Arial" w:cs="Arial"/>
                <w:bCs/>
                <w:iCs/>
                <w:sz w:val="20"/>
                <w:szCs w:val="20"/>
              </w:rPr>
              <w:t xml:space="preserve">failure by CIAL, Airways or GCH to provide comments within the timeframes specified in the relevant condition or within this condition does not prevent the Consent Holder from progressing, provided the Consent Holder has complied with </w:t>
            </w:r>
            <w:r w:rsidRPr="00D25D8F" w:rsidR="00CD4165">
              <w:rPr>
                <w:rFonts w:ascii="Arial" w:hAnsi="Arial" w:cs="Arial"/>
                <w:bCs/>
                <w:iCs/>
                <w:sz w:val="20"/>
                <w:szCs w:val="20"/>
              </w:rPr>
              <w:t xml:space="preserve">other relevant </w:t>
            </w:r>
            <w:r w:rsidRPr="00D25D8F" w:rsidR="00CE17B3">
              <w:rPr>
                <w:rFonts w:ascii="Arial" w:hAnsi="Arial" w:cs="Arial"/>
                <w:bCs/>
                <w:iCs/>
                <w:sz w:val="20"/>
                <w:szCs w:val="20"/>
              </w:rPr>
              <w:t>requirements</w:t>
            </w:r>
            <w:r w:rsidRPr="00D25D8F" w:rsidR="00CD4165">
              <w:rPr>
                <w:rFonts w:ascii="Arial" w:hAnsi="Arial" w:cs="Arial"/>
                <w:bCs/>
                <w:iCs/>
                <w:sz w:val="20"/>
                <w:szCs w:val="20"/>
              </w:rPr>
              <w:t xml:space="preserve"> and conditions of the consent</w:t>
            </w:r>
            <w:r w:rsidRPr="00D25D8F" w:rsidR="00CE17B3">
              <w:rPr>
                <w:rFonts w:ascii="Arial" w:hAnsi="Arial" w:cs="Arial"/>
                <w:bCs/>
                <w:iCs/>
                <w:sz w:val="20"/>
                <w:szCs w:val="20"/>
              </w:rPr>
              <w:t>.</w:t>
            </w:r>
          </w:p>
          <w:p w:rsidRPr="00D25D8F" w:rsidR="00AE1015" w:rsidP="00AE1015" w:rsidRDefault="00AE1015" w14:paraId="0C0B138B" w14:textId="77777777">
            <w:pPr>
              <w:pStyle w:val="ListParagraph"/>
              <w:numPr>
                <w:ilvl w:val="0"/>
                <w:numId w:val="125"/>
              </w:numPr>
              <w:spacing w:before="120" w:after="120"/>
              <w:ind w:left="323" w:hanging="357"/>
              <w:contextualSpacing w:val="0"/>
              <w:rPr>
                <w:rFonts w:ascii="Arial" w:hAnsi="Arial" w:cs="Arial"/>
                <w:bCs/>
                <w:iCs/>
                <w:sz w:val="20"/>
                <w:szCs w:val="20"/>
              </w:rPr>
            </w:pPr>
            <w:r w:rsidRPr="00D25D8F">
              <w:rPr>
                <w:rFonts w:ascii="Arial" w:hAnsi="Arial" w:cs="Arial"/>
                <w:bCs/>
                <w:iCs/>
                <w:sz w:val="20"/>
                <w:szCs w:val="20"/>
              </w:rPr>
              <w:t xml:space="preserve">Christchurch City Council shall </w:t>
            </w:r>
            <w:r w:rsidRPr="00D25D8F" w:rsidR="563E631F">
              <w:rPr>
                <w:rFonts w:ascii="Arial" w:hAnsi="Arial" w:cs="Arial"/>
                <w:sz w:val="20"/>
                <w:szCs w:val="20"/>
              </w:rPr>
              <w:t xml:space="preserve">have </w:t>
            </w:r>
            <w:r w:rsidRPr="00D25D8F" w:rsidR="00501A91">
              <w:rPr>
                <w:rFonts w:ascii="Arial" w:hAnsi="Arial" w:cs="Arial"/>
                <w:bCs/>
                <w:iCs/>
                <w:sz w:val="20"/>
                <w:szCs w:val="20"/>
              </w:rPr>
              <w:t xml:space="preserve">regard to the </w:t>
            </w:r>
            <w:r w:rsidRPr="00D25D8F" w:rsidR="002C4A2C">
              <w:rPr>
                <w:rFonts w:ascii="Arial" w:hAnsi="Arial" w:cs="Arial"/>
                <w:bCs/>
                <w:iCs/>
                <w:sz w:val="20"/>
                <w:szCs w:val="20"/>
              </w:rPr>
              <w:t>independent person's</w:t>
            </w:r>
            <w:r w:rsidRPr="00D25D8F">
              <w:rPr>
                <w:rFonts w:ascii="Arial" w:hAnsi="Arial" w:cs="Arial"/>
                <w:bCs/>
                <w:iCs/>
                <w:sz w:val="20"/>
                <w:szCs w:val="20"/>
              </w:rPr>
              <w:t xml:space="preserve"> </w:t>
            </w:r>
            <w:r w:rsidRPr="00D25D8F" w:rsidR="00DF1BE1">
              <w:rPr>
                <w:rFonts w:ascii="Arial" w:hAnsi="Arial" w:cs="Arial"/>
                <w:bCs/>
                <w:iCs/>
                <w:sz w:val="20"/>
                <w:szCs w:val="20"/>
              </w:rPr>
              <w:t xml:space="preserve">opinion </w:t>
            </w:r>
            <w:r w:rsidRPr="00D25D8F">
              <w:rPr>
                <w:rFonts w:ascii="Arial" w:hAnsi="Arial" w:cs="Arial"/>
                <w:bCs/>
                <w:iCs/>
                <w:sz w:val="20"/>
                <w:szCs w:val="20"/>
              </w:rPr>
              <w:t>when forming its view as to whether the condition</w:t>
            </w:r>
            <w:r w:rsidRPr="00D25D8F" w:rsidR="00CD4165">
              <w:rPr>
                <w:rFonts w:ascii="Arial" w:hAnsi="Arial" w:cs="Arial"/>
                <w:bCs/>
                <w:iCs/>
                <w:sz w:val="20"/>
                <w:szCs w:val="20"/>
              </w:rPr>
              <w:t xml:space="preserve">s of consent </w:t>
            </w:r>
            <w:r w:rsidRPr="00D25D8F">
              <w:rPr>
                <w:rFonts w:ascii="Arial" w:hAnsi="Arial" w:cs="Arial"/>
                <w:bCs/>
                <w:iCs/>
                <w:sz w:val="20"/>
                <w:szCs w:val="20"/>
              </w:rPr>
              <w:t>has been satisfied.</w:t>
            </w:r>
          </w:p>
          <w:p w:rsidRPr="00AE1015" w:rsidR="00AE1015" w:rsidP="00AE1015" w:rsidRDefault="00AE1015" w14:paraId="1FF96BE7" w14:textId="77777777">
            <w:pPr>
              <w:pStyle w:val="ListParagraph"/>
              <w:numPr>
                <w:ilvl w:val="0"/>
                <w:numId w:val="125"/>
              </w:numPr>
              <w:spacing w:before="120" w:after="120"/>
              <w:ind w:left="323" w:hanging="357"/>
              <w:contextualSpacing w:val="0"/>
              <w:rPr>
                <w:rFonts w:ascii="Arial" w:hAnsi="Arial" w:cs="Arial"/>
                <w:bCs/>
                <w:iCs/>
                <w:color w:val="7030A0"/>
                <w:sz w:val="20"/>
                <w:szCs w:val="20"/>
              </w:rPr>
            </w:pPr>
            <w:r w:rsidRPr="00D25D8F">
              <w:rPr>
                <w:rFonts w:ascii="Arial" w:hAnsi="Arial" w:cs="Arial"/>
                <w:bCs/>
                <w:iCs/>
                <w:sz w:val="20"/>
                <w:szCs w:val="20"/>
              </w:rPr>
              <w:t xml:space="preserve">The costs of the </w:t>
            </w:r>
            <w:r w:rsidRPr="00D25D8F" w:rsidR="002C4A2C">
              <w:rPr>
                <w:rFonts w:ascii="Arial" w:hAnsi="Arial" w:cs="Arial"/>
                <w:bCs/>
                <w:iCs/>
                <w:sz w:val="20"/>
                <w:szCs w:val="20"/>
              </w:rPr>
              <w:t>independent person</w:t>
            </w:r>
            <w:r w:rsidRPr="00D25D8F">
              <w:rPr>
                <w:rFonts w:ascii="Arial" w:hAnsi="Arial" w:cs="Arial"/>
                <w:bCs/>
                <w:iCs/>
                <w:sz w:val="20"/>
                <w:szCs w:val="20"/>
              </w:rPr>
              <w:t xml:space="preserve"> shall be met by the Consent Holder.</w:t>
            </w:r>
          </w:p>
        </w:tc>
        <w:tc>
          <w:tcPr>
            <w:tcW w:w="10489" w:type="dxa"/>
            <w:shd w:val="clear" w:color="auto" w:fill="FAE2D5" w:themeFill="accent2" w:themeFillTint="33"/>
          </w:tcPr>
          <w:p w:rsidRPr="009803C4" w:rsidR="002535B9" w:rsidP="00934956" w:rsidRDefault="0036517C" w14:paraId="3EAD3D6E" w14:textId="77777777">
            <w:pPr>
              <w:spacing w:before="120" w:after="120"/>
              <w:rPr>
                <w:rFonts w:ascii="Arial" w:hAnsi="Arial" w:cs="Arial"/>
                <w:sz w:val="20"/>
                <w:szCs w:val="20"/>
              </w:rPr>
            </w:pPr>
            <w:r>
              <w:rPr>
                <w:rFonts w:ascii="Arial" w:hAnsi="Arial" w:cs="Arial"/>
                <w:kern w:val="0"/>
                <w:sz w:val="20"/>
                <w:szCs w:val="20"/>
              </w:rPr>
              <w:t xml:space="preserve">APPLICANT </w:t>
            </w:r>
            <w:r w:rsidRPr="009803C4">
              <w:rPr>
                <w:rFonts w:ascii="Arial" w:hAnsi="Arial" w:cs="Arial"/>
                <w:kern w:val="0"/>
                <w:sz w:val="20"/>
                <w:szCs w:val="20"/>
              </w:rPr>
              <w:t xml:space="preserve">COMMENTS: </w:t>
            </w:r>
            <w:r w:rsidRPr="009803C4" w:rsidR="13D1FAD7">
              <w:rPr>
                <w:rFonts w:ascii="Arial" w:hAnsi="Arial" w:cs="Arial"/>
                <w:sz w:val="20"/>
                <w:szCs w:val="20"/>
              </w:rPr>
              <w:t>Dispute resolution clause added to specifically address Clause 21D</w:t>
            </w:r>
            <w:r w:rsidRPr="009803C4" w:rsidR="1C3BFC77">
              <w:rPr>
                <w:rFonts w:ascii="Arial" w:hAnsi="Arial" w:cs="Arial"/>
                <w:sz w:val="20"/>
                <w:szCs w:val="20"/>
              </w:rPr>
              <w:t xml:space="preserve"> </w:t>
            </w:r>
            <w:r w:rsidRPr="009803C4" w:rsidR="70AAD624">
              <w:rPr>
                <w:rFonts w:ascii="Arial" w:hAnsi="Arial" w:cs="Arial"/>
                <w:sz w:val="20"/>
                <w:szCs w:val="20"/>
              </w:rPr>
              <w:t xml:space="preserve">assessment(s) </w:t>
            </w:r>
            <w:r w:rsidRPr="009803C4" w:rsidR="007379A6">
              <w:rPr>
                <w:rFonts w:ascii="Arial" w:hAnsi="Arial" w:cs="Arial"/>
                <w:sz w:val="20"/>
                <w:szCs w:val="20"/>
              </w:rPr>
              <w:t>and</w:t>
            </w:r>
            <w:r w:rsidRPr="009803C4" w:rsidR="1C3BFC77">
              <w:rPr>
                <w:rFonts w:ascii="Arial" w:hAnsi="Arial" w:cs="Arial"/>
                <w:sz w:val="20"/>
                <w:szCs w:val="20"/>
              </w:rPr>
              <w:t xml:space="preserve"> which addresses dispute resolution concern </w:t>
            </w:r>
            <w:r w:rsidRPr="009803C4" w:rsidR="00884D23">
              <w:rPr>
                <w:rFonts w:ascii="Arial" w:hAnsi="Arial" w:cs="Arial"/>
                <w:sz w:val="20"/>
                <w:szCs w:val="20"/>
              </w:rPr>
              <w:t>raised</w:t>
            </w:r>
            <w:r w:rsidRPr="009803C4" w:rsidR="1C3BFC77">
              <w:rPr>
                <w:rFonts w:ascii="Arial" w:hAnsi="Arial" w:cs="Arial"/>
                <w:sz w:val="20"/>
                <w:szCs w:val="20"/>
              </w:rPr>
              <w:t xml:space="preserve"> </w:t>
            </w:r>
            <w:r w:rsidRPr="009803C4" w:rsidR="00884D23">
              <w:rPr>
                <w:rFonts w:ascii="Arial" w:hAnsi="Arial" w:cs="Arial"/>
                <w:sz w:val="20"/>
                <w:szCs w:val="20"/>
              </w:rPr>
              <w:t>at</w:t>
            </w:r>
            <w:r w:rsidRPr="009803C4" w:rsidR="1C3BFC77">
              <w:rPr>
                <w:rFonts w:ascii="Arial" w:hAnsi="Arial" w:cs="Arial"/>
                <w:sz w:val="20"/>
                <w:szCs w:val="20"/>
              </w:rPr>
              <w:t xml:space="preserve"> the conference on 4</w:t>
            </w:r>
            <w:r w:rsidRPr="009803C4" w:rsidR="1C3BFC77">
              <w:rPr>
                <w:rFonts w:ascii="Arial" w:hAnsi="Arial" w:cs="Arial"/>
                <w:sz w:val="20"/>
                <w:szCs w:val="20"/>
                <w:vertAlign w:val="superscript"/>
              </w:rPr>
              <w:t>th</w:t>
            </w:r>
            <w:r w:rsidRPr="009803C4" w:rsidR="1C3BFC77">
              <w:rPr>
                <w:rFonts w:ascii="Arial" w:hAnsi="Arial" w:cs="Arial"/>
                <w:sz w:val="20"/>
                <w:szCs w:val="20"/>
              </w:rPr>
              <w:t xml:space="preserve"> March 2026. </w:t>
            </w:r>
          </w:p>
          <w:p w:rsidR="00327AF4" w:rsidP="00934956" w:rsidRDefault="00327AF4" w14:paraId="171A8DDD" w14:textId="77777777">
            <w:pPr>
              <w:spacing w:before="120" w:after="120"/>
              <w:rPr>
                <w:rFonts w:ascii="Arial" w:hAnsi="Arial" w:cs="Arial"/>
                <w:color w:val="7030A0"/>
                <w:sz w:val="20"/>
                <w:szCs w:val="20"/>
              </w:rPr>
            </w:pPr>
          </w:p>
          <w:p w:rsidRPr="00807583" w:rsidR="00327AF4" w:rsidP="00934956" w:rsidRDefault="0036517C" w14:paraId="70C11626" w14:textId="77777777">
            <w:pPr>
              <w:spacing w:before="120" w:after="120"/>
              <w:rPr>
                <w:rFonts w:ascii="Arial" w:hAnsi="Arial" w:cs="Arial"/>
                <w:bCs/>
                <w:iCs/>
                <w:color w:val="7030A0"/>
                <w:sz w:val="20"/>
                <w:szCs w:val="20"/>
              </w:rPr>
            </w:pPr>
            <w:r>
              <w:rPr>
                <w:rFonts w:ascii="Arial" w:hAnsi="Arial" w:cs="Arial"/>
                <w:color w:val="EE0000"/>
                <w:sz w:val="20"/>
                <w:szCs w:val="20"/>
              </w:rPr>
              <w:t xml:space="preserve">PANEL </w:t>
            </w:r>
            <w:r w:rsidRPr="00D25D8F">
              <w:rPr>
                <w:rFonts w:ascii="Arial" w:hAnsi="Arial" w:cs="Arial"/>
                <w:color w:val="EE0000"/>
                <w:sz w:val="20"/>
                <w:szCs w:val="20"/>
              </w:rPr>
              <w:t>COMMENTS:  Per the addition</w:t>
            </w:r>
            <w:r w:rsidR="00D25D8F">
              <w:rPr>
                <w:rFonts w:ascii="Arial" w:hAnsi="Arial" w:cs="Arial"/>
                <w:color w:val="EE0000"/>
                <w:sz w:val="20"/>
                <w:szCs w:val="20"/>
              </w:rPr>
              <w:t>s</w:t>
            </w:r>
            <w:r w:rsidRPr="00D25D8F">
              <w:rPr>
                <w:rFonts w:ascii="Arial" w:hAnsi="Arial" w:cs="Arial"/>
                <w:color w:val="EE0000"/>
                <w:sz w:val="20"/>
                <w:szCs w:val="20"/>
              </w:rPr>
              <w:t xml:space="preserve"> </w:t>
            </w:r>
            <w:r w:rsidR="00D25D8F">
              <w:rPr>
                <w:rFonts w:ascii="Arial" w:hAnsi="Arial" w:cs="Arial"/>
                <w:color w:val="EE0000"/>
                <w:sz w:val="20"/>
                <w:szCs w:val="20"/>
              </w:rPr>
              <w:t>of</w:t>
            </w:r>
            <w:r w:rsidRPr="00D25D8F">
              <w:rPr>
                <w:rFonts w:ascii="Arial" w:hAnsi="Arial" w:cs="Arial"/>
                <w:color w:val="EE0000"/>
                <w:sz w:val="20"/>
                <w:szCs w:val="20"/>
              </w:rPr>
              <w:t xml:space="preserve"> </w:t>
            </w:r>
            <w:r w:rsidRPr="00D25D8F" w:rsidR="00315D19">
              <w:rPr>
                <w:rFonts w:ascii="Arial" w:hAnsi="Arial" w:cs="Arial"/>
                <w:color w:val="EE0000"/>
                <w:sz w:val="20"/>
                <w:szCs w:val="20"/>
              </w:rPr>
              <w:t>Condition 6</w:t>
            </w:r>
            <w:r w:rsidRPr="00D25D8F" w:rsidR="00733361">
              <w:rPr>
                <w:rFonts w:ascii="Arial" w:hAnsi="Arial" w:cs="Arial"/>
                <w:color w:val="EE0000"/>
                <w:sz w:val="20"/>
                <w:szCs w:val="20"/>
              </w:rPr>
              <w:t xml:space="preserve">a.iii and </w:t>
            </w:r>
            <w:r w:rsidR="00D25D8F">
              <w:rPr>
                <w:rFonts w:ascii="Arial" w:hAnsi="Arial" w:cs="Arial"/>
                <w:color w:val="EE0000"/>
                <w:sz w:val="20"/>
                <w:szCs w:val="20"/>
              </w:rPr>
              <w:t>7</w:t>
            </w:r>
            <w:r w:rsidRPr="00D25D8F" w:rsidR="00733361">
              <w:rPr>
                <w:rFonts w:ascii="Arial" w:hAnsi="Arial" w:cs="Arial"/>
                <w:color w:val="EE0000"/>
                <w:sz w:val="20"/>
                <w:szCs w:val="20"/>
              </w:rPr>
              <w:t>B</w:t>
            </w:r>
            <w:r w:rsidRPr="00D25D8F" w:rsidR="00D25D8F">
              <w:rPr>
                <w:rFonts w:ascii="Arial" w:hAnsi="Arial" w:cs="Arial"/>
                <w:color w:val="EE0000"/>
                <w:sz w:val="20"/>
                <w:szCs w:val="20"/>
              </w:rPr>
              <w:t>e.</w:t>
            </w:r>
          </w:p>
        </w:tc>
      </w:tr>
    </w:tbl>
    <w:p w:rsidR="008E4AEF" w:rsidP="00460AB4" w:rsidRDefault="008E4AEF" w14:paraId="32A3D683" w14:textId="77777777">
      <w:pPr>
        <w:spacing w:before="120" w:after="120" w:line="240" w:lineRule="auto"/>
        <w:rPr>
          <w:rFonts w:ascii="Arial" w:hAnsi="Arial" w:cs="Arial"/>
          <w:b/>
          <w:bCs/>
          <w:sz w:val="22"/>
          <w:szCs w:val="22"/>
        </w:rPr>
        <w:sectPr w:rsidR="008E4AEF" w:rsidSect="00097BBA">
          <w:headerReference w:type="default" r:id="rId13"/>
          <w:footerReference w:type="default" r:id="rId14"/>
          <w:pgSz w:w="23811" w:h="16838" w:orient="landscape" w:code="8"/>
          <w:pgMar w:top="1440" w:right="1440" w:bottom="1440" w:left="1440" w:header="708" w:footer="708" w:gutter="0"/>
          <w:paperSrc w:first="265" w:other="265"/>
          <w:cols w:space="708"/>
          <w:docGrid w:linePitch="360"/>
        </w:sectPr>
      </w:pPr>
    </w:p>
    <w:p w:rsidRPr="00797E4B" w:rsidR="000E461D" w:rsidP="004C5055" w:rsidRDefault="00FB6285" w14:paraId="526927F8" w14:textId="77777777">
      <w:pPr>
        <w:rPr>
          <w:rFonts w:ascii="Arial" w:hAnsi="Arial" w:cs="Arial"/>
          <w:b/>
          <w:bCs/>
          <w:sz w:val="22"/>
          <w:szCs w:val="22"/>
        </w:rPr>
      </w:pPr>
      <w:r w:rsidRPr="00797E4B">
        <w:rPr>
          <w:rFonts w:ascii="Arial" w:hAnsi="Arial" w:cs="Arial"/>
          <w:b/>
          <w:bCs/>
          <w:sz w:val="22"/>
          <w:szCs w:val="22"/>
        </w:rPr>
        <w:t xml:space="preserve">PART 2: </w:t>
      </w:r>
      <w:r w:rsidRPr="00797E4B" w:rsidR="00D26922">
        <w:rPr>
          <w:rFonts w:ascii="Arial" w:hAnsi="Arial" w:cs="Arial"/>
          <w:b/>
          <w:bCs/>
          <w:sz w:val="22"/>
          <w:szCs w:val="22"/>
        </w:rPr>
        <w:t>Christchurch City Council</w:t>
      </w:r>
      <w:r w:rsidRPr="00797E4B" w:rsidR="000F02D4">
        <w:rPr>
          <w:rFonts w:ascii="Arial" w:hAnsi="Arial" w:cs="Arial"/>
          <w:b/>
          <w:bCs/>
          <w:sz w:val="22"/>
          <w:szCs w:val="22"/>
        </w:rPr>
        <w:t xml:space="preserve"> </w:t>
      </w:r>
      <w:r w:rsidRPr="00797E4B" w:rsidR="005A63DD">
        <w:rPr>
          <w:rFonts w:ascii="Arial" w:hAnsi="Arial" w:cs="Arial"/>
          <w:b/>
          <w:bCs/>
          <w:sz w:val="22"/>
          <w:szCs w:val="22"/>
        </w:rPr>
        <w:t xml:space="preserve">Subdivision </w:t>
      </w:r>
      <w:r w:rsidRPr="00797E4B" w:rsidR="000E461D">
        <w:rPr>
          <w:rFonts w:ascii="Arial" w:hAnsi="Arial" w:cs="Arial"/>
          <w:b/>
          <w:bCs/>
          <w:sz w:val="22"/>
          <w:szCs w:val="22"/>
        </w:rPr>
        <w:t xml:space="preserve">Consent </w:t>
      </w:r>
      <w:r w:rsidRPr="00797E4B" w:rsidR="005A63DD">
        <w:rPr>
          <w:rFonts w:ascii="Arial" w:hAnsi="Arial" w:cs="Arial"/>
          <w:b/>
          <w:bCs/>
          <w:sz w:val="22"/>
          <w:szCs w:val="22"/>
        </w:rPr>
        <w:t xml:space="preserve">Conditions </w:t>
      </w:r>
    </w:p>
    <w:tbl>
      <w:tblPr>
        <w:tblStyle w:val="TableGrid"/>
        <w:tblW w:w="2097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932"/>
        <w:gridCol w:w="10542"/>
        <w:gridCol w:w="9500"/>
      </w:tblGrid>
      <w:tr w:rsidRPr="00460AB4" w:rsidR="00B8447D" w:rsidTr="3ACBDB72" w14:paraId="5AD479B7" w14:textId="77777777">
        <w:tc>
          <w:tcPr>
            <w:tcW w:w="20974" w:type="dxa"/>
            <w:gridSpan w:val="3"/>
            <w:shd w:val="clear" w:color="auto" w:fill="D9D9D9" w:themeFill="background1" w:themeFillShade="D9"/>
          </w:tcPr>
          <w:p w:rsidRPr="00D22041" w:rsidR="00B8447D" w:rsidP="00460AB4" w:rsidRDefault="00B8447D" w14:paraId="272F40C4" w14:textId="77777777">
            <w:pPr>
              <w:spacing w:before="120" w:after="120"/>
              <w:rPr>
                <w:rFonts w:ascii="Arial" w:hAnsi="Arial" w:cs="Arial"/>
                <w:b/>
                <w:bCs/>
                <w:sz w:val="20"/>
                <w:szCs w:val="20"/>
              </w:rPr>
            </w:pPr>
            <w:r w:rsidRPr="00D22041">
              <w:rPr>
                <w:rFonts w:ascii="Arial" w:hAnsi="Arial" w:cs="Arial"/>
                <w:b/>
                <w:bCs/>
                <w:sz w:val="20"/>
                <w:szCs w:val="20"/>
              </w:rPr>
              <w:t xml:space="preserve">Scheme Plan and Staging </w:t>
            </w:r>
          </w:p>
        </w:tc>
      </w:tr>
      <w:tr w:rsidRPr="00460AB4" w:rsidR="00B8447D" w:rsidTr="3ACBDB72" w14:paraId="275D9737" w14:textId="77777777">
        <w:tc>
          <w:tcPr>
            <w:tcW w:w="846" w:type="dxa"/>
          </w:tcPr>
          <w:p w:rsidRPr="00D22041" w:rsidR="00B8447D" w:rsidP="00967D51" w:rsidRDefault="00B8447D" w14:paraId="244E4B82"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3456EE" w:rsidP="004E6C00" w:rsidRDefault="00B8447D" w14:paraId="6AB36E86" w14:textId="77777777">
            <w:pPr>
              <w:tabs>
                <w:tab w:val="left" w:leader="dot" w:pos="10140"/>
              </w:tabs>
              <w:spacing w:before="120" w:after="120"/>
              <w:jc w:val="both"/>
              <w:rPr>
                <w:rFonts w:ascii="Arial" w:hAnsi="Arial" w:cs="Arial"/>
                <w:sz w:val="20"/>
                <w:szCs w:val="20"/>
              </w:rPr>
            </w:pPr>
            <w:r w:rsidRPr="00601AEB">
              <w:rPr>
                <w:rFonts w:ascii="Arial" w:hAnsi="Arial" w:cs="Arial"/>
                <w:sz w:val="20"/>
                <w:szCs w:val="20"/>
              </w:rPr>
              <w:t>The Consent Holder, and all persons exercising this consent, must ensure that all personnel undertaking activities authorised by this consent are made aware of, and have access to, the contents of this consent decision</w:t>
            </w:r>
            <w:r w:rsidRPr="00601AEB" w:rsidR="001619AC">
              <w:rPr>
                <w:rFonts w:ascii="Arial" w:hAnsi="Arial" w:cs="Arial"/>
                <w:sz w:val="20"/>
                <w:szCs w:val="20"/>
              </w:rPr>
              <w:t>,</w:t>
            </w:r>
            <w:r w:rsidRPr="00601AEB">
              <w:rPr>
                <w:rFonts w:ascii="Arial" w:hAnsi="Arial" w:cs="Arial"/>
                <w:sz w:val="20"/>
                <w:szCs w:val="20"/>
              </w:rPr>
              <w:t xml:space="preserve"> conditions</w:t>
            </w:r>
            <w:r w:rsidRPr="00601AEB" w:rsidR="001619AC">
              <w:rPr>
                <w:rFonts w:ascii="Arial" w:hAnsi="Arial" w:cs="Arial"/>
                <w:sz w:val="20"/>
                <w:szCs w:val="20"/>
              </w:rPr>
              <w:t xml:space="preserve"> and relevant management plans</w:t>
            </w:r>
            <w:r w:rsidRPr="00601AEB">
              <w:rPr>
                <w:rFonts w:ascii="Arial" w:hAnsi="Arial" w:cs="Arial"/>
                <w:sz w:val="20"/>
                <w:szCs w:val="20"/>
              </w:rPr>
              <w:t xml:space="preserve"> prior to the commencement of the works. A copy of these documents must also remain on-site through the duration of the works. </w:t>
            </w:r>
          </w:p>
          <w:p w:rsidRPr="00601AEB" w:rsidR="00B8447D" w:rsidP="00203D0D" w:rsidRDefault="00B8447D" w14:paraId="00A402A5" w14:textId="77777777">
            <w:pPr>
              <w:tabs>
                <w:tab w:val="left" w:leader="dot" w:pos="10140"/>
              </w:tabs>
              <w:spacing w:before="120" w:after="120"/>
              <w:jc w:val="both"/>
              <w:rPr>
                <w:rFonts w:ascii="Arial" w:hAnsi="Arial" w:cs="Arial"/>
                <w:i/>
                <w:iCs/>
                <w:sz w:val="20"/>
                <w:szCs w:val="20"/>
              </w:rPr>
            </w:pPr>
            <w:r w:rsidRPr="00601AEB">
              <w:rPr>
                <w:rFonts w:ascii="Arial" w:hAnsi="Arial" w:cs="Arial"/>
                <w:b/>
                <w:bCs/>
                <w:i/>
                <w:iCs/>
                <w:sz w:val="20"/>
                <w:szCs w:val="20"/>
              </w:rPr>
              <w:t xml:space="preserve">Advice note: </w:t>
            </w:r>
            <w:r w:rsidRPr="00601AEB">
              <w:rPr>
                <w:rFonts w:ascii="Arial" w:hAnsi="Arial" w:cs="Arial"/>
                <w:i/>
                <w:iCs/>
                <w:sz w:val="20"/>
                <w:szCs w:val="20"/>
                <w:lang w:val="en-AU"/>
              </w:rPr>
              <w:t xml:space="preserve">This resource consent will lapse </w:t>
            </w:r>
            <w:r w:rsidRPr="00601AEB">
              <w:rPr>
                <w:rFonts w:ascii="Arial" w:hAnsi="Arial" w:cs="Arial"/>
                <w:b/>
                <w:bCs/>
                <w:i/>
                <w:iCs/>
                <w:sz w:val="20"/>
                <w:szCs w:val="20"/>
                <w:lang w:val="en-AU"/>
              </w:rPr>
              <w:t>five years</w:t>
            </w:r>
            <w:r w:rsidRPr="00601AEB">
              <w:rPr>
                <w:rFonts w:ascii="Arial" w:hAnsi="Arial" w:cs="Arial"/>
                <w:i/>
                <w:iCs/>
                <w:sz w:val="20"/>
                <w:szCs w:val="20"/>
                <w:lang w:val="en-AU"/>
              </w:rPr>
              <w:t xml:space="preserve"> from the date of this decision unless it is given effect to (i.e. the activity is established) before then.</w:t>
            </w:r>
            <w:r w:rsidRPr="00601AEB">
              <w:rPr>
                <w:rFonts w:ascii="Arial" w:hAnsi="Arial" w:cs="Arial"/>
                <w:b/>
                <w:bCs/>
                <w:i/>
                <w:iCs/>
                <w:sz w:val="20"/>
                <w:szCs w:val="20"/>
                <w:lang w:val="en-AU"/>
              </w:rPr>
              <w:t xml:space="preserve"> </w:t>
            </w:r>
            <w:r w:rsidRPr="00601AEB">
              <w:rPr>
                <w:rFonts w:ascii="Arial" w:hAnsi="Arial" w:cs="Arial"/>
                <w:i/>
                <w:iCs/>
                <w:sz w:val="20"/>
                <w:szCs w:val="20"/>
                <w:lang w:val="en-AU"/>
              </w:rPr>
              <w:t>Application may be made under Section 125 of the Resource Management Act 1991 to extend the period for giving effect to the resource consent, and this must be submitted and approved prior to the consent lapsing.</w:t>
            </w:r>
          </w:p>
        </w:tc>
        <w:tc>
          <w:tcPr>
            <w:tcW w:w="9543" w:type="dxa"/>
            <w:shd w:val="clear" w:color="auto" w:fill="FAE2D5" w:themeFill="accent2" w:themeFillTint="33"/>
          </w:tcPr>
          <w:p w:rsidRPr="00D22041" w:rsidR="001619AC" w:rsidP="001619AC" w:rsidRDefault="00315D19" w14:paraId="2F062000" w14:textId="77777777">
            <w:pPr>
              <w:tabs>
                <w:tab w:val="left" w:leader="dot" w:pos="10140"/>
              </w:tabs>
              <w:spacing w:before="120" w:after="120"/>
              <w:jc w:val="both"/>
              <w:rPr>
                <w:rFonts w:ascii="Arial" w:hAnsi="Arial" w:cs="Arial"/>
                <w:sz w:val="20"/>
                <w:szCs w:val="20"/>
              </w:rPr>
            </w:pPr>
            <w:r>
              <w:rPr>
                <w:rFonts w:ascii="Arial" w:hAnsi="Arial" w:cs="Arial"/>
                <w:kern w:val="0"/>
                <w:sz w:val="20"/>
                <w:szCs w:val="20"/>
              </w:rPr>
              <w:t xml:space="preserve">APPLICANT COMMENTS: </w:t>
            </w:r>
            <w:r w:rsidRPr="00D22041" w:rsidR="001619AC">
              <w:rPr>
                <w:rFonts w:ascii="Arial" w:hAnsi="Arial" w:cs="Arial"/>
                <w:sz w:val="20"/>
                <w:szCs w:val="20"/>
              </w:rPr>
              <w:t xml:space="preserve">Original applicant condition updated to include ‘and relevant management plans’ as there are a number of these. </w:t>
            </w:r>
          </w:p>
          <w:p w:rsidRPr="00D22041" w:rsidR="00B8447D" w:rsidP="001619AC" w:rsidRDefault="00B8447D" w14:paraId="1906725A" w14:textId="77777777">
            <w:pPr>
              <w:tabs>
                <w:tab w:val="left" w:leader="dot" w:pos="10140"/>
              </w:tabs>
              <w:spacing w:before="120" w:after="120"/>
              <w:jc w:val="both"/>
              <w:rPr>
                <w:rFonts w:ascii="Arial" w:hAnsi="Arial" w:cs="Arial"/>
                <w:sz w:val="20"/>
                <w:szCs w:val="20"/>
              </w:rPr>
            </w:pPr>
          </w:p>
        </w:tc>
      </w:tr>
      <w:tr w:rsidRPr="00460AB4" w:rsidR="00B8447D" w:rsidTr="3ACBDB72" w14:paraId="7ABD0856" w14:textId="77777777">
        <w:tc>
          <w:tcPr>
            <w:tcW w:w="846" w:type="dxa"/>
          </w:tcPr>
          <w:p w:rsidRPr="00D22041" w:rsidR="00B8447D" w:rsidP="00967D51" w:rsidRDefault="00B8447D" w14:paraId="4C7ED0C4"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46679B" w:rsidP="0046679B" w:rsidRDefault="0046679B" w14:paraId="381BBEBE" w14:textId="77777777">
            <w:pPr>
              <w:pStyle w:val="ConditionsHeading"/>
              <w:spacing w:before="120" w:after="120"/>
              <w:ind w:left="0" w:firstLine="0"/>
              <w:rPr>
                <w:b w:val="0"/>
                <w:u w:val="single"/>
              </w:rPr>
            </w:pPr>
            <w:r w:rsidRPr="00601AEB">
              <w:rPr>
                <w:b w:val="0"/>
                <w:u w:val="single"/>
              </w:rPr>
              <w:t>General Survey Plan</w:t>
            </w:r>
          </w:p>
          <w:p w:rsidRPr="00601AEB" w:rsidR="0046679B" w:rsidP="0046679B" w:rsidRDefault="0046679B" w14:paraId="1B713E6A" w14:textId="77777777">
            <w:pPr>
              <w:spacing w:before="120" w:after="120"/>
              <w:rPr>
                <w:rFonts w:ascii="Arial" w:hAnsi="Arial" w:eastAsia="Times New Roman" w:cs="Arial"/>
                <w:sz w:val="20"/>
                <w:szCs w:val="20"/>
                <w:lang w:val="en-AU"/>
              </w:rPr>
            </w:pPr>
            <w:r w:rsidRPr="00601AEB">
              <w:rPr>
                <w:rFonts w:ascii="Arial" w:hAnsi="Arial" w:eastAsia="Times New Roman" w:cs="Arial"/>
                <w:sz w:val="20"/>
                <w:szCs w:val="20"/>
                <w:lang w:val="en-AU"/>
              </w:rPr>
              <w:t>The survey plan, when submitted to Council for certification, is to be substantially in accordance with the stamped approved application plan unless otherwise addressed in conditions of this subdivision consent.</w:t>
            </w:r>
          </w:p>
        </w:tc>
        <w:tc>
          <w:tcPr>
            <w:tcW w:w="9543" w:type="dxa"/>
            <w:shd w:val="clear" w:color="auto" w:fill="D9F2D0" w:themeFill="accent6" w:themeFillTint="33"/>
          </w:tcPr>
          <w:p w:rsidRPr="00D22041" w:rsidR="00C45E8A" w:rsidP="00C45E8A" w:rsidRDefault="00315D19" w14:paraId="6274359B" w14:textId="77777777">
            <w:pPr>
              <w:pStyle w:val="ConditionsHeading"/>
              <w:spacing w:before="120" w:after="120"/>
              <w:ind w:left="0" w:firstLine="0"/>
              <w:rPr>
                <w:b w:val="0"/>
              </w:rPr>
            </w:pPr>
            <w:r w:rsidRPr="00315D19">
              <w:rPr>
                <w:b w:val="0"/>
                <w:bCs/>
              </w:rPr>
              <w:t xml:space="preserve">APPLICANT COMMENTS: </w:t>
            </w:r>
            <w:r w:rsidRPr="00315D19" w:rsidR="00C45E8A">
              <w:rPr>
                <w:b w:val="0"/>
                <w:bCs/>
              </w:rPr>
              <w:t>Updated</w:t>
            </w:r>
            <w:r w:rsidRPr="00D22041" w:rsidR="00C45E8A">
              <w:rPr>
                <w:b w:val="0"/>
              </w:rPr>
              <w:t xml:space="preserve"> to reflect CCC new condition in their Appendix 16. </w:t>
            </w:r>
          </w:p>
          <w:p w:rsidRPr="00D22041" w:rsidR="00B8447D" w:rsidP="00C45E8A" w:rsidRDefault="00C45E8A" w14:paraId="1F3977FE" w14:textId="77777777">
            <w:pPr>
              <w:pStyle w:val="ConditionsHeading"/>
              <w:spacing w:before="120" w:after="120"/>
              <w:ind w:left="0" w:firstLine="0"/>
              <w:jc w:val="left"/>
              <w:rPr>
                <w:b w:val="0"/>
                <w:u w:val="single"/>
              </w:rPr>
            </w:pPr>
            <w:r w:rsidRPr="00D22041">
              <w:rPr>
                <w:b w:val="0"/>
              </w:rPr>
              <w:t>Condition wording agreed between CGL and CCC.</w:t>
            </w:r>
          </w:p>
        </w:tc>
      </w:tr>
      <w:tr w:rsidRPr="00460AB4" w:rsidR="00B8447D" w:rsidTr="3ACBDB72" w14:paraId="06F60328" w14:textId="77777777">
        <w:tc>
          <w:tcPr>
            <w:tcW w:w="846" w:type="dxa"/>
          </w:tcPr>
          <w:p w:rsidRPr="00D22041" w:rsidR="00B8447D" w:rsidP="00967D51" w:rsidRDefault="00B8447D" w14:paraId="40F5CCDE"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B8447D" w:rsidP="004E6C00" w:rsidRDefault="00B8447D" w14:paraId="30C143C8" w14:textId="77777777">
            <w:pPr>
              <w:pStyle w:val="ConditionsHeading"/>
              <w:spacing w:before="120" w:after="120"/>
              <w:ind w:left="0" w:firstLine="0"/>
              <w:rPr>
                <w:lang w:val="en-AU"/>
              </w:rPr>
            </w:pPr>
            <w:r w:rsidRPr="00D25D8F">
              <w:rPr>
                <w:b w:val="0"/>
                <w:u w:val="single"/>
                <w:lang w:val="en-AU"/>
              </w:rPr>
              <w:t>Staging</w:t>
            </w:r>
          </w:p>
          <w:p w:rsidRPr="00A50F3C" w:rsidR="00B8447D" w:rsidP="004E6C00" w:rsidRDefault="00B8447D" w14:paraId="01520F0D" w14:textId="77777777">
            <w:pPr>
              <w:spacing w:before="120" w:after="120"/>
              <w:jc w:val="both"/>
              <w:rPr>
                <w:rFonts w:ascii="Arial" w:hAnsi="Arial" w:eastAsia="Times New Roman" w:cs="Arial"/>
                <w:strike/>
                <w:sz w:val="20"/>
                <w:szCs w:val="20"/>
                <w:lang w:val="en-AU"/>
              </w:rPr>
            </w:pPr>
            <w:r w:rsidRPr="00A50F3C">
              <w:rPr>
                <w:rFonts w:ascii="Arial" w:hAnsi="Arial" w:eastAsia="Times New Roman" w:cs="Arial"/>
                <w:strike/>
                <w:sz w:val="20"/>
                <w:szCs w:val="20"/>
                <w:lang w:val="en-AU"/>
              </w:rPr>
              <w:t>The subdivision may be carried out in stages but is not required to</w:t>
            </w:r>
            <w:r w:rsidRPr="00A50F3C" w:rsidR="008734E7">
              <w:rPr>
                <w:rFonts w:ascii="Arial" w:hAnsi="Arial" w:eastAsia="Times New Roman" w:cs="Arial"/>
                <w:strike/>
                <w:sz w:val="20"/>
                <w:szCs w:val="20"/>
                <w:lang w:val="en-AU"/>
              </w:rPr>
              <w:t xml:space="preserve"> be</w:t>
            </w:r>
            <w:r w:rsidRPr="00A50F3C">
              <w:rPr>
                <w:rFonts w:ascii="Arial" w:hAnsi="Arial" w:eastAsia="Times New Roman" w:cs="Arial"/>
                <w:strike/>
                <w:sz w:val="20"/>
                <w:szCs w:val="20"/>
                <w:lang w:val="en-AU"/>
              </w:rPr>
              <w:t>. If staged, each stage is to be in accordance with the staging shown on the application plan. That the development may proceed in stages in no particular order in accordance with the approved subdivision plan except as set out below. At each stage any balance land is to be left as a fully serviced allotment.</w:t>
            </w:r>
          </w:p>
          <w:p w:rsidR="004C5662" w:rsidP="00A50F3C" w:rsidRDefault="00A50F3C" w14:paraId="44180C76" w14:textId="77777777">
            <w:pPr>
              <w:pStyle w:val="ListParagraph"/>
              <w:spacing w:line="276" w:lineRule="auto"/>
              <w:ind w:left="90"/>
              <w:jc w:val="both"/>
              <w:rPr>
                <w:rFonts w:ascii="Arial" w:hAnsi="Arial" w:cs="Arial"/>
                <w:color w:val="EE0000"/>
                <w:sz w:val="20"/>
                <w:szCs w:val="20"/>
              </w:rPr>
            </w:pPr>
            <w:r w:rsidRPr="00CA10FD">
              <w:rPr>
                <w:rFonts w:ascii="Arial" w:hAnsi="Arial" w:cs="Arial"/>
                <w:color w:val="EE0000"/>
                <w:sz w:val="20"/>
                <w:szCs w:val="20"/>
              </w:rPr>
              <w:t xml:space="preserve">The subdivision </w:t>
            </w:r>
            <w:r w:rsidR="004C5662">
              <w:rPr>
                <w:rFonts w:ascii="Arial" w:hAnsi="Arial" w:cs="Arial"/>
                <w:color w:val="EE0000"/>
                <w:sz w:val="20"/>
                <w:szCs w:val="20"/>
              </w:rPr>
              <w:t>must</w:t>
            </w:r>
            <w:r w:rsidRPr="00CA10FD">
              <w:rPr>
                <w:rFonts w:ascii="Arial" w:hAnsi="Arial" w:cs="Arial"/>
                <w:color w:val="EE0000"/>
                <w:sz w:val="20"/>
                <w:szCs w:val="20"/>
              </w:rPr>
              <w:t xml:space="preserve"> be </w:t>
            </w:r>
            <w:r w:rsidR="004779CB">
              <w:rPr>
                <w:rFonts w:ascii="Arial" w:hAnsi="Arial" w:cs="Arial"/>
                <w:color w:val="EE0000"/>
                <w:sz w:val="20"/>
                <w:szCs w:val="20"/>
              </w:rPr>
              <w:t>staged</w:t>
            </w:r>
            <w:r w:rsidR="004C5662">
              <w:rPr>
                <w:rFonts w:ascii="Arial" w:hAnsi="Arial" w:cs="Arial"/>
                <w:color w:val="EE0000"/>
                <w:sz w:val="20"/>
                <w:szCs w:val="20"/>
              </w:rPr>
              <w:t>, compris</w:t>
            </w:r>
            <w:r w:rsidR="004779CB">
              <w:rPr>
                <w:rFonts w:ascii="Arial" w:hAnsi="Arial" w:cs="Arial"/>
                <w:color w:val="EE0000"/>
                <w:sz w:val="20"/>
                <w:szCs w:val="20"/>
              </w:rPr>
              <w:t>ing</w:t>
            </w:r>
            <w:r w:rsidR="004C5662">
              <w:rPr>
                <w:rFonts w:ascii="Arial" w:hAnsi="Arial" w:cs="Arial"/>
                <w:color w:val="EE0000"/>
                <w:sz w:val="20"/>
                <w:szCs w:val="20"/>
              </w:rPr>
              <w:t>:</w:t>
            </w:r>
          </w:p>
          <w:p w:rsidR="004779CB" w:rsidP="004779CB" w:rsidRDefault="004779CB" w14:paraId="69A2E12F" w14:textId="77777777">
            <w:pPr>
              <w:pStyle w:val="ListParagraph"/>
              <w:spacing w:line="276" w:lineRule="auto"/>
              <w:ind w:left="90"/>
              <w:jc w:val="both"/>
              <w:rPr>
                <w:rFonts w:ascii="Arial" w:hAnsi="Arial" w:cs="Arial"/>
                <w:color w:val="EE0000"/>
                <w:sz w:val="20"/>
                <w:szCs w:val="20"/>
              </w:rPr>
            </w:pPr>
          </w:p>
          <w:p w:rsidR="004779CB" w:rsidP="007053E3" w:rsidRDefault="004574DF" w14:paraId="28A5B6F8" w14:textId="77777777">
            <w:pPr>
              <w:pStyle w:val="ListParagraph"/>
              <w:numPr>
                <w:ilvl w:val="0"/>
                <w:numId w:val="129"/>
              </w:numPr>
              <w:spacing w:line="276" w:lineRule="auto"/>
              <w:jc w:val="both"/>
              <w:rPr>
                <w:rFonts w:ascii="Arial" w:hAnsi="Arial" w:cs="Arial"/>
                <w:color w:val="EE0000"/>
                <w:sz w:val="20"/>
                <w:szCs w:val="20"/>
              </w:rPr>
            </w:pPr>
            <w:r>
              <w:rPr>
                <w:rFonts w:ascii="Arial" w:hAnsi="Arial" w:cs="Arial"/>
                <w:color w:val="EE0000"/>
                <w:sz w:val="20"/>
                <w:szCs w:val="20"/>
              </w:rPr>
              <w:t>Roadi</w:t>
            </w:r>
            <w:r w:rsidR="007053E3">
              <w:rPr>
                <w:rFonts w:ascii="Arial" w:hAnsi="Arial" w:cs="Arial"/>
                <w:color w:val="EE0000"/>
                <w:sz w:val="20"/>
                <w:szCs w:val="20"/>
              </w:rPr>
              <w:t>ng</w:t>
            </w:r>
            <w:r>
              <w:rPr>
                <w:rFonts w:ascii="Arial" w:hAnsi="Arial" w:cs="Arial"/>
                <w:color w:val="EE0000"/>
                <w:sz w:val="20"/>
                <w:szCs w:val="20"/>
              </w:rPr>
              <w:t xml:space="preserve"> and services</w:t>
            </w:r>
            <w:r w:rsidR="0028745B">
              <w:rPr>
                <w:rFonts w:ascii="Arial" w:hAnsi="Arial" w:cs="Arial"/>
                <w:color w:val="EE0000"/>
                <w:sz w:val="20"/>
                <w:szCs w:val="20"/>
              </w:rPr>
              <w:t xml:space="preserve">, Ryans </w:t>
            </w:r>
            <w:r w:rsidR="007053E3">
              <w:rPr>
                <w:rFonts w:ascii="Arial" w:hAnsi="Arial" w:cs="Arial"/>
                <w:color w:val="EE0000"/>
                <w:sz w:val="20"/>
                <w:szCs w:val="20"/>
              </w:rPr>
              <w:t>Road</w:t>
            </w:r>
            <w:r w:rsidR="0028745B">
              <w:rPr>
                <w:rFonts w:ascii="Arial" w:hAnsi="Arial" w:cs="Arial"/>
                <w:color w:val="EE0000"/>
                <w:sz w:val="20"/>
                <w:szCs w:val="20"/>
              </w:rPr>
              <w:t xml:space="preserve"> </w:t>
            </w:r>
            <w:r w:rsidR="00A501E0">
              <w:rPr>
                <w:rFonts w:ascii="Arial" w:hAnsi="Arial" w:cs="Arial"/>
                <w:color w:val="EE0000"/>
                <w:sz w:val="20"/>
                <w:szCs w:val="20"/>
              </w:rPr>
              <w:t xml:space="preserve">(including naturalisation of the </w:t>
            </w:r>
            <w:r w:rsidR="002D2AD9">
              <w:rPr>
                <w:rFonts w:ascii="Arial" w:hAnsi="Arial" w:cs="Arial"/>
                <w:color w:val="EE0000"/>
                <w:sz w:val="20"/>
                <w:szCs w:val="20"/>
              </w:rPr>
              <w:t xml:space="preserve">Paparua </w:t>
            </w:r>
            <w:r w:rsidR="00A501E0">
              <w:rPr>
                <w:rFonts w:ascii="Arial" w:hAnsi="Arial" w:cs="Arial"/>
                <w:color w:val="EE0000"/>
                <w:sz w:val="20"/>
                <w:szCs w:val="20"/>
              </w:rPr>
              <w:t xml:space="preserve">Water Race) </w:t>
            </w:r>
            <w:r w:rsidR="0028745B">
              <w:rPr>
                <w:rFonts w:ascii="Arial" w:hAnsi="Arial" w:cs="Arial"/>
                <w:color w:val="EE0000"/>
                <w:sz w:val="20"/>
                <w:szCs w:val="20"/>
              </w:rPr>
              <w:t xml:space="preserve">and Grays </w:t>
            </w:r>
            <w:r w:rsidR="007053E3">
              <w:rPr>
                <w:rFonts w:ascii="Arial" w:hAnsi="Arial" w:cs="Arial"/>
                <w:color w:val="EE0000"/>
                <w:sz w:val="20"/>
                <w:szCs w:val="20"/>
              </w:rPr>
              <w:t>Road</w:t>
            </w:r>
            <w:r w:rsidR="0028745B">
              <w:rPr>
                <w:rFonts w:ascii="Arial" w:hAnsi="Arial" w:cs="Arial"/>
                <w:color w:val="EE0000"/>
                <w:sz w:val="20"/>
                <w:szCs w:val="20"/>
              </w:rPr>
              <w:t xml:space="preserve"> upgrades</w:t>
            </w:r>
            <w:r w:rsidR="0055667D">
              <w:rPr>
                <w:rFonts w:ascii="Arial" w:hAnsi="Arial" w:cs="Arial"/>
                <w:color w:val="EE0000"/>
                <w:sz w:val="20"/>
                <w:szCs w:val="20"/>
              </w:rPr>
              <w:t>, and Lot 200 and Lot 201 stormwater treatment facilities</w:t>
            </w:r>
            <w:r w:rsidR="00CB6A70">
              <w:rPr>
                <w:rFonts w:ascii="Arial" w:hAnsi="Arial" w:cs="Arial"/>
                <w:color w:val="EE0000"/>
                <w:sz w:val="20"/>
                <w:szCs w:val="20"/>
              </w:rPr>
              <w:t>.</w:t>
            </w:r>
          </w:p>
          <w:p w:rsidR="00CB6A70" w:rsidP="007053E3" w:rsidRDefault="007053E3" w14:paraId="78691B56" w14:textId="77777777">
            <w:pPr>
              <w:pStyle w:val="ListParagraph"/>
              <w:numPr>
                <w:ilvl w:val="0"/>
                <w:numId w:val="129"/>
              </w:numPr>
              <w:spacing w:line="276" w:lineRule="auto"/>
              <w:jc w:val="both"/>
              <w:rPr>
                <w:rFonts w:ascii="Arial" w:hAnsi="Arial" w:cs="Arial"/>
                <w:color w:val="EE0000"/>
                <w:sz w:val="20"/>
                <w:szCs w:val="20"/>
              </w:rPr>
            </w:pPr>
            <w:r>
              <w:rPr>
                <w:rFonts w:ascii="Arial" w:hAnsi="Arial" w:cs="Arial"/>
                <w:color w:val="EE0000"/>
                <w:sz w:val="20"/>
                <w:szCs w:val="20"/>
              </w:rPr>
              <w:t xml:space="preserve">Creation </w:t>
            </w:r>
            <w:r w:rsidR="00FC10B0">
              <w:rPr>
                <w:rFonts w:ascii="Arial" w:hAnsi="Arial" w:cs="Arial"/>
                <w:color w:val="EE0000"/>
                <w:sz w:val="20"/>
                <w:szCs w:val="20"/>
              </w:rPr>
              <w:t xml:space="preserve">of legal title and </w:t>
            </w:r>
            <w:r>
              <w:rPr>
                <w:rFonts w:ascii="Arial" w:hAnsi="Arial" w:cs="Arial"/>
                <w:color w:val="EE0000"/>
                <w:sz w:val="20"/>
                <w:szCs w:val="20"/>
              </w:rPr>
              <w:t>r</w:t>
            </w:r>
            <w:r w:rsidR="00CB6A70">
              <w:rPr>
                <w:rFonts w:ascii="Arial" w:hAnsi="Arial" w:cs="Arial"/>
                <w:color w:val="EE0000"/>
                <w:sz w:val="20"/>
                <w:szCs w:val="20"/>
              </w:rPr>
              <w:t>elease of 50% of the l</w:t>
            </w:r>
            <w:r>
              <w:rPr>
                <w:rFonts w:ascii="Arial" w:hAnsi="Arial" w:cs="Arial"/>
                <w:color w:val="EE0000"/>
                <w:sz w:val="20"/>
                <w:szCs w:val="20"/>
              </w:rPr>
              <w:t xml:space="preserve">ots; </w:t>
            </w:r>
          </w:p>
          <w:p w:rsidR="007053E3" w:rsidP="007053E3" w:rsidRDefault="007053E3" w14:paraId="734AAAE0" w14:textId="77777777">
            <w:pPr>
              <w:pStyle w:val="ListParagraph"/>
              <w:numPr>
                <w:ilvl w:val="0"/>
                <w:numId w:val="129"/>
              </w:numPr>
              <w:spacing w:line="276" w:lineRule="auto"/>
              <w:jc w:val="both"/>
              <w:rPr>
                <w:rFonts w:ascii="Arial" w:hAnsi="Arial" w:cs="Arial"/>
                <w:color w:val="EE0000"/>
                <w:sz w:val="20"/>
                <w:szCs w:val="20"/>
              </w:rPr>
            </w:pPr>
            <w:r>
              <w:rPr>
                <w:rFonts w:ascii="Arial" w:hAnsi="Arial" w:cs="Arial"/>
                <w:color w:val="EE0000"/>
                <w:sz w:val="20"/>
                <w:szCs w:val="20"/>
              </w:rPr>
              <w:t xml:space="preserve">Creation </w:t>
            </w:r>
            <w:r w:rsidR="00FC10B0">
              <w:rPr>
                <w:rFonts w:ascii="Arial" w:hAnsi="Arial" w:cs="Arial"/>
                <w:color w:val="EE0000"/>
                <w:sz w:val="20"/>
                <w:szCs w:val="20"/>
              </w:rPr>
              <w:t xml:space="preserve">of legal title </w:t>
            </w:r>
            <w:r>
              <w:rPr>
                <w:rFonts w:ascii="Arial" w:hAnsi="Arial" w:cs="Arial"/>
                <w:color w:val="EE0000"/>
                <w:sz w:val="20"/>
                <w:szCs w:val="20"/>
              </w:rPr>
              <w:t>and release of the balance of the lots.</w:t>
            </w:r>
          </w:p>
          <w:p w:rsidR="004779CB" w:rsidP="004779CB" w:rsidRDefault="004779CB" w14:paraId="128A3E4D" w14:textId="77777777">
            <w:pPr>
              <w:pStyle w:val="ListParagraph"/>
              <w:spacing w:line="276" w:lineRule="auto"/>
              <w:ind w:left="90"/>
              <w:jc w:val="both"/>
              <w:rPr>
                <w:rFonts w:ascii="Arial" w:hAnsi="Arial" w:cs="Arial"/>
                <w:color w:val="EE0000"/>
                <w:sz w:val="20"/>
                <w:szCs w:val="20"/>
              </w:rPr>
            </w:pPr>
          </w:p>
          <w:p w:rsidRPr="00CA10FD" w:rsidR="00A50F3C" w:rsidP="00A50F3C" w:rsidRDefault="007053E3" w14:paraId="5C84CB3D" w14:textId="77777777">
            <w:pPr>
              <w:pStyle w:val="ListParagraph"/>
              <w:spacing w:line="276" w:lineRule="auto"/>
              <w:ind w:left="90"/>
              <w:jc w:val="both"/>
              <w:rPr>
                <w:rFonts w:ascii="Arial" w:hAnsi="Arial" w:cs="Arial"/>
                <w:color w:val="EE0000"/>
                <w:sz w:val="20"/>
                <w:szCs w:val="20"/>
              </w:rPr>
            </w:pPr>
            <w:r>
              <w:rPr>
                <w:rFonts w:ascii="Arial" w:hAnsi="Arial" w:cs="Arial"/>
                <w:color w:val="EE0000"/>
                <w:sz w:val="20"/>
                <w:szCs w:val="20"/>
              </w:rPr>
              <w:t xml:space="preserve">Stage 3 must not </w:t>
            </w:r>
            <w:r w:rsidRPr="00CA10FD" w:rsidR="00A50F3C">
              <w:rPr>
                <w:rFonts w:ascii="Arial" w:hAnsi="Arial" w:cs="Arial"/>
                <w:color w:val="EE0000"/>
                <w:sz w:val="20"/>
                <w:szCs w:val="20"/>
              </w:rPr>
              <w:t xml:space="preserve">occur until either: </w:t>
            </w:r>
          </w:p>
          <w:p w:rsidRPr="00CA10FD" w:rsidR="00A50F3C" w:rsidP="00CA10FD" w:rsidRDefault="00A50F3C" w14:paraId="6D75D6FF" w14:textId="77777777">
            <w:pPr>
              <w:pStyle w:val="ListParagraph"/>
              <w:spacing w:line="276" w:lineRule="auto"/>
              <w:ind w:left="90"/>
              <w:jc w:val="both"/>
              <w:rPr>
                <w:rFonts w:ascii="Arial" w:hAnsi="Arial" w:cs="Arial"/>
                <w:color w:val="EE0000"/>
                <w:sz w:val="20"/>
                <w:szCs w:val="20"/>
              </w:rPr>
            </w:pPr>
          </w:p>
          <w:p w:rsidRPr="00CA10FD" w:rsidR="00A50F3C" w:rsidP="00A50F3C" w:rsidRDefault="00A50F3C" w14:paraId="5CC5EDCB" w14:textId="77777777">
            <w:pPr>
              <w:pStyle w:val="ListParagraph"/>
              <w:numPr>
                <w:ilvl w:val="1"/>
                <w:numId w:val="127"/>
              </w:numPr>
              <w:spacing w:line="276" w:lineRule="auto"/>
              <w:ind w:left="516"/>
              <w:jc w:val="both"/>
              <w:rPr>
                <w:rFonts w:ascii="Arial" w:hAnsi="Arial" w:cs="Arial"/>
                <w:color w:val="EE0000"/>
                <w:sz w:val="20"/>
                <w:szCs w:val="20"/>
              </w:rPr>
            </w:pPr>
            <w:r w:rsidRPr="00CA10FD">
              <w:rPr>
                <w:rFonts w:ascii="Arial" w:hAnsi="Arial" w:cs="Arial"/>
                <w:color w:val="EE0000"/>
                <w:sz w:val="20"/>
                <w:szCs w:val="20"/>
              </w:rPr>
              <w:t xml:space="preserve">The intersection of Pound Road/ Ryans Road is upgraded </w:t>
            </w:r>
            <w:r w:rsidR="00765E57">
              <w:rPr>
                <w:rFonts w:ascii="Arial" w:hAnsi="Arial" w:cs="Arial"/>
                <w:color w:val="EE0000"/>
                <w:sz w:val="20"/>
                <w:szCs w:val="20"/>
              </w:rPr>
              <w:t>to the satisfaction of CCC</w:t>
            </w:r>
            <w:r w:rsidRPr="00CA10FD">
              <w:rPr>
                <w:rFonts w:ascii="Arial" w:hAnsi="Arial" w:cs="Arial"/>
                <w:color w:val="EE0000"/>
                <w:sz w:val="20"/>
                <w:szCs w:val="20"/>
              </w:rPr>
              <w:t xml:space="preserve">; or </w:t>
            </w:r>
          </w:p>
          <w:p w:rsidRPr="00CA10FD" w:rsidR="00A50F3C" w:rsidP="00CA10FD" w:rsidRDefault="00A50F3C" w14:paraId="30407A03" w14:textId="77777777">
            <w:pPr>
              <w:pStyle w:val="ListParagraph"/>
              <w:spacing w:line="276" w:lineRule="auto"/>
              <w:ind w:left="516"/>
              <w:jc w:val="both"/>
              <w:rPr>
                <w:rFonts w:ascii="Arial" w:hAnsi="Arial" w:cs="Arial"/>
                <w:color w:val="EE0000"/>
                <w:sz w:val="20"/>
                <w:szCs w:val="20"/>
              </w:rPr>
            </w:pPr>
          </w:p>
          <w:p w:rsidRPr="00CA10FD" w:rsidR="00A50F3C" w:rsidP="00CA10FD" w:rsidRDefault="00A50F3C" w14:paraId="349582D5" w14:textId="77777777">
            <w:pPr>
              <w:pStyle w:val="ListParagraph"/>
              <w:numPr>
                <w:ilvl w:val="1"/>
                <w:numId w:val="127"/>
              </w:numPr>
              <w:spacing w:line="276" w:lineRule="auto"/>
              <w:ind w:left="516"/>
              <w:jc w:val="both"/>
              <w:rPr>
                <w:rFonts w:ascii="Arial" w:hAnsi="Arial" w:cs="Arial"/>
                <w:color w:val="EE0000"/>
                <w:sz w:val="20"/>
                <w:szCs w:val="20"/>
              </w:rPr>
            </w:pPr>
            <w:r>
              <w:rPr>
                <w:rFonts w:ascii="Arial" w:hAnsi="Arial" w:cs="Arial"/>
                <w:color w:val="EE0000"/>
                <w:sz w:val="20"/>
                <w:szCs w:val="20"/>
              </w:rPr>
              <w:t>M</w:t>
            </w:r>
            <w:r w:rsidRPr="00CA10FD">
              <w:rPr>
                <w:rFonts w:ascii="Arial" w:hAnsi="Arial" w:cs="Arial"/>
                <w:color w:val="EE0000"/>
                <w:sz w:val="20"/>
                <w:szCs w:val="20"/>
              </w:rPr>
              <w:t xml:space="preserve">odelling has been updated and demonstrated to the satisfaction of Council that the intersection can safely accommodate the additional traffic </w:t>
            </w:r>
            <w:r w:rsidRPr="002B4D48">
              <w:rPr>
                <w:rFonts w:ascii="Arial" w:hAnsi="Arial" w:cs="Arial"/>
                <w:color w:val="EE0000"/>
                <w:sz w:val="20"/>
                <w:szCs w:val="20"/>
              </w:rPr>
              <w:t>generated by occupier lots within the development</w:t>
            </w:r>
            <w:r w:rsidRPr="00CA10FD">
              <w:rPr>
                <w:rFonts w:ascii="Arial" w:hAnsi="Arial" w:cs="Arial"/>
                <w:color w:val="EE0000"/>
                <w:sz w:val="20"/>
                <w:szCs w:val="20"/>
              </w:rPr>
              <w:t xml:space="preserve">. The second stage must not occur where the </w:t>
            </w:r>
            <w:r w:rsidRPr="002B4D48">
              <w:rPr>
                <w:rFonts w:ascii="Arial" w:hAnsi="Arial" w:cs="Arial"/>
                <w:color w:val="EE0000"/>
                <w:sz w:val="20"/>
                <w:szCs w:val="20"/>
              </w:rPr>
              <w:t>updated</w:t>
            </w:r>
            <w:r w:rsidRPr="00CA10FD">
              <w:rPr>
                <w:rFonts w:ascii="Arial" w:hAnsi="Arial" w:cs="Arial"/>
                <w:color w:val="EE0000"/>
                <w:sz w:val="20"/>
                <w:szCs w:val="20"/>
              </w:rPr>
              <w:t xml:space="preserve"> model demonstrates the average queue length associated with right turns into Ryans Road extends beyond the available stacking space for the modelled period. This modelling shall be based on an agreed annual turning movement survey of the intersection arranged by the consent holder and provided to Council for input into the agreed model. </w:t>
            </w:r>
          </w:p>
          <w:p w:rsidRPr="00CA10FD" w:rsidR="00A50F3C" w:rsidP="00A50F3C" w:rsidRDefault="00A50F3C" w14:paraId="66C8F2A1" w14:textId="77777777">
            <w:pPr>
              <w:pStyle w:val="ListParagraph"/>
              <w:spacing w:line="276" w:lineRule="auto"/>
              <w:ind w:left="90"/>
              <w:jc w:val="both"/>
              <w:rPr>
                <w:rFonts w:ascii="Arial" w:hAnsi="Arial" w:cs="Arial"/>
                <w:color w:val="EE0000"/>
                <w:sz w:val="20"/>
                <w:szCs w:val="20"/>
              </w:rPr>
            </w:pPr>
          </w:p>
          <w:p w:rsidRPr="00CA10FD" w:rsidR="00A50F3C" w:rsidP="00CA10FD" w:rsidRDefault="00A50F3C" w14:paraId="4610EEBE" w14:textId="77777777">
            <w:pPr>
              <w:pStyle w:val="ListParagraph"/>
              <w:spacing w:line="276" w:lineRule="auto"/>
              <w:ind w:left="90"/>
              <w:jc w:val="both"/>
              <w:rPr>
                <w:rFonts w:ascii="Arial" w:hAnsi="Arial" w:cs="Arial"/>
                <w:color w:val="EE0000"/>
                <w:sz w:val="20"/>
                <w:szCs w:val="20"/>
              </w:rPr>
            </w:pPr>
            <w:r w:rsidRPr="00CA10FD">
              <w:rPr>
                <w:rFonts w:ascii="Arial" w:hAnsi="Arial" w:cs="Arial"/>
                <w:color w:val="EE0000"/>
                <w:sz w:val="20"/>
                <w:szCs w:val="20"/>
              </w:rPr>
              <w:t>At each stage any balance land is to be left as a fully serviced allotment.</w:t>
            </w:r>
          </w:p>
          <w:p w:rsidRPr="00601AEB" w:rsidR="00A50F3C" w:rsidP="004E6C00" w:rsidRDefault="00A50F3C" w14:paraId="12A3CA37" w14:textId="77777777">
            <w:pPr>
              <w:spacing w:before="120" w:after="120"/>
              <w:jc w:val="both"/>
              <w:rPr>
                <w:rFonts w:ascii="Arial" w:hAnsi="Arial" w:eastAsia="Times New Roman" w:cs="Arial"/>
                <w:sz w:val="20"/>
                <w:szCs w:val="20"/>
                <w:lang w:val="en-AU"/>
              </w:rPr>
            </w:pPr>
          </w:p>
        </w:tc>
        <w:tc>
          <w:tcPr>
            <w:tcW w:w="9543" w:type="dxa"/>
            <w:shd w:val="clear" w:color="auto" w:fill="FFC6C6"/>
          </w:tcPr>
          <w:p w:rsidRPr="00D22041" w:rsidR="00120FF3" w:rsidP="000E1755" w:rsidRDefault="00315D19" w14:paraId="309155A1" w14:textId="77777777">
            <w:pPr>
              <w:pStyle w:val="ConditionsHeading"/>
              <w:spacing w:before="120" w:after="120"/>
              <w:ind w:left="0" w:firstLine="0"/>
              <w:rPr>
                <w:b w:val="0"/>
                <w:lang w:val="en-AU"/>
              </w:rPr>
            </w:pPr>
            <w:r w:rsidRPr="00315D19">
              <w:rPr>
                <w:b w:val="0"/>
                <w:bCs/>
              </w:rPr>
              <w:t>APPLICANT COMMENTS:</w:t>
            </w:r>
            <w:r>
              <w:t xml:space="preserve"> </w:t>
            </w:r>
            <w:r w:rsidRPr="00D22041" w:rsidR="00CB00EA">
              <w:rPr>
                <w:b w:val="0"/>
                <w:lang w:val="en-AU"/>
              </w:rPr>
              <w:t>The Applicant does not accept the Council’s recommended staging</w:t>
            </w:r>
            <w:r w:rsidRPr="00D22041" w:rsidR="00063A6F">
              <w:rPr>
                <w:b w:val="0"/>
                <w:lang w:val="en-AU"/>
              </w:rPr>
              <w:t xml:space="preserve"> </w:t>
            </w:r>
            <w:r w:rsidRPr="00D22041" w:rsidR="000E1755">
              <w:rPr>
                <w:b w:val="0"/>
                <w:lang w:val="en-AU"/>
              </w:rPr>
              <w:t>condition regarding the provision of additional traffic modelling to confirm the effects of the proposed development (particularly on the right turn from Pound Road to Ryans Road east)</w:t>
            </w:r>
            <w:r w:rsidRPr="00D22041" w:rsidR="00120FF3">
              <w:rPr>
                <w:b w:val="0"/>
                <w:lang w:val="en-AU"/>
              </w:rPr>
              <w:t>.</w:t>
            </w:r>
            <w:r w:rsidRPr="00D22041" w:rsidR="000E1755">
              <w:rPr>
                <w:b w:val="0"/>
                <w:lang w:val="en-AU"/>
              </w:rPr>
              <w:t xml:space="preserve"> </w:t>
            </w:r>
          </w:p>
          <w:p w:rsidR="00B8447D" w:rsidP="000E1755" w:rsidRDefault="00120FF3" w14:paraId="528EDD6D" w14:textId="77777777">
            <w:pPr>
              <w:pStyle w:val="ConditionsHeading"/>
              <w:spacing w:before="120" w:after="120"/>
              <w:ind w:left="0" w:firstLine="0"/>
              <w:rPr>
                <w:b w:val="0"/>
                <w:lang w:val="en-AU"/>
              </w:rPr>
            </w:pPr>
            <w:r w:rsidRPr="00D22041">
              <w:rPr>
                <w:b w:val="0"/>
                <w:lang w:val="en-AU"/>
              </w:rPr>
              <w:t xml:space="preserve">Mr Fuller has </w:t>
            </w:r>
            <w:r w:rsidRPr="00D22041" w:rsidR="003642D7">
              <w:rPr>
                <w:b w:val="0"/>
                <w:lang w:val="en-AU"/>
              </w:rPr>
              <w:t>undertaken</w:t>
            </w:r>
            <w:r w:rsidRPr="00D22041">
              <w:rPr>
                <w:b w:val="0"/>
                <w:lang w:val="en-AU"/>
              </w:rPr>
              <w:t xml:space="preserve"> </w:t>
            </w:r>
            <w:r w:rsidRPr="00D22041" w:rsidR="003642D7">
              <w:rPr>
                <w:b w:val="0"/>
                <w:lang w:val="en-AU"/>
              </w:rPr>
              <w:t>a</w:t>
            </w:r>
            <w:r w:rsidRPr="00D22041" w:rsidR="000E1755">
              <w:rPr>
                <w:b w:val="0"/>
                <w:lang w:val="en-AU"/>
              </w:rPr>
              <w:t>dditional modelling, which confirms that the average right turn queue fits within the available widening</w:t>
            </w:r>
            <w:r w:rsidRPr="71CF4B29" w:rsidR="708EC2BA">
              <w:rPr>
                <w:b w:val="0"/>
                <w:lang w:val="en-AU"/>
              </w:rPr>
              <w:t xml:space="preserve"> for the full development</w:t>
            </w:r>
            <w:r w:rsidRPr="71CF4B29" w:rsidR="5C26FD3F">
              <w:rPr>
                <w:b w:val="0"/>
                <w:lang w:val="en-AU"/>
              </w:rPr>
              <w:t>.</w:t>
            </w:r>
            <w:r w:rsidRPr="00D22041" w:rsidR="000E1755">
              <w:rPr>
                <w:b w:val="0"/>
                <w:lang w:val="en-AU"/>
              </w:rPr>
              <w:t xml:space="preserve"> As such, </w:t>
            </w:r>
            <w:r w:rsidRPr="00D22041" w:rsidR="003642D7">
              <w:rPr>
                <w:b w:val="0"/>
                <w:lang w:val="en-AU"/>
              </w:rPr>
              <w:t>it is</w:t>
            </w:r>
            <w:r w:rsidRPr="00D22041" w:rsidR="000E1755">
              <w:rPr>
                <w:b w:val="0"/>
                <w:lang w:val="en-AU"/>
              </w:rPr>
              <w:t xml:space="preserve"> consider</w:t>
            </w:r>
            <w:r w:rsidRPr="00D22041" w:rsidR="003642D7">
              <w:rPr>
                <w:b w:val="0"/>
                <w:lang w:val="en-AU"/>
              </w:rPr>
              <w:t>ed</w:t>
            </w:r>
            <w:r w:rsidRPr="00D22041" w:rsidR="000E1755">
              <w:rPr>
                <w:b w:val="0"/>
                <w:lang w:val="en-AU"/>
              </w:rPr>
              <w:t xml:space="preserve"> there is no need for this condition.</w:t>
            </w:r>
          </w:p>
          <w:p w:rsidR="00073E7A" w:rsidP="000E1755" w:rsidRDefault="00073E7A" w14:paraId="4DD17391" w14:textId="77777777">
            <w:pPr>
              <w:pStyle w:val="ConditionsHeading"/>
              <w:spacing w:before="120" w:after="120"/>
              <w:ind w:left="0" w:firstLine="0"/>
              <w:rPr>
                <w:b w:val="0"/>
                <w:lang w:val="en-AU"/>
              </w:rPr>
            </w:pPr>
          </w:p>
          <w:p w:rsidRPr="00073E7A" w:rsidR="00073E7A" w:rsidP="000E1755" w:rsidRDefault="00341BA2" w14:paraId="774B5AC3" w14:textId="77777777">
            <w:pPr>
              <w:pStyle w:val="ConditionsHeading"/>
              <w:spacing w:before="120" w:after="120"/>
              <w:ind w:left="0" w:firstLine="0"/>
              <w:rPr>
                <w:b w:val="0"/>
                <w:color w:val="EE0000"/>
                <w:lang w:val="en-AU"/>
              </w:rPr>
            </w:pPr>
            <w:r>
              <w:rPr>
                <w:b w:val="0"/>
                <w:color w:val="EE0000"/>
                <w:lang w:val="en-AU"/>
              </w:rPr>
              <w:t xml:space="preserve">PANEL COMMENT:  Amended condition </w:t>
            </w:r>
            <w:r w:rsidR="009803C4">
              <w:rPr>
                <w:b w:val="0"/>
                <w:color w:val="EE0000"/>
                <w:lang w:val="en-AU"/>
              </w:rPr>
              <w:t>addressing</w:t>
            </w:r>
            <w:r>
              <w:rPr>
                <w:b w:val="0"/>
                <w:color w:val="EE0000"/>
                <w:lang w:val="en-AU"/>
              </w:rPr>
              <w:t xml:space="preserve"> recommendation by CCC</w:t>
            </w:r>
            <w:r w:rsidRPr="00073E7A" w:rsidR="00073E7A">
              <w:rPr>
                <w:b w:val="0"/>
                <w:color w:val="EE0000"/>
                <w:lang w:val="en-AU"/>
              </w:rPr>
              <w:t>.</w:t>
            </w:r>
          </w:p>
          <w:p w:rsidR="00073E7A" w:rsidP="000E1755" w:rsidRDefault="00073E7A" w14:paraId="20E5E9EC" w14:textId="77777777">
            <w:pPr>
              <w:pStyle w:val="ConditionsHeading"/>
              <w:spacing w:before="120" w:after="120"/>
              <w:ind w:left="0" w:firstLine="0"/>
              <w:rPr>
                <w:b w:val="0"/>
                <w:lang w:val="en-AU"/>
              </w:rPr>
            </w:pPr>
          </w:p>
          <w:p w:rsidRPr="00D22041" w:rsidR="00073E7A" w:rsidP="000E1755" w:rsidRDefault="00073E7A" w14:paraId="2F4BB89C" w14:textId="77777777">
            <w:pPr>
              <w:pStyle w:val="ConditionsHeading"/>
              <w:spacing w:before="120" w:after="120"/>
              <w:ind w:left="0" w:firstLine="0"/>
              <w:rPr>
                <w:b w:val="0"/>
                <w:lang w:val="en-AU"/>
              </w:rPr>
            </w:pPr>
          </w:p>
        </w:tc>
      </w:tr>
      <w:tr w:rsidRPr="00460AB4" w:rsidR="00B8447D" w:rsidTr="3ACBDB72" w14:paraId="595579B2" w14:textId="77777777">
        <w:tc>
          <w:tcPr>
            <w:tcW w:w="846" w:type="dxa"/>
          </w:tcPr>
          <w:p w:rsidRPr="00D22041" w:rsidR="00B8447D" w:rsidP="00967D51" w:rsidRDefault="00B8447D" w14:paraId="26E3B7C6"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B8447D" w:rsidP="004E6C00" w:rsidRDefault="00B8447D" w14:paraId="090E0126" w14:textId="77777777">
            <w:pPr>
              <w:spacing w:before="120" w:after="120"/>
              <w:jc w:val="both"/>
              <w:rPr>
                <w:rFonts w:ascii="Arial" w:hAnsi="Arial" w:eastAsia="Times New Roman" w:cs="Arial"/>
                <w:sz w:val="20"/>
                <w:szCs w:val="20"/>
                <w:u w:val="single"/>
              </w:rPr>
            </w:pPr>
            <w:r w:rsidRPr="00601AEB">
              <w:rPr>
                <w:rFonts w:ascii="Arial" w:hAnsi="Arial" w:eastAsia="Times New Roman" w:cs="Arial"/>
                <w:sz w:val="20"/>
                <w:szCs w:val="20"/>
                <w:u w:val="single"/>
              </w:rPr>
              <w:t xml:space="preserve">Allotment to Vest Local Purpose (Utility) Reserve Lots - Stages </w:t>
            </w:r>
          </w:p>
          <w:p w:rsidRPr="00601AEB" w:rsidR="00B8447D" w:rsidP="004E6C00" w:rsidRDefault="00B8447D" w14:paraId="794EB697" w14:textId="77777777">
            <w:pPr>
              <w:spacing w:before="120" w:after="120"/>
              <w:jc w:val="both"/>
              <w:rPr>
                <w:rFonts w:ascii="Arial" w:hAnsi="Arial" w:eastAsia="Times New Roman" w:cs="Arial"/>
                <w:sz w:val="20"/>
                <w:szCs w:val="20"/>
              </w:rPr>
            </w:pPr>
            <w:r w:rsidRPr="00601AEB">
              <w:rPr>
                <w:rFonts w:ascii="Arial" w:hAnsi="Arial" w:eastAsia="Times New Roman" w:cs="Arial"/>
                <w:sz w:val="20"/>
                <w:szCs w:val="20"/>
              </w:rPr>
              <w:t>Lots 200 and 201 are to be vested as Local Purpose (Utility) Reserve.</w:t>
            </w:r>
          </w:p>
          <w:p w:rsidRPr="00601AEB" w:rsidR="00B8447D" w:rsidP="004E6C00" w:rsidRDefault="00B8447D" w14:paraId="5BBFAA00" w14:textId="77777777">
            <w:pPr>
              <w:spacing w:before="120" w:after="120"/>
              <w:jc w:val="both"/>
              <w:rPr>
                <w:rFonts w:ascii="Arial" w:hAnsi="Arial" w:eastAsia="Times New Roman" w:cs="Arial"/>
                <w:i/>
                <w:sz w:val="20"/>
                <w:szCs w:val="20"/>
              </w:rPr>
            </w:pPr>
            <w:r w:rsidRPr="00601AEB">
              <w:rPr>
                <w:rFonts w:ascii="Arial" w:hAnsi="Arial" w:cs="Arial"/>
                <w:b/>
                <w:bCs/>
                <w:i/>
                <w:sz w:val="20"/>
                <w:szCs w:val="20"/>
                <w:lang w:val="en-GB" w:eastAsia="en-GB"/>
              </w:rPr>
              <w:t>Advice note:</w:t>
            </w:r>
            <w:r w:rsidRPr="00601AEB">
              <w:rPr>
                <w:rFonts w:ascii="Arial" w:hAnsi="Arial" w:cs="Arial"/>
                <w:i/>
                <w:sz w:val="20"/>
                <w:szCs w:val="20"/>
                <w:lang w:val="en-GB" w:eastAsia="en-GB"/>
              </w:rPr>
              <w:t xml:space="preserve"> Any underground infrastructure separate from the purpose of the reserve across land to be vested as reserve will require an easement application in compliance with s239, prior to the issuing of s223 certificate. </w:t>
            </w:r>
          </w:p>
        </w:tc>
        <w:tc>
          <w:tcPr>
            <w:tcW w:w="9543" w:type="dxa"/>
            <w:shd w:val="clear" w:color="auto" w:fill="D9F2D0" w:themeFill="accent6" w:themeFillTint="33"/>
          </w:tcPr>
          <w:p w:rsidRPr="00D22041" w:rsidR="008E3E40" w:rsidP="008E3E40" w:rsidRDefault="00341BA2" w14:paraId="62E9B89C" w14:textId="77777777">
            <w:pPr>
              <w:spacing w:before="120" w:after="120"/>
              <w:jc w:val="both"/>
              <w:rPr>
                <w:rFonts w:ascii="Arial" w:hAnsi="Arial" w:eastAsia="Times New Roman" w:cs="Arial"/>
                <w:sz w:val="20"/>
                <w:szCs w:val="20"/>
              </w:rPr>
            </w:pPr>
            <w:r>
              <w:rPr>
                <w:rFonts w:ascii="Arial" w:hAnsi="Arial" w:cs="Arial"/>
                <w:kern w:val="0"/>
                <w:sz w:val="20"/>
                <w:szCs w:val="20"/>
              </w:rPr>
              <w:t xml:space="preserve">APPLICANT COMMENTS: </w:t>
            </w:r>
            <w:r w:rsidRPr="00D22041" w:rsidR="008E3E40">
              <w:rPr>
                <w:rFonts w:ascii="Arial" w:hAnsi="Arial" w:eastAsia="Times New Roman" w:cs="Arial"/>
                <w:sz w:val="20"/>
                <w:szCs w:val="20"/>
              </w:rPr>
              <w:t xml:space="preserve">Original applicant condition. </w:t>
            </w:r>
          </w:p>
          <w:p w:rsidRPr="00D22041" w:rsidR="00B8447D" w:rsidP="008E3E40" w:rsidRDefault="008E3E40" w14:paraId="3B5C271E" w14:textId="77777777">
            <w:pPr>
              <w:spacing w:before="120" w:after="120"/>
              <w:jc w:val="both"/>
              <w:rPr>
                <w:rFonts w:ascii="Arial" w:hAnsi="Arial" w:eastAsia="Times New Roman" w:cs="Arial"/>
                <w:sz w:val="20"/>
                <w:szCs w:val="20"/>
                <w:u w:val="single"/>
              </w:rPr>
            </w:pPr>
            <w:r w:rsidRPr="00D22041">
              <w:rPr>
                <w:rFonts w:ascii="Arial" w:hAnsi="Arial" w:eastAsia="Times New Roman" w:cs="Arial"/>
                <w:sz w:val="20"/>
                <w:szCs w:val="20"/>
              </w:rPr>
              <w:t>Condition wording agreed between CGL and CCC.</w:t>
            </w:r>
          </w:p>
        </w:tc>
      </w:tr>
      <w:tr w:rsidRPr="00460AB4" w:rsidR="00B8447D" w:rsidTr="3ACBDB72" w14:paraId="330EDBC1" w14:textId="77777777">
        <w:tc>
          <w:tcPr>
            <w:tcW w:w="846" w:type="dxa"/>
          </w:tcPr>
          <w:p w:rsidRPr="00D22041" w:rsidR="00B8447D" w:rsidP="00967D51" w:rsidRDefault="00B8447D" w14:paraId="3F2A8CA9"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B8447D" w:rsidP="004E6C00" w:rsidRDefault="00B8447D" w14:paraId="5E6317EB" w14:textId="77777777">
            <w:pPr>
              <w:pStyle w:val="ConditionsHeading"/>
              <w:spacing w:before="120" w:after="120"/>
              <w:ind w:left="0" w:firstLine="0"/>
              <w:rPr>
                <w:b w:val="0"/>
                <w:lang w:val="en-AU"/>
              </w:rPr>
            </w:pPr>
            <w:r w:rsidRPr="00601AEB">
              <w:rPr>
                <w:b w:val="0"/>
                <w:u w:val="single"/>
                <w:lang w:val="en-AU"/>
              </w:rPr>
              <w:t xml:space="preserve">New Roads to Vest </w:t>
            </w:r>
          </w:p>
          <w:p w:rsidRPr="00601AEB" w:rsidR="00B8447D" w:rsidP="733A56D3" w:rsidRDefault="1F4D53AE" w14:paraId="1A997B20"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601AEB">
              <w:rPr>
                <w:rFonts w:ascii="Arial" w:hAnsi="Arial" w:eastAsia="Times New Roman" w:cs="Arial"/>
                <w:sz w:val="20"/>
                <w:szCs w:val="20"/>
                <w:lang w:val="en-AU"/>
              </w:rPr>
              <w:t xml:space="preserve">The new road(s), being lot(s) 300 and 301 are to be formed </w:t>
            </w:r>
            <w:r w:rsidRPr="00601AEB" w:rsidR="7967B227">
              <w:rPr>
                <w:rFonts w:ascii="Arial" w:hAnsi="Arial" w:eastAsia="Times New Roman" w:cs="Arial"/>
                <w:sz w:val="20"/>
                <w:szCs w:val="20"/>
                <w:lang w:val="en-AU"/>
              </w:rPr>
              <w:t>in general accordance with the Capture Land Development Drawings</w:t>
            </w:r>
            <w:r w:rsidRPr="00601AEB" w:rsidR="152DEF28">
              <w:rPr>
                <w:rFonts w:ascii="Arial" w:hAnsi="Arial" w:eastAsia="Times New Roman" w:cs="Arial"/>
                <w:sz w:val="20"/>
                <w:szCs w:val="20"/>
                <w:lang w:val="en-AU"/>
              </w:rPr>
              <w:t xml:space="preserve"> (November 2025)</w:t>
            </w:r>
            <w:r w:rsidRPr="00601AEB" w:rsidR="2C325C7B">
              <w:rPr>
                <w:rFonts w:ascii="Arial" w:hAnsi="Arial" w:eastAsia="Times New Roman" w:cs="Arial"/>
                <w:sz w:val="20"/>
                <w:szCs w:val="20"/>
                <w:lang w:val="en-AU"/>
              </w:rPr>
              <w:t xml:space="preserve"> </w:t>
            </w:r>
            <w:r w:rsidRPr="00601AEB">
              <w:rPr>
                <w:rFonts w:ascii="Arial" w:hAnsi="Arial" w:eastAsia="Times New Roman" w:cs="Arial"/>
                <w:sz w:val="20"/>
                <w:szCs w:val="20"/>
                <w:lang w:val="en-AU"/>
              </w:rPr>
              <w:t>and vested in the Council to the satisfaction of the Subdivision Engineer with underground cabling for electricity supply and telecommunications.</w:t>
            </w:r>
          </w:p>
        </w:tc>
        <w:tc>
          <w:tcPr>
            <w:tcW w:w="9543" w:type="dxa"/>
            <w:shd w:val="clear" w:color="auto" w:fill="FFC6C6"/>
          </w:tcPr>
          <w:p w:rsidRPr="00D22041" w:rsidR="003642D7" w:rsidP="00CF484B" w:rsidRDefault="00341BA2" w14:paraId="0D152B8E" w14:textId="77777777">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APPLICANT COMMENTS: </w:t>
            </w:r>
            <w:r w:rsidRPr="00D22041" w:rsidR="003642D7">
              <w:rPr>
                <w:rFonts w:ascii="Arial" w:hAnsi="Arial" w:cs="Arial"/>
                <w:kern w:val="0"/>
                <w:sz w:val="20"/>
                <w:szCs w:val="20"/>
              </w:rPr>
              <w:t>The applicant does not agree to the provision of footpaths on both sides of the internal roads within the subdivision as suggested in t</w:t>
            </w:r>
            <w:r w:rsidRPr="00D22041" w:rsidR="00794D42">
              <w:rPr>
                <w:rFonts w:ascii="Arial" w:hAnsi="Arial" w:cs="Arial"/>
                <w:kern w:val="0"/>
                <w:sz w:val="20"/>
                <w:szCs w:val="20"/>
              </w:rPr>
              <w:t>h</w:t>
            </w:r>
            <w:r w:rsidRPr="00D22041" w:rsidR="003642D7">
              <w:rPr>
                <w:rFonts w:ascii="Arial" w:hAnsi="Arial" w:cs="Arial"/>
                <w:kern w:val="0"/>
                <w:sz w:val="20"/>
                <w:szCs w:val="20"/>
              </w:rPr>
              <w:t>e Council condition.</w:t>
            </w:r>
            <w:r w:rsidRPr="00D22041" w:rsidR="00794D42">
              <w:rPr>
                <w:rFonts w:ascii="Arial" w:hAnsi="Arial" w:cs="Arial"/>
                <w:kern w:val="0"/>
                <w:sz w:val="20"/>
                <w:szCs w:val="20"/>
              </w:rPr>
              <w:t xml:space="preserve"> A single footpath on one side is proposed. </w:t>
            </w:r>
          </w:p>
          <w:p w:rsidR="00B8447D" w:rsidP="00CF484B" w:rsidRDefault="00794D42" w14:paraId="0034B185"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In Mr Fuller’s memo he notes, a</w:t>
            </w:r>
            <w:r w:rsidRPr="00D22041" w:rsidR="00CF484B">
              <w:rPr>
                <w:rFonts w:ascii="Arial" w:hAnsi="Arial" w:cs="Arial"/>
                <w:kern w:val="0"/>
                <w:sz w:val="20"/>
                <w:szCs w:val="20"/>
              </w:rPr>
              <w:t xml:space="preserve">lthough providing footpaths </w:t>
            </w:r>
            <w:r w:rsidRPr="00D22041" w:rsidR="4F70BB43">
              <w:rPr>
                <w:rFonts w:ascii="Arial" w:hAnsi="Arial" w:cs="Arial"/>
                <w:kern w:val="0"/>
                <w:sz w:val="20"/>
                <w:szCs w:val="20"/>
              </w:rPr>
              <w:t xml:space="preserve">on </w:t>
            </w:r>
            <w:r w:rsidRPr="00D22041" w:rsidR="00CF484B">
              <w:rPr>
                <w:rFonts w:ascii="Arial" w:hAnsi="Arial" w:cs="Arial"/>
                <w:kern w:val="0"/>
                <w:sz w:val="20"/>
                <w:szCs w:val="20"/>
              </w:rPr>
              <w:t xml:space="preserve">both sides of the road would be ideal, providing a footpath on only one side is consistent with similar </w:t>
            </w:r>
            <w:r w:rsidRPr="00D22041" w:rsidR="39E05D55">
              <w:rPr>
                <w:rFonts w:ascii="Arial" w:hAnsi="Arial" w:cs="Arial"/>
                <w:kern w:val="0"/>
                <w:sz w:val="20"/>
                <w:szCs w:val="20"/>
              </w:rPr>
              <w:t>industrial</w:t>
            </w:r>
            <w:r w:rsidRPr="00D22041" w:rsidR="5F866582">
              <w:rPr>
                <w:rFonts w:ascii="Arial" w:hAnsi="Arial" w:cs="Arial"/>
                <w:kern w:val="0"/>
                <w:sz w:val="20"/>
                <w:szCs w:val="20"/>
              </w:rPr>
              <w:t xml:space="preserve"> </w:t>
            </w:r>
            <w:r w:rsidRPr="00D22041" w:rsidR="00CF484B">
              <w:rPr>
                <w:rFonts w:ascii="Arial" w:hAnsi="Arial" w:cs="Arial"/>
                <w:kern w:val="0"/>
                <w:sz w:val="20"/>
                <w:szCs w:val="20"/>
              </w:rPr>
              <w:t xml:space="preserve">developments (e.g., Dakota Park) and </w:t>
            </w:r>
            <w:r w:rsidRPr="00D22041" w:rsidR="00FE57B8">
              <w:rPr>
                <w:rFonts w:ascii="Arial" w:hAnsi="Arial" w:cs="Arial"/>
                <w:kern w:val="0"/>
                <w:sz w:val="20"/>
                <w:szCs w:val="20"/>
              </w:rPr>
              <w:t xml:space="preserve">it is </w:t>
            </w:r>
            <w:r w:rsidRPr="00D22041" w:rsidR="00CF484B">
              <w:rPr>
                <w:rFonts w:ascii="Arial" w:hAnsi="Arial" w:cs="Arial"/>
                <w:kern w:val="0"/>
                <w:sz w:val="20"/>
                <w:szCs w:val="20"/>
              </w:rPr>
              <w:t>consider</w:t>
            </w:r>
            <w:r w:rsidRPr="00D22041" w:rsidR="00FE57B8">
              <w:rPr>
                <w:rFonts w:ascii="Arial" w:hAnsi="Arial" w:cs="Arial"/>
                <w:kern w:val="0"/>
                <w:sz w:val="20"/>
                <w:szCs w:val="20"/>
              </w:rPr>
              <w:t>ed</w:t>
            </w:r>
            <w:r w:rsidRPr="00D22041" w:rsidR="00CF484B">
              <w:rPr>
                <w:rFonts w:ascii="Arial" w:hAnsi="Arial" w:cs="Arial"/>
                <w:kern w:val="0"/>
                <w:sz w:val="20"/>
                <w:szCs w:val="20"/>
              </w:rPr>
              <w:t xml:space="preserve"> the adverse effects of are not significant.</w:t>
            </w:r>
          </w:p>
          <w:p w:rsidR="00B8447D" w:rsidP="00CF484B" w:rsidRDefault="00673413" w14:paraId="008AE102" w14:textId="77777777">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The condition wording has been updated to include a reference back to the Captur</w:t>
            </w:r>
            <w:r w:rsidR="0009067B">
              <w:rPr>
                <w:rFonts w:ascii="Arial" w:hAnsi="Arial" w:cs="Arial"/>
                <w:kern w:val="0"/>
                <w:sz w:val="20"/>
                <w:szCs w:val="20"/>
              </w:rPr>
              <w:t xml:space="preserve">e Drawings to make it clear that </w:t>
            </w:r>
            <w:r w:rsidR="00196999">
              <w:rPr>
                <w:rFonts w:ascii="Arial" w:hAnsi="Arial" w:cs="Arial"/>
                <w:kern w:val="0"/>
                <w:sz w:val="20"/>
                <w:szCs w:val="20"/>
              </w:rPr>
              <w:t xml:space="preserve">the approved plans are what the Subdivision Engineer is checking the proposal against and not Council’s </w:t>
            </w:r>
            <w:r w:rsidR="009F6577">
              <w:rPr>
                <w:rFonts w:ascii="Arial" w:hAnsi="Arial" w:cs="Arial"/>
                <w:kern w:val="0"/>
                <w:sz w:val="20"/>
                <w:szCs w:val="20"/>
              </w:rPr>
              <w:t xml:space="preserve">view that two footpaths should be provided. </w:t>
            </w:r>
            <w:r w:rsidR="004C1A23">
              <w:rPr>
                <w:rFonts w:ascii="Arial" w:hAnsi="Arial" w:cs="Arial"/>
                <w:kern w:val="0"/>
                <w:sz w:val="20"/>
                <w:szCs w:val="20"/>
              </w:rPr>
              <w:t xml:space="preserve">This change also reflects that a road condition further below has been deleted that did contain a reference to the Capture Drawings. </w:t>
            </w:r>
          </w:p>
          <w:p w:rsidRPr="00D22041" w:rsidR="002F648A" w:rsidP="00CF484B" w:rsidRDefault="002F648A" w14:paraId="6AE6CB37" w14:textId="77777777">
            <w:pPr>
              <w:autoSpaceDE w:val="0"/>
              <w:autoSpaceDN w:val="0"/>
              <w:adjustRightInd w:val="0"/>
              <w:spacing w:before="120" w:after="120"/>
              <w:rPr>
                <w:rFonts w:ascii="Arial" w:hAnsi="Arial" w:cs="Arial"/>
                <w:kern w:val="0"/>
                <w:sz w:val="20"/>
                <w:szCs w:val="20"/>
              </w:rPr>
            </w:pPr>
          </w:p>
        </w:tc>
      </w:tr>
      <w:tr w:rsidRPr="00460AB4" w:rsidR="00B8447D" w:rsidTr="3ACBDB72" w14:paraId="6CEBBF2B" w14:textId="77777777">
        <w:tc>
          <w:tcPr>
            <w:tcW w:w="846" w:type="dxa"/>
          </w:tcPr>
          <w:p w:rsidRPr="00D22041" w:rsidR="00B8447D" w:rsidP="00967D51" w:rsidRDefault="00B8447D" w14:paraId="5C11410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1CF848B7" w14:textId="77777777">
            <w:pPr>
              <w:pStyle w:val="ConditionsHeading"/>
              <w:spacing w:before="120" w:after="120"/>
              <w:ind w:left="0" w:firstLine="0"/>
              <w:rPr>
                <w:b w:val="0"/>
                <w:u w:val="single"/>
                <w:lang w:val="en-AU"/>
              </w:rPr>
            </w:pPr>
            <w:r w:rsidRPr="00D22041">
              <w:rPr>
                <w:b w:val="0"/>
                <w:u w:val="single"/>
                <w:lang w:val="en-AU"/>
              </w:rPr>
              <w:t xml:space="preserve">Road/Right of Way Naming </w:t>
            </w:r>
          </w:p>
          <w:p w:rsidRPr="00D22041" w:rsidR="00B8447D" w:rsidP="004E6C00" w:rsidRDefault="00B8447D" w14:paraId="7C0A5D88"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The new roads/right of ways are to be named and shown on the survey plan submitted for certification. </w:t>
            </w:r>
          </w:p>
          <w:p w:rsidRPr="00D22041" w:rsidR="00B8447D" w:rsidP="004E6C00" w:rsidRDefault="00B8447D" w14:paraId="34B32E6E" w14:textId="77777777">
            <w:pPr>
              <w:pStyle w:val="Conditions"/>
              <w:spacing w:before="120" w:after="120"/>
              <w:ind w:left="0" w:firstLine="0"/>
              <w:rPr>
                <w:i/>
                <w:kern w:val="2"/>
                <w:lang w:val="en-AU"/>
                <w14:ligatures w14:val="standardContextual"/>
              </w:rPr>
            </w:pPr>
            <w:r w:rsidRPr="00D22041">
              <w:rPr>
                <w:b/>
                <w:bCs/>
                <w:i/>
              </w:rPr>
              <w:t>Advice Note:</w:t>
            </w:r>
            <w:r w:rsidRPr="00D22041">
              <w:rPr>
                <w:i/>
              </w:rPr>
              <w:t xml:space="preserve"> The process for naming roads is set out at. The approval of roads names is by the relevant Community Board and may take eight weeks. The processing of that application will be on a time and costs basis and charged under this consent.  </w:t>
            </w:r>
          </w:p>
          <w:p w:rsidRPr="00D22041" w:rsidR="00B8447D" w:rsidP="004E6C00" w:rsidRDefault="00B8447D" w14:paraId="59090DE6"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The consent holder must supply and install the road’s nameplates. The nameplates must be designed and installed in accordance with the IDS and CSS. </w:t>
            </w:r>
          </w:p>
          <w:p w:rsidRPr="00D22041" w:rsidR="00B8447D" w:rsidP="004E6C00" w:rsidRDefault="00B8447D" w14:paraId="4B670586"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 xml:space="preserve">The location of the nameplates must be submitted to Council’s Subdivision </w:t>
            </w:r>
            <w:r w:rsidRPr="00D22041" w:rsidR="00B12725">
              <w:rPr>
                <w:rFonts w:ascii="Arial" w:hAnsi="Arial" w:eastAsia="Times New Roman" w:cs="Arial"/>
                <w:sz w:val="20"/>
                <w:szCs w:val="20"/>
              </w:rPr>
              <w:t>Engineer prior</w:t>
            </w:r>
            <w:r w:rsidRPr="00D22041">
              <w:rPr>
                <w:rFonts w:ascii="Arial" w:hAnsi="Arial" w:eastAsia="Times New Roman" w:cs="Arial"/>
                <w:sz w:val="20"/>
                <w:szCs w:val="20"/>
              </w:rPr>
              <w:t xml:space="preserve"> to their installation.</w:t>
            </w:r>
          </w:p>
          <w:p w:rsidRPr="00D22041" w:rsidR="00B8447D" w:rsidP="004E6C00" w:rsidRDefault="00B8447D" w14:paraId="4A4BBEC5" w14:textId="77777777">
            <w:pPr>
              <w:tabs>
                <w:tab w:val="left" w:leader="dot" w:pos="5660"/>
                <w:tab w:val="left" w:leader="dot" w:pos="9040"/>
              </w:tabs>
              <w:spacing w:before="120" w:after="120"/>
              <w:jc w:val="both"/>
              <w:rPr>
                <w:rFonts w:ascii="Arial" w:hAnsi="Arial" w:eastAsia="Times New Roman" w:cs="Arial"/>
                <w:i/>
                <w:sz w:val="20"/>
                <w:szCs w:val="20"/>
              </w:rPr>
            </w:pPr>
            <w:r w:rsidRPr="00D22041">
              <w:rPr>
                <w:rFonts w:ascii="Arial" w:hAnsi="Arial" w:eastAsia="Times New Roman" w:cs="Arial"/>
                <w:b/>
                <w:bCs/>
                <w:i/>
                <w:sz w:val="20"/>
                <w:szCs w:val="20"/>
              </w:rPr>
              <w:t>Advice Note</w:t>
            </w:r>
            <w:r w:rsidRPr="00D22041">
              <w:rPr>
                <w:rFonts w:ascii="Arial" w:hAnsi="Arial" w:eastAsia="Times New Roman" w:cs="Arial"/>
                <w:i/>
                <w:sz w:val="20"/>
                <w:szCs w:val="20"/>
              </w:rPr>
              <w:t>: Nameplates usually take six weeks to manufacture. The location of the nameplates can be submitted in a plan which identifies the road’s landscaping and location of street lighting as required by this application. The consent holder is responsible for the cost of providing and installing the nameplates.</w:t>
            </w:r>
          </w:p>
        </w:tc>
        <w:tc>
          <w:tcPr>
            <w:tcW w:w="9543" w:type="dxa"/>
            <w:shd w:val="clear" w:color="auto" w:fill="D9F2D0" w:themeFill="accent6" w:themeFillTint="33"/>
          </w:tcPr>
          <w:p w:rsidRPr="00D22041" w:rsidR="00C335D9" w:rsidP="00C335D9" w:rsidRDefault="00341BA2" w14:paraId="56E26448" w14:textId="77777777">
            <w:pPr>
              <w:pStyle w:val="ConditionsHeading"/>
              <w:spacing w:before="120" w:after="120"/>
              <w:ind w:left="0" w:firstLine="0"/>
              <w:rPr>
                <w:b w:val="0"/>
                <w:lang w:val="en-AU"/>
              </w:rPr>
            </w:pPr>
            <w:r w:rsidRPr="00341BA2">
              <w:rPr>
                <w:b w:val="0"/>
                <w:bCs/>
              </w:rPr>
              <w:t>APPLICANT COMMENTS:</w:t>
            </w:r>
            <w:r>
              <w:t xml:space="preserve"> </w:t>
            </w:r>
            <w:r w:rsidRPr="00D22041" w:rsidR="00C335D9">
              <w:rPr>
                <w:b w:val="0"/>
                <w:lang w:val="en-AU"/>
              </w:rPr>
              <w:t xml:space="preserve">Original applicant condition. </w:t>
            </w:r>
          </w:p>
          <w:p w:rsidRPr="00D22041" w:rsidR="00B8447D" w:rsidP="00C335D9" w:rsidRDefault="00C335D9" w14:paraId="462DFA65" w14:textId="77777777">
            <w:pPr>
              <w:pStyle w:val="ConditionsHeading"/>
              <w:spacing w:before="120" w:after="120"/>
              <w:ind w:left="0" w:firstLine="0"/>
              <w:rPr>
                <w:b w:val="0"/>
                <w:u w:val="single"/>
                <w:lang w:val="en-AU"/>
              </w:rPr>
            </w:pPr>
            <w:r w:rsidRPr="00D22041">
              <w:rPr>
                <w:b w:val="0"/>
                <w:lang w:val="en-AU"/>
              </w:rPr>
              <w:t>Condition wording agreed between CGL and CCC.</w:t>
            </w:r>
          </w:p>
        </w:tc>
      </w:tr>
      <w:tr w:rsidRPr="00A1642F" w:rsidR="00B8447D" w:rsidTr="3ACBDB72" w14:paraId="46DCE03B" w14:textId="77777777">
        <w:tc>
          <w:tcPr>
            <w:tcW w:w="846" w:type="dxa"/>
          </w:tcPr>
          <w:p w:rsidRPr="00D22041" w:rsidR="00B8447D" w:rsidP="00967D51" w:rsidRDefault="00B8447D" w14:paraId="2B11C397"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63895224" w14:textId="77777777">
            <w:pPr>
              <w:pStyle w:val="ConditionsHeading"/>
              <w:spacing w:before="120" w:after="120"/>
              <w:ind w:left="0" w:firstLine="0"/>
              <w:rPr>
                <w:lang w:val="en-AU"/>
              </w:rPr>
            </w:pPr>
            <w:r w:rsidRPr="00D22041">
              <w:rPr>
                <w:b w:val="0"/>
                <w:u w:val="single"/>
                <w:lang w:val="en-AU"/>
              </w:rPr>
              <w:t>Road Widening/Corner Rounding to Vest</w:t>
            </w:r>
          </w:p>
          <w:p w:rsidRPr="00D22041" w:rsidR="00B8447D" w:rsidP="004E6C00" w:rsidRDefault="00B8447D" w14:paraId="26212A90"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Lot 302 must be vested in the Council as corner splay / road widening being in accordance with Capture Land Development Plan RC-RD310.</w:t>
            </w:r>
          </w:p>
          <w:p w:rsidRPr="00D22041" w:rsidR="00B8447D" w:rsidP="004E6C00" w:rsidRDefault="00B8447D" w14:paraId="616A96F9"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Any existing fences or walls outside the new road frontage boundary are to be removed or relocated appropriately.</w:t>
            </w:r>
          </w:p>
        </w:tc>
        <w:tc>
          <w:tcPr>
            <w:tcW w:w="9543" w:type="dxa"/>
            <w:shd w:val="clear" w:color="auto" w:fill="D9F2D0" w:themeFill="accent6" w:themeFillTint="33"/>
          </w:tcPr>
          <w:p w:rsidRPr="00D22041" w:rsidR="00B12725" w:rsidP="00B12725" w:rsidRDefault="00341BA2" w14:paraId="512EC54B" w14:textId="77777777">
            <w:pPr>
              <w:pStyle w:val="ConditionsHeading"/>
              <w:spacing w:before="120" w:after="120"/>
              <w:ind w:left="0" w:firstLine="0"/>
              <w:rPr>
                <w:b w:val="0"/>
                <w:lang w:val="en-AU"/>
              </w:rPr>
            </w:pPr>
            <w:r w:rsidRPr="00341BA2">
              <w:rPr>
                <w:b w:val="0"/>
                <w:bCs/>
              </w:rPr>
              <w:t xml:space="preserve">APPLICANT COMMENTS: </w:t>
            </w:r>
            <w:r w:rsidRPr="00341BA2" w:rsidR="00B12725">
              <w:rPr>
                <w:b w:val="0"/>
                <w:bCs/>
                <w:lang w:val="en-AU"/>
              </w:rPr>
              <w:t>Original</w:t>
            </w:r>
            <w:r w:rsidRPr="00D22041" w:rsidR="00B12725">
              <w:rPr>
                <w:b w:val="0"/>
                <w:lang w:val="en-AU"/>
              </w:rPr>
              <w:t xml:space="preserve"> applicant condition. </w:t>
            </w:r>
          </w:p>
          <w:p w:rsidRPr="00D22041" w:rsidR="00B8447D" w:rsidP="00B12725" w:rsidRDefault="00B12725" w14:paraId="0A53AB3C" w14:textId="77777777">
            <w:pPr>
              <w:pStyle w:val="ConditionsHeading"/>
              <w:spacing w:before="120" w:after="120"/>
              <w:ind w:left="0" w:firstLine="0"/>
              <w:rPr>
                <w:b w:val="0"/>
                <w:u w:val="single"/>
                <w:lang w:val="en-AU"/>
              </w:rPr>
            </w:pPr>
            <w:r w:rsidRPr="00D22041">
              <w:rPr>
                <w:b w:val="0"/>
                <w:lang w:val="en-AU"/>
              </w:rPr>
              <w:t>Condition wording agreed between CGL and CCC.</w:t>
            </w:r>
          </w:p>
        </w:tc>
      </w:tr>
      <w:tr w:rsidRPr="00460AB4" w:rsidR="00B8447D" w:rsidTr="3ACBDB72" w14:paraId="48152418" w14:textId="77777777">
        <w:tc>
          <w:tcPr>
            <w:tcW w:w="846" w:type="dxa"/>
          </w:tcPr>
          <w:p w:rsidRPr="00D22041" w:rsidR="00B8447D" w:rsidP="00967D51" w:rsidRDefault="00B8447D" w14:paraId="2293238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01C7DC8D" w14:textId="77777777">
            <w:pPr>
              <w:pStyle w:val="ConditionsHeading"/>
              <w:spacing w:before="120" w:after="120"/>
              <w:ind w:left="0" w:firstLine="0"/>
              <w:rPr>
                <w:b w:val="0"/>
              </w:rPr>
            </w:pPr>
            <w:r w:rsidRPr="00D22041">
              <w:rPr>
                <w:b w:val="0"/>
                <w:u w:val="single"/>
              </w:rPr>
              <w:t>Service Easements</w:t>
            </w:r>
          </w:p>
          <w:p w:rsidRPr="00D22041" w:rsidR="00B8447D" w:rsidP="004E6C00" w:rsidRDefault="00B8447D" w14:paraId="6B64B827"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The service easements as set out on the application plan or required to protect services crossing other lots must be duly granted or reserved</w:t>
            </w:r>
            <w:r w:rsidRPr="71CF4B29" w:rsidR="1D4329E8">
              <w:rPr>
                <w:rFonts w:ascii="Arial" w:hAnsi="Arial" w:eastAsia="Times New Roman" w:cs="Arial"/>
                <w:sz w:val="20"/>
                <w:szCs w:val="20"/>
              </w:rPr>
              <w:t>.</w:t>
            </w:r>
          </w:p>
          <w:p w:rsidRPr="00D22041" w:rsidR="00B8447D" w:rsidP="004E6C00" w:rsidRDefault="00B8447D" w14:paraId="11F9B373"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Any proposed easements over adjoining land or in favour of adjoining land are to be shown in a schedule on the Land Transfer Plan. A solicitor’s undertaking will be required to ensure that the easements are created on deposit of the plan.</w:t>
            </w:r>
          </w:p>
        </w:tc>
        <w:tc>
          <w:tcPr>
            <w:tcW w:w="9543" w:type="dxa"/>
            <w:shd w:val="clear" w:color="auto" w:fill="D9F2D0" w:themeFill="accent6" w:themeFillTint="33"/>
          </w:tcPr>
          <w:p w:rsidRPr="00D22041" w:rsidR="00B12725" w:rsidP="00B12725" w:rsidRDefault="00341BA2" w14:paraId="3365EFF6" w14:textId="77777777">
            <w:pPr>
              <w:pStyle w:val="ConditionsHeading"/>
              <w:spacing w:before="120" w:after="120"/>
              <w:ind w:left="0" w:firstLine="0"/>
              <w:rPr>
                <w:b w:val="0"/>
              </w:rPr>
            </w:pPr>
            <w:r w:rsidRPr="00341BA2">
              <w:rPr>
                <w:b w:val="0"/>
                <w:bCs/>
              </w:rPr>
              <w:t>APPLICANT COMMENTS:</w:t>
            </w:r>
            <w:r>
              <w:t xml:space="preserve"> </w:t>
            </w:r>
            <w:r w:rsidRPr="00D22041" w:rsidR="00B12725">
              <w:rPr>
                <w:b w:val="0"/>
              </w:rPr>
              <w:t xml:space="preserve">Original applicant condition. </w:t>
            </w:r>
          </w:p>
          <w:p w:rsidRPr="00D22041" w:rsidR="00B8447D" w:rsidP="00B12725" w:rsidRDefault="00B12725" w14:paraId="68B37825" w14:textId="77777777">
            <w:pPr>
              <w:pStyle w:val="ConditionsHeading"/>
              <w:spacing w:before="120" w:after="120"/>
              <w:ind w:left="0" w:firstLine="0"/>
              <w:rPr>
                <w:b w:val="0"/>
                <w:u w:val="single"/>
              </w:rPr>
            </w:pPr>
            <w:r w:rsidRPr="00D22041">
              <w:rPr>
                <w:b w:val="0"/>
              </w:rPr>
              <w:t>Condition wording agreed between CGL and CCC.</w:t>
            </w:r>
          </w:p>
        </w:tc>
      </w:tr>
      <w:tr w:rsidRPr="00460AB4" w:rsidR="00B8447D" w:rsidTr="3ACBDB72" w14:paraId="43BDA3F1" w14:textId="77777777">
        <w:tc>
          <w:tcPr>
            <w:tcW w:w="846" w:type="dxa"/>
          </w:tcPr>
          <w:p w:rsidRPr="00D22041" w:rsidR="00B8447D" w:rsidP="00967D51" w:rsidRDefault="00B8447D" w14:paraId="6E1681D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707FD5C4" w14:textId="77777777">
            <w:pPr>
              <w:pStyle w:val="ConditionsHeading"/>
              <w:spacing w:before="120" w:after="120"/>
              <w:ind w:left="0" w:firstLine="0"/>
              <w:rPr>
                <w:b w:val="0"/>
              </w:rPr>
            </w:pPr>
            <w:r w:rsidRPr="00D22041">
              <w:rPr>
                <w:b w:val="0"/>
                <w:u w:val="single"/>
              </w:rPr>
              <w:t>Easements in Gross</w:t>
            </w:r>
          </w:p>
          <w:p w:rsidRPr="00D22041" w:rsidR="00B8447D" w:rsidP="004E6C00" w:rsidRDefault="00B8447D" w14:paraId="7338B71D" w14:textId="77777777">
            <w:pPr>
              <w:spacing w:before="120" w:after="120"/>
              <w:jc w:val="both"/>
              <w:rPr>
                <w:rFonts w:ascii="Arial" w:hAnsi="Arial" w:eastAsia="Times New Roman" w:cs="Arial"/>
                <w:bCs/>
                <w:iCs/>
                <w:sz w:val="20"/>
                <w:szCs w:val="20"/>
              </w:rPr>
            </w:pPr>
            <w:r w:rsidRPr="00D22041">
              <w:rPr>
                <w:rFonts w:ascii="Arial" w:hAnsi="Arial" w:eastAsia="Times New Roman" w:cs="Arial"/>
                <w:bCs/>
                <w:iCs/>
                <w:sz w:val="20"/>
                <w:szCs w:val="20"/>
              </w:rPr>
              <w:t>The legal instruments to create the required easements in gross in favour of the Council must be prepared &amp; registered by the Council’s solicitor at the consent holder’s cost and will be based on the Council’s standard easement instrument templates (as appropriate) as determined by the Council’s solicitor. The consent holder’s solicitor is to contact the Council’s solicitor (Anderson Lloyd Lawyers) requesting the preparation and registration of the required easement instruments. Areas which are to be the subject of easements in gross in favour of the Council must not be the subject of any other easements for the same purpose, unless otherwise agreed by Council.</w:t>
            </w:r>
          </w:p>
          <w:p w:rsidRPr="00D22041" w:rsidR="00B8447D" w:rsidP="004E6C00" w:rsidRDefault="00B8447D" w14:paraId="61D5B790" w14:textId="77777777">
            <w:pPr>
              <w:spacing w:before="120" w:after="120"/>
              <w:jc w:val="both"/>
              <w:rPr>
                <w:rFonts w:ascii="Arial" w:hAnsi="Arial" w:eastAsia="Times New Roman" w:cs="Arial"/>
                <w:sz w:val="20"/>
                <w:szCs w:val="20"/>
              </w:rPr>
            </w:pPr>
            <w:r w:rsidRPr="00D22041">
              <w:rPr>
                <w:rFonts w:ascii="Arial" w:hAnsi="Arial" w:eastAsia="Times New Roman" w:cs="Arial"/>
                <w:bCs/>
                <w:iCs/>
                <w:sz w:val="20"/>
                <w:szCs w:val="20"/>
              </w:rPr>
              <w:t xml:space="preserve">As built plans for the services covered by the easement(s) are to be provided to the Council at Section 223 certification stage.  </w:t>
            </w:r>
            <w:r w:rsidRPr="00D22041">
              <w:rPr>
                <w:rFonts w:ascii="Arial" w:hAnsi="Arial" w:eastAsia="Times New Roman" w:cs="Arial"/>
                <w:sz w:val="20"/>
                <w:szCs w:val="20"/>
              </w:rPr>
              <w:tab/>
            </w:r>
          </w:p>
        </w:tc>
        <w:tc>
          <w:tcPr>
            <w:tcW w:w="9543" w:type="dxa"/>
            <w:shd w:val="clear" w:color="auto" w:fill="D9F2D0" w:themeFill="accent6" w:themeFillTint="33"/>
          </w:tcPr>
          <w:p w:rsidRPr="00D22041" w:rsidR="00AA1B6A" w:rsidP="00AA1B6A" w:rsidRDefault="00341BA2" w14:paraId="5EEFFC08" w14:textId="77777777">
            <w:pPr>
              <w:pStyle w:val="ConditionsHeading"/>
              <w:spacing w:before="120" w:after="120"/>
              <w:ind w:left="0" w:firstLine="0"/>
              <w:rPr>
                <w:b w:val="0"/>
              </w:rPr>
            </w:pPr>
            <w:r w:rsidRPr="00341BA2">
              <w:rPr>
                <w:b w:val="0"/>
                <w:bCs/>
              </w:rPr>
              <w:t xml:space="preserve">APPLICANT COMMENTS: </w:t>
            </w:r>
            <w:r w:rsidRPr="00341BA2" w:rsidR="00AA1B6A">
              <w:rPr>
                <w:b w:val="0"/>
                <w:bCs/>
              </w:rPr>
              <w:t>Original</w:t>
            </w:r>
            <w:r w:rsidRPr="00D22041" w:rsidR="00AA1B6A">
              <w:rPr>
                <w:b w:val="0"/>
              </w:rPr>
              <w:t xml:space="preserve"> applicant condition. </w:t>
            </w:r>
          </w:p>
          <w:p w:rsidRPr="00D22041" w:rsidR="00B8447D" w:rsidP="00AA1B6A" w:rsidRDefault="00AA1B6A" w14:paraId="37A4AE40" w14:textId="77777777">
            <w:pPr>
              <w:pStyle w:val="ConditionsHeading"/>
              <w:spacing w:before="120" w:after="120"/>
              <w:ind w:left="0" w:firstLine="0"/>
              <w:rPr>
                <w:b w:val="0"/>
                <w:u w:val="single"/>
              </w:rPr>
            </w:pPr>
            <w:r w:rsidRPr="00D22041">
              <w:rPr>
                <w:b w:val="0"/>
              </w:rPr>
              <w:t>Condition wording agreed between CGL and CCC.</w:t>
            </w:r>
          </w:p>
        </w:tc>
      </w:tr>
      <w:tr w:rsidRPr="00460AB4" w:rsidR="00B8447D" w:rsidTr="3ACBDB72" w14:paraId="52A68301" w14:textId="77777777">
        <w:tc>
          <w:tcPr>
            <w:tcW w:w="846" w:type="dxa"/>
          </w:tcPr>
          <w:p w:rsidRPr="00D22041" w:rsidR="00B8447D" w:rsidP="00967D51" w:rsidRDefault="00B8447D" w14:paraId="5D47347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0FB45987" w14:textId="77777777">
            <w:pPr>
              <w:pStyle w:val="ConditionsHeading"/>
              <w:spacing w:before="120" w:after="120"/>
              <w:ind w:left="0" w:firstLine="0"/>
              <w:rPr>
                <w:b w:val="0"/>
                <w:u w:val="single"/>
              </w:rPr>
            </w:pPr>
            <w:r w:rsidRPr="00D22041">
              <w:rPr>
                <w:b w:val="0"/>
                <w:u w:val="single"/>
              </w:rPr>
              <w:t>Public Utility Sites</w:t>
            </w:r>
          </w:p>
          <w:p w:rsidRPr="00D22041" w:rsidR="00B8447D" w:rsidP="004E6C00" w:rsidRDefault="00B8447D" w14:paraId="14DB4E89"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Any public utility site and associated rights of way easements and/or service easements required by a network operator are approved provided that they are not within any reserves to vest in the Council.</w:t>
            </w:r>
          </w:p>
        </w:tc>
        <w:tc>
          <w:tcPr>
            <w:tcW w:w="9543" w:type="dxa"/>
            <w:shd w:val="clear" w:color="auto" w:fill="D9F2D0" w:themeFill="accent6" w:themeFillTint="33"/>
          </w:tcPr>
          <w:p w:rsidRPr="00D22041" w:rsidR="00167EEF" w:rsidP="00167EEF" w:rsidRDefault="00341BA2" w14:paraId="3C60A3FA" w14:textId="77777777">
            <w:pPr>
              <w:pStyle w:val="ConditionsHeading"/>
              <w:spacing w:before="120" w:after="120"/>
              <w:ind w:left="0" w:firstLine="0"/>
              <w:rPr>
                <w:b w:val="0"/>
              </w:rPr>
            </w:pPr>
            <w:r w:rsidRPr="00341BA2">
              <w:rPr>
                <w:b w:val="0"/>
                <w:bCs/>
              </w:rPr>
              <w:t xml:space="preserve">APPLICANT COMMENTS: </w:t>
            </w:r>
            <w:r w:rsidRPr="00341BA2" w:rsidR="00167EEF">
              <w:rPr>
                <w:b w:val="0"/>
                <w:bCs/>
              </w:rPr>
              <w:t>Original</w:t>
            </w:r>
            <w:r w:rsidRPr="00D22041" w:rsidR="00167EEF">
              <w:rPr>
                <w:b w:val="0"/>
              </w:rPr>
              <w:t xml:space="preserve"> applicant condition. </w:t>
            </w:r>
          </w:p>
          <w:p w:rsidRPr="00D22041" w:rsidR="00B8447D" w:rsidP="00167EEF" w:rsidRDefault="00167EEF" w14:paraId="627F8F3A" w14:textId="77777777">
            <w:pPr>
              <w:pStyle w:val="ConditionsHeading"/>
              <w:spacing w:before="120" w:after="120"/>
              <w:ind w:left="0" w:firstLine="0"/>
              <w:rPr>
                <w:b w:val="0"/>
                <w:u w:val="single"/>
              </w:rPr>
            </w:pPr>
            <w:r w:rsidRPr="00D22041">
              <w:rPr>
                <w:b w:val="0"/>
              </w:rPr>
              <w:t>Condition wording agreed between CGL and CCC.</w:t>
            </w:r>
          </w:p>
        </w:tc>
      </w:tr>
      <w:tr w:rsidRPr="00460AB4" w:rsidR="00B8447D" w:rsidTr="3ACBDB72" w14:paraId="4BF2AE81" w14:textId="77777777">
        <w:trPr>
          <w:trHeight w:val="1232"/>
        </w:trPr>
        <w:tc>
          <w:tcPr>
            <w:tcW w:w="846" w:type="dxa"/>
          </w:tcPr>
          <w:p w:rsidRPr="00D22041" w:rsidR="00B8447D" w:rsidP="00967D51" w:rsidRDefault="00B8447D" w14:paraId="58FC9C8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8447D" w:rsidP="004E6C00" w:rsidRDefault="00B8447D" w14:paraId="6E0D8E61"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u w:val="single"/>
              </w:rPr>
              <w:t>Plans for Geodata</w:t>
            </w:r>
          </w:p>
          <w:p w:rsidRPr="00D22041" w:rsidR="00B8447D" w:rsidP="733A56D3" w:rsidRDefault="00B8447D" w14:paraId="191C06F1"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The surveyor is to forward a copy of the title plan and survey plan to the Subdivision Planner (that issued the consent), Resource Consents Unit as soon as the plan has been lodged (or earlier if possible) for checking at Land Information New Zealand for entering into the Council GIS system.</w:t>
            </w:r>
          </w:p>
        </w:tc>
        <w:tc>
          <w:tcPr>
            <w:tcW w:w="9543" w:type="dxa"/>
            <w:shd w:val="clear" w:color="auto" w:fill="D9F2D0" w:themeFill="accent6" w:themeFillTint="33"/>
          </w:tcPr>
          <w:p w:rsidRPr="00D22041" w:rsidR="00167EEF" w:rsidP="00167EEF" w:rsidRDefault="00341BA2" w14:paraId="63430E03" w14:textId="77777777">
            <w:pPr>
              <w:pStyle w:val="ConditionsHeading"/>
              <w:spacing w:before="120" w:after="120"/>
              <w:ind w:left="0" w:firstLine="0"/>
              <w:rPr>
                <w:b w:val="0"/>
              </w:rPr>
            </w:pPr>
            <w:r w:rsidRPr="00341BA2">
              <w:rPr>
                <w:b w:val="0"/>
                <w:bCs/>
              </w:rPr>
              <w:t xml:space="preserve">APPLICANT COMMENTS: </w:t>
            </w:r>
            <w:r w:rsidRPr="00D22041" w:rsidR="00167EEF">
              <w:rPr>
                <w:b w:val="0"/>
              </w:rPr>
              <w:t xml:space="preserve">Original applicant condition. </w:t>
            </w:r>
          </w:p>
          <w:p w:rsidRPr="00D22041" w:rsidR="00B8447D" w:rsidP="00167EEF" w:rsidRDefault="00167EEF" w14:paraId="1E7D675A" w14:textId="77777777">
            <w:pPr>
              <w:spacing w:before="120" w:after="120"/>
              <w:jc w:val="both"/>
              <w:rPr>
                <w:rFonts w:ascii="Arial" w:hAnsi="Arial" w:eastAsia="Times New Roman" w:cs="Arial"/>
                <w:sz w:val="20"/>
                <w:szCs w:val="20"/>
                <w:u w:val="single"/>
              </w:rPr>
            </w:pPr>
            <w:r w:rsidRPr="00D22041">
              <w:rPr>
                <w:rFonts w:ascii="Arial" w:hAnsi="Arial" w:cs="Arial"/>
                <w:sz w:val="20"/>
                <w:szCs w:val="20"/>
              </w:rPr>
              <w:t>Condition wording agreed between CGL and CCC.</w:t>
            </w:r>
          </w:p>
        </w:tc>
      </w:tr>
      <w:tr w:rsidRPr="00460AB4" w:rsidR="00980768" w:rsidTr="3ACBDB72" w14:paraId="58AA9636" w14:textId="77777777">
        <w:tc>
          <w:tcPr>
            <w:tcW w:w="20974" w:type="dxa"/>
            <w:gridSpan w:val="3"/>
            <w:shd w:val="clear" w:color="auto" w:fill="D9D9D9" w:themeFill="background1" w:themeFillShade="D9"/>
          </w:tcPr>
          <w:p w:rsidRPr="00D22041" w:rsidR="00980768" w:rsidP="004E6C00" w:rsidRDefault="00980768" w14:paraId="381D574A" w14:textId="77777777">
            <w:pPr>
              <w:pStyle w:val="ConditionsHeading"/>
              <w:spacing w:before="120" w:after="120"/>
              <w:ind w:left="0" w:firstLine="0"/>
              <w:rPr>
                <w:color w:val="000000" w:themeColor="text1"/>
              </w:rPr>
            </w:pPr>
            <w:r w:rsidRPr="00D22041">
              <w:rPr>
                <w:color w:val="000000" w:themeColor="text1"/>
              </w:rPr>
              <w:t xml:space="preserve">Quality Assurance </w:t>
            </w:r>
          </w:p>
        </w:tc>
      </w:tr>
      <w:tr w:rsidRPr="00460AB4" w:rsidR="00C00D0D" w:rsidTr="3ACBDB72" w14:paraId="3879F2E2" w14:textId="77777777">
        <w:tc>
          <w:tcPr>
            <w:tcW w:w="846" w:type="dxa"/>
          </w:tcPr>
          <w:p w:rsidRPr="00D22041" w:rsidR="00C00D0D" w:rsidP="00967D51" w:rsidRDefault="00C00D0D" w14:paraId="235177C6" w14:textId="77777777">
            <w:pPr>
              <w:pStyle w:val="ListParagraph"/>
              <w:numPr>
                <w:ilvl w:val="0"/>
                <w:numId w:val="9"/>
              </w:numPr>
              <w:spacing w:before="120" w:after="120"/>
              <w:jc w:val="center"/>
              <w:rPr>
                <w:rFonts w:ascii="Arial" w:hAnsi="Arial" w:cs="Arial"/>
                <w:sz w:val="20"/>
                <w:szCs w:val="20"/>
              </w:rPr>
            </w:pPr>
          </w:p>
        </w:tc>
        <w:tc>
          <w:tcPr>
            <w:tcW w:w="10585" w:type="dxa"/>
          </w:tcPr>
          <w:p w:rsidRPr="00DA72DF" w:rsidR="00C00D0D" w:rsidP="004E6C00" w:rsidRDefault="00C00D0D" w14:paraId="076CBED3" w14:textId="77777777">
            <w:pPr>
              <w:pStyle w:val="ConditionsHeading"/>
              <w:spacing w:before="120" w:after="120"/>
              <w:ind w:left="0" w:firstLine="0"/>
              <w:rPr>
                <w:bCs/>
              </w:rPr>
            </w:pPr>
            <w:r w:rsidRPr="00D22041">
              <w:rPr>
                <w:b w:val="0"/>
                <w:bCs/>
                <w:color w:val="000000" w:themeColor="text1"/>
                <w:u w:val="single"/>
              </w:rPr>
              <w:t xml:space="preserve">Asset Design and </w:t>
            </w:r>
            <w:r w:rsidRPr="00DA72DF">
              <w:rPr>
                <w:b w:val="0"/>
                <w:bCs/>
                <w:u w:val="single"/>
              </w:rPr>
              <w:t>Construction</w:t>
            </w:r>
          </w:p>
          <w:p w:rsidRPr="00D22041" w:rsidR="00C00D0D" w:rsidP="733A56D3" w:rsidRDefault="00C00D0D" w14:paraId="71E15A99" w14:textId="77777777">
            <w:pPr>
              <w:spacing w:before="120" w:after="120"/>
              <w:jc w:val="both"/>
              <w:rPr>
                <w:rFonts w:ascii="Arial" w:hAnsi="Arial" w:eastAsia="Times New Roman" w:cs="Arial"/>
                <w:sz w:val="20"/>
                <w:szCs w:val="20"/>
              </w:rPr>
            </w:pPr>
            <w:r w:rsidRPr="00D22041">
              <w:rPr>
                <w:rFonts w:ascii="Arial" w:hAnsi="Arial" w:eastAsia="Times New Roman" w:cs="Arial"/>
                <w:sz w:val="20"/>
                <w:szCs w:val="20"/>
              </w:rPr>
              <w:t>All infrastructure assets to be vested in the Council are to be designed and constructed in general accordance with the Christchurch City Council’s Infrastructure Design Standard (IDS) and the Construction Standard Specifications (CSS).</w:t>
            </w:r>
          </w:p>
        </w:tc>
        <w:tc>
          <w:tcPr>
            <w:tcW w:w="9543" w:type="dxa"/>
            <w:shd w:val="clear" w:color="auto" w:fill="D9F2D0" w:themeFill="accent6" w:themeFillTint="33"/>
          </w:tcPr>
          <w:p w:rsidRPr="00D22041" w:rsidR="00980768" w:rsidP="00980768" w:rsidRDefault="00341BA2" w14:paraId="6D5D9764" w14:textId="77777777">
            <w:pPr>
              <w:pStyle w:val="ConditionsHeading"/>
              <w:spacing w:before="120" w:after="120"/>
              <w:ind w:left="0" w:firstLine="0"/>
              <w:rPr>
                <w:b w:val="0"/>
              </w:rPr>
            </w:pPr>
            <w:r w:rsidRPr="00341BA2">
              <w:rPr>
                <w:b w:val="0"/>
                <w:bCs/>
              </w:rPr>
              <w:t xml:space="preserve">APPLICANT COMMENTS: </w:t>
            </w:r>
            <w:r w:rsidRPr="00D22041" w:rsidR="00980768">
              <w:rPr>
                <w:b w:val="0"/>
              </w:rPr>
              <w:t xml:space="preserve">Original applicant condition. </w:t>
            </w:r>
          </w:p>
          <w:p w:rsidRPr="00D22041" w:rsidR="00C00D0D" w:rsidP="00980768" w:rsidRDefault="00980768" w14:paraId="3A85C240" w14:textId="77777777">
            <w:pPr>
              <w:pStyle w:val="ConditionsHeading"/>
              <w:spacing w:before="120" w:after="120"/>
              <w:ind w:left="0" w:firstLine="0"/>
              <w:rPr>
                <w:b w:val="0"/>
                <w:bCs/>
                <w:color w:val="000000" w:themeColor="text1"/>
                <w:u w:val="single"/>
              </w:rPr>
            </w:pPr>
            <w:r w:rsidRPr="00D22041">
              <w:rPr>
                <w:b w:val="0"/>
              </w:rPr>
              <w:t>Condition wording agreed between CGL and CCC.</w:t>
            </w:r>
          </w:p>
        </w:tc>
      </w:tr>
      <w:tr w:rsidRPr="00460AB4" w:rsidR="00C00D0D" w:rsidTr="3ACBDB72" w14:paraId="471E64D5" w14:textId="77777777">
        <w:tc>
          <w:tcPr>
            <w:tcW w:w="846" w:type="dxa"/>
          </w:tcPr>
          <w:p w:rsidRPr="00D22041" w:rsidR="00C00D0D" w:rsidP="00967D51" w:rsidRDefault="00C00D0D" w14:paraId="3967959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B40F6" w:rsidP="00A00738" w:rsidRDefault="00A00738" w14:paraId="55E2218F" w14:textId="77777777">
            <w:pPr>
              <w:spacing w:before="120" w:after="120"/>
              <w:jc w:val="both"/>
              <w:rPr>
                <w:rFonts w:ascii="Arial" w:hAnsi="Arial" w:cs="Arial"/>
                <w:sz w:val="20"/>
                <w:szCs w:val="20"/>
              </w:rPr>
            </w:pPr>
            <w:r w:rsidRPr="00D22041">
              <w:rPr>
                <w:rFonts w:ascii="Arial" w:hAnsi="Arial" w:cs="Arial"/>
                <w:sz w:val="20"/>
                <w:szCs w:val="20"/>
              </w:rPr>
              <w:t>The design and construction of all assets must be subject to a project quality system in accordance with Part 3: Quality Assurance of the Infrastructure Development Standard (IDS).</w:t>
            </w:r>
          </w:p>
          <w:p w:rsidRPr="00D22041" w:rsidR="009B40F6" w:rsidP="007B2E2D" w:rsidRDefault="009B40F6" w14:paraId="5F2E6023" w14:textId="77777777">
            <w:pPr>
              <w:pStyle w:val="Level1"/>
              <w:numPr>
                <w:ilvl w:val="0"/>
                <w:numId w:val="67"/>
              </w:numPr>
              <w:spacing w:before="120" w:after="120"/>
              <w:jc w:val="both"/>
              <w:rPr>
                <w:rFonts w:ascii="Arial" w:hAnsi="Arial" w:cs="Arial"/>
                <w:sz w:val="20"/>
              </w:rPr>
            </w:pPr>
            <w:r w:rsidRPr="00D22041">
              <w:rPr>
                <w:rFonts w:ascii="Arial" w:hAnsi="Arial" w:cs="Arial"/>
                <w:sz w:val="20"/>
              </w:rPr>
              <w:t>Prior to the commencement of physical works on site for the construction of the subdivision including infrastructure, the Consent Holder must submit to the Planning Team - Subdivision Engineers a Design Report, Plans and Design Certificate complying with clause 3.3.2 of the IDS for review and acceptance under clause 2.10 of the IDS 2022. The Design Report and engineering plans must provide sufficient detail to confirm compliance with the requirements of the IDS and this consent. This report can be submitted as two individual design reports addressing infrastructure as one part and the second part as a Geotechnical Report.</w:t>
            </w:r>
          </w:p>
          <w:p w:rsidRPr="00D22041" w:rsidR="009B40F6" w:rsidP="007B2E2D" w:rsidRDefault="009B40F6" w14:paraId="112AFBDB" w14:textId="77777777">
            <w:pPr>
              <w:pStyle w:val="Level1"/>
              <w:numPr>
                <w:ilvl w:val="0"/>
                <w:numId w:val="67"/>
              </w:numPr>
              <w:spacing w:before="120" w:after="120"/>
              <w:jc w:val="both"/>
              <w:rPr>
                <w:rFonts w:ascii="Arial" w:hAnsi="Arial" w:cs="Arial"/>
                <w:sz w:val="20"/>
              </w:rPr>
            </w:pPr>
            <w:r w:rsidRPr="00D22041">
              <w:rPr>
                <w:rFonts w:ascii="Arial" w:hAnsi="Arial" w:cs="Arial"/>
                <w:sz w:val="20"/>
              </w:rPr>
              <w:t xml:space="preserve">Prior to the commencement of physical works on site, the Consent Holder must submit to the Council's Planning Team - Subdivision Engineers a Contract Quality Plan and supporting Engineer's Review Certificate, complying with clause 3.3.3 of the IDS, for review and acceptance by Council under Clause 2.11 of the IDS 2022.  </w:t>
            </w:r>
          </w:p>
          <w:p w:rsidRPr="00D22041" w:rsidR="00C00D0D" w:rsidP="007B2E2D" w:rsidRDefault="009B40F6" w14:paraId="390CAB91" w14:textId="77777777">
            <w:pPr>
              <w:pStyle w:val="Level1"/>
              <w:numPr>
                <w:ilvl w:val="0"/>
                <w:numId w:val="67"/>
              </w:numPr>
              <w:spacing w:before="120" w:after="120"/>
              <w:jc w:val="both"/>
              <w:rPr>
                <w:rFonts w:ascii="Arial" w:hAnsi="Arial" w:cs="Arial"/>
                <w:sz w:val="20"/>
              </w:rPr>
            </w:pPr>
            <w:r w:rsidRPr="00D22041">
              <w:rPr>
                <w:rFonts w:ascii="Arial" w:hAnsi="Arial" w:cs="Arial"/>
                <w:sz w:val="20"/>
              </w:rPr>
              <w:t>Prior to the issue of certification pursuant to section 224(c) of the Resource Management Act, the Consent Holder must submit to the Planning Team - Subdivision Engineers an Engineer's Report complying with clause 3.3.3 of the IDS and an Engineer's Completion Certificate complying with clause 3.3.4 of the IDS for review and acceptance under clause 2.12 of the IDS 2022. The Engineer's Report must provide sufficient detail to confirm compliance with the requirements of the IDS, the CSS and this consent, including compliance with consent conditions requiring mitigation measures with respect to any liquefaction and lateral spread hazards.</w:t>
            </w:r>
          </w:p>
          <w:p w:rsidRPr="00D22041" w:rsidR="00C00D0D" w:rsidP="00A00738" w:rsidRDefault="00C00D0D" w14:paraId="361EBD8E" w14:textId="77777777">
            <w:pPr>
              <w:tabs>
                <w:tab w:val="left" w:leader="dot" w:pos="5660"/>
                <w:tab w:val="left" w:leader="dot" w:pos="9040"/>
              </w:tabs>
              <w:spacing w:before="120" w:after="120"/>
              <w:jc w:val="both"/>
              <w:rPr>
                <w:rFonts w:ascii="Arial" w:hAnsi="Arial" w:cs="Arial"/>
                <w:i/>
                <w:sz w:val="20"/>
                <w:szCs w:val="20"/>
              </w:rPr>
            </w:pPr>
            <w:r w:rsidRPr="00D22041">
              <w:rPr>
                <w:rFonts w:ascii="Arial" w:hAnsi="Arial" w:eastAsia="Times New Roman" w:cs="Arial"/>
                <w:b/>
                <w:bCs/>
                <w:i/>
                <w:sz w:val="20"/>
                <w:szCs w:val="20"/>
              </w:rPr>
              <w:t>Advice Note:</w:t>
            </w:r>
            <w:r w:rsidRPr="00D22041">
              <w:rPr>
                <w:rFonts w:ascii="Arial" w:hAnsi="Arial" w:eastAsia="Times New Roman" w:cs="Arial"/>
                <w:i/>
                <w:sz w:val="20"/>
                <w:szCs w:val="20"/>
              </w:rPr>
              <w:t xml:space="preserve"> Part 3 of the IDS sets out the Council's requirements for Quality Assurance. It provides a quality framework within which all assets must be designed and constructed. It also sets out the process for reporting to Council how the works are to be controlled, tested and inspected in order to prove compliance with the relevant standards. It is a requirement of this part of the IDS that certification is provided for design and construction as a pre-requisite for the release of the 224c certificate. The extent of the documentation required should reflect the complexity and/or size of the project.</w:t>
            </w:r>
          </w:p>
          <w:p w:rsidRPr="00D22041" w:rsidR="00C00D0D" w:rsidP="00A00738" w:rsidRDefault="00C00D0D" w14:paraId="545ACF4B" w14:textId="77777777">
            <w:pPr>
              <w:tabs>
                <w:tab w:val="left" w:leader="dot" w:pos="5660"/>
                <w:tab w:val="left" w:leader="dot" w:pos="9040"/>
              </w:tabs>
              <w:spacing w:before="120" w:after="120"/>
              <w:jc w:val="both"/>
              <w:rPr>
                <w:rFonts w:ascii="Arial" w:hAnsi="Arial" w:cs="Arial"/>
                <w:b/>
                <w:bCs/>
                <w:i/>
                <w:sz w:val="20"/>
                <w:szCs w:val="20"/>
              </w:rPr>
            </w:pPr>
            <w:r w:rsidRPr="00D22041">
              <w:rPr>
                <w:rFonts w:ascii="Arial" w:hAnsi="Arial" w:cs="Arial"/>
                <w:b/>
                <w:bCs/>
                <w:i/>
                <w:sz w:val="20"/>
                <w:szCs w:val="20"/>
              </w:rPr>
              <w:t xml:space="preserve">General Advice Note for Quality Assurance: </w:t>
            </w:r>
          </w:p>
          <w:p w:rsidRPr="00D22041" w:rsidR="00C00D0D" w:rsidP="00A00738" w:rsidRDefault="00C00D0D" w14:paraId="3ACF60DD" w14:textId="77777777">
            <w:pPr>
              <w:tabs>
                <w:tab w:val="left" w:leader="dot" w:pos="5660"/>
                <w:tab w:val="left" w:leader="dot" w:pos="9040"/>
              </w:tabs>
              <w:spacing w:before="120" w:after="120"/>
              <w:jc w:val="both"/>
              <w:rPr>
                <w:rFonts w:ascii="Arial" w:hAnsi="Arial" w:cs="Arial"/>
                <w:i/>
                <w:sz w:val="20"/>
                <w:szCs w:val="20"/>
              </w:rPr>
            </w:pPr>
            <w:r w:rsidRPr="00D22041">
              <w:rPr>
                <w:rFonts w:ascii="Arial" w:hAnsi="Arial" w:cs="Arial"/>
                <w:i/>
                <w:sz w:val="20"/>
                <w:szCs w:val="20"/>
              </w:rPr>
              <w:t xml:space="preserve">Landscaping acceptance shall be submitted at engineering design acceptance. The Landscape Plans and Design Report must be submitted to </w:t>
            </w:r>
            <w:hyperlink r:id="rId15">
              <w:r w:rsidRPr="00D22041">
                <w:rPr>
                  <w:rStyle w:val="Hyperlink"/>
                  <w:rFonts w:ascii="Arial" w:hAnsi="Arial" w:cs="Arial"/>
                  <w:i/>
                  <w:sz w:val="20"/>
                  <w:szCs w:val="20"/>
                </w:rPr>
                <w:t>landscape.approval@ccc.govt.nz</w:t>
              </w:r>
            </w:hyperlink>
            <w:r w:rsidRPr="00D22041">
              <w:rPr>
                <w:rFonts w:ascii="Arial" w:hAnsi="Arial" w:cs="Arial"/>
                <w:i/>
                <w:sz w:val="20"/>
                <w:szCs w:val="20"/>
              </w:rPr>
              <w:t xml:space="preserve"> as well as the Subdivision Engineer. </w:t>
            </w:r>
          </w:p>
          <w:p w:rsidRPr="00D22041" w:rsidR="00C00D0D" w:rsidP="00A00738" w:rsidRDefault="00C00D0D" w14:paraId="40C3D859" w14:textId="77777777">
            <w:pPr>
              <w:spacing w:before="120" w:after="120"/>
              <w:jc w:val="both"/>
              <w:rPr>
                <w:rFonts w:ascii="Arial" w:hAnsi="Arial" w:cs="Arial"/>
                <w:i/>
                <w:sz w:val="20"/>
                <w:szCs w:val="20"/>
              </w:rPr>
            </w:pPr>
            <w:r w:rsidRPr="00D22041">
              <w:rPr>
                <w:rFonts w:ascii="Arial" w:hAnsi="Arial" w:cs="Arial"/>
                <w:i/>
                <w:sz w:val="20"/>
                <w:szCs w:val="20"/>
              </w:rPr>
              <w:t xml:space="preserve">Waterway enhancement/works acceptance can be submitted at a separate time to the engineer design acceptance. The Landscape Plans must be submitted to </w:t>
            </w:r>
            <w:hyperlink r:id="rId16">
              <w:r w:rsidRPr="00D22041">
                <w:rPr>
                  <w:rStyle w:val="Hyperlink"/>
                  <w:rFonts w:ascii="Arial" w:hAnsi="Arial" w:cs="Arial"/>
                  <w:i/>
                  <w:sz w:val="20"/>
                  <w:szCs w:val="20"/>
                </w:rPr>
                <w:t>stormwaterapprovals@ccc.govt.nz</w:t>
              </w:r>
            </w:hyperlink>
            <w:r w:rsidRPr="00D22041">
              <w:rPr>
                <w:rFonts w:ascii="Arial" w:hAnsi="Arial" w:cs="Arial"/>
                <w:i/>
                <w:sz w:val="20"/>
                <w:szCs w:val="20"/>
              </w:rPr>
              <w:t>.</w:t>
            </w:r>
            <w:r w:rsidRPr="00D22041">
              <w:rPr>
                <w:rFonts w:ascii="Arial" w:hAnsi="Arial" w:cs="Arial"/>
                <w:b/>
                <w:bCs/>
                <w:iCs/>
                <w:sz w:val="20"/>
                <w:szCs w:val="20"/>
              </w:rPr>
              <w:t xml:space="preserve"> </w:t>
            </w:r>
          </w:p>
        </w:tc>
        <w:tc>
          <w:tcPr>
            <w:tcW w:w="9543" w:type="dxa"/>
            <w:shd w:val="clear" w:color="auto" w:fill="D9F2D0" w:themeFill="accent6" w:themeFillTint="33"/>
          </w:tcPr>
          <w:p w:rsidRPr="00D22041" w:rsidR="00436E65" w:rsidP="00436E65" w:rsidRDefault="00341BA2" w14:paraId="344FB4E9" w14:textId="77777777">
            <w:pPr>
              <w:spacing w:before="120" w:after="120"/>
              <w:jc w:val="both"/>
              <w:rPr>
                <w:rFonts w:ascii="Arial" w:hAnsi="Arial" w:eastAsia="Times New Roman" w:cs="Arial"/>
                <w:bCs/>
                <w:sz w:val="20"/>
                <w:szCs w:val="20"/>
              </w:rPr>
            </w:pPr>
            <w:r w:rsidRPr="00341BA2">
              <w:rPr>
                <w:rFonts w:ascii="Arial" w:hAnsi="Arial" w:cs="Arial"/>
                <w:kern w:val="0"/>
                <w:sz w:val="20"/>
                <w:szCs w:val="20"/>
              </w:rPr>
              <w:t xml:space="preserve">APPLICANT COMMENTS: </w:t>
            </w:r>
            <w:r w:rsidRPr="00341BA2" w:rsidR="00436E65">
              <w:rPr>
                <w:rFonts w:ascii="Arial" w:hAnsi="Arial" w:eastAsia="Times New Roman" w:cs="Arial"/>
                <w:sz w:val="20"/>
                <w:szCs w:val="20"/>
              </w:rPr>
              <w:t>Updated</w:t>
            </w:r>
            <w:r w:rsidRPr="00D22041" w:rsidR="00436E65">
              <w:rPr>
                <w:rFonts w:ascii="Arial" w:hAnsi="Arial" w:eastAsia="Times New Roman" w:cs="Arial"/>
                <w:bCs/>
                <w:sz w:val="20"/>
                <w:szCs w:val="20"/>
              </w:rPr>
              <w:t xml:space="preserve"> to reflect CCC new condition in their Appendix 16. </w:t>
            </w:r>
          </w:p>
          <w:p w:rsidRPr="00D22041" w:rsidR="00C00D0D" w:rsidP="00436E65" w:rsidRDefault="00436E65" w14:paraId="70DC1BAB"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Condition wording agreed between CGL and CCC.</w:t>
            </w:r>
          </w:p>
        </w:tc>
      </w:tr>
      <w:tr w:rsidRPr="00460AB4" w:rsidR="00C00D0D" w:rsidTr="3ACBDB72" w14:paraId="5204250A" w14:textId="77777777">
        <w:tc>
          <w:tcPr>
            <w:tcW w:w="846" w:type="dxa"/>
          </w:tcPr>
          <w:p w:rsidRPr="00D22041" w:rsidR="00C00D0D" w:rsidP="00967D51" w:rsidRDefault="00C00D0D" w14:paraId="740F270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04583339" w14:textId="77777777">
            <w:pPr>
              <w:pStyle w:val="Level1"/>
              <w:spacing w:before="120" w:after="120"/>
              <w:jc w:val="both"/>
              <w:outlineLvl w:val="1"/>
              <w:rPr>
                <w:rFonts w:ascii="Arial" w:hAnsi="Arial" w:cs="Arial"/>
                <w:b/>
                <w:sz w:val="20"/>
                <w:u w:val="single"/>
              </w:rPr>
            </w:pPr>
            <w:r w:rsidRPr="00D22041">
              <w:rPr>
                <w:rFonts w:ascii="Arial" w:hAnsi="Arial" w:cs="Arial"/>
                <w:sz w:val="20"/>
                <w:u w:val="single"/>
              </w:rPr>
              <w:t>Traffic Management</w:t>
            </w:r>
            <w:r w:rsidRPr="00D22041">
              <w:rPr>
                <w:rFonts w:ascii="Arial" w:hAnsi="Arial" w:cs="Arial"/>
                <w:i/>
                <w:color w:val="FF0000"/>
                <w:sz w:val="20"/>
              </w:rPr>
              <w:t xml:space="preserve"> </w:t>
            </w:r>
          </w:p>
          <w:p w:rsidRPr="00D22041" w:rsidR="00C00D0D" w:rsidP="004E6C00" w:rsidRDefault="00C00D0D" w14:paraId="46B1CDE0" w14:textId="77777777">
            <w:pPr>
              <w:spacing w:before="120" w:after="120"/>
              <w:jc w:val="both"/>
              <w:rPr>
                <w:rFonts w:ascii="Arial" w:hAnsi="Arial" w:cs="Arial"/>
                <w:sz w:val="20"/>
                <w:szCs w:val="20"/>
              </w:rPr>
            </w:pPr>
            <w:r w:rsidRPr="00D22041">
              <w:rPr>
                <w:rFonts w:ascii="Arial" w:hAnsi="Arial" w:eastAsia="Times New Roman" w:cs="Arial"/>
                <w:bCs/>
                <w:sz w:val="20"/>
                <w:szCs w:val="20"/>
              </w:rPr>
              <w:t>A Traffic Management Plan (TMP) must be implemented</w:t>
            </w:r>
            <w:r w:rsidRPr="00D22041">
              <w:rPr>
                <w:rFonts w:ascii="Arial" w:hAnsi="Arial" w:eastAsia="Times New Roman" w:cs="Arial"/>
                <w:sz w:val="20"/>
                <w:szCs w:val="20"/>
              </w:rPr>
              <w:t xml:space="preserve"> for works to existing Ryans Road and Grays Road</w:t>
            </w:r>
            <w:r w:rsidRPr="00D22041">
              <w:rPr>
                <w:rFonts w:ascii="Arial" w:hAnsi="Arial" w:eastAsia="Times New Roman" w:cs="Arial"/>
                <w:bCs/>
                <w:sz w:val="20"/>
                <w:szCs w:val="20"/>
              </w:rPr>
              <w:t xml:space="preserve">, and no works are to commence </w:t>
            </w:r>
            <w:r w:rsidRPr="00D22041">
              <w:rPr>
                <w:rFonts w:ascii="Arial" w:hAnsi="Arial" w:eastAsia="Times New Roman" w:cs="Arial"/>
                <w:sz w:val="20"/>
                <w:szCs w:val="20"/>
              </w:rPr>
              <w:t xml:space="preserve">in those specific areas </w:t>
            </w:r>
            <w:r w:rsidRPr="00D22041">
              <w:rPr>
                <w:rFonts w:ascii="Arial" w:hAnsi="Arial" w:eastAsia="Times New Roman" w:cs="Arial"/>
                <w:bCs/>
                <w:sz w:val="20"/>
                <w:szCs w:val="20"/>
              </w:rPr>
              <w:t xml:space="preserve">until such time as the TMP has been installed. The TMP must be submitted to the Council through the following web portal </w:t>
            </w:r>
            <w:hyperlink r:id="rId17">
              <w:r w:rsidRPr="00D22041">
                <w:rPr>
                  <w:rFonts w:ascii="Arial" w:hAnsi="Arial" w:eastAsia="Times New Roman" w:cs="Arial"/>
                  <w:sz w:val="20"/>
                  <w:szCs w:val="20"/>
                </w:rPr>
                <w:t>http://www.myworksites.co.nz</w:t>
              </w:r>
            </w:hyperlink>
            <w:r w:rsidRPr="00D22041">
              <w:rPr>
                <w:rFonts w:ascii="Arial" w:hAnsi="Arial" w:eastAsia="Times New Roman" w:cs="Arial"/>
                <w:bCs/>
                <w:sz w:val="20"/>
                <w:szCs w:val="20"/>
              </w:rPr>
              <w:t>.</w:t>
            </w:r>
            <w:r w:rsidRPr="00D22041">
              <w:rPr>
                <w:rFonts w:ascii="Arial" w:hAnsi="Arial" w:cs="Arial"/>
                <w:sz w:val="20"/>
                <w:szCs w:val="20"/>
              </w:rPr>
              <w:t xml:space="preserve"> </w:t>
            </w:r>
          </w:p>
        </w:tc>
        <w:tc>
          <w:tcPr>
            <w:tcW w:w="9543" w:type="dxa"/>
            <w:shd w:val="clear" w:color="auto" w:fill="D9F2D0" w:themeFill="accent6" w:themeFillTint="33"/>
          </w:tcPr>
          <w:p w:rsidRPr="00D22041" w:rsidR="00436E65" w:rsidP="00436E65" w:rsidRDefault="00341BA2" w14:paraId="2E33DEBF" w14:textId="77777777">
            <w:pPr>
              <w:pStyle w:val="Level1"/>
              <w:spacing w:before="120" w:after="120"/>
              <w:jc w:val="both"/>
              <w:outlineLvl w:val="1"/>
              <w:rPr>
                <w:rFonts w:ascii="Arial" w:hAnsi="Arial" w:cs="Arial"/>
                <w:sz w:val="20"/>
              </w:rPr>
            </w:pPr>
            <w:r w:rsidRPr="00341BA2">
              <w:rPr>
                <w:rFonts w:ascii="Arial" w:hAnsi="Arial" w:cs="Arial"/>
                <w:sz w:val="20"/>
              </w:rPr>
              <w:t>APPLICANT COMMENTS:</w:t>
            </w:r>
            <w:r w:rsidRPr="00341BA2">
              <w:rPr>
                <w:rFonts w:ascii="Arial" w:hAnsi="Arial" w:cs="Arial"/>
                <w:b/>
                <w:bCs/>
                <w:sz w:val="20"/>
              </w:rPr>
              <w:t xml:space="preserve"> </w:t>
            </w:r>
            <w:r w:rsidRPr="00D22041" w:rsidR="00436E65">
              <w:rPr>
                <w:rFonts w:ascii="Arial" w:hAnsi="Arial" w:cs="Arial"/>
                <w:sz w:val="20"/>
              </w:rPr>
              <w:t xml:space="preserve">Original applicant condition. </w:t>
            </w:r>
          </w:p>
          <w:p w:rsidRPr="00D22041" w:rsidR="00C00D0D" w:rsidP="00436E65" w:rsidRDefault="00436E65" w14:paraId="16F50D19" w14:textId="77777777">
            <w:pPr>
              <w:pStyle w:val="Level1"/>
              <w:spacing w:before="120" w:after="120"/>
              <w:jc w:val="both"/>
              <w:outlineLvl w:val="1"/>
              <w:rPr>
                <w:rFonts w:ascii="Arial" w:hAnsi="Arial" w:cs="Arial"/>
                <w:sz w:val="20"/>
                <w:u w:val="single"/>
              </w:rPr>
            </w:pPr>
            <w:r w:rsidRPr="00D22041">
              <w:rPr>
                <w:rFonts w:ascii="Arial" w:hAnsi="Arial" w:cs="Arial"/>
                <w:sz w:val="20"/>
              </w:rPr>
              <w:t>Condition wording agreed between CGL and CCC.</w:t>
            </w:r>
          </w:p>
        </w:tc>
      </w:tr>
      <w:tr w:rsidRPr="004508F7" w:rsidR="00C00D0D" w:rsidTr="3ACBDB72" w14:paraId="358FB8F3" w14:textId="77777777">
        <w:tc>
          <w:tcPr>
            <w:tcW w:w="846" w:type="dxa"/>
          </w:tcPr>
          <w:p w:rsidRPr="00D22041" w:rsidR="00C00D0D" w:rsidP="00967D51" w:rsidRDefault="00C00D0D" w14:paraId="040DC9E0" w14:textId="77777777">
            <w:pPr>
              <w:pStyle w:val="ListParagraph"/>
              <w:numPr>
                <w:ilvl w:val="0"/>
                <w:numId w:val="9"/>
              </w:numPr>
              <w:spacing w:before="120" w:after="120"/>
              <w:jc w:val="center"/>
              <w:rPr>
                <w:rFonts w:ascii="Arial" w:hAnsi="Arial" w:cs="Arial"/>
                <w:color w:val="000000" w:themeColor="text1"/>
                <w:sz w:val="20"/>
                <w:szCs w:val="20"/>
              </w:rPr>
            </w:pPr>
          </w:p>
        </w:tc>
        <w:tc>
          <w:tcPr>
            <w:tcW w:w="10585" w:type="dxa"/>
          </w:tcPr>
          <w:p w:rsidRPr="00D22041" w:rsidR="00C00D0D" w:rsidP="004E6C00" w:rsidRDefault="00C00D0D" w14:paraId="200656AA" w14:textId="77777777">
            <w:pPr>
              <w:pStyle w:val="Level1"/>
              <w:spacing w:before="120" w:after="120"/>
              <w:jc w:val="both"/>
              <w:outlineLvl w:val="1"/>
              <w:rPr>
                <w:rFonts w:ascii="Arial" w:hAnsi="Arial" w:cs="Arial"/>
                <w:b/>
                <w:color w:val="000000" w:themeColor="text1"/>
                <w:sz w:val="20"/>
              </w:rPr>
            </w:pPr>
            <w:r w:rsidRPr="00D22041">
              <w:rPr>
                <w:rFonts w:ascii="Arial" w:hAnsi="Arial" w:cs="Arial"/>
                <w:color w:val="000000" w:themeColor="text1"/>
                <w:sz w:val="20"/>
                <w:u w:val="single"/>
              </w:rPr>
              <w:t>Laterals for rear Lots</w:t>
            </w:r>
          </w:p>
          <w:p w:rsidRPr="00D22041" w:rsidR="00C00D0D" w:rsidP="004E6C00" w:rsidRDefault="00C00D0D" w14:paraId="2E378BC1" w14:textId="77777777">
            <w:pPr>
              <w:pStyle w:val="Level1"/>
              <w:spacing w:before="120" w:after="120"/>
              <w:ind w:left="0" w:firstLine="0"/>
              <w:jc w:val="both"/>
              <w:rPr>
                <w:rFonts w:ascii="Arial" w:hAnsi="Arial" w:cs="Arial"/>
                <w:color w:val="000000" w:themeColor="text1"/>
                <w:sz w:val="20"/>
              </w:rPr>
            </w:pPr>
            <w:r w:rsidRPr="00D22041">
              <w:rPr>
                <w:rFonts w:ascii="Arial" w:hAnsi="Arial" w:cs="Arial"/>
                <w:color w:val="000000" w:themeColor="text1"/>
                <w:sz w:val="20"/>
              </w:rPr>
              <w:t>All private sewer and stormwater laterals (serving rear lots) must be installed under a single global Building Consent or Building Act Exemption by a Licensed Certifying Drain Layer and the compliance documents forwarded to Council’s Subdivision Team as part of the Section 224c application.</w:t>
            </w:r>
          </w:p>
          <w:p w:rsidRPr="00D22041" w:rsidR="00C00D0D" w:rsidP="004E6C00" w:rsidRDefault="00C00D0D" w14:paraId="23F93658" w14:textId="77777777">
            <w:pPr>
              <w:pStyle w:val="Level1"/>
              <w:spacing w:before="120" w:after="120"/>
              <w:ind w:left="0" w:firstLine="0"/>
              <w:jc w:val="both"/>
              <w:rPr>
                <w:rFonts w:ascii="Arial" w:hAnsi="Arial" w:cs="Arial"/>
                <w:color w:val="000000" w:themeColor="text1"/>
                <w:sz w:val="20"/>
              </w:rPr>
            </w:pPr>
            <w:r w:rsidRPr="00D22041">
              <w:rPr>
                <w:rFonts w:ascii="Arial" w:hAnsi="Arial" w:cs="Arial"/>
                <w:b/>
                <w:bCs/>
                <w:iCs/>
                <w:color w:val="000000" w:themeColor="text1"/>
                <w:sz w:val="20"/>
              </w:rPr>
              <w:t>If approved under a building consent</w:t>
            </w:r>
            <w:r w:rsidRPr="00D22041">
              <w:rPr>
                <w:rFonts w:ascii="Arial" w:hAnsi="Arial" w:cs="Arial"/>
                <w:color w:val="000000" w:themeColor="text1"/>
                <w:sz w:val="20"/>
              </w:rPr>
              <w:t>, passed 252 (FS and SW drains) mandatory building inspections pursuant to the Building Code and the Code Compliance Certificate is required prior to the issue of the s224 Certificate.</w:t>
            </w:r>
          </w:p>
          <w:p w:rsidRPr="00D22041" w:rsidR="00C00D0D" w:rsidP="004E6C00" w:rsidRDefault="00C00D0D" w14:paraId="2AA68F88" w14:textId="77777777">
            <w:pPr>
              <w:pStyle w:val="Level1"/>
              <w:spacing w:before="120" w:after="120"/>
              <w:ind w:left="0" w:firstLine="0"/>
              <w:jc w:val="both"/>
              <w:rPr>
                <w:rFonts w:ascii="Arial" w:hAnsi="Arial" w:cs="Arial"/>
                <w:color w:val="000000" w:themeColor="text1"/>
                <w:sz w:val="20"/>
              </w:rPr>
            </w:pPr>
            <w:r w:rsidRPr="00D22041">
              <w:rPr>
                <w:rFonts w:ascii="Arial" w:hAnsi="Arial" w:cs="Arial"/>
                <w:b/>
                <w:color w:val="000000" w:themeColor="text1"/>
                <w:sz w:val="20"/>
              </w:rPr>
              <w:t>If approved under a Building Act Exemption</w:t>
            </w:r>
            <w:r w:rsidRPr="00D22041">
              <w:rPr>
                <w:rFonts w:ascii="Arial" w:hAnsi="Arial" w:cs="Arial"/>
                <w:color w:val="000000" w:themeColor="text1"/>
                <w:sz w:val="20"/>
              </w:rPr>
              <w:t>, a PS3 form and as-builts will be required to be provided and accepted prior to the issue of the s224 Certificate.</w:t>
            </w:r>
          </w:p>
        </w:tc>
        <w:tc>
          <w:tcPr>
            <w:tcW w:w="9543" w:type="dxa"/>
            <w:shd w:val="clear" w:color="auto" w:fill="D9F2D0" w:themeFill="accent6" w:themeFillTint="33"/>
          </w:tcPr>
          <w:p w:rsidRPr="00D22041" w:rsidR="00436E65" w:rsidP="00436E65" w:rsidRDefault="00341BA2" w14:paraId="52DD2BC6" w14:textId="77777777">
            <w:pPr>
              <w:pStyle w:val="Level1"/>
              <w:spacing w:before="120" w:after="120"/>
              <w:jc w:val="both"/>
              <w:outlineLvl w:val="1"/>
              <w:rPr>
                <w:rFonts w:ascii="Arial" w:hAnsi="Arial" w:cs="Arial"/>
                <w:color w:val="000000" w:themeColor="text1"/>
                <w:sz w:val="20"/>
              </w:rPr>
            </w:pPr>
            <w:r w:rsidRPr="00341BA2">
              <w:rPr>
                <w:rFonts w:ascii="Arial" w:hAnsi="Arial" w:cs="Arial"/>
                <w:sz w:val="20"/>
              </w:rPr>
              <w:t xml:space="preserve">APPLICANT COMMENTS: </w:t>
            </w:r>
            <w:r w:rsidRPr="00341BA2" w:rsidR="00436E65">
              <w:rPr>
                <w:rFonts w:ascii="Arial" w:hAnsi="Arial" w:cs="Arial"/>
                <w:color w:val="000000" w:themeColor="text1"/>
                <w:sz w:val="20"/>
              </w:rPr>
              <w:t>Original</w:t>
            </w:r>
            <w:r w:rsidRPr="00D22041" w:rsidR="00436E65">
              <w:rPr>
                <w:rFonts w:ascii="Arial" w:hAnsi="Arial" w:cs="Arial"/>
                <w:color w:val="000000" w:themeColor="text1"/>
                <w:sz w:val="20"/>
              </w:rPr>
              <w:t xml:space="preserve"> applicant condition. </w:t>
            </w:r>
          </w:p>
          <w:p w:rsidRPr="00D22041" w:rsidR="00C00D0D" w:rsidP="00436E65" w:rsidRDefault="00436E65" w14:paraId="09E51CD4" w14:textId="77777777">
            <w:pPr>
              <w:pStyle w:val="Level1"/>
              <w:spacing w:before="120" w:after="120"/>
              <w:jc w:val="both"/>
              <w:outlineLvl w:val="1"/>
              <w:rPr>
                <w:rFonts w:ascii="Arial" w:hAnsi="Arial" w:cs="Arial"/>
                <w:color w:val="000000" w:themeColor="text1"/>
                <w:sz w:val="20"/>
                <w:u w:val="single"/>
              </w:rPr>
            </w:pPr>
            <w:r w:rsidRPr="00D22041">
              <w:rPr>
                <w:rFonts w:ascii="Arial" w:hAnsi="Arial" w:cs="Arial"/>
                <w:color w:val="000000" w:themeColor="text1"/>
                <w:sz w:val="20"/>
              </w:rPr>
              <w:t>Condition wording agreed between CGL and CCC.</w:t>
            </w:r>
          </w:p>
        </w:tc>
      </w:tr>
      <w:tr w:rsidRPr="00460AB4" w:rsidR="00C00D0D" w:rsidTr="3ACBDB72" w14:paraId="3B1762B8" w14:textId="77777777">
        <w:tc>
          <w:tcPr>
            <w:tcW w:w="846" w:type="dxa"/>
          </w:tcPr>
          <w:p w:rsidRPr="00D22041" w:rsidR="00C00D0D" w:rsidP="00967D51" w:rsidRDefault="00C00D0D" w14:paraId="65B7042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3926A5F5" w14:textId="77777777">
            <w:pPr>
              <w:pStyle w:val="Level1"/>
              <w:spacing w:before="120" w:after="120"/>
              <w:jc w:val="both"/>
              <w:outlineLvl w:val="1"/>
              <w:rPr>
                <w:rFonts w:ascii="Arial" w:hAnsi="Arial" w:cs="Arial"/>
                <w:b/>
                <w:sz w:val="20"/>
              </w:rPr>
            </w:pPr>
            <w:r w:rsidRPr="00D22041">
              <w:rPr>
                <w:rFonts w:ascii="Arial" w:hAnsi="Arial" w:cs="Arial"/>
                <w:sz w:val="20"/>
                <w:u w:val="single"/>
              </w:rPr>
              <w:t>CCTV Inspections</w:t>
            </w:r>
          </w:p>
          <w:p w:rsidRPr="00D22041" w:rsidR="00C00D0D" w:rsidP="004E6C00" w:rsidRDefault="00C00D0D" w14:paraId="1AB9696B" w14:textId="77777777">
            <w:pPr>
              <w:pStyle w:val="Level1"/>
              <w:spacing w:before="120" w:after="120"/>
              <w:ind w:left="0" w:firstLine="0"/>
              <w:jc w:val="both"/>
              <w:rPr>
                <w:rFonts w:ascii="Arial" w:hAnsi="Arial" w:cs="Arial"/>
                <w:sz w:val="20"/>
              </w:rPr>
            </w:pPr>
            <w:r w:rsidRPr="00D22041">
              <w:rPr>
                <w:rFonts w:ascii="Arial" w:hAnsi="Arial" w:cs="Arial"/>
                <w:sz w:val="20"/>
              </w:rPr>
              <w:t xml:space="preserve">Pipeline CCTV inspections are to be carried out on all gravity pipelines to be vested in compliance with the Council Standard Specifications (CSS): </w:t>
            </w:r>
            <w:hyperlink w:history="1" r:id="rId18">
              <w:r w:rsidRPr="00D22041">
                <w:rPr>
                  <w:rStyle w:val="Hyperlink"/>
                  <w:rFonts w:ascii="Arial" w:hAnsi="Arial" w:cs="Arial" w:eastAsiaTheme="majorEastAsia"/>
                  <w:sz w:val="20"/>
                </w:rPr>
                <w:t>https://www.ccc.govt.nz/consents-and-licences/construction-requirements/construction-standard-specifications/pipeline-cctv-inspections/</w:t>
              </w:r>
            </w:hyperlink>
          </w:p>
        </w:tc>
        <w:tc>
          <w:tcPr>
            <w:tcW w:w="9543" w:type="dxa"/>
            <w:shd w:val="clear" w:color="auto" w:fill="D9F2D0" w:themeFill="accent6" w:themeFillTint="33"/>
          </w:tcPr>
          <w:p w:rsidRPr="00D22041" w:rsidR="00436E65" w:rsidP="00436E65" w:rsidRDefault="00341BA2" w14:paraId="560DF74D" w14:textId="77777777">
            <w:pPr>
              <w:pStyle w:val="Level1"/>
              <w:spacing w:before="120" w:after="120"/>
              <w:jc w:val="both"/>
              <w:outlineLvl w:val="1"/>
              <w:rPr>
                <w:rFonts w:ascii="Arial" w:hAnsi="Arial" w:cs="Arial"/>
                <w:sz w:val="20"/>
              </w:rPr>
            </w:pPr>
            <w:r w:rsidRPr="00341BA2">
              <w:rPr>
                <w:rFonts w:ascii="Arial" w:hAnsi="Arial" w:cs="Arial"/>
                <w:sz w:val="20"/>
              </w:rPr>
              <w:t xml:space="preserve">APPLICANT COMMENTS: </w:t>
            </w:r>
            <w:r w:rsidRPr="00D22041" w:rsidR="00436E65">
              <w:rPr>
                <w:rFonts w:ascii="Arial" w:hAnsi="Arial" w:cs="Arial"/>
                <w:sz w:val="20"/>
              </w:rPr>
              <w:t xml:space="preserve">Original applicant condition. </w:t>
            </w:r>
          </w:p>
          <w:p w:rsidRPr="00D22041" w:rsidR="00C00D0D" w:rsidP="00436E65" w:rsidRDefault="00436E65" w14:paraId="70D51F1C" w14:textId="77777777">
            <w:pPr>
              <w:pStyle w:val="Level1"/>
              <w:spacing w:before="120" w:after="120"/>
              <w:jc w:val="both"/>
              <w:outlineLvl w:val="1"/>
              <w:rPr>
                <w:rFonts w:ascii="Arial" w:hAnsi="Arial" w:cs="Arial"/>
                <w:sz w:val="20"/>
                <w:u w:val="single"/>
              </w:rPr>
            </w:pPr>
            <w:r w:rsidRPr="00D22041">
              <w:rPr>
                <w:rFonts w:ascii="Arial" w:hAnsi="Arial" w:cs="Arial"/>
                <w:sz w:val="20"/>
              </w:rPr>
              <w:t>Condition wording agreed between CGL and CCC.</w:t>
            </w:r>
          </w:p>
        </w:tc>
      </w:tr>
      <w:tr w:rsidRPr="00460AB4" w:rsidR="00C00D0D" w:rsidTr="3ACBDB72" w14:paraId="27E3443D" w14:textId="77777777">
        <w:tc>
          <w:tcPr>
            <w:tcW w:w="846" w:type="dxa"/>
          </w:tcPr>
          <w:p w:rsidRPr="00D22041" w:rsidR="00C00D0D" w:rsidP="00967D51" w:rsidRDefault="00C00D0D" w14:paraId="0B32F5E7"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3D105637" w14:textId="77777777">
            <w:pPr>
              <w:spacing w:before="120" w:after="120"/>
              <w:jc w:val="both"/>
              <w:rPr>
                <w:rFonts w:ascii="Arial" w:hAnsi="Arial" w:eastAsia="Times New Roman" w:cs="Arial"/>
                <w:bCs/>
                <w:sz w:val="20"/>
                <w:szCs w:val="20"/>
                <w:u w:val="single"/>
              </w:rPr>
            </w:pPr>
            <w:r w:rsidRPr="00D22041">
              <w:rPr>
                <w:rFonts w:ascii="Arial" w:hAnsi="Arial" w:eastAsia="Times New Roman" w:cs="Arial"/>
                <w:bCs/>
                <w:sz w:val="20"/>
                <w:szCs w:val="20"/>
                <w:u w:val="single"/>
              </w:rPr>
              <w:t>Services As-Built Requirements</w:t>
            </w:r>
          </w:p>
          <w:p w:rsidRPr="00D22041" w:rsidR="00C00D0D" w:rsidP="004E6C00" w:rsidRDefault="00C00D0D" w14:paraId="36C857C5"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 xml:space="preserve">As-Built plans and data must be provided for all above and below ground infrastructure and private work in compliance with the Infrastructure Design Standards (IDS): </w:t>
            </w:r>
            <w:hyperlink w:history="1" r:id="rId19">
              <w:r w:rsidRPr="00D22041">
                <w:rPr>
                  <w:rFonts w:ascii="Arial" w:hAnsi="Arial" w:eastAsia="Times New Roman" w:cs="Arial"/>
                  <w:bCs/>
                  <w:sz w:val="20"/>
                  <w:szCs w:val="20"/>
                </w:rPr>
                <w:t>https://www.ccc.govt.nz/consents-and-licences/construction-requirements/infrastructure-design-standards/as-built-survey-and-data-requirements/</w:t>
              </w:r>
            </w:hyperlink>
          </w:p>
          <w:p w:rsidRPr="00D22041" w:rsidR="00C00D0D" w:rsidP="004E6C00" w:rsidRDefault="00C00D0D" w14:paraId="3EDBE799" w14:textId="77777777">
            <w:pPr>
              <w:spacing w:before="120" w:after="120"/>
              <w:jc w:val="both"/>
              <w:rPr>
                <w:rFonts w:ascii="Arial" w:hAnsi="Arial" w:eastAsia="Times New Roman" w:cs="Arial"/>
                <w:bCs/>
                <w:i/>
                <w:iCs/>
                <w:sz w:val="20"/>
                <w:szCs w:val="20"/>
              </w:rPr>
            </w:pPr>
            <w:r w:rsidRPr="00D22041">
              <w:rPr>
                <w:rFonts w:ascii="Arial" w:hAnsi="Arial" w:eastAsia="Times New Roman" w:cs="Arial"/>
                <w:b/>
                <w:i/>
                <w:iCs/>
                <w:sz w:val="20"/>
                <w:szCs w:val="20"/>
              </w:rPr>
              <w:t xml:space="preserve">Advice Note: </w:t>
            </w:r>
            <w:r w:rsidRPr="00D22041">
              <w:rPr>
                <w:rFonts w:ascii="Arial" w:hAnsi="Arial" w:eastAsia="Times New Roman" w:cs="Arial"/>
                <w:bCs/>
                <w:i/>
                <w:iCs/>
                <w:sz w:val="20"/>
                <w:szCs w:val="20"/>
              </w:rPr>
              <w:t>this includes RAMM and costing data (GST)</w:t>
            </w:r>
            <w:r w:rsidR="00F25475">
              <w:rPr>
                <w:rFonts w:ascii="Arial" w:hAnsi="Arial" w:eastAsia="Times New Roman" w:cs="Arial"/>
                <w:bCs/>
                <w:i/>
                <w:iCs/>
                <w:sz w:val="20"/>
                <w:szCs w:val="20"/>
              </w:rPr>
              <w:t>.</w:t>
            </w:r>
            <w:r w:rsidRPr="00D22041">
              <w:rPr>
                <w:rFonts w:ascii="Arial" w:hAnsi="Arial" w:eastAsia="Times New Roman" w:cs="Arial"/>
                <w:bCs/>
                <w:i/>
                <w:iCs/>
                <w:sz w:val="20"/>
                <w:szCs w:val="20"/>
              </w:rPr>
              <w:t xml:space="preserve"> </w:t>
            </w:r>
          </w:p>
          <w:p w:rsidRPr="00D22041" w:rsidR="00C00D0D" w:rsidP="004E6C00" w:rsidRDefault="00C00D0D" w14:paraId="1550B9EB"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As-Built Plans are to be provided for any easements in gross over pipelines. The plans are to show the position of the pipelines relative to the easements and boundaries.</w:t>
            </w:r>
          </w:p>
          <w:p w:rsidRPr="00D22041" w:rsidR="00C00D0D" w:rsidP="004E6C00" w:rsidRDefault="00C00D0D" w14:paraId="54F91DF9"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As-Builts (Reserves and Street Trees)</w:t>
            </w:r>
          </w:p>
          <w:p w:rsidRPr="00D22041" w:rsidR="00C00D0D" w:rsidP="004E6C00" w:rsidRDefault="00C00D0D" w14:paraId="73FFBCBC"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 xml:space="preserve">The Consent Holder shall submit As-Built asset data for any landscape improvements on land to be vested as reserves or roads, in accordance with IDS, Part 12 As-Builts records. </w:t>
            </w:r>
          </w:p>
          <w:p w:rsidRPr="00D22041" w:rsidR="00C00D0D" w:rsidP="004E6C00" w:rsidRDefault="00C00D0D" w14:paraId="34F86BFD" w14:textId="77777777">
            <w:pPr>
              <w:spacing w:before="120" w:after="120"/>
              <w:jc w:val="both"/>
              <w:rPr>
                <w:rFonts w:ascii="Arial" w:hAnsi="Arial" w:eastAsia="Times New Roman" w:cs="Arial"/>
                <w:bCs/>
                <w:i/>
                <w:iCs/>
                <w:sz w:val="20"/>
                <w:szCs w:val="20"/>
              </w:rPr>
            </w:pPr>
            <w:r w:rsidRPr="00D22041">
              <w:rPr>
                <w:rFonts w:ascii="Arial" w:hAnsi="Arial" w:eastAsia="Times New Roman" w:cs="Arial"/>
                <w:b/>
                <w:i/>
                <w:iCs/>
                <w:sz w:val="20"/>
                <w:szCs w:val="20"/>
              </w:rPr>
              <w:t>Advice note:</w:t>
            </w:r>
            <w:r w:rsidRPr="00D22041">
              <w:rPr>
                <w:rFonts w:ascii="Arial" w:hAnsi="Arial" w:eastAsia="Times New Roman" w:cs="Arial"/>
                <w:bCs/>
                <w:i/>
                <w:iCs/>
                <w:sz w:val="20"/>
                <w:szCs w:val="20"/>
              </w:rPr>
              <w:t xml:space="preserve"> The as-builts must be supplied at the same time as the Engineer’s Report, at Practical Completion.  </w:t>
            </w:r>
          </w:p>
        </w:tc>
        <w:tc>
          <w:tcPr>
            <w:tcW w:w="9543" w:type="dxa"/>
            <w:shd w:val="clear" w:color="auto" w:fill="D9F2D0" w:themeFill="accent6" w:themeFillTint="33"/>
          </w:tcPr>
          <w:p w:rsidRPr="00D22041" w:rsidR="00436E65" w:rsidP="00436E65" w:rsidRDefault="00341BA2" w14:paraId="39538DC5" w14:textId="77777777">
            <w:pPr>
              <w:spacing w:before="120" w:after="120"/>
              <w:jc w:val="both"/>
              <w:rPr>
                <w:rFonts w:ascii="Arial" w:hAnsi="Arial" w:eastAsia="Times New Roman" w:cs="Arial"/>
                <w:bCs/>
                <w:sz w:val="20"/>
                <w:szCs w:val="20"/>
              </w:rPr>
            </w:pPr>
            <w:r w:rsidRPr="00341BA2">
              <w:rPr>
                <w:rFonts w:ascii="Arial" w:hAnsi="Arial" w:cs="Arial"/>
                <w:kern w:val="0"/>
                <w:sz w:val="20"/>
                <w:szCs w:val="20"/>
              </w:rPr>
              <w:t xml:space="preserve">APPLICANT COMMENTS: </w:t>
            </w:r>
            <w:r w:rsidRPr="00D22041" w:rsidR="00436E65">
              <w:rPr>
                <w:rFonts w:ascii="Arial" w:hAnsi="Arial" w:eastAsia="Times New Roman" w:cs="Arial"/>
                <w:bCs/>
                <w:sz w:val="20"/>
                <w:szCs w:val="20"/>
              </w:rPr>
              <w:t xml:space="preserve">Original applicant condition. </w:t>
            </w:r>
          </w:p>
          <w:p w:rsidRPr="00D22041" w:rsidR="00C00D0D" w:rsidP="00436E65" w:rsidRDefault="00436E65" w14:paraId="557295A2" w14:textId="77777777">
            <w:pPr>
              <w:spacing w:before="120" w:after="120"/>
              <w:jc w:val="both"/>
              <w:rPr>
                <w:rFonts w:ascii="Arial" w:hAnsi="Arial" w:eastAsia="Times New Roman" w:cs="Arial"/>
                <w:bCs/>
                <w:sz w:val="20"/>
                <w:szCs w:val="20"/>
              </w:rPr>
            </w:pPr>
            <w:r w:rsidRPr="00D22041">
              <w:rPr>
                <w:rFonts w:ascii="Arial" w:hAnsi="Arial" w:eastAsia="Times New Roman" w:cs="Arial"/>
                <w:bCs/>
                <w:sz w:val="20"/>
                <w:szCs w:val="20"/>
              </w:rPr>
              <w:t>Condition wording agreed between CGL and CCC.</w:t>
            </w:r>
          </w:p>
        </w:tc>
      </w:tr>
      <w:tr w:rsidRPr="00460AB4" w:rsidR="004D3784" w:rsidTr="3ACBDB72" w14:paraId="0C2BDE22" w14:textId="77777777">
        <w:tc>
          <w:tcPr>
            <w:tcW w:w="20974" w:type="dxa"/>
            <w:gridSpan w:val="3"/>
            <w:shd w:val="clear" w:color="auto" w:fill="D9D9D9" w:themeFill="background1" w:themeFillShade="D9"/>
          </w:tcPr>
          <w:p w:rsidRPr="00D22041" w:rsidR="004D3784" w:rsidP="003B1289" w:rsidRDefault="004D3784" w14:paraId="54BDB093" w14:textId="77777777">
            <w:pPr>
              <w:pStyle w:val="Level1"/>
              <w:spacing w:before="120" w:after="120"/>
              <w:ind w:left="0" w:firstLine="0"/>
              <w:jc w:val="both"/>
              <w:outlineLvl w:val="1"/>
              <w:rPr>
                <w:rFonts w:ascii="Arial" w:hAnsi="Arial" w:cs="Arial"/>
                <w:b/>
                <w:sz w:val="20"/>
              </w:rPr>
            </w:pPr>
            <w:r w:rsidRPr="00D22041">
              <w:rPr>
                <w:rFonts w:ascii="Arial" w:hAnsi="Arial" w:cs="Arial"/>
                <w:b/>
                <w:sz w:val="20"/>
              </w:rPr>
              <w:t xml:space="preserve">Cultural Conditions </w:t>
            </w:r>
          </w:p>
        </w:tc>
      </w:tr>
      <w:tr w:rsidRPr="00460AB4" w:rsidR="00C00D0D" w:rsidTr="3ACBDB72" w14:paraId="5789C452" w14:textId="77777777">
        <w:tc>
          <w:tcPr>
            <w:tcW w:w="846" w:type="dxa"/>
          </w:tcPr>
          <w:p w:rsidRPr="00D22041" w:rsidR="00C00D0D" w:rsidP="00967D51" w:rsidRDefault="00C00D0D" w14:paraId="09F572F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B1289" w:rsidRDefault="00C00D0D" w14:paraId="2847C1C0" w14:textId="77777777">
            <w:pPr>
              <w:pStyle w:val="Level1"/>
              <w:spacing w:before="120" w:after="120"/>
              <w:ind w:left="0" w:firstLine="0"/>
              <w:jc w:val="both"/>
              <w:outlineLvl w:val="1"/>
              <w:rPr>
                <w:rFonts w:ascii="Arial" w:hAnsi="Arial" w:cs="Arial"/>
                <w:bCs/>
                <w:sz w:val="20"/>
              </w:rPr>
            </w:pPr>
            <w:r w:rsidRPr="00D22041">
              <w:rPr>
                <w:rFonts w:ascii="Arial" w:hAnsi="Arial" w:cs="Arial"/>
                <w:bCs/>
                <w:sz w:val="20"/>
              </w:rPr>
              <w:t>In the event of the discovery/disturbance of any archaeological material or sites, including taonga (treasured artefacts) and koiwi tangata (human remains), the consent holder must immediately:</w:t>
            </w:r>
          </w:p>
          <w:p w:rsidRPr="00D22041" w:rsidR="00C00D0D" w:rsidP="007B2E2D" w:rsidRDefault="00C00D0D" w14:paraId="63E0A4AF" w14:textId="77777777">
            <w:pPr>
              <w:pStyle w:val="Level1"/>
              <w:numPr>
                <w:ilvl w:val="0"/>
                <w:numId w:val="68"/>
              </w:numPr>
              <w:spacing w:before="120" w:after="120"/>
              <w:jc w:val="both"/>
              <w:outlineLvl w:val="1"/>
              <w:rPr>
                <w:rFonts w:ascii="Arial" w:hAnsi="Arial" w:cs="Arial"/>
                <w:bCs/>
                <w:sz w:val="20"/>
              </w:rPr>
            </w:pPr>
            <w:r w:rsidRPr="00D22041">
              <w:rPr>
                <w:rFonts w:ascii="Arial" w:hAnsi="Arial" w:cs="Arial"/>
                <w:bCs/>
                <w:sz w:val="20"/>
              </w:rPr>
              <w:t>Cease earthmoving operations in the affected area of the site; and</w:t>
            </w:r>
          </w:p>
          <w:p w:rsidRPr="00D22041" w:rsidR="00C00D0D" w:rsidP="007B2E2D" w:rsidRDefault="00C00D0D" w14:paraId="3C1AC7C8" w14:textId="77777777">
            <w:pPr>
              <w:pStyle w:val="Level1"/>
              <w:numPr>
                <w:ilvl w:val="0"/>
                <w:numId w:val="68"/>
              </w:numPr>
              <w:spacing w:before="120" w:after="120"/>
              <w:jc w:val="both"/>
              <w:outlineLvl w:val="1"/>
              <w:rPr>
                <w:rFonts w:ascii="Arial" w:hAnsi="Arial" w:cs="Arial"/>
                <w:bCs/>
                <w:sz w:val="20"/>
              </w:rPr>
            </w:pPr>
            <w:r w:rsidRPr="00D22041">
              <w:rPr>
                <w:rFonts w:ascii="Arial" w:hAnsi="Arial" w:cs="Arial"/>
                <w:bCs/>
                <w:sz w:val="20"/>
              </w:rPr>
              <w:t>Advise the Council of the disturbance via email to rcmon@ccc.govt.nz</w:t>
            </w:r>
          </w:p>
          <w:p w:rsidRPr="00D22041" w:rsidR="00C00D0D" w:rsidP="007B2E2D" w:rsidRDefault="0F377F6D" w14:paraId="6A6F274F" w14:textId="77777777">
            <w:pPr>
              <w:pStyle w:val="Level1"/>
              <w:numPr>
                <w:ilvl w:val="0"/>
                <w:numId w:val="68"/>
              </w:numPr>
              <w:spacing w:before="120" w:after="120"/>
              <w:jc w:val="both"/>
              <w:outlineLvl w:val="1"/>
              <w:rPr>
                <w:rFonts w:ascii="Arial" w:hAnsi="Arial" w:cs="Arial"/>
                <w:sz w:val="20"/>
              </w:rPr>
            </w:pPr>
            <w:r w:rsidRPr="00D22041">
              <w:rPr>
                <w:rFonts w:ascii="Arial" w:hAnsi="Arial" w:cs="Arial"/>
                <w:sz w:val="20"/>
              </w:rPr>
              <w:t xml:space="preserve">Advise appropriate agencies, including Heritage New Zealand Pouhere Taonga and the local Mana Whenua </w:t>
            </w:r>
            <w:r w:rsidRPr="00133358">
              <w:rPr>
                <w:rFonts w:ascii="Arial" w:hAnsi="Arial" w:cs="Arial"/>
                <w:strike/>
                <w:color w:val="EE0000"/>
                <w:sz w:val="20"/>
              </w:rPr>
              <w:t xml:space="preserve">Ngāi Tūāhuriri Rūnanga </w:t>
            </w:r>
            <w:r w:rsidRPr="00133358" w:rsidR="77208D68">
              <w:rPr>
                <w:rFonts w:ascii="Arial" w:hAnsi="Arial" w:cs="Arial"/>
                <w:strike/>
                <w:color w:val="EE0000"/>
                <w:sz w:val="20"/>
              </w:rPr>
              <w:t xml:space="preserve">and </w:t>
            </w:r>
            <w:r w:rsidRPr="00133358" w:rsidR="77208D68">
              <w:rPr>
                <w:rFonts w:ascii="Arial" w:hAnsi="Arial" w:eastAsia="Arial" w:cs="Arial"/>
                <w:strike/>
                <w:color w:val="EE0000"/>
                <w:sz w:val="20"/>
              </w:rPr>
              <w:t>Te Taumutu Rūnanga</w:t>
            </w:r>
            <w:r w:rsidRPr="00D22041" w:rsidR="77208D68">
              <w:rPr>
                <w:rFonts w:ascii="Arial" w:hAnsi="Arial" w:cs="Arial"/>
                <w:sz w:val="20"/>
              </w:rPr>
              <w:t xml:space="preserve"> </w:t>
            </w:r>
            <w:r w:rsidRPr="00D22041">
              <w:rPr>
                <w:rFonts w:ascii="Arial" w:hAnsi="Arial" w:cs="Arial"/>
                <w:sz w:val="20"/>
              </w:rPr>
              <w:t>of the disturbance.</w:t>
            </w:r>
          </w:p>
          <w:p w:rsidRPr="00D22041" w:rsidR="00C00D0D" w:rsidP="003B1289" w:rsidRDefault="00C00D0D" w14:paraId="4543F1DE" w14:textId="77777777">
            <w:pPr>
              <w:pStyle w:val="NormalWeb"/>
              <w:spacing w:before="120" w:beforeAutospacing="0" w:after="120" w:afterAutospacing="0"/>
              <w:rPr>
                <w:rFonts w:ascii="Arial" w:hAnsi="Arial" w:cs="Arial"/>
                <w:sz w:val="20"/>
                <w:szCs w:val="20"/>
              </w:rPr>
            </w:pPr>
            <w:r w:rsidRPr="00D22041">
              <w:rPr>
                <w:rFonts w:ascii="Arial" w:hAnsi="Arial" w:cs="Arial"/>
                <w:sz w:val="20"/>
                <w:szCs w:val="20"/>
              </w:rPr>
              <w:t xml:space="preserve">This condition does not constitute a response under the Heritage New Zealand Pouhere Taonga Act (HNZPT 2014). </w:t>
            </w:r>
          </w:p>
        </w:tc>
        <w:tc>
          <w:tcPr>
            <w:tcW w:w="9543" w:type="dxa"/>
            <w:shd w:val="clear" w:color="auto" w:fill="D9F2D0" w:themeFill="accent6" w:themeFillTint="33"/>
          </w:tcPr>
          <w:p w:rsidRPr="00D22041" w:rsidR="007E0B47" w:rsidP="007E0B47" w:rsidRDefault="00341BA2" w14:paraId="5AA2A844" w14:textId="77777777">
            <w:pPr>
              <w:spacing w:before="120" w:after="120"/>
              <w:jc w:val="both"/>
              <w:rPr>
                <w:rFonts w:ascii="Arial" w:hAnsi="Arial" w:eastAsia="Times New Roman" w:cs="Arial"/>
                <w:bCs/>
                <w:sz w:val="20"/>
                <w:szCs w:val="20"/>
              </w:rPr>
            </w:pPr>
            <w:r w:rsidRPr="00341BA2">
              <w:rPr>
                <w:rFonts w:ascii="Arial" w:hAnsi="Arial" w:cs="Arial"/>
                <w:kern w:val="0"/>
                <w:sz w:val="20"/>
                <w:szCs w:val="20"/>
              </w:rPr>
              <w:t xml:space="preserve">APPLICANT COMMENTS: </w:t>
            </w:r>
            <w:r w:rsidRPr="00D22041" w:rsidR="007E0B47">
              <w:rPr>
                <w:rFonts w:ascii="Arial" w:hAnsi="Arial" w:eastAsia="Times New Roman" w:cs="Arial"/>
                <w:bCs/>
                <w:sz w:val="20"/>
                <w:szCs w:val="20"/>
              </w:rPr>
              <w:t xml:space="preserve">Original applicant condition. </w:t>
            </w:r>
          </w:p>
          <w:p w:rsidRPr="00DA72DF" w:rsidR="00D32C7D" w:rsidP="007E0B47" w:rsidRDefault="007E0B47" w14:paraId="2D1E11A5" w14:textId="77777777">
            <w:pPr>
              <w:pStyle w:val="Level1"/>
              <w:spacing w:before="120" w:after="120"/>
              <w:ind w:left="0" w:firstLine="0"/>
              <w:jc w:val="both"/>
              <w:outlineLvl w:val="1"/>
              <w:rPr>
                <w:rFonts w:ascii="Arial" w:hAnsi="Arial" w:cs="Arial"/>
                <w:bCs/>
                <w:sz w:val="20"/>
              </w:rPr>
            </w:pPr>
            <w:r w:rsidRPr="00D22041">
              <w:rPr>
                <w:rFonts w:ascii="Arial" w:hAnsi="Arial" w:cs="Arial"/>
                <w:bCs/>
                <w:sz w:val="20"/>
              </w:rPr>
              <w:t xml:space="preserve">Condition wording agreed between </w:t>
            </w:r>
            <w:r w:rsidRPr="00DA72DF">
              <w:rPr>
                <w:rFonts w:ascii="Arial" w:hAnsi="Arial" w:cs="Arial"/>
                <w:bCs/>
                <w:sz w:val="20"/>
              </w:rPr>
              <w:t>CGL and CCC.</w:t>
            </w:r>
          </w:p>
          <w:p w:rsidRPr="00D22041" w:rsidR="007E0B47" w:rsidP="007E0B47" w:rsidRDefault="007E0B47" w14:paraId="7597B1B8" w14:textId="77777777">
            <w:pPr>
              <w:pStyle w:val="Level1"/>
              <w:spacing w:before="120" w:after="120"/>
              <w:ind w:left="0" w:firstLine="0"/>
              <w:jc w:val="both"/>
              <w:outlineLvl w:val="1"/>
              <w:rPr>
                <w:rFonts w:ascii="Arial" w:hAnsi="Arial" w:cs="Arial"/>
                <w:bCs/>
                <w:sz w:val="20"/>
              </w:rPr>
            </w:pPr>
          </w:p>
        </w:tc>
      </w:tr>
      <w:tr w:rsidRPr="00460AB4" w:rsidR="00C00D0D" w:rsidTr="3ACBDB72" w14:paraId="5EB0269F" w14:textId="77777777">
        <w:tc>
          <w:tcPr>
            <w:tcW w:w="20974" w:type="dxa"/>
            <w:gridSpan w:val="3"/>
            <w:shd w:val="clear" w:color="auto" w:fill="D9D9D9" w:themeFill="background1" w:themeFillShade="D9"/>
          </w:tcPr>
          <w:p w:rsidRPr="00D22041" w:rsidR="00C00D0D" w:rsidP="004E6C00" w:rsidRDefault="00C00D0D" w14:paraId="5B3D6DF5" w14:textId="77777777">
            <w:pPr>
              <w:spacing w:before="120" w:after="120"/>
              <w:rPr>
                <w:rFonts w:ascii="Arial" w:hAnsi="Arial" w:cs="Arial"/>
                <w:b/>
                <w:bCs/>
                <w:sz w:val="20"/>
                <w:szCs w:val="20"/>
              </w:rPr>
            </w:pPr>
            <w:r w:rsidRPr="00D22041">
              <w:rPr>
                <w:rFonts w:ascii="Arial" w:hAnsi="Arial" w:cs="Arial"/>
                <w:b/>
                <w:bCs/>
                <w:sz w:val="20"/>
                <w:szCs w:val="20"/>
              </w:rPr>
              <w:t xml:space="preserve">Earthworks / Erosion and Sediment Control </w:t>
            </w:r>
          </w:p>
        </w:tc>
      </w:tr>
      <w:tr w:rsidRPr="00460AB4" w:rsidR="00C00D0D" w:rsidTr="3ACBDB72" w14:paraId="04D01500" w14:textId="77777777">
        <w:tc>
          <w:tcPr>
            <w:tcW w:w="846" w:type="dxa"/>
          </w:tcPr>
          <w:p w:rsidRPr="00D22041" w:rsidR="00C00D0D" w:rsidP="00967D51" w:rsidRDefault="00C00D0D" w14:paraId="26C67AB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275E162C"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cs="Arial"/>
                <w:sz w:val="20"/>
                <w:szCs w:val="20"/>
              </w:rPr>
              <w:t xml:space="preserve">Earthworks must be carried out in general accordance with stamped approved plans RC-EW205-207, 210, 220. </w:t>
            </w:r>
          </w:p>
        </w:tc>
        <w:tc>
          <w:tcPr>
            <w:tcW w:w="9543" w:type="dxa"/>
            <w:shd w:val="clear" w:color="auto" w:fill="D9F2D0" w:themeFill="accent6" w:themeFillTint="33"/>
          </w:tcPr>
          <w:p w:rsidRPr="00D22041" w:rsidR="003438F6" w:rsidP="003438F6" w:rsidRDefault="00341BA2" w14:paraId="5F855419"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438F6">
              <w:rPr>
                <w:rFonts w:ascii="Arial" w:hAnsi="Arial" w:cs="Arial"/>
                <w:sz w:val="20"/>
                <w:szCs w:val="20"/>
              </w:rPr>
              <w:t xml:space="preserve">Original applicant condition. </w:t>
            </w:r>
          </w:p>
          <w:p w:rsidRPr="00D22041" w:rsidR="00C00D0D" w:rsidP="003438F6" w:rsidRDefault="003438F6" w14:paraId="18F8332D"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53C892B" w14:textId="77777777">
        <w:tc>
          <w:tcPr>
            <w:tcW w:w="846" w:type="dxa"/>
          </w:tcPr>
          <w:p w:rsidRPr="00D22041" w:rsidR="00C00D0D" w:rsidP="00967D51" w:rsidRDefault="00C00D0D" w14:paraId="3DC257B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63AB386E" w14:textId="77777777">
            <w:pPr>
              <w:spacing w:before="120" w:after="120"/>
              <w:rPr>
                <w:rFonts w:ascii="Arial" w:hAnsi="Arial" w:cs="Arial"/>
                <w:b/>
                <w:bCs/>
                <w:sz w:val="20"/>
                <w:szCs w:val="20"/>
              </w:rPr>
            </w:pPr>
            <w:r w:rsidRPr="00D22041">
              <w:rPr>
                <w:rFonts w:ascii="Arial" w:hAnsi="Arial" w:cs="Arial"/>
                <w:sz w:val="20"/>
                <w:szCs w:val="20"/>
              </w:rPr>
              <w:t>The earthworks and construction work must be under the control of a nominated and suitably qualified engineer.</w:t>
            </w:r>
          </w:p>
        </w:tc>
        <w:tc>
          <w:tcPr>
            <w:tcW w:w="9543" w:type="dxa"/>
            <w:shd w:val="clear" w:color="auto" w:fill="D9F2D0" w:themeFill="accent6" w:themeFillTint="33"/>
          </w:tcPr>
          <w:p w:rsidRPr="00D22041" w:rsidR="003A3B11" w:rsidP="003A3B11" w:rsidRDefault="00341BA2" w14:paraId="3AA0BBF6"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A3B11">
              <w:rPr>
                <w:rFonts w:ascii="Arial" w:hAnsi="Arial" w:cs="Arial"/>
                <w:sz w:val="20"/>
                <w:szCs w:val="20"/>
              </w:rPr>
              <w:t xml:space="preserve">Original applicant condition. </w:t>
            </w:r>
          </w:p>
          <w:p w:rsidRPr="00D22041" w:rsidR="00C00D0D" w:rsidP="003A3B11" w:rsidRDefault="003A3B11" w14:paraId="4357AAB4"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B97B238" w14:textId="77777777">
        <w:tc>
          <w:tcPr>
            <w:tcW w:w="846" w:type="dxa"/>
          </w:tcPr>
          <w:p w:rsidRPr="00D22041" w:rsidR="00C00D0D" w:rsidP="00967D51" w:rsidRDefault="00C00D0D" w14:paraId="4E66FEE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4E6C00" w:rsidRDefault="00C00D0D" w14:paraId="604EAECD" w14:textId="77777777">
            <w:pPr>
              <w:spacing w:before="120" w:after="120"/>
              <w:jc w:val="both"/>
              <w:rPr>
                <w:rFonts w:ascii="Arial" w:hAnsi="Arial" w:cs="Arial"/>
                <w:sz w:val="20"/>
                <w:szCs w:val="20"/>
              </w:rPr>
            </w:pPr>
            <w:r w:rsidRPr="00D22041">
              <w:rPr>
                <w:rFonts w:ascii="Arial" w:hAnsi="Arial" w:cs="Arial"/>
                <w:sz w:val="20"/>
                <w:szCs w:val="20"/>
              </w:rPr>
              <w:t>Run-off must be controlled to prevent muddy water flowing, or earth slipping, onto neighbouring properties, legal road (including kerb and channel), or into a river, stream, drain or wetland. Sediment, earth or debris must not fall or collect on land beyond the site or enter the Council’s stormwater system. All muddy water must be treated, using at a minimum the erosion and sediment control measures detailed in the site specific Erosion and Sediment Control Plan, prior to discharge to the Council’s stormwater system. (Possible sources of contaminants from construction activities include uncontrolled runoff, dewatering, sawcutting and grooving).</w:t>
            </w:r>
          </w:p>
          <w:p w:rsidRPr="00D22041" w:rsidR="00C00D0D" w:rsidP="004E6C00" w:rsidRDefault="00C00D0D" w14:paraId="4594CD1B" w14:textId="77777777">
            <w:pPr>
              <w:spacing w:before="120" w:after="120"/>
              <w:jc w:val="both"/>
              <w:rPr>
                <w:rFonts w:ascii="Arial" w:hAnsi="Arial" w:cs="Arial"/>
                <w:b/>
                <w:bCs/>
                <w:i/>
                <w:sz w:val="20"/>
                <w:szCs w:val="20"/>
              </w:rPr>
            </w:pPr>
            <w:r w:rsidRPr="00D22041">
              <w:rPr>
                <w:rFonts w:ascii="Arial" w:hAnsi="Arial" w:cs="Arial"/>
                <w:b/>
                <w:bCs/>
                <w:i/>
                <w:sz w:val="20"/>
                <w:szCs w:val="20"/>
              </w:rPr>
              <w:t xml:space="preserve">Advice note: </w:t>
            </w:r>
            <w:r w:rsidRPr="00D22041">
              <w:rPr>
                <w:rFonts w:ascii="Arial" w:hAnsi="Arial" w:cs="Arial"/>
                <w:i/>
                <w:sz w:val="20"/>
                <w:szCs w:val="20"/>
              </w:rPr>
              <w:t>For the purpose of this condition muddy water is defined as water with a total suspended solid (TSS) content greater than 50mg/L.</w:t>
            </w:r>
            <w:r w:rsidRPr="00D22041">
              <w:rPr>
                <w:rFonts w:ascii="Arial" w:hAnsi="Arial" w:cs="Arial"/>
                <w:b/>
                <w:bCs/>
                <w:i/>
                <w:sz w:val="20"/>
                <w:szCs w:val="20"/>
              </w:rPr>
              <w:t xml:space="preserve">  </w:t>
            </w:r>
          </w:p>
        </w:tc>
        <w:tc>
          <w:tcPr>
            <w:tcW w:w="9543" w:type="dxa"/>
            <w:shd w:val="clear" w:color="auto" w:fill="D9F2D0" w:themeFill="accent6" w:themeFillTint="33"/>
          </w:tcPr>
          <w:p w:rsidRPr="00D22041" w:rsidR="00AF171A" w:rsidP="00AF171A" w:rsidRDefault="00341BA2" w14:paraId="788D6E74"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AF171A">
              <w:rPr>
                <w:rFonts w:ascii="Arial" w:hAnsi="Arial" w:cs="Arial"/>
                <w:sz w:val="20"/>
                <w:szCs w:val="20"/>
              </w:rPr>
              <w:t xml:space="preserve">Original applicant condition. </w:t>
            </w:r>
          </w:p>
          <w:p w:rsidRPr="00D22041" w:rsidR="00C00D0D" w:rsidP="00AF171A" w:rsidRDefault="00AF171A" w14:paraId="64D35CB0"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679BADB" w14:textId="77777777">
        <w:tc>
          <w:tcPr>
            <w:tcW w:w="846" w:type="dxa"/>
          </w:tcPr>
          <w:p w:rsidRPr="00D22041" w:rsidR="00C00D0D" w:rsidP="00967D51" w:rsidRDefault="00C00D0D" w14:paraId="259CBF80" w14:textId="77777777">
            <w:pPr>
              <w:pStyle w:val="ListParagraph"/>
              <w:numPr>
                <w:ilvl w:val="0"/>
                <w:numId w:val="9"/>
              </w:numPr>
              <w:spacing w:before="120" w:after="120"/>
              <w:jc w:val="center"/>
              <w:rPr>
                <w:rFonts w:ascii="Arial" w:hAnsi="Arial" w:cs="Arial"/>
                <w:sz w:val="20"/>
                <w:szCs w:val="20"/>
              </w:rPr>
            </w:pPr>
          </w:p>
        </w:tc>
        <w:tc>
          <w:tcPr>
            <w:tcW w:w="10585" w:type="dxa"/>
          </w:tcPr>
          <w:p w:rsidRPr="00EC7AF8" w:rsidR="00C00D0D" w:rsidP="004E6C00" w:rsidRDefault="00C00D0D" w14:paraId="096B4AF9" w14:textId="77777777">
            <w:pPr>
              <w:spacing w:before="120" w:after="120"/>
              <w:rPr>
                <w:rFonts w:ascii="Arial" w:hAnsi="Arial" w:cs="Arial"/>
                <w:b/>
                <w:sz w:val="20"/>
                <w:szCs w:val="20"/>
              </w:rPr>
            </w:pPr>
            <w:r w:rsidRPr="00EC7AF8">
              <w:rPr>
                <w:rFonts w:ascii="Arial" w:hAnsi="Arial" w:cs="Arial"/>
                <w:sz w:val="20"/>
                <w:szCs w:val="20"/>
              </w:rPr>
              <w:t xml:space="preserve">The Erosion and Sediment Control Plan must show the positions of all stockpiles on site.  Temporary mounds must be grassed or covered to prevent erosion until such time as they are removed/reused. </w:t>
            </w:r>
            <w:r w:rsidR="00276B01">
              <w:rPr>
                <w:rFonts w:ascii="Arial" w:hAnsi="Arial" w:cs="Arial"/>
                <w:sz w:val="20"/>
                <w:szCs w:val="20"/>
              </w:rPr>
              <w:t xml:space="preserve"> </w:t>
            </w:r>
            <w:r w:rsidRPr="00F84C8E" w:rsidR="00276B01">
              <w:rPr>
                <w:rFonts w:ascii="Arial" w:hAnsi="Arial" w:cs="Arial"/>
                <w:color w:val="EE0000"/>
                <w:sz w:val="20"/>
                <w:szCs w:val="20"/>
              </w:rPr>
              <w:t>St</w:t>
            </w:r>
            <w:r w:rsidRPr="00F84C8E" w:rsidR="004B00AB">
              <w:rPr>
                <w:rFonts w:ascii="Arial" w:hAnsi="Arial" w:cs="Arial"/>
                <w:color w:val="EE0000"/>
                <w:sz w:val="20"/>
                <w:szCs w:val="20"/>
              </w:rPr>
              <w:t xml:space="preserve">ockpiles must be located to avoid being impacted by helicopter </w:t>
            </w:r>
            <w:r w:rsidRPr="00F84C8E" w:rsidR="00F84C8E">
              <w:rPr>
                <w:rFonts w:ascii="Arial" w:hAnsi="Arial" w:cs="Arial"/>
                <w:color w:val="EE0000"/>
                <w:sz w:val="20"/>
                <w:szCs w:val="20"/>
              </w:rPr>
              <w:t>down was</w:t>
            </w:r>
            <w:r w:rsidR="00F84C8E">
              <w:rPr>
                <w:rFonts w:ascii="Arial" w:hAnsi="Arial" w:cs="Arial"/>
                <w:color w:val="EE0000"/>
                <w:sz w:val="20"/>
                <w:szCs w:val="20"/>
              </w:rPr>
              <w:t>h</w:t>
            </w:r>
            <w:r w:rsidRPr="00F84C8E" w:rsidR="00F84C8E">
              <w:rPr>
                <w:rFonts w:ascii="Arial" w:hAnsi="Arial" w:cs="Arial"/>
                <w:color w:val="EE0000"/>
                <w:sz w:val="20"/>
                <w:szCs w:val="20"/>
              </w:rPr>
              <w:t xml:space="preserve"> or cause </w:t>
            </w:r>
            <w:r w:rsidR="00F84C8E">
              <w:rPr>
                <w:rFonts w:ascii="Arial" w:hAnsi="Arial" w:cs="Arial"/>
                <w:color w:val="EE0000"/>
                <w:sz w:val="20"/>
                <w:szCs w:val="20"/>
              </w:rPr>
              <w:t xml:space="preserve">other </w:t>
            </w:r>
            <w:r w:rsidRPr="00F84C8E" w:rsidR="00F84C8E">
              <w:rPr>
                <w:rFonts w:ascii="Arial" w:hAnsi="Arial" w:cs="Arial"/>
                <w:color w:val="EE0000"/>
                <w:sz w:val="20"/>
                <w:szCs w:val="20"/>
              </w:rPr>
              <w:t>risk to aircraft safety.</w:t>
            </w:r>
          </w:p>
        </w:tc>
        <w:tc>
          <w:tcPr>
            <w:tcW w:w="9543" w:type="dxa"/>
            <w:shd w:val="clear" w:color="auto" w:fill="D9F2D0" w:themeFill="accent6" w:themeFillTint="33"/>
          </w:tcPr>
          <w:p w:rsidRPr="00D22041" w:rsidR="00AF171A" w:rsidP="00AF171A" w:rsidRDefault="00341BA2" w14:paraId="7427F225"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F171A">
              <w:rPr>
                <w:rFonts w:ascii="Arial" w:hAnsi="Arial" w:cs="Arial"/>
                <w:sz w:val="20"/>
                <w:szCs w:val="20"/>
              </w:rPr>
              <w:t xml:space="preserve">Original applicant condition. </w:t>
            </w:r>
          </w:p>
          <w:p w:rsidR="00C00D0D" w:rsidP="00AF171A" w:rsidRDefault="00AF171A" w14:paraId="3B815E6B"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p w:rsidR="00F84C8E" w:rsidP="00AF171A" w:rsidRDefault="00F84C8E" w14:paraId="6D0FF4C7" w14:textId="77777777">
            <w:pPr>
              <w:spacing w:before="120" w:after="120"/>
              <w:rPr>
                <w:rFonts w:ascii="Arial" w:hAnsi="Arial" w:cs="Arial"/>
                <w:sz w:val="20"/>
                <w:szCs w:val="20"/>
              </w:rPr>
            </w:pPr>
          </w:p>
          <w:p w:rsidRPr="00D22041" w:rsidR="00F84C8E" w:rsidP="00AF171A" w:rsidRDefault="00341BA2" w14:paraId="182E6231" w14:textId="77777777">
            <w:pPr>
              <w:spacing w:before="120" w:after="120"/>
              <w:rPr>
                <w:rFonts w:ascii="Arial" w:hAnsi="Arial" w:cs="Arial"/>
                <w:sz w:val="20"/>
                <w:szCs w:val="20"/>
              </w:rPr>
            </w:pPr>
            <w:r>
              <w:rPr>
                <w:rFonts w:ascii="Arial" w:hAnsi="Arial" w:cs="Arial"/>
                <w:color w:val="EE0000"/>
                <w:sz w:val="20"/>
                <w:szCs w:val="20"/>
              </w:rPr>
              <w:t>PANEL COMMEN</w:t>
            </w:r>
            <w:r w:rsidR="00205CDB">
              <w:rPr>
                <w:rFonts w:ascii="Arial" w:hAnsi="Arial" w:cs="Arial"/>
                <w:color w:val="EE0000"/>
                <w:sz w:val="20"/>
                <w:szCs w:val="20"/>
              </w:rPr>
              <w:t>T:  To emphasise appropriate stockpile management.</w:t>
            </w:r>
          </w:p>
        </w:tc>
      </w:tr>
      <w:tr w:rsidRPr="00460AB4" w:rsidR="00C00D0D" w:rsidTr="3ACBDB72" w14:paraId="0BD83F1A" w14:textId="77777777">
        <w:tc>
          <w:tcPr>
            <w:tcW w:w="846" w:type="dxa"/>
          </w:tcPr>
          <w:p w:rsidRPr="00D22041" w:rsidR="00C00D0D" w:rsidP="00A80138" w:rsidRDefault="00C00D0D" w14:paraId="47024138" w14:textId="77777777">
            <w:pPr>
              <w:pStyle w:val="ListParagraph"/>
              <w:numPr>
                <w:ilvl w:val="0"/>
                <w:numId w:val="9"/>
              </w:numPr>
              <w:spacing w:before="120" w:after="120"/>
              <w:jc w:val="center"/>
              <w:rPr>
                <w:rFonts w:ascii="Arial" w:hAnsi="Arial" w:cs="Arial"/>
                <w:sz w:val="20"/>
                <w:szCs w:val="20"/>
              </w:rPr>
            </w:pPr>
          </w:p>
        </w:tc>
        <w:tc>
          <w:tcPr>
            <w:tcW w:w="10585" w:type="dxa"/>
          </w:tcPr>
          <w:p w:rsidRPr="00EC7AF8" w:rsidR="006D26D7" w:rsidP="0052366F" w:rsidRDefault="006D26D7" w14:paraId="3C8CDD22" w14:textId="77777777">
            <w:pPr>
              <w:pStyle w:val="ListParagraph"/>
              <w:spacing w:before="120" w:after="120"/>
              <w:ind w:left="363"/>
              <w:jc w:val="both"/>
              <w:rPr>
                <w:rFonts w:ascii="Arial" w:hAnsi="Arial" w:cs="Arial"/>
                <w:sz w:val="20"/>
                <w:szCs w:val="20"/>
              </w:rPr>
            </w:pPr>
          </w:p>
          <w:p w:rsidRPr="00EC7AF8" w:rsidR="003F4F27" w:rsidP="003C1FE6" w:rsidRDefault="00C00D0D" w14:paraId="030C2863" w14:textId="77777777">
            <w:pPr>
              <w:pStyle w:val="ListParagraph"/>
              <w:numPr>
                <w:ilvl w:val="0"/>
                <w:numId w:val="60"/>
              </w:numPr>
              <w:spacing w:before="120" w:after="120"/>
              <w:jc w:val="both"/>
              <w:rPr>
                <w:rFonts w:ascii="Arial" w:hAnsi="Arial" w:cs="Arial"/>
                <w:sz w:val="20"/>
                <w:szCs w:val="20"/>
              </w:rPr>
            </w:pPr>
            <w:r w:rsidRPr="00EC7AF8">
              <w:rPr>
                <w:rFonts w:ascii="Arial" w:hAnsi="Arial" w:cs="Arial"/>
                <w:sz w:val="20"/>
                <w:szCs w:val="20"/>
              </w:rPr>
              <w:t>The draft Earthworks and Construction Management Plans provided with the application are accepted in principle. Prior to construction these will be incorporated into an Environmental Management Plan (EMP)</w:t>
            </w:r>
            <w:r w:rsidRPr="00EC7AF8" w:rsidR="00144488">
              <w:rPr>
                <w:rFonts w:ascii="Arial" w:hAnsi="Arial" w:cs="Arial"/>
                <w:sz w:val="20"/>
                <w:szCs w:val="20"/>
              </w:rPr>
              <w:t xml:space="preserve"> as required in Condition (26) </w:t>
            </w:r>
            <w:r w:rsidRPr="00EC7AF8" w:rsidR="005225FA">
              <w:rPr>
                <w:rFonts w:ascii="Arial" w:hAnsi="Arial" w:cs="Arial"/>
                <w:sz w:val="20"/>
                <w:szCs w:val="20"/>
              </w:rPr>
              <w:t>below, for</w:t>
            </w:r>
            <w:r w:rsidRPr="00EC7AF8">
              <w:rPr>
                <w:rFonts w:ascii="Arial" w:hAnsi="Arial" w:cs="Arial"/>
                <w:sz w:val="20"/>
                <w:szCs w:val="20"/>
              </w:rPr>
              <w:t xml:space="preserve"> the site and submitted to Council for reference. All filling and excavation work must be carried out in accordance with the EMP which identifies how the environmental risks of the project will be managed.</w:t>
            </w:r>
          </w:p>
          <w:p w:rsidRPr="00EC7AF8" w:rsidR="003F4F27" w:rsidP="003F4F27" w:rsidRDefault="003F4F27" w14:paraId="047618F0" w14:textId="77777777">
            <w:pPr>
              <w:pStyle w:val="ListParagraph"/>
              <w:spacing w:before="120" w:after="120"/>
              <w:ind w:left="363"/>
              <w:jc w:val="both"/>
              <w:rPr>
                <w:rFonts w:ascii="Arial" w:hAnsi="Arial" w:cs="Arial"/>
                <w:sz w:val="20"/>
                <w:szCs w:val="20"/>
              </w:rPr>
            </w:pPr>
          </w:p>
          <w:p w:rsidRPr="00EC7AF8" w:rsidR="00537456" w:rsidP="003C1FE6" w:rsidRDefault="00537456" w14:paraId="41A760CB" w14:textId="77777777">
            <w:pPr>
              <w:pStyle w:val="ListParagraph"/>
              <w:numPr>
                <w:ilvl w:val="0"/>
                <w:numId w:val="60"/>
              </w:numPr>
              <w:spacing w:before="120" w:after="120"/>
              <w:jc w:val="both"/>
              <w:rPr>
                <w:rFonts w:ascii="Arial" w:hAnsi="Arial" w:cs="Arial"/>
                <w:sz w:val="20"/>
                <w:szCs w:val="20"/>
              </w:rPr>
            </w:pPr>
            <w:r w:rsidRPr="00EC7AF8">
              <w:rPr>
                <w:rFonts w:ascii="Arial" w:hAnsi="Arial" w:cs="Arial"/>
                <w:sz w:val="20"/>
                <w:szCs w:val="20"/>
              </w:rPr>
              <w:t>Except where approved as part of a separate Environment Canterbury (</w:t>
            </w:r>
            <w:r w:rsidRPr="00EC7AF8" w:rsidR="00540461">
              <w:rPr>
                <w:rFonts w:ascii="Arial" w:hAnsi="Arial" w:cs="Arial"/>
                <w:sz w:val="20"/>
                <w:szCs w:val="20"/>
              </w:rPr>
              <w:t>CRC</w:t>
            </w:r>
            <w:r w:rsidRPr="00EC7AF8">
              <w:rPr>
                <w:rFonts w:ascii="Arial" w:hAnsi="Arial" w:cs="Arial"/>
                <w:sz w:val="20"/>
                <w:szCs w:val="20"/>
              </w:rPr>
              <w:t xml:space="preserve">) resource consent for stormwater discharge or </w:t>
            </w:r>
            <w:r w:rsidRPr="00EC7AF8" w:rsidR="00540461">
              <w:rPr>
                <w:rFonts w:ascii="Arial" w:hAnsi="Arial" w:cs="Arial"/>
                <w:sz w:val="20"/>
                <w:szCs w:val="20"/>
              </w:rPr>
              <w:t>CRC</w:t>
            </w:r>
            <w:r w:rsidRPr="00EC7AF8">
              <w:rPr>
                <w:rFonts w:ascii="Arial" w:hAnsi="Arial" w:cs="Arial"/>
                <w:sz w:val="20"/>
                <w:szCs w:val="20"/>
              </w:rPr>
              <w:t xml:space="preserve"> resource consent for excavation/filling, work must not commence until the Christchurch City Council’s Subdivision Engineer (via email to rcmon@ccc.govt.nz) has formally accepted the EMP.</w:t>
            </w:r>
          </w:p>
        </w:tc>
        <w:tc>
          <w:tcPr>
            <w:tcW w:w="9543" w:type="dxa"/>
            <w:shd w:val="clear" w:color="auto" w:fill="D9F2D0" w:themeFill="accent6" w:themeFillTint="33"/>
          </w:tcPr>
          <w:p w:rsidRPr="00D22041" w:rsidR="00291CBA" w:rsidP="00291CBA" w:rsidRDefault="00205CDB" w14:paraId="4D391FA8"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291CBA">
              <w:rPr>
                <w:rFonts w:ascii="Arial" w:hAnsi="Arial" w:cs="Arial"/>
                <w:kern w:val="0"/>
                <w:sz w:val="20"/>
                <w:szCs w:val="20"/>
              </w:rPr>
              <w:t xml:space="preserve">Updated to reflect CCC new condition in their Appendix 16. </w:t>
            </w:r>
          </w:p>
          <w:p w:rsidRPr="00D22041" w:rsidR="00C00D0D" w:rsidP="00291CBA" w:rsidRDefault="00291CBA" w14:paraId="23804B5F" w14:textId="77777777">
            <w:pPr>
              <w:spacing w:before="120" w:after="120"/>
              <w:jc w:val="both"/>
              <w:rPr>
                <w:rFonts w:ascii="Arial" w:hAnsi="Arial" w:cs="Arial"/>
                <w:sz w:val="20"/>
                <w:szCs w:val="20"/>
              </w:rPr>
            </w:pPr>
            <w:r w:rsidRPr="00D22041">
              <w:rPr>
                <w:rFonts w:ascii="Arial" w:hAnsi="Arial" w:cs="Arial"/>
                <w:kern w:val="0"/>
                <w:sz w:val="20"/>
                <w:szCs w:val="20"/>
              </w:rPr>
              <w:t>Condition wording agreed between CGL and CCC.</w:t>
            </w:r>
          </w:p>
        </w:tc>
      </w:tr>
      <w:tr w:rsidRPr="00460AB4" w:rsidR="00C00D0D" w:rsidTr="3ACBDB72" w14:paraId="2A820E5B" w14:textId="77777777">
        <w:tc>
          <w:tcPr>
            <w:tcW w:w="846" w:type="dxa"/>
          </w:tcPr>
          <w:p w:rsidRPr="00D22041" w:rsidR="00C00D0D" w:rsidP="00967D51" w:rsidRDefault="00C00D0D" w14:paraId="01F975C8"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287016" w:rsidP="00287016" w:rsidRDefault="00287016" w14:paraId="5A282902" w14:textId="77777777">
            <w:pPr>
              <w:spacing w:before="120" w:after="120"/>
              <w:rPr>
                <w:rFonts w:ascii="Arial" w:hAnsi="Arial" w:cs="Arial"/>
                <w:sz w:val="20"/>
                <w:szCs w:val="20"/>
              </w:rPr>
            </w:pPr>
            <w:r w:rsidRPr="00601AEB">
              <w:rPr>
                <w:rFonts w:ascii="Arial" w:hAnsi="Arial" w:cs="Arial"/>
                <w:sz w:val="20"/>
                <w:szCs w:val="20"/>
              </w:rPr>
              <w:t xml:space="preserve">The EMP must include an Erosion and Sediment Control Plan (ESCP) covering all earthworks associated with the consented development. The ESCP must: </w:t>
            </w:r>
          </w:p>
          <w:p w:rsidRPr="00601AEB" w:rsidR="00287016" w:rsidP="003C1FE6" w:rsidRDefault="00D56E46" w14:paraId="51BA2A23" w14:textId="77777777">
            <w:pPr>
              <w:pStyle w:val="ListParagraph"/>
              <w:numPr>
                <w:ilvl w:val="0"/>
                <w:numId w:val="61"/>
              </w:numPr>
              <w:spacing w:before="120" w:after="120"/>
              <w:rPr>
                <w:rFonts w:ascii="Arial" w:hAnsi="Arial" w:cs="Arial"/>
                <w:sz w:val="20"/>
                <w:szCs w:val="20"/>
              </w:rPr>
            </w:pPr>
            <w:r w:rsidRPr="00601AEB">
              <w:rPr>
                <w:rFonts w:ascii="Arial" w:hAnsi="Arial" w:cs="Arial"/>
                <w:sz w:val="20"/>
                <w:szCs w:val="20"/>
              </w:rPr>
              <w:t>B</w:t>
            </w:r>
            <w:r w:rsidRPr="00601AEB" w:rsidR="00287016">
              <w:rPr>
                <w:rFonts w:ascii="Arial" w:hAnsi="Arial" w:cs="Arial"/>
                <w:sz w:val="20"/>
                <w:szCs w:val="20"/>
              </w:rPr>
              <w:t xml:space="preserve">e designed by a suitably qualified and experienced professional; and </w:t>
            </w:r>
          </w:p>
          <w:p w:rsidRPr="00601AEB" w:rsidR="00287016" w:rsidP="00287016" w:rsidRDefault="00287016" w14:paraId="6DEF6D95" w14:textId="77777777">
            <w:pPr>
              <w:pStyle w:val="ListParagraph"/>
              <w:spacing w:before="120" w:after="120"/>
              <w:ind w:left="360"/>
              <w:rPr>
                <w:rFonts w:ascii="Arial" w:hAnsi="Arial" w:cs="Arial"/>
                <w:sz w:val="20"/>
                <w:szCs w:val="20"/>
              </w:rPr>
            </w:pPr>
          </w:p>
          <w:p w:rsidRPr="00601AEB" w:rsidR="00C00D0D" w:rsidP="003C1FE6" w:rsidRDefault="16BFAD72" w14:paraId="154BEA69" w14:textId="77777777">
            <w:pPr>
              <w:pStyle w:val="ListParagraph"/>
              <w:numPr>
                <w:ilvl w:val="0"/>
                <w:numId w:val="61"/>
              </w:numPr>
              <w:spacing w:before="120" w:after="120"/>
              <w:rPr>
                <w:rFonts w:ascii="Arial" w:hAnsi="Arial" w:cs="Arial"/>
                <w:sz w:val="20"/>
                <w:szCs w:val="20"/>
              </w:rPr>
            </w:pPr>
            <w:r w:rsidRPr="00601AEB">
              <w:rPr>
                <w:rFonts w:ascii="Arial" w:hAnsi="Arial" w:cs="Arial"/>
                <w:sz w:val="20"/>
                <w:szCs w:val="20"/>
              </w:rPr>
              <w:t>A</w:t>
            </w:r>
            <w:r w:rsidRPr="00601AEB" w:rsidR="266C0A6B">
              <w:rPr>
                <w:rFonts w:ascii="Arial" w:hAnsi="Arial" w:cs="Arial"/>
                <w:sz w:val="20"/>
                <w:szCs w:val="20"/>
              </w:rPr>
              <w:t>ttach a design certificate (</w:t>
            </w:r>
            <w:hyperlink r:id="rId20">
              <w:r w:rsidRPr="00601AEB" w:rsidR="266C0A6B">
                <w:rPr>
                  <w:rStyle w:val="Hyperlink"/>
                  <w:rFonts w:ascii="Arial" w:hAnsi="Arial" w:cs="Arial"/>
                  <w:color w:val="auto"/>
                  <w:sz w:val="20"/>
                  <w:szCs w:val="20"/>
                  <w:u w:val="none"/>
                </w:rPr>
                <w:t>Appendix IV in IDS Part 3</w:t>
              </w:r>
            </w:hyperlink>
            <w:r w:rsidRPr="00601AEB" w:rsidR="266C0A6B">
              <w:rPr>
                <w:rFonts w:ascii="Arial" w:hAnsi="Arial" w:cs="Arial"/>
                <w:sz w:val="20"/>
                <w:szCs w:val="20"/>
              </w:rPr>
              <w:t xml:space="preserve">) for </w:t>
            </w:r>
            <w:r w:rsidRPr="00601AEB" w:rsidR="001A3F86">
              <w:rPr>
                <w:rFonts w:ascii="Arial" w:hAnsi="Arial" w:cs="Arial"/>
                <w:sz w:val="20"/>
                <w:szCs w:val="20"/>
              </w:rPr>
              <w:t>acceptance</w:t>
            </w:r>
            <w:r w:rsidRPr="00601AEB" w:rsidR="266C0A6B">
              <w:rPr>
                <w:rFonts w:ascii="Arial" w:hAnsi="Arial" w:cs="Arial"/>
                <w:sz w:val="20"/>
                <w:szCs w:val="20"/>
              </w:rPr>
              <w:t xml:space="preserve"> (unless subject to Condition </w:t>
            </w:r>
            <w:r w:rsidRPr="00601AEB" w:rsidR="0073087F">
              <w:rPr>
                <w:rFonts w:ascii="Arial" w:hAnsi="Arial" w:cs="Arial"/>
                <w:sz w:val="20"/>
                <w:szCs w:val="20"/>
              </w:rPr>
              <w:t>(</w:t>
            </w:r>
            <w:r w:rsidRPr="00601AEB" w:rsidR="266C0A6B">
              <w:rPr>
                <w:rFonts w:ascii="Arial" w:hAnsi="Arial" w:cs="Arial"/>
                <w:sz w:val="20"/>
                <w:szCs w:val="20"/>
              </w:rPr>
              <w:t>23 b.</w:t>
            </w:r>
            <w:r w:rsidRPr="00601AEB" w:rsidR="0073087F">
              <w:rPr>
                <w:rFonts w:ascii="Arial" w:hAnsi="Arial" w:cs="Arial"/>
                <w:sz w:val="20"/>
                <w:szCs w:val="20"/>
              </w:rPr>
              <w:t>)</w:t>
            </w:r>
            <w:r w:rsidRPr="00601AEB" w:rsidR="266C0A6B">
              <w:rPr>
                <w:rFonts w:ascii="Arial" w:hAnsi="Arial" w:cs="Arial"/>
                <w:sz w:val="20"/>
                <w:szCs w:val="20"/>
              </w:rPr>
              <w:t xml:space="preserve"> </w:t>
            </w:r>
            <w:r w:rsidRPr="00601AEB" w:rsidR="00287016">
              <w:rPr>
                <w:rFonts w:ascii="Arial" w:hAnsi="Arial" w:cs="Arial"/>
                <w:sz w:val="20"/>
                <w:szCs w:val="20"/>
              </w:rPr>
              <w:t>by the Council under clause 3.8.2 of the IDS at least ten days prior to the works commencing. </w:t>
            </w:r>
          </w:p>
        </w:tc>
        <w:tc>
          <w:tcPr>
            <w:tcW w:w="9543" w:type="dxa"/>
            <w:shd w:val="clear" w:color="auto" w:fill="D9F2D0" w:themeFill="accent6" w:themeFillTint="33"/>
          </w:tcPr>
          <w:p w:rsidRPr="00D22041" w:rsidR="00D56E46" w:rsidP="00D56E46" w:rsidRDefault="00205CDB" w14:paraId="1C6C8C99"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D56E46">
              <w:rPr>
                <w:rFonts w:ascii="Arial" w:hAnsi="Arial" w:cs="Arial"/>
                <w:kern w:val="0"/>
                <w:sz w:val="20"/>
                <w:szCs w:val="20"/>
              </w:rPr>
              <w:t xml:space="preserve">Updated to reflect CCC new condition in their Appendix 16. </w:t>
            </w:r>
            <w:r w:rsidR="00FD5107">
              <w:rPr>
                <w:rFonts w:ascii="Arial" w:hAnsi="Arial" w:cs="Arial"/>
                <w:kern w:val="0"/>
                <w:sz w:val="20"/>
                <w:szCs w:val="20"/>
              </w:rPr>
              <w:t xml:space="preserve">Have changed approval to acceptance to be consistent with other conditions requiring later CCC ‘sign offs’ under the IDS.  </w:t>
            </w:r>
          </w:p>
          <w:p w:rsidRPr="00D22041" w:rsidR="00C00D0D" w:rsidP="00D56E46" w:rsidRDefault="00D56E46" w14:paraId="0B5A83E1" w14:textId="77777777">
            <w:pPr>
              <w:spacing w:before="120" w:after="120"/>
              <w:jc w:val="both"/>
              <w:rPr>
                <w:rFonts w:ascii="Arial" w:hAnsi="Arial" w:cs="Arial"/>
                <w:sz w:val="20"/>
                <w:szCs w:val="20"/>
              </w:rPr>
            </w:pPr>
            <w:r w:rsidRPr="00D22041">
              <w:rPr>
                <w:rFonts w:ascii="Arial" w:hAnsi="Arial" w:cs="Arial"/>
                <w:kern w:val="0"/>
                <w:sz w:val="20"/>
                <w:szCs w:val="20"/>
              </w:rPr>
              <w:t>Condition wording agreed between CGL and CCC.</w:t>
            </w:r>
          </w:p>
        </w:tc>
      </w:tr>
      <w:tr w:rsidRPr="00460AB4" w:rsidR="00C00D0D" w:rsidTr="3ACBDB72" w14:paraId="520688A3" w14:textId="77777777">
        <w:tc>
          <w:tcPr>
            <w:tcW w:w="846" w:type="dxa"/>
          </w:tcPr>
          <w:p w:rsidRPr="00D22041" w:rsidR="00C00D0D" w:rsidP="00967D51" w:rsidRDefault="00C00D0D" w14:paraId="5A6D74B3"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2C5BCF" w:rsidP="002C5BCF" w:rsidRDefault="002C5BCF" w14:paraId="3422E759" w14:textId="77777777">
            <w:pPr>
              <w:spacing w:before="120" w:after="120"/>
              <w:jc w:val="both"/>
              <w:rPr>
                <w:rFonts w:ascii="Arial" w:hAnsi="Arial" w:cs="Arial"/>
                <w:iCs/>
                <w:sz w:val="20"/>
                <w:szCs w:val="20"/>
              </w:rPr>
            </w:pPr>
            <w:r w:rsidRPr="00601AEB">
              <w:rPr>
                <w:rFonts w:ascii="Arial" w:hAnsi="Arial" w:cs="Arial"/>
                <w:iCs/>
                <w:sz w:val="20"/>
                <w:szCs w:val="20"/>
              </w:rPr>
              <w:t xml:space="preserve">The ESCP must follow best practice principles, techniques, inspections and monitoring for erosion and sediment control, and be based on </w:t>
            </w:r>
            <w:r w:rsidRPr="00601AEB" w:rsidR="00540461">
              <w:rPr>
                <w:rFonts w:ascii="Arial" w:hAnsi="Arial" w:cs="Arial"/>
                <w:iCs/>
                <w:sz w:val="20"/>
                <w:szCs w:val="20"/>
              </w:rPr>
              <w:t>CRC</w:t>
            </w:r>
            <w:r w:rsidRPr="00601AEB">
              <w:rPr>
                <w:rFonts w:ascii="Arial" w:hAnsi="Arial" w:cs="Arial"/>
                <w:iCs/>
                <w:sz w:val="20"/>
                <w:szCs w:val="20"/>
              </w:rPr>
              <w:t xml:space="preserve">’s Erosion and Sediment Control Toolbox for Canterbury http://esccanterbury.co.nz/.  </w:t>
            </w:r>
          </w:p>
          <w:p w:rsidRPr="00601AEB" w:rsidR="002C5BCF" w:rsidP="004E6C00" w:rsidRDefault="002C5BCF" w14:paraId="3A11FF86" w14:textId="77777777">
            <w:pPr>
              <w:spacing w:before="120" w:after="120"/>
              <w:jc w:val="both"/>
              <w:rPr>
                <w:rFonts w:ascii="Arial" w:hAnsi="Arial" w:cs="Arial"/>
                <w:b/>
                <w:bCs/>
                <w:iCs/>
                <w:sz w:val="20"/>
                <w:szCs w:val="20"/>
              </w:rPr>
            </w:pPr>
            <w:r w:rsidRPr="00601AEB">
              <w:rPr>
                <w:rFonts w:ascii="Arial" w:hAnsi="Arial" w:cs="Arial"/>
                <w:iCs/>
                <w:sz w:val="20"/>
                <w:szCs w:val="20"/>
              </w:rPr>
              <w:t xml:space="preserve">Any changes to the accepted ESCP must be submitted to the Council in writing and the changes accepted by the Subdivision Engineer prior to implementation, unless subject to Condition </w:t>
            </w:r>
            <w:r w:rsidRPr="00601AEB" w:rsidR="0073087F">
              <w:rPr>
                <w:rFonts w:ascii="Arial" w:hAnsi="Arial" w:cs="Arial"/>
                <w:iCs/>
                <w:sz w:val="20"/>
                <w:szCs w:val="20"/>
              </w:rPr>
              <w:t>(</w:t>
            </w:r>
            <w:r w:rsidRPr="00601AEB">
              <w:rPr>
                <w:rFonts w:ascii="Arial" w:hAnsi="Arial" w:cs="Arial"/>
                <w:iCs/>
                <w:sz w:val="20"/>
                <w:szCs w:val="20"/>
              </w:rPr>
              <w:t>23b.</w:t>
            </w:r>
            <w:r w:rsidRPr="00601AEB" w:rsidR="0073087F">
              <w:rPr>
                <w:rFonts w:ascii="Arial" w:hAnsi="Arial" w:cs="Arial"/>
                <w:iCs/>
                <w:sz w:val="20"/>
                <w:szCs w:val="20"/>
              </w:rPr>
              <w:t>)</w:t>
            </w:r>
          </w:p>
        </w:tc>
        <w:tc>
          <w:tcPr>
            <w:tcW w:w="9543" w:type="dxa"/>
            <w:shd w:val="clear" w:color="auto" w:fill="D9F2D0" w:themeFill="accent6" w:themeFillTint="33"/>
          </w:tcPr>
          <w:p w:rsidRPr="00D22041" w:rsidR="001A1CB6" w:rsidP="001A1CB6" w:rsidRDefault="00205CDB" w14:paraId="5F848860"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1A1CB6">
              <w:rPr>
                <w:rFonts w:ascii="Arial" w:hAnsi="Arial" w:cs="Arial"/>
                <w:sz w:val="20"/>
                <w:szCs w:val="20"/>
              </w:rPr>
              <w:t xml:space="preserve">Updated to reflect CCC new condition in their Appendix 16. </w:t>
            </w:r>
          </w:p>
          <w:p w:rsidRPr="00D22041" w:rsidR="00C00D0D" w:rsidP="001A1CB6" w:rsidRDefault="001A1CB6" w14:paraId="7A70BCC3"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665F357" w14:textId="77777777">
        <w:tc>
          <w:tcPr>
            <w:tcW w:w="846" w:type="dxa"/>
          </w:tcPr>
          <w:p w:rsidRPr="00D22041" w:rsidR="00C00D0D" w:rsidP="00967D51" w:rsidRDefault="00C00D0D" w14:paraId="5FB4C289"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E758C1" w:rsidP="00E758C1" w:rsidRDefault="00E758C1" w14:paraId="3497DC22" w14:textId="77777777">
            <w:pPr>
              <w:pStyle w:val="ListParagraph"/>
              <w:spacing w:before="120" w:after="120"/>
              <w:ind w:left="363"/>
              <w:rPr>
                <w:rFonts w:ascii="Arial" w:hAnsi="Arial" w:cs="Arial"/>
                <w:sz w:val="20"/>
                <w:szCs w:val="20"/>
              </w:rPr>
            </w:pPr>
          </w:p>
          <w:p w:rsidRPr="00601AEB" w:rsidR="00C00D0D" w:rsidP="003C1FE6" w:rsidRDefault="00C00D0D" w14:paraId="40E4E070" w14:textId="77777777">
            <w:pPr>
              <w:pStyle w:val="ListParagraph"/>
              <w:numPr>
                <w:ilvl w:val="0"/>
                <w:numId w:val="63"/>
              </w:numPr>
              <w:spacing w:before="120" w:after="120"/>
              <w:rPr>
                <w:rFonts w:ascii="Arial" w:hAnsi="Arial" w:cs="Arial"/>
                <w:sz w:val="20"/>
                <w:szCs w:val="20"/>
              </w:rPr>
            </w:pPr>
            <w:r w:rsidRPr="00601AEB">
              <w:rPr>
                <w:rFonts w:ascii="Arial" w:hAnsi="Arial" w:cs="Arial"/>
                <w:sz w:val="20"/>
                <w:szCs w:val="20"/>
              </w:rPr>
              <w:t>The EMP must include (but is not limited to):</w:t>
            </w:r>
          </w:p>
          <w:p w:rsidRPr="00601AEB" w:rsidR="00C00D0D" w:rsidP="003C1FE6" w:rsidRDefault="00C00D0D" w14:paraId="27830B98" w14:textId="77777777">
            <w:pPr>
              <w:numPr>
                <w:ilvl w:val="0"/>
                <w:numId w:val="64"/>
              </w:numPr>
              <w:spacing w:before="120" w:after="120"/>
              <w:jc w:val="both"/>
              <w:rPr>
                <w:rFonts w:ascii="Arial" w:hAnsi="Arial" w:cs="Arial"/>
                <w:sz w:val="20"/>
                <w:szCs w:val="20"/>
                <w:lang w:val="en-GB"/>
              </w:rPr>
            </w:pPr>
            <w:r w:rsidRPr="00601AEB">
              <w:rPr>
                <w:rFonts w:ascii="Arial" w:hAnsi="Arial" w:cs="Arial"/>
                <w:sz w:val="20"/>
                <w:szCs w:val="20"/>
              </w:rPr>
              <w:t>The identification of environmental risks including erosion, sediment and dust control, spills, wastewater overflows, and excavation and disposal of material from contaminated sites</w:t>
            </w:r>
            <w:r w:rsidRPr="00601AEB" w:rsidR="00D9701F">
              <w:rPr>
                <w:rFonts w:ascii="Arial" w:hAnsi="Arial" w:cs="Arial"/>
                <w:sz w:val="20"/>
                <w:szCs w:val="20"/>
              </w:rPr>
              <w:t xml:space="preserve"> and the management of activities that may attract birds, including but not limited to ponding, stockpiles, grassing/seeding, and waste management</w:t>
            </w:r>
            <w:r w:rsidRPr="00601AEB">
              <w:rPr>
                <w:rFonts w:ascii="Arial" w:hAnsi="Arial" w:cs="Arial"/>
                <w:sz w:val="20"/>
                <w:szCs w:val="20"/>
              </w:rPr>
              <w:t xml:space="preserve">; </w:t>
            </w:r>
          </w:p>
          <w:p w:rsidRPr="00601AEB" w:rsidR="00C00D0D" w:rsidP="003C1FE6" w:rsidRDefault="00C00D0D" w14:paraId="69609710" w14:textId="77777777">
            <w:pPr>
              <w:numPr>
                <w:ilvl w:val="0"/>
                <w:numId w:val="64"/>
              </w:numPr>
              <w:spacing w:before="120" w:after="120"/>
              <w:jc w:val="both"/>
              <w:rPr>
                <w:rFonts w:ascii="Arial" w:hAnsi="Arial" w:cs="Arial"/>
                <w:sz w:val="20"/>
                <w:szCs w:val="20"/>
                <w:lang w:val="fr-FR"/>
              </w:rPr>
            </w:pPr>
            <w:r w:rsidRPr="00601AEB">
              <w:rPr>
                <w:rFonts w:ascii="Arial" w:hAnsi="Arial" w:cs="Arial"/>
                <w:sz w:val="20"/>
                <w:szCs w:val="20"/>
                <w:lang w:val="fr-FR"/>
              </w:rPr>
              <w:t>A site description, i.e. topography, vegetation, soils,</w:t>
            </w:r>
            <w:r w:rsidRPr="00601AEB">
              <w:rPr>
                <w:rFonts w:ascii="Arial" w:hAnsi="Arial" w:cs="Arial"/>
                <w:sz w:val="20"/>
                <w:szCs w:val="20"/>
              </w:rPr>
              <w:t xml:space="preserve"> </w:t>
            </w:r>
            <w:r w:rsidRPr="00601AEB">
              <w:rPr>
                <w:rFonts w:ascii="Arial" w:hAnsi="Arial" w:cs="Arial"/>
                <w:sz w:val="20"/>
                <w:szCs w:val="20"/>
                <w:lang w:val="fr-FR"/>
              </w:rPr>
              <w:t>sensitive receptors such as waterways</w:t>
            </w:r>
            <w:r w:rsidRPr="00601AEB" w:rsidR="00DE368A">
              <w:rPr>
                <w:rFonts w:ascii="Arial" w:hAnsi="Arial" w:cs="Arial"/>
                <w:sz w:val="20"/>
                <w:szCs w:val="20"/>
                <w:lang w:val="fr-FR"/>
              </w:rPr>
              <w:t>, the airport</w:t>
            </w:r>
            <w:r w:rsidRPr="00601AEB" w:rsidR="00A93AAB">
              <w:rPr>
                <w:rFonts w:ascii="Arial" w:hAnsi="Arial" w:cs="Arial"/>
                <w:sz w:val="20"/>
                <w:szCs w:val="20"/>
                <w:lang w:val="fr-FR"/>
              </w:rPr>
              <w:t>,</w:t>
            </w:r>
            <w:r w:rsidRPr="00601AEB">
              <w:rPr>
                <w:rFonts w:ascii="Arial" w:hAnsi="Arial" w:cs="Arial"/>
                <w:sz w:val="20"/>
                <w:szCs w:val="20"/>
                <w:lang w:val="fr-FR"/>
              </w:rPr>
              <w:t xml:space="preserve"> etc;</w:t>
            </w:r>
          </w:p>
          <w:p w:rsidRPr="00601AEB" w:rsidR="00C00D0D" w:rsidP="003C1FE6" w:rsidRDefault="00C00D0D" w14:paraId="399040A4"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Details of proposed activities;</w:t>
            </w:r>
          </w:p>
          <w:p w:rsidRPr="00601AEB" w:rsidR="00C00D0D" w:rsidP="003C1FE6" w:rsidRDefault="00C00D0D" w14:paraId="6E0CA8C5"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A locality map;</w:t>
            </w:r>
          </w:p>
          <w:p w:rsidRPr="00601AEB" w:rsidR="00C00D0D" w:rsidP="003C1FE6" w:rsidRDefault="00C00D0D" w14:paraId="76B37B8F"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Drawings showing the site, type and location of sediment control measures, on-site catchment boundaries and off-site sources of runoff, stockpiles;</w:t>
            </w:r>
          </w:p>
          <w:p w:rsidRPr="00601AEB" w:rsidR="00C00D0D" w:rsidP="003C1FE6" w:rsidRDefault="00C00D0D" w14:paraId="5E980FAA"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Drawings and specifications showing the positions of all proposed mitigation areas with supporting calculations if appropriate;</w:t>
            </w:r>
          </w:p>
          <w:p w:rsidRPr="00601AEB" w:rsidR="00C00D0D" w:rsidP="003C1FE6" w:rsidRDefault="00C00D0D" w14:paraId="0A9DCA32"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Drawings showing the protection of natural assets and habitats;</w:t>
            </w:r>
          </w:p>
          <w:p w:rsidRPr="00601AEB" w:rsidR="00C00D0D" w:rsidP="003C1FE6" w:rsidRDefault="00C00D0D" w14:paraId="6262A70B"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A programme of works including a proposed timeframe and completion date;</w:t>
            </w:r>
          </w:p>
          <w:p w:rsidRPr="00601AEB" w:rsidR="00C00D0D" w:rsidP="003C1FE6" w:rsidRDefault="00C00D0D" w14:paraId="7DAF4AC0"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Emergency response and contingency management;</w:t>
            </w:r>
          </w:p>
          <w:p w:rsidRPr="00601AEB" w:rsidR="00C00D0D" w:rsidP="003C1FE6" w:rsidRDefault="00C00D0D" w14:paraId="48D3AE52"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Procedures for compliance with resource consents and permitted activities;</w:t>
            </w:r>
          </w:p>
          <w:p w:rsidRPr="00601AEB" w:rsidR="00C00D0D" w:rsidP="003C1FE6" w:rsidRDefault="00C00D0D" w14:paraId="7BD36251"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Environmental monitoring and auditing, including frequency;</w:t>
            </w:r>
          </w:p>
          <w:p w:rsidRPr="00601AEB" w:rsidR="00C00D0D" w:rsidP="003C1FE6" w:rsidRDefault="00C00D0D" w14:paraId="776FB828"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Corrective action, reporting on solutions and update of the EMP</w:t>
            </w:r>
            <w:r w:rsidRPr="00601AEB" w:rsidR="00860602">
              <w:rPr>
                <w:rFonts w:ascii="Arial" w:hAnsi="Arial" w:cs="Arial"/>
                <w:sz w:val="20"/>
                <w:szCs w:val="20"/>
              </w:rPr>
              <w:t>,</w:t>
            </w:r>
            <w:r w:rsidRPr="00601AEB" w:rsidR="00A50A24">
              <w:rPr>
                <w:rFonts w:ascii="Arial" w:hAnsi="Arial" w:cs="Arial"/>
                <w:sz w:val="20"/>
                <w:szCs w:val="20"/>
              </w:rPr>
              <w:t xml:space="preserve"> and reporting to CCC, CIAL and other relevant stakeholders as required</w:t>
            </w:r>
            <w:r w:rsidRPr="00601AEB">
              <w:rPr>
                <w:rFonts w:ascii="Arial" w:hAnsi="Arial" w:cs="Arial"/>
                <w:sz w:val="20"/>
                <w:szCs w:val="20"/>
              </w:rPr>
              <w:t>;</w:t>
            </w:r>
          </w:p>
          <w:p w:rsidRPr="00601AEB" w:rsidR="00C00D0D" w:rsidP="003C1FE6" w:rsidRDefault="00C00D0D" w14:paraId="13F8C4C1"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Procedures for training and supervising staff in relation to environmental issues;</w:t>
            </w:r>
          </w:p>
          <w:p w:rsidRPr="00601AEB" w:rsidR="00C00D0D" w:rsidP="003C1FE6" w:rsidRDefault="00C00D0D" w14:paraId="49A0DB15" w14:textId="77777777">
            <w:pPr>
              <w:numPr>
                <w:ilvl w:val="0"/>
                <w:numId w:val="64"/>
              </w:numPr>
              <w:spacing w:before="120" w:after="120"/>
              <w:jc w:val="both"/>
              <w:rPr>
                <w:rFonts w:ascii="Arial" w:hAnsi="Arial" w:cs="Arial"/>
                <w:sz w:val="20"/>
                <w:szCs w:val="20"/>
              </w:rPr>
            </w:pPr>
            <w:r w:rsidRPr="00601AEB">
              <w:rPr>
                <w:rFonts w:ascii="Arial" w:hAnsi="Arial" w:cs="Arial"/>
                <w:sz w:val="20"/>
                <w:szCs w:val="20"/>
              </w:rPr>
              <w:t>Contact details of key personnel responsible for environmental management and compliance.</w:t>
            </w:r>
          </w:p>
          <w:p w:rsidRPr="00601AEB" w:rsidR="00563315" w:rsidP="00563315" w:rsidRDefault="00C00D0D" w14:paraId="3B018C98" w14:textId="77777777">
            <w:pPr>
              <w:spacing w:before="120" w:after="120"/>
              <w:ind w:left="40"/>
              <w:jc w:val="both"/>
              <w:rPr>
                <w:rFonts w:ascii="Arial" w:hAnsi="Arial" w:cs="Arial"/>
                <w:i/>
                <w:sz w:val="20"/>
                <w:szCs w:val="20"/>
              </w:rPr>
            </w:pPr>
            <w:r w:rsidRPr="00601AEB">
              <w:rPr>
                <w:rFonts w:ascii="Arial" w:hAnsi="Arial" w:cs="Arial"/>
                <w:b/>
                <w:bCs/>
                <w:i/>
                <w:sz w:val="20"/>
                <w:szCs w:val="20"/>
              </w:rPr>
              <w:t xml:space="preserve">Advice note: </w:t>
            </w:r>
            <w:r w:rsidRPr="00601AEB">
              <w:rPr>
                <w:rFonts w:ascii="Arial" w:hAnsi="Arial" w:cs="Arial"/>
                <w:i/>
                <w:sz w:val="20"/>
                <w:szCs w:val="20"/>
              </w:rPr>
              <w:t>IDS clause 3.8.2 contains further detail on Environmental Management Plans.</w:t>
            </w:r>
          </w:p>
          <w:p w:rsidRPr="00601AEB" w:rsidR="008A62FE" w:rsidP="009F4267" w:rsidRDefault="009F4267" w14:paraId="457B8680" w14:textId="77777777">
            <w:pPr>
              <w:pStyle w:val="ListParagraph"/>
              <w:numPr>
                <w:ilvl w:val="0"/>
                <w:numId w:val="63"/>
              </w:numPr>
              <w:spacing w:before="120" w:after="120"/>
              <w:jc w:val="both"/>
              <w:rPr>
                <w:rFonts w:ascii="Arial" w:hAnsi="Arial" w:cs="Arial"/>
                <w:iCs/>
                <w:sz w:val="20"/>
                <w:szCs w:val="20"/>
              </w:rPr>
            </w:pPr>
            <w:r w:rsidRPr="00601AEB">
              <w:rPr>
                <w:rFonts w:ascii="Arial" w:hAnsi="Arial" w:cs="Arial"/>
                <w:iCs/>
                <w:sz w:val="20"/>
                <w:szCs w:val="20"/>
              </w:rPr>
              <w:t>In addition to the matters required in clause a. of this condition</w:t>
            </w:r>
            <w:r w:rsidRPr="00601AEB" w:rsidR="008A62FE">
              <w:rPr>
                <w:rFonts w:ascii="Arial" w:hAnsi="Arial" w:cs="Arial"/>
                <w:iCs/>
                <w:sz w:val="20"/>
                <w:szCs w:val="20"/>
              </w:rPr>
              <w:t>,</w:t>
            </w:r>
            <w:r w:rsidRPr="00601AEB">
              <w:rPr>
                <w:rFonts w:ascii="Arial" w:hAnsi="Arial" w:cs="Arial"/>
                <w:iCs/>
                <w:sz w:val="20"/>
                <w:szCs w:val="20"/>
              </w:rPr>
              <w:t xml:space="preserve"> the EMP </w:t>
            </w:r>
            <w:r w:rsidRPr="00601AEB" w:rsidR="008A62FE">
              <w:rPr>
                <w:rFonts w:ascii="Arial" w:hAnsi="Arial" w:cs="Arial"/>
                <w:iCs/>
                <w:sz w:val="20"/>
                <w:szCs w:val="20"/>
              </w:rPr>
              <w:t xml:space="preserve">must </w:t>
            </w:r>
            <w:r w:rsidRPr="00601AEB" w:rsidR="0070418D">
              <w:rPr>
                <w:rFonts w:ascii="Arial" w:hAnsi="Arial" w:cs="Arial"/>
                <w:iCs/>
                <w:sz w:val="20"/>
                <w:szCs w:val="20"/>
              </w:rPr>
              <w:t xml:space="preserve">be prepared in accordance with </w:t>
            </w:r>
            <w:r w:rsidRPr="00601AEB" w:rsidR="0070418D">
              <w:rPr>
                <w:rFonts w:ascii="Arial" w:hAnsi="Arial" w:cs="Arial"/>
                <w:sz w:val="20"/>
                <w:szCs w:val="20"/>
              </w:rPr>
              <w:t xml:space="preserve">the CIAL publication </w:t>
            </w:r>
            <w:r w:rsidRPr="00601AEB" w:rsidR="0070418D">
              <w:rPr>
                <w:rFonts w:ascii="Arial" w:hAnsi="Arial" w:cs="Arial"/>
                <w:i/>
                <w:iCs/>
                <w:sz w:val="20"/>
                <w:szCs w:val="20"/>
              </w:rPr>
              <w:t xml:space="preserve">‘Requirements for Working at the Airport 2023’ </w:t>
            </w:r>
            <w:r w:rsidRPr="00601AEB" w:rsidR="0070418D">
              <w:rPr>
                <w:rFonts w:ascii="Arial" w:hAnsi="Arial" w:cs="Arial"/>
                <w:sz w:val="20"/>
                <w:szCs w:val="20"/>
              </w:rPr>
              <w:t>and shall</w:t>
            </w:r>
            <w:r w:rsidRPr="00601AEB" w:rsidR="0070418D">
              <w:rPr>
                <w:rFonts w:ascii="Arial" w:hAnsi="Arial" w:cs="Arial"/>
                <w:i/>
                <w:iCs/>
                <w:sz w:val="20"/>
                <w:szCs w:val="20"/>
              </w:rPr>
              <w:t xml:space="preserve"> </w:t>
            </w:r>
            <w:r w:rsidRPr="00601AEB" w:rsidR="00F14136">
              <w:rPr>
                <w:rFonts w:ascii="Arial" w:hAnsi="Arial" w:cs="Arial"/>
                <w:iCs/>
                <w:sz w:val="20"/>
                <w:szCs w:val="20"/>
              </w:rPr>
              <w:t xml:space="preserve">include the following </w:t>
            </w:r>
            <w:r w:rsidRPr="00601AEB" w:rsidR="003C46D0">
              <w:rPr>
                <w:rFonts w:ascii="Arial" w:hAnsi="Arial" w:cs="Arial"/>
                <w:iCs/>
                <w:sz w:val="20"/>
                <w:szCs w:val="20"/>
              </w:rPr>
              <w:t>matters, as a minimum</w:t>
            </w:r>
            <w:r w:rsidRPr="00601AEB" w:rsidR="008A62FE">
              <w:rPr>
                <w:rFonts w:ascii="Arial" w:hAnsi="Arial" w:cs="Arial"/>
                <w:iCs/>
                <w:sz w:val="20"/>
                <w:szCs w:val="20"/>
              </w:rPr>
              <w:t>, in order</w:t>
            </w:r>
            <w:r w:rsidRPr="00601AEB" w:rsidR="003C46D0">
              <w:rPr>
                <w:rFonts w:ascii="Arial" w:hAnsi="Arial" w:cs="Arial"/>
                <w:iCs/>
                <w:sz w:val="20"/>
                <w:szCs w:val="20"/>
              </w:rPr>
              <w:t xml:space="preserve"> to </w:t>
            </w:r>
            <w:r w:rsidRPr="00601AEB" w:rsidR="00805D2A">
              <w:rPr>
                <w:rFonts w:ascii="Arial" w:hAnsi="Arial" w:cs="Arial"/>
                <w:iCs/>
                <w:sz w:val="20"/>
                <w:szCs w:val="20"/>
              </w:rPr>
              <w:t xml:space="preserve">address </w:t>
            </w:r>
            <w:r w:rsidRPr="00601AEB" w:rsidR="008A62FE">
              <w:rPr>
                <w:rFonts w:ascii="Arial" w:hAnsi="Arial" w:cs="Arial"/>
                <w:iCs/>
                <w:sz w:val="20"/>
                <w:szCs w:val="20"/>
              </w:rPr>
              <w:t xml:space="preserve">construction activity </w:t>
            </w:r>
            <w:r w:rsidRPr="00601AEB" w:rsidR="003C46D0">
              <w:rPr>
                <w:rFonts w:ascii="Arial" w:hAnsi="Arial" w:cs="Arial"/>
                <w:iCs/>
                <w:sz w:val="20"/>
                <w:szCs w:val="20"/>
              </w:rPr>
              <w:t>risk</w:t>
            </w:r>
            <w:r w:rsidRPr="00601AEB" w:rsidR="008A62FE">
              <w:rPr>
                <w:rFonts w:ascii="Arial" w:hAnsi="Arial" w:cs="Arial"/>
                <w:iCs/>
                <w:sz w:val="20"/>
                <w:szCs w:val="20"/>
              </w:rPr>
              <w:t xml:space="preserve">s to </w:t>
            </w:r>
            <w:r w:rsidRPr="00601AEB" w:rsidR="00060F23">
              <w:rPr>
                <w:rFonts w:ascii="Arial" w:hAnsi="Arial" w:cs="Arial"/>
                <w:iCs/>
                <w:sz w:val="20"/>
                <w:szCs w:val="20"/>
              </w:rPr>
              <w:t>Christchurch International Airport</w:t>
            </w:r>
            <w:r w:rsidRPr="00601AEB" w:rsidR="003C46D0">
              <w:rPr>
                <w:rFonts w:ascii="Arial" w:hAnsi="Arial" w:cs="Arial"/>
                <w:iCs/>
                <w:sz w:val="20"/>
                <w:szCs w:val="20"/>
              </w:rPr>
              <w:t xml:space="preserve"> </w:t>
            </w:r>
            <w:r w:rsidRPr="00601AEB" w:rsidR="008A62FE">
              <w:rPr>
                <w:rFonts w:ascii="Arial" w:hAnsi="Arial" w:cs="Arial"/>
                <w:iCs/>
                <w:sz w:val="20"/>
                <w:szCs w:val="20"/>
              </w:rPr>
              <w:t>operations:</w:t>
            </w:r>
          </w:p>
          <w:p w:rsidRPr="00601AEB" w:rsidR="00A05273" w:rsidP="0092675A" w:rsidRDefault="00D26356" w14:paraId="2EE3A9D4"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M</w:t>
            </w:r>
            <w:r w:rsidRPr="00601AEB" w:rsidR="00957AEE">
              <w:rPr>
                <w:rFonts w:ascii="Arial" w:hAnsi="Arial" w:cs="Arial"/>
                <w:iCs/>
                <w:sz w:val="20"/>
                <w:szCs w:val="20"/>
              </w:rPr>
              <w:t xml:space="preserve">anagement of bird-attracting activities in accordance with the WHMP </w:t>
            </w:r>
            <w:r w:rsidRPr="00601AEB" w:rsidR="005A5E80">
              <w:rPr>
                <w:rFonts w:ascii="Arial" w:hAnsi="Arial" w:cs="Arial"/>
                <w:iCs/>
                <w:sz w:val="20"/>
                <w:szCs w:val="20"/>
              </w:rPr>
              <w:t xml:space="preserve">and the requirements specified in </w:t>
            </w:r>
            <w:r w:rsidRPr="00601AEB" w:rsidR="00957AEE">
              <w:rPr>
                <w:rFonts w:ascii="Arial" w:hAnsi="Arial" w:cs="Arial"/>
                <w:iCs/>
                <w:sz w:val="20"/>
                <w:szCs w:val="20"/>
              </w:rPr>
              <w:t>condition</w:t>
            </w:r>
            <w:r w:rsidRPr="00601AEB" w:rsidR="001D4D13">
              <w:rPr>
                <w:rFonts w:ascii="Arial" w:hAnsi="Arial" w:cs="Arial"/>
                <w:iCs/>
                <w:sz w:val="20"/>
                <w:szCs w:val="20"/>
              </w:rPr>
              <w:t>s 109-111</w:t>
            </w:r>
            <w:r w:rsidRPr="00601AEB" w:rsidR="00D934ED">
              <w:rPr>
                <w:rFonts w:ascii="Arial" w:hAnsi="Arial" w:cs="Arial"/>
                <w:iCs/>
                <w:sz w:val="20"/>
                <w:szCs w:val="20"/>
              </w:rPr>
              <w:t xml:space="preserve"> of this consent</w:t>
            </w:r>
            <w:r w:rsidRPr="00601AEB" w:rsidR="00855843">
              <w:rPr>
                <w:rFonts w:ascii="Arial" w:hAnsi="Arial" w:cs="Arial"/>
                <w:iCs/>
                <w:sz w:val="20"/>
                <w:szCs w:val="20"/>
              </w:rPr>
              <w:t>,</w:t>
            </w:r>
            <w:r w:rsidRPr="00601AEB" w:rsidR="00855843">
              <w:t xml:space="preserve"> </w:t>
            </w:r>
            <w:r w:rsidRPr="00601AEB" w:rsidR="00855843">
              <w:rPr>
                <w:rFonts w:ascii="Arial" w:hAnsi="Arial" w:cs="Arial"/>
                <w:iCs/>
                <w:sz w:val="20"/>
                <w:szCs w:val="20"/>
              </w:rPr>
              <w:t>including active and remedial management actions if bird numbers exceed thresholds</w:t>
            </w:r>
            <w:r w:rsidRPr="00601AEB" w:rsidR="00D934ED">
              <w:rPr>
                <w:rFonts w:ascii="Arial" w:hAnsi="Arial" w:cs="Arial"/>
                <w:iCs/>
                <w:sz w:val="20"/>
                <w:szCs w:val="20"/>
              </w:rPr>
              <w:t xml:space="preserve">. </w:t>
            </w:r>
          </w:p>
          <w:p w:rsidRPr="00601AEB" w:rsidR="000D5B50" w:rsidP="0092675A" w:rsidRDefault="00D91B69" w14:paraId="6EF6EEDF"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Procedures to ensure compliance with REPA restrictions and prohibited activities within the REPA, referencing District Plan rules.</w:t>
            </w:r>
            <w:r w:rsidRPr="00601AEB" w:rsidR="000D5B50">
              <w:rPr>
                <w:rFonts w:ascii="Arial" w:hAnsi="Arial" w:cs="Arial"/>
                <w:iCs/>
                <w:sz w:val="20"/>
                <w:szCs w:val="20"/>
              </w:rPr>
              <w:t xml:space="preserve"> </w:t>
            </w:r>
          </w:p>
          <w:p w:rsidRPr="00601AEB" w:rsidR="00957AEE" w:rsidP="7F012A83" w:rsidRDefault="5D5BE885" w14:paraId="1236DE72" w14:textId="77777777">
            <w:pPr>
              <w:numPr>
                <w:ilvl w:val="0"/>
                <w:numId w:val="78"/>
              </w:numPr>
              <w:spacing w:before="120" w:after="120"/>
              <w:jc w:val="both"/>
              <w:rPr>
                <w:rFonts w:ascii="Arial" w:hAnsi="Arial" w:cs="Arial"/>
                <w:sz w:val="20"/>
                <w:szCs w:val="20"/>
              </w:rPr>
            </w:pPr>
            <w:r w:rsidRPr="00601AEB">
              <w:rPr>
                <w:rFonts w:ascii="Arial" w:hAnsi="Arial" w:cs="Arial"/>
                <w:sz w:val="20"/>
                <w:szCs w:val="20"/>
              </w:rPr>
              <w:t xml:space="preserve">Management of </w:t>
            </w:r>
            <w:r w:rsidRPr="00601AEB" w:rsidR="1AAB216C">
              <w:rPr>
                <w:rFonts w:ascii="Arial" w:hAnsi="Arial" w:cs="Arial"/>
                <w:sz w:val="20"/>
                <w:szCs w:val="20"/>
              </w:rPr>
              <w:t xml:space="preserve">the height of </w:t>
            </w:r>
            <w:r w:rsidRPr="00601AEB">
              <w:rPr>
                <w:rFonts w:ascii="Arial" w:hAnsi="Arial" w:cs="Arial"/>
                <w:sz w:val="20"/>
                <w:szCs w:val="20"/>
              </w:rPr>
              <w:t>t</w:t>
            </w:r>
            <w:r w:rsidRPr="00601AEB" w:rsidR="1646F465">
              <w:rPr>
                <w:rFonts w:ascii="Arial" w:hAnsi="Arial" w:cs="Arial"/>
                <w:sz w:val="20"/>
                <w:szCs w:val="20"/>
              </w:rPr>
              <w:t>emporary cranes</w:t>
            </w:r>
            <w:r w:rsidRPr="00601AEB" w:rsidR="1AAB216C">
              <w:rPr>
                <w:rFonts w:ascii="Arial" w:hAnsi="Arial" w:cs="Arial"/>
                <w:sz w:val="20"/>
                <w:szCs w:val="20"/>
              </w:rPr>
              <w:t>,</w:t>
            </w:r>
            <w:r w:rsidRPr="00601AEB" w:rsidR="1646F465">
              <w:rPr>
                <w:rFonts w:ascii="Arial" w:hAnsi="Arial" w:cs="Arial"/>
                <w:sz w:val="20"/>
                <w:szCs w:val="20"/>
              </w:rPr>
              <w:t xml:space="preserve"> construction plant </w:t>
            </w:r>
            <w:r w:rsidRPr="00601AEB" w:rsidR="1AAB216C">
              <w:rPr>
                <w:rFonts w:ascii="Arial" w:hAnsi="Arial" w:cs="Arial"/>
                <w:sz w:val="20"/>
                <w:szCs w:val="20"/>
              </w:rPr>
              <w:t xml:space="preserve">and any other buildings or structures </w:t>
            </w:r>
            <w:r w:rsidRPr="00601AEB" w:rsidR="62B7B5E9">
              <w:rPr>
                <w:rFonts w:ascii="Arial" w:hAnsi="Arial" w:cs="Arial"/>
                <w:sz w:val="20"/>
                <w:szCs w:val="20"/>
              </w:rPr>
              <w:t xml:space="preserve">in accordance with condition </w:t>
            </w:r>
            <w:r w:rsidRPr="00601AEB" w:rsidR="66C06E98">
              <w:rPr>
                <w:rFonts w:ascii="Arial" w:hAnsi="Arial" w:cs="Arial"/>
                <w:sz w:val="20"/>
                <w:szCs w:val="20"/>
              </w:rPr>
              <w:t>7</w:t>
            </w:r>
            <w:r w:rsidRPr="00601AEB" w:rsidR="62B7B5E9">
              <w:rPr>
                <w:rFonts w:ascii="Arial" w:hAnsi="Arial" w:cs="Arial"/>
                <w:sz w:val="20"/>
                <w:szCs w:val="20"/>
              </w:rPr>
              <w:t>of the land use consent</w:t>
            </w:r>
            <w:r w:rsidRPr="00601AEB" w:rsidR="5D03B0FC">
              <w:rPr>
                <w:rFonts w:ascii="Arial" w:hAnsi="Arial" w:cs="Arial"/>
                <w:sz w:val="20"/>
                <w:szCs w:val="20"/>
              </w:rPr>
              <w:t>, including notification to CAA if required under Civil Aviation Rules Part 77</w:t>
            </w:r>
            <w:r w:rsidRPr="00601AEB" w:rsidR="62B7B5E9">
              <w:rPr>
                <w:rFonts w:ascii="Arial" w:hAnsi="Arial" w:cs="Arial"/>
                <w:sz w:val="20"/>
                <w:szCs w:val="20"/>
              </w:rPr>
              <w:t xml:space="preserve">.  </w:t>
            </w:r>
          </w:p>
          <w:p w:rsidRPr="00601AEB" w:rsidR="00C55B7A" w:rsidP="7F012A83" w:rsidRDefault="3B4B240D" w14:paraId="5E007196" w14:textId="77777777">
            <w:pPr>
              <w:numPr>
                <w:ilvl w:val="0"/>
                <w:numId w:val="78"/>
              </w:numPr>
              <w:spacing w:before="120" w:after="120"/>
              <w:jc w:val="both"/>
              <w:rPr>
                <w:rFonts w:ascii="Arial" w:hAnsi="Arial" w:cs="Arial"/>
                <w:sz w:val="20"/>
                <w:szCs w:val="20"/>
              </w:rPr>
            </w:pPr>
            <w:r w:rsidRPr="00601AEB">
              <w:rPr>
                <w:rFonts w:ascii="Arial" w:hAnsi="Arial" w:cs="Arial"/>
                <w:sz w:val="20"/>
                <w:szCs w:val="20"/>
              </w:rPr>
              <w:t>Management of glare and lighting effects</w:t>
            </w:r>
            <w:r w:rsidRPr="00601AEB" w:rsidR="04F0A708">
              <w:rPr>
                <w:rFonts w:ascii="Arial" w:hAnsi="Arial" w:cs="Arial"/>
                <w:sz w:val="20"/>
                <w:szCs w:val="20"/>
              </w:rPr>
              <w:t xml:space="preserve"> in accordance with conditions </w:t>
            </w:r>
            <w:r w:rsidRPr="00601AEB" w:rsidR="1EFB4FD0">
              <w:rPr>
                <w:rFonts w:ascii="Arial" w:hAnsi="Arial" w:cs="Arial"/>
                <w:sz w:val="20"/>
                <w:szCs w:val="20"/>
              </w:rPr>
              <w:t>9</w:t>
            </w:r>
            <w:r w:rsidRPr="00601AEB" w:rsidR="04F0A708">
              <w:rPr>
                <w:rFonts w:ascii="Arial" w:hAnsi="Arial" w:cs="Arial"/>
                <w:sz w:val="20"/>
                <w:szCs w:val="20"/>
              </w:rPr>
              <w:t xml:space="preserve"> and </w:t>
            </w:r>
            <w:r w:rsidRPr="00601AEB" w:rsidR="72B00DC9">
              <w:rPr>
                <w:rFonts w:ascii="Arial" w:hAnsi="Arial" w:cs="Arial"/>
                <w:sz w:val="20"/>
                <w:szCs w:val="20"/>
              </w:rPr>
              <w:t>10</w:t>
            </w:r>
            <w:r w:rsidRPr="00601AEB" w:rsidR="04F0A708">
              <w:rPr>
                <w:rFonts w:ascii="Arial" w:hAnsi="Arial" w:cs="Arial"/>
                <w:sz w:val="20"/>
                <w:szCs w:val="20"/>
              </w:rPr>
              <w:t xml:space="preserve"> of the land use consent</w:t>
            </w:r>
            <w:r w:rsidRPr="00601AEB">
              <w:rPr>
                <w:rFonts w:ascii="Arial" w:hAnsi="Arial" w:cs="Arial"/>
                <w:sz w:val="20"/>
                <w:szCs w:val="20"/>
              </w:rPr>
              <w:t xml:space="preserve">, including </w:t>
            </w:r>
            <w:r w:rsidRPr="00601AEB" w:rsidR="04F0A708">
              <w:rPr>
                <w:rFonts w:ascii="Arial" w:hAnsi="Arial" w:cs="Arial"/>
                <w:sz w:val="20"/>
                <w:szCs w:val="20"/>
              </w:rPr>
              <w:t xml:space="preserve">the limitations on </w:t>
            </w:r>
            <w:r w:rsidRPr="00601AEB">
              <w:rPr>
                <w:rFonts w:ascii="Arial" w:hAnsi="Arial" w:cs="Arial"/>
                <w:sz w:val="20"/>
                <w:szCs w:val="20"/>
              </w:rPr>
              <w:t xml:space="preserve">construction </w:t>
            </w:r>
            <w:r w:rsidRPr="00601AEB" w:rsidR="04F0A708">
              <w:rPr>
                <w:rFonts w:ascii="Arial" w:hAnsi="Arial" w:cs="Arial"/>
                <w:sz w:val="20"/>
                <w:szCs w:val="20"/>
              </w:rPr>
              <w:t>activities requiring external artificial lighting during the hours of darkness.</w:t>
            </w:r>
          </w:p>
          <w:p w:rsidRPr="00601AEB" w:rsidR="00E758C1" w:rsidP="0092675A" w:rsidRDefault="00F91664" w14:paraId="52126DD8"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Dust</w:t>
            </w:r>
            <w:r w:rsidRPr="00601AEB" w:rsidR="007A5F20">
              <w:rPr>
                <w:rFonts w:ascii="Arial" w:hAnsi="Arial" w:cs="Arial"/>
                <w:iCs/>
                <w:sz w:val="20"/>
                <w:szCs w:val="20"/>
              </w:rPr>
              <w:t xml:space="preserve">, </w:t>
            </w:r>
            <w:r w:rsidRPr="00601AEB">
              <w:rPr>
                <w:rFonts w:ascii="Arial" w:hAnsi="Arial" w:cs="Arial"/>
                <w:iCs/>
                <w:sz w:val="20"/>
                <w:szCs w:val="20"/>
              </w:rPr>
              <w:t>stockpile</w:t>
            </w:r>
            <w:r w:rsidRPr="00601AEB" w:rsidR="007A5F20">
              <w:rPr>
                <w:rFonts w:ascii="Arial" w:hAnsi="Arial" w:cs="Arial"/>
                <w:iCs/>
                <w:sz w:val="20"/>
                <w:szCs w:val="20"/>
              </w:rPr>
              <w:t xml:space="preserve">, </w:t>
            </w:r>
            <w:r w:rsidRPr="00601AEB">
              <w:rPr>
                <w:rFonts w:ascii="Arial" w:hAnsi="Arial" w:cs="Arial"/>
                <w:iCs/>
                <w:sz w:val="20"/>
                <w:szCs w:val="20"/>
              </w:rPr>
              <w:t xml:space="preserve">waste </w:t>
            </w:r>
            <w:r w:rsidRPr="00601AEB" w:rsidR="00AA5D42">
              <w:rPr>
                <w:rFonts w:ascii="Arial" w:hAnsi="Arial" w:cs="Arial"/>
                <w:iCs/>
                <w:sz w:val="20"/>
                <w:szCs w:val="20"/>
              </w:rPr>
              <w:t>and debris management</w:t>
            </w:r>
            <w:r w:rsidRPr="00601AEB" w:rsidR="008A2A8A">
              <w:rPr>
                <w:rFonts w:ascii="Arial" w:hAnsi="Arial" w:cs="Arial"/>
                <w:iCs/>
                <w:sz w:val="20"/>
                <w:szCs w:val="20"/>
              </w:rPr>
              <w:t>, including procedures for securing materials and objects to prevent windblown debris or hazards to aircraft</w:t>
            </w:r>
            <w:r w:rsidRPr="00601AEB" w:rsidR="00A156A5">
              <w:rPr>
                <w:rFonts w:ascii="Arial" w:hAnsi="Arial" w:cs="Arial"/>
                <w:iCs/>
                <w:sz w:val="20"/>
                <w:szCs w:val="20"/>
              </w:rPr>
              <w:t xml:space="preserve">.  </w:t>
            </w:r>
          </w:p>
          <w:p w:rsidRPr="00601AEB" w:rsidR="00D91B69" w:rsidP="0092675A" w:rsidRDefault="00D91B69" w14:paraId="280CD5F5"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Visibility risk management, including dust and debris controls to prevent impairment of pilot vision or air traffic control.</w:t>
            </w:r>
          </w:p>
          <w:p w:rsidRPr="00601AEB" w:rsidR="004A5775" w:rsidP="0092675A" w:rsidRDefault="00554805" w14:paraId="0F78CD5B"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 xml:space="preserve">Site manager contact details, provision of information and communication undertakings to </w:t>
            </w:r>
            <w:r w:rsidRPr="00601AEB" w:rsidR="00CB4ED6">
              <w:rPr>
                <w:rFonts w:ascii="Arial" w:hAnsi="Arial" w:cs="Arial"/>
                <w:iCs/>
                <w:sz w:val="20"/>
                <w:szCs w:val="20"/>
              </w:rPr>
              <w:t xml:space="preserve">Christchurch International Airport Limited and Garden City Helicopters Limited.  </w:t>
            </w:r>
          </w:p>
          <w:p w:rsidRPr="00601AEB" w:rsidR="00EC11D1" w:rsidP="0092675A" w:rsidRDefault="00C55B7A" w14:paraId="286ADC20" w14:textId="77777777">
            <w:pPr>
              <w:numPr>
                <w:ilvl w:val="0"/>
                <w:numId w:val="78"/>
              </w:numPr>
              <w:spacing w:before="120" w:after="120"/>
              <w:jc w:val="both"/>
              <w:rPr>
                <w:rFonts w:ascii="Arial" w:hAnsi="Arial" w:cs="Arial"/>
                <w:iCs/>
                <w:sz w:val="20"/>
                <w:szCs w:val="20"/>
              </w:rPr>
            </w:pPr>
            <w:r w:rsidRPr="00601AEB">
              <w:rPr>
                <w:rFonts w:ascii="Arial" w:hAnsi="Arial" w:cs="Arial"/>
                <w:iCs/>
                <w:sz w:val="20"/>
                <w:szCs w:val="20"/>
              </w:rPr>
              <w:t>Obligations under the Civil Aviation Act 2023 and Civil Aviation Rules Part 77</w:t>
            </w:r>
            <w:r w:rsidRPr="00601AEB" w:rsidR="005C3BE0">
              <w:rPr>
                <w:rFonts w:ascii="Arial" w:hAnsi="Arial" w:cs="Arial"/>
                <w:iCs/>
                <w:sz w:val="20"/>
                <w:szCs w:val="20"/>
              </w:rPr>
              <w:t>, including notification and compliance with any determinations issued by the Director of Civil Aviation.</w:t>
            </w:r>
          </w:p>
          <w:p w:rsidRPr="00601AEB" w:rsidR="004A5775" w:rsidP="000458A4" w:rsidRDefault="00E5588A" w14:paraId="268B76B7" w14:textId="77777777">
            <w:pPr>
              <w:pStyle w:val="ListParagraph"/>
              <w:numPr>
                <w:ilvl w:val="0"/>
                <w:numId w:val="63"/>
              </w:numPr>
              <w:spacing w:before="120" w:after="120"/>
              <w:ind w:hanging="357"/>
              <w:rPr>
                <w:rFonts w:ascii="Arial" w:hAnsi="Arial" w:cs="Arial"/>
                <w:iCs/>
                <w:sz w:val="20"/>
                <w:szCs w:val="20"/>
              </w:rPr>
            </w:pPr>
            <w:r w:rsidRPr="00601AEB">
              <w:rPr>
                <w:rFonts w:ascii="Arial" w:hAnsi="Arial" w:cs="Arial"/>
                <w:iCs/>
                <w:sz w:val="20"/>
                <w:szCs w:val="20"/>
              </w:rPr>
              <w:t>The EMP must be submitted to Christchurch City Council for certification prior to commencement of any works. No construction or earthworks may commence until written certification of the EMP has been provided by CCC.</w:t>
            </w:r>
          </w:p>
        </w:tc>
        <w:tc>
          <w:tcPr>
            <w:tcW w:w="9543" w:type="dxa"/>
            <w:shd w:val="clear" w:color="auto" w:fill="FAE2D5" w:themeFill="accent2" w:themeFillTint="33"/>
          </w:tcPr>
          <w:p w:rsidRPr="00D22041" w:rsidR="003C5D7B" w:rsidP="00AA4ECA" w:rsidRDefault="00205CDB" w14:paraId="4F562212"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00774B6B">
              <w:rPr>
                <w:rFonts w:ascii="Arial" w:hAnsi="Arial" w:cs="Arial"/>
                <w:sz w:val="20"/>
                <w:szCs w:val="20"/>
              </w:rPr>
              <w:t xml:space="preserve">Amendments to condition a, and new condition b and condition c </w:t>
            </w:r>
            <w:r w:rsidR="00B855EE">
              <w:rPr>
                <w:rFonts w:ascii="Arial" w:hAnsi="Arial" w:cs="Arial"/>
                <w:sz w:val="20"/>
                <w:szCs w:val="20"/>
              </w:rPr>
              <w:t xml:space="preserve">are proposed </w:t>
            </w:r>
            <w:r w:rsidR="009A7D0F">
              <w:rPr>
                <w:rFonts w:ascii="Arial" w:hAnsi="Arial" w:cs="Arial"/>
                <w:sz w:val="20"/>
                <w:szCs w:val="20"/>
              </w:rPr>
              <w:t xml:space="preserve">in response to the comments received from CIAL.  </w:t>
            </w:r>
          </w:p>
        </w:tc>
      </w:tr>
      <w:tr w:rsidRPr="00460AB4" w:rsidR="00C00D0D" w:rsidTr="3ACBDB72" w14:paraId="7DB4A039" w14:textId="77777777">
        <w:tc>
          <w:tcPr>
            <w:tcW w:w="846" w:type="dxa"/>
          </w:tcPr>
          <w:p w:rsidRPr="00D22041" w:rsidR="00C00D0D" w:rsidP="00967D51" w:rsidRDefault="00C00D0D" w14:paraId="0035328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13E09B1F" w14:textId="77777777">
            <w:pPr>
              <w:spacing w:before="120" w:after="120"/>
              <w:jc w:val="both"/>
              <w:rPr>
                <w:rFonts w:ascii="Arial" w:hAnsi="Arial" w:cs="Arial"/>
                <w:sz w:val="20"/>
                <w:szCs w:val="20"/>
              </w:rPr>
            </w:pPr>
            <w:r w:rsidRPr="00D22041">
              <w:rPr>
                <w:rFonts w:ascii="Arial" w:hAnsi="Arial" w:cs="Arial"/>
                <w:sz w:val="20"/>
                <w:szCs w:val="20"/>
              </w:rPr>
              <w:t>The EMP must be implemented on site over the construction phase. No earthworks may commence on site until:</w:t>
            </w:r>
          </w:p>
          <w:p w:rsidRPr="00601AEB" w:rsidR="00C00D0D" w:rsidP="003C1FE6" w:rsidRDefault="00C00D0D" w14:paraId="2AABB694" w14:textId="77777777">
            <w:pPr>
              <w:pStyle w:val="ListParagraph"/>
              <w:numPr>
                <w:ilvl w:val="0"/>
                <w:numId w:val="62"/>
              </w:numPr>
              <w:spacing w:before="120" w:after="120"/>
              <w:jc w:val="both"/>
              <w:rPr>
                <w:rFonts w:ascii="Arial" w:hAnsi="Arial" w:cs="Arial"/>
                <w:sz w:val="20"/>
                <w:szCs w:val="20"/>
              </w:rPr>
            </w:pPr>
            <w:r w:rsidRPr="00D22041">
              <w:rPr>
                <w:rFonts w:ascii="Arial" w:hAnsi="Arial" w:cs="Arial"/>
                <w:sz w:val="20"/>
                <w:szCs w:val="20"/>
              </w:rPr>
              <w:t xml:space="preserve">The Council has been notified (via email to </w:t>
            </w:r>
            <w:hyperlink w:history="1" r:id="rId21">
              <w:r w:rsidRPr="00D22041">
                <w:rPr>
                  <w:rFonts w:ascii="Arial" w:hAnsi="Arial" w:cs="Arial"/>
                  <w:sz w:val="20"/>
                  <w:szCs w:val="20"/>
                </w:rPr>
                <w:t>rcmon@ccc.govt.nz</w:t>
              </w:r>
            </w:hyperlink>
            <w:r w:rsidRPr="00D22041">
              <w:rPr>
                <w:rFonts w:ascii="Arial" w:hAnsi="Arial" w:cs="Arial"/>
                <w:sz w:val="20"/>
                <w:szCs w:val="20"/>
              </w:rPr>
              <w:t>) no less than 3 working days prior to work commencing, of</w:t>
            </w:r>
            <w:r w:rsidRPr="00601AEB">
              <w:rPr>
                <w:rFonts w:ascii="Arial" w:hAnsi="Arial" w:cs="Arial"/>
                <w:sz w:val="20"/>
                <w:szCs w:val="20"/>
              </w:rPr>
              <w:t xml:space="preserve"> the earthworks start date and the name and details of the site supervisor. </w:t>
            </w:r>
          </w:p>
          <w:p w:rsidRPr="00601AEB" w:rsidR="0098697C" w:rsidP="0098697C" w:rsidRDefault="0098697C" w14:paraId="18880419" w14:textId="77777777">
            <w:pPr>
              <w:pStyle w:val="ListParagraph"/>
              <w:spacing w:before="120" w:after="120"/>
              <w:ind w:left="360"/>
              <w:jc w:val="both"/>
              <w:rPr>
                <w:rFonts w:ascii="Arial" w:hAnsi="Arial" w:cs="Arial"/>
                <w:sz w:val="20"/>
                <w:szCs w:val="20"/>
              </w:rPr>
            </w:pPr>
          </w:p>
          <w:p w:rsidRPr="00601AEB" w:rsidR="0098697C" w:rsidP="003C1FE6" w:rsidRDefault="00014335" w14:paraId="3511DED7" w14:textId="77777777">
            <w:pPr>
              <w:pStyle w:val="ListParagraph"/>
              <w:numPr>
                <w:ilvl w:val="0"/>
                <w:numId w:val="62"/>
              </w:numPr>
              <w:spacing w:before="120" w:after="120"/>
              <w:jc w:val="both"/>
              <w:rPr>
                <w:rFonts w:ascii="Arial" w:hAnsi="Arial" w:cs="Arial"/>
                <w:sz w:val="20"/>
                <w:szCs w:val="20"/>
              </w:rPr>
            </w:pPr>
            <w:r w:rsidRPr="00601AEB">
              <w:rPr>
                <w:rFonts w:ascii="Arial" w:hAnsi="Arial" w:cs="Arial"/>
                <w:sz w:val="20"/>
                <w:szCs w:val="20"/>
              </w:rPr>
              <w:t>CIAL been notified (</w:t>
            </w:r>
            <w:r w:rsidRPr="002E53DF">
              <w:rPr>
                <w:rFonts w:ascii="Arial" w:hAnsi="Arial" w:cs="Arial"/>
                <w:sz w:val="20"/>
                <w:szCs w:val="20"/>
                <w:highlight w:val="yellow"/>
              </w:rPr>
              <w:t>via email to</w:t>
            </w:r>
            <w:r w:rsidRPr="002E53DF" w:rsidR="0065197D">
              <w:rPr>
                <w:rFonts w:ascii="Arial" w:hAnsi="Arial" w:cs="Arial"/>
                <w:sz w:val="20"/>
                <w:szCs w:val="20"/>
                <w:highlight w:val="yellow"/>
              </w:rPr>
              <w:t xml:space="preserve"> </w:t>
            </w:r>
            <w:r w:rsidRPr="002E53DF">
              <w:rPr>
                <w:rFonts w:ascii="Arial" w:hAnsi="Arial" w:cs="Arial"/>
                <w:sz w:val="20"/>
                <w:szCs w:val="20"/>
                <w:highlight w:val="yellow"/>
              </w:rPr>
              <w:t>XXX</w:t>
            </w:r>
            <w:r w:rsidRPr="00601AEB">
              <w:rPr>
                <w:rFonts w:ascii="Arial" w:hAnsi="Arial" w:cs="Arial"/>
                <w:sz w:val="20"/>
                <w:szCs w:val="20"/>
              </w:rPr>
              <w:t>) no less than 3 working days prior to work commencing, of the earthworks start date and the name and details of the site supervisor.</w:t>
            </w:r>
          </w:p>
          <w:p w:rsidRPr="00601AEB" w:rsidR="00C020A6" w:rsidP="00C020A6" w:rsidRDefault="00C020A6" w14:paraId="099EBAF2" w14:textId="77777777">
            <w:pPr>
              <w:pStyle w:val="ListParagraph"/>
              <w:spacing w:before="120" w:after="120"/>
              <w:ind w:left="360"/>
              <w:jc w:val="both"/>
              <w:rPr>
                <w:rFonts w:ascii="Arial" w:hAnsi="Arial" w:cs="Arial"/>
                <w:sz w:val="20"/>
                <w:szCs w:val="20"/>
              </w:rPr>
            </w:pPr>
          </w:p>
          <w:p w:rsidRPr="00601AEB" w:rsidR="00C020A6" w:rsidP="003C1FE6" w:rsidRDefault="00C00D0D" w14:paraId="29768B6A" w14:textId="77777777">
            <w:pPr>
              <w:pStyle w:val="ListParagraph"/>
              <w:numPr>
                <w:ilvl w:val="0"/>
                <w:numId w:val="62"/>
              </w:numPr>
              <w:spacing w:before="120" w:after="120"/>
              <w:jc w:val="both"/>
              <w:rPr>
                <w:rFonts w:ascii="Arial" w:hAnsi="Arial" w:cs="Arial"/>
                <w:sz w:val="20"/>
                <w:szCs w:val="20"/>
              </w:rPr>
            </w:pPr>
            <w:r w:rsidRPr="00601AEB">
              <w:rPr>
                <w:rFonts w:ascii="Arial" w:hAnsi="Arial" w:cs="Arial"/>
                <w:sz w:val="20"/>
                <w:szCs w:val="20"/>
              </w:rPr>
              <w:t>The contractor has received a copy of all resource consents and relevant permitted activity rules controlling this work</w:t>
            </w:r>
            <w:r w:rsidRPr="00601AEB" w:rsidR="00CC6E86">
              <w:rPr>
                <w:rFonts w:ascii="Arial" w:hAnsi="Arial" w:cs="Arial"/>
                <w:sz w:val="20"/>
                <w:szCs w:val="20"/>
              </w:rPr>
              <w:t>.</w:t>
            </w:r>
          </w:p>
          <w:p w:rsidRPr="00601AEB" w:rsidR="00C020A6" w:rsidP="00C020A6" w:rsidRDefault="00C020A6" w14:paraId="43CF2F82" w14:textId="77777777">
            <w:pPr>
              <w:pStyle w:val="ListParagraph"/>
              <w:rPr>
                <w:rFonts w:ascii="Arial" w:hAnsi="Arial" w:cs="Arial"/>
                <w:sz w:val="20"/>
                <w:szCs w:val="20"/>
              </w:rPr>
            </w:pPr>
          </w:p>
          <w:p w:rsidRPr="00D22041" w:rsidR="00CC6E86" w:rsidP="003C1FE6" w:rsidRDefault="00C00D0D" w14:paraId="7E5E6B6F" w14:textId="77777777">
            <w:pPr>
              <w:pStyle w:val="ListParagraph"/>
              <w:numPr>
                <w:ilvl w:val="0"/>
                <w:numId w:val="62"/>
              </w:numPr>
              <w:spacing w:before="120" w:after="120"/>
              <w:jc w:val="both"/>
              <w:rPr>
                <w:rFonts w:ascii="Arial" w:hAnsi="Arial" w:cs="Arial"/>
                <w:sz w:val="20"/>
                <w:szCs w:val="20"/>
              </w:rPr>
            </w:pPr>
            <w:r w:rsidRPr="00D22041">
              <w:rPr>
                <w:rFonts w:ascii="Arial" w:hAnsi="Arial" w:cs="Arial"/>
                <w:sz w:val="20"/>
                <w:szCs w:val="20"/>
              </w:rPr>
              <w:t>The works required by the EMP have been installed.</w:t>
            </w:r>
          </w:p>
          <w:p w:rsidRPr="00D22041" w:rsidR="00CC6E86" w:rsidP="00CC6E86" w:rsidRDefault="00CC6E86" w14:paraId="074C8008" w14:textId="77777777">
            <w:pPr>
              <w:pStyle w:val="ListParagraph"/>
              <w:rPr>
                <w:rFonts w:ascii="Arial" w:hAnsi="Arial" w:cs="Arial"/>
                <w:sz w:val="20"/>
                <w:szCs w:val="20"/>
              </w:rPr>
            </w:pPr>
          </w:p>
          <w:p w:rsidRPr="00D22041" w:rsidR="00C00D0D" w:rsidP="003C1FE6" w:rsidRDefault="00C00D0D" w14:paraId="1CD86C61" w14:textId="77777777">
            <w:pPr>
              <w:pStyle w:val="ListParagraph"/>
              <w:numPr>
                <w:ilvl w:val="0"/>
                <w:numId w:val="62"/>
              </w:numPr>
              <w:spacing w:before="120" w:after="120"/>
              <w:jc w:val="both"/>
              <w:rPr>
                <w:rFonts w:ascii="Arial" w:hAnsi="Arial" w:cs="Arial"/>
                <w:sz w:val="20"/>
                <w:szCs w:val="20"/>
              </w:rPr>
            </w:pPr>
            <w:r w:rsidRPr="00D22041">
              <w:rPr>
                <w:rFonts w:ascii="Arial" w:hAnsi="Arial" w:cs="Arial"/>
                <w:sz w:val="20"/>
                <w:szCs w:val="20"/>
              </w:rPr>
              <w:t>An Engineering Completion Certificate (IDS – Part 3, Appendix VII), signed by an appropriately qualified and experienced engineer, is completed and presented to Council. This is to certify that the erosion and sediment control measures have been properly installed in accordance with the EMP.</w:t>
            </w:r>
          </w:p>
        </w:tc>
        <w:tc>
          <w:tcPr>
            <w:tcW w:w="9543" w:type="dxa"/>
            <w:shd w:val="clear" w:color="auto" w:fill="FAE2D5" w:themeFill="accent2" w:themeFillTint="33"/>
          </w:tcPr>
          <w:p w:rsidR="00DA72DF" w:rsidP="00AA4ECA" w:rsidRDefault="00205CDB" w14:paraId="35C284EE"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00F369E5">
              <w:rPr>
                <w:rFonts w:ascii="Arial" w:hAnsi="Arial" w:cs="Arial"/>
                <w:sz w:val="20"/>
                <w:szCs w:val="20"/>
              </w:rPr>
              <w:t>New condition b is proposed in response to the comments received from CIAL.</w:t>
            </w:r>
          </w:p>
          <w:p w:rsidR="00DA72DF" w:rsidP="00AA4ECA" w:rsidRDefault="00DA72DF" w14:paraId="02726114" w14:textId="77777777">
            <w:pPr>
              <w:spacing w:before="120" w:after="120"/>
              <w:jc w:val="both"/>
              <w:rPr>
                <w:rFonts w:ascii="Arial" w:hAnsi="Arial" w:cs="Arial"/>
                <w:sz w:val="20"/>
                <w:szCs w:val="20"/>
              </w:rPr>
            </w:pPr>
          </w:p>
          <w:p w:rsidRPr="00D22041" w:rsidR="00C00D0D" w:rsidP="00AA4ECA" w:rsidRDefault="00DA72DF" w14:paraId="7902DBBB" w14:textId="77777777">
            <w:pPr>
              <w:spacing w:before="120" w:after="120"/>
              <w:jc w:val="both"/>
              <w:rPr>
                <w:rFonts w:ascii="Arial" w:hAnsi="Arial" w:cs="Arial"/>
                <w:sz w:val="20"/>
                <w:szCs w:val="20"/>
              </w:rPr>
            </w:pPr>
            <w:r w:rsidRPr="00F24427">
              <w:rPr>
                <w:rFonts w:ascii="Arial" w:hAnsi="Arial" w:cs="Arial"/>
                <w:color w:val="EE0000"/>
                <w:sz w:val="20"/>
                <w:szCs w:val="20"/>
              </w:rPr>
              <w:t>PANEL COMMENT:  Applicant requested to provide XX</w:t>
            </w:r>
            <w:r w:rsidR="002C64A6">
              <w:rPr>
                <w:rFonts w:ascii="Arial" w:hAnsi="Arial" w:cs="Arial"/>
                <w:color w:val="EE0000"/>
                <w:sz w:val="20"/>
                <w:szCs w:val="20"/>
              </w:rPr>
              <w:t>.</w:t>
            </w:r>
            <w:r w:rsidR="00F369E5">
              <w:rPr>
                <w:rFonts w:ascii="Arial" w:hAnsi="Arial" w:cs="Arial"/>
                <w:sz w:val="20"/>
                <w:szCs w:val="20"/>
              </w:rPr>
              <w:t xml:space="preserve">  </w:t>
            </w:r>
          </w:p>
        </w:tc>
      </w:tr>
      <w:tr w:rsidRPr="00460AB4" w:rsidR="00C00D0D" w:rsidTr="3ACBDB72" w14:paraId="6D26FF0B" w14:textId="77777777">
        <w:tc>
          <w:tcPr>
            <w:tcW w:w="846" w:type="dxa"/>
          </w:tcPr>
          <w:p w:rsidRPr="00D22041" w:rsidR="00C00D0D" w:rsidP="00967D51" w:rsidRDefault="00C00D0D" w14:paraId="1573B54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12FD2C8C" w14:textId="77777777">
            <w:pPr>
              <w:spacing w:before="120" w:after="120"/>
              <w:rPr>
                <w:rFonts w:ascii="Arial" w:hAnsi="Arial" w:cs="Arial"/>
                <w:b/>
                <w:bCs/>
                <w:sz w:val="20"/>
                <w:szCs w:val="20"/>
              </w:rPr>
            </w:pPr>
            <w:r w:rsidRPr="00D22041">
              <w:rPr>
                <w:rFonts w:ascii="Arial" w:hAnsi="Arial" w:cs="Arial"/>
                <w:sz w:val="20"/>
                <w:szCs w:val="20"/>
              </w:rPr>
              <w:t>Dust emissions must be appropriately managed within the boundary of the property in compliance with the Regional Air Plan. Dust mitigation measures such as water carts, sprinklers or polymers must be used on any exposed areas. The roads to and from the site, and the site entrance and exit, must remain tidy and free of dust and dirt at all times.</w:t>
            </w:r>
          </w:p>
        </w:tc>
        <w:tc>
          <w:tcPr>
            <w:tcW w:w="9543" w:type="dxa"/>
            <w:shd w:val="clear" w:color="auto" w:fill="D9F2D0" w:themeFill="accent6" w:themeFillTint="33"/>
          </w:tcPr>
          <w:p w:rsidRPr="00D22041" w:rsidR="00F04395" w:rsidP="00F04395" w:rsidRDefault="00205CDB" w14:paraId="15A2B79A"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F04395">
              <w:rPr>
                <w:rFonts w:ascii="Arial" w:hAnsi="Arial" w:cs="Arial"/>
                <w:sz w:val="20"/>
                <w:szCs w:val="20"/>
              </w:rPr>
              <w:t xml:space="preserve">Original applicant condition. </w:t>
            </w:r>
          </w:p>
          <w:p w:rsidRPr="00D22041" w:rsidR="00C00D0D" w:rsidP="00F04395" w:rsidRDefault="00F04395" w14:paraId="1E6A4007"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CFB900E" w14:textId="77777777">
        <w:tc>
          <w:tcPr>
            <w:tcW w:w="846" w:type="dxa"/>
          </w:tcPr>
          <w:p w:rsidRPr="00D22041" w:rsidR="00C00D0D" w:rsidP="00967D51" w:rsidRDefault="00C00D0D" w14:paraId="0C13332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579EE14B" w14:textId="77777777">
            <w:pPr>
              <w:spacing w:before="120" w:after="120"/>
              <w:rPr>
                <w:rFonts w:ascii="Arial" w:hAnsi="Arial" w:cs="Arial"/>
                <w:sz w:val="20"/>
                <w:szCs w:val="20"/>
              </w:rPr>
            </w:pPr>
            <w:r w:rsidRPr="00D22041">
              <w:rPr>
                <w:rFonts w:ascii="Arial" w:hAnsi="Arial" w:cs="Arial"/>
                <w:sz w:val="20"/>
                <w:szCs w:val="20"/>
              </w:rPr>
              <w:t>All loading and unloading of trucks with excavation or fill material must be carried out within the subject site (besides for the works to the road frontages along Ryans Road and Grays Road).</w:t>
            </w:r>
          </w:p>
        </w:tc>
        <w:tc>
          <w:tcPr>
            <w:tcW w:w="9543" w:type="dxa"/>
            <w:shd w:val="clear" w:color="auto" w:fill="D9F2D0" w:themeFill="accent6" w:themeFillTint="33"/>
          </w:tcPr>
          <w:p w:rsidRPr="00D22041" w:rsidR="00DA47FB" w:rsidP="00DA47FB" w:rsidRDefault="00205CDB" w14:paraId="0535F0F0"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DA47FB">
              <w:rPr>
                <w:rFonts w:ascii="Arial" w:hAnsi="Arial" w:cs="Arial"/>
                <w:sz w:val="20"/>
                <w:szCs w:val="20"/>
              </w:rPr>
              <w:t xml:space="preserve">Original applicant condition. </w:t>
            </w:r>
          </w:p>
          <w:p w:rsidRPr="00D22041" w:rsidR="00C00D0D" w:rsidP="00DA47FB" w:rsidRDefault="00DA47FB" w14:paraId="0168CFE1"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A9E174C" w14:textId="77777777">
        <w:tc>
          <w:tcPr>
            <w:tcW w:w="846" w:type="dxa"/>
          </w:tcPr>
          <w:p w:rsidRPr="00D22041" w:rsidR="00C00D0D" w:rsidP="00967D51" w:rsidRDefault="00C00D0D" w14:paraId="49D22E1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FD50D2" w:rsidP="00FD50D2" w:rsidRDefault="00FD50D2" w14:paraId="1F3F3F3A" w14:textId="77777777">
            <w:pPr>
              <w:spacing w:before="120" w:after="120"/>
              <w:jc w:val="both"/>
              <w:rPr>
                <w:rFonts w:ascii="Arial" w:hAnsi="Arial" w:cs="Arial"/>
                <w:sz w:val="20"/>
                <w:szCs w:val="20"/>
              </w:rPr>
            </w:pPr>
            <w:r w:rsidRPr="00D22041">
              <w:rPr>
                <w:rFonts w:ascii="Arial" w:hAnsi="Arial" w:cs="Arial"/>
                <w:sz w:val="20"/>
                <w:szCs w:val="20"/>
              </w:rPr>
              <w:t xml:space="preserve">All work within the legal road, or activities outside the legal road that affect the normal operating conditions of the legal road, cannot start until the </w:t>
            </w:r>
            <w:r w:rsidRPr="00D22041" w:rsidR="00184BFD">
              <w:rPr>
                <w:rFonts w:ascii="Arial" w:hAnsi="Arial" w:cs="Arial"/>
                <w:sz w:val="20"/>
                <w:szCs w:val="20"/>
              </w:rPr>
              <w:t>C</w:t>
            </w:r>
            <w:r w:rsidRPr="00D22041">
              <w:rPr>
                <w:rFonts w:ascii="Arial" w:hAnsi="Arial" w:cs="Arial"/>
                <w:sz w:val="20"/>
                <w:szCs w:val="20"/>
              </w:rPr>
              <w:t xml:space="preserve">onsent </w:t>
            </w:r>
            <w:r w:rsidRPr="00D22041" w:rsidR="00184BFD">
              <w:rPr>
                <w:rFonts w:ascii="Arial" w:hAnsi="Arial" w:cs="Arial"/>
                <w:sz w:val="20"/>
                <w:szCs w:val="20"/>
              </w:rPr>
              <w:t>H</w:t>
            </w:r>
            <w:r w:rsidRPr="00D22041">
              <w:rPr>
                <w:rFonts w:ascii="Arial" w:hAnsi="Arial" w:cs="Arial"/>
                <w:sz w:val="20"/>
                <w:szCs w:val="20"/>
              </w:rPr>
              <w:t>older has been issued with the following:</w:t>
            </w:r>
          </w:p>
          <w:p w:rsidRPr="00D22041" w:rsidR="00FD50D2" w:rsidP="007B2E2D" w:rsidRDefault="00FD50D2" w14:paraId="58695076" w14:textId="77777777">
            <w:pPr>
              <w:pStyle w:val="ListParagraph"/>
              <w:numPr>
                <w:ilvl w:val="0"/>
                <w:numId w:val="65"/>
              </w:numPr>
              <w:spacing w:before="120" w:after="120"/>
              <w:jc w:val="both"/>
              <w:rPr>
                <w:rFonts w:ascii="Arial" w:hAnsi="Arial" w:cs="Arial"/>
                <w:sz w:val="20"/>
                <w:szCs w:val="20"/>
              </w:rPr>
            </w:pPr>
            <w:r w:rsidRPr="00D22041">
              <w:rPr>
                <w:rFonts w:ascii="Arial" w:hAnsi="Arial" w:cs="Arial"/>
                <w:sz w:val="20"/>
                <w:szCs w:val="20"/>
              </w:rPr>
              <w:t xml:space="preserve">Approved Works Access Permit (WAP); and </w:t>
            </w:r>
          </w:p>
          <w:p w:rsidRPr="00D22041" w:rsidR="00FD50D2" w:rsidP="00FD50D2" w:rsidRDefault="00FD50D2" w14:paraId="5B40A824" w14:textId="77777777">
            <w:pPr>
              <w:pStyle w:val="ListParagraph"/>
              <w:spacing w:before="120" w:after="120"/>
              <w:ind w:left="360"/>
              <w:jc w:val="both"/>
              <w:rPr>
                <w:rFonts w:ascii="Arial" w:hAnsi="Arial" w:cs="Arial"/>
                <w:sz w:val="20"/>
                <w:szCs w:val="20"/>
              </w:rPr>
            </w:pPr>
          </w:p>
          <w:p w:rsidRPr="00D22041" w:rsidR="00FD50D2" w:rsidP="007B2E2D" w:rsidRDefault="00FD50D2" w14:paraId="5A7F4EC9" w14:textId="77777777">
            <w:pPr>
              <w:pStyle w:val="ListParagraph"/>
              <w:numPr>
                <w:ilvl w:val="0"/>
                <w:numId w:val="65"/>
              </w:numPr>
              <w:spacing w:before="120" w:after="120"/>
              <w:jc w:val="both"/>
              <w:rPr>
                <w:rFonts w:ascii="Arial" w:hAnsi="Arial" w:cs="Arial"/>
                <w:sz w:val="20"/>
                <w:szCs w:val="20"/>
              </w:rPr>
            </w:pPr>
            <w:r w:rsidRPr="00D22041">
              <w:rPr>
                <w:rFonts w:ascii="Arial" w:hAnsi="Arial" w:cs="Arial"/>
                <w:sz w:val="20"/>
                <w:szCs w:val="20"/>
              </w:rPr>
              <w:t>Approved Traffic Management Plan (TMP).</w:t>
            </w:r>
          </w:p>
          <w:p w:rsidRPr="00D22041" w:rsidR="00C00D0D" w:rsidP="00FD50D2" w:rsidRDefault="00FD50D2" w14:paraId="60FE4976" w14:textId="77777777">
            <w:pPr>
              <w:spacing w:before="120" w:after="120"/>
              <w:jc w:val="both"/>
              <w:rPr>
                <w:rFonts w:ascii="Arial" w:hAnsi="Arial" w:cs="Arial"/>
                <w:i/>
                <w:iCs/>
                <w:sz w:val="20"/>
                <w:szCs w:val="20"/>
              </w:rPr>
            </w:pPr>
            <w:r w:rsidRPr="00D22041">
              <w:rPr>
                <w:rFonts w:ascii="Arial" w:hAnsi="Arial" w:cs="Arial"/>
                <w:b/>
                <w:bCs/>
                <w:i/>
                <w:iCs/>
                <w:sz w:val="20"/>
                <w:szCs w:val="20"/>
              </w:rPr>
              <w:t>Advice Note:</w:t>
            </w:r>
            <w:r w:rsidRPr="00D22041">
              <w:rPr>
                <w:rFonts w:ascii="Arial" w:hAnsi="Arial" w:cs="Arial"/>
                <w:i/>
                <w:iCs/>
                <w:sz w:val="20"/>
                <w:szCs w:val="20"/>
              </w:rPr>
              <w:t xml:space="preserve"> A Corridor Access Request (CAR) application and TMP can be submitted to the Council through the following web portal http://www.myworksites.co.nz.</w:t>
            </w:r>
          </w:p>
        </w:tc>
        <w:tc>
          <w:tcPr>
            <w:tcW w:w="9543" w:type="dxa"/>
            <w:shd w:val="clear" w:color="auto" w:fill="D9F2D0" w:themeFill="accent6" w:themeFillTint="33"/>
          </w:tcPr>
          <w:p w:rsidRPr="00D22041" w:rsidR="000D3B6F" w:rsidP="000D3B6F" w:rsidRDefault="00205CDB" w14:paraId="165528E8"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0D3B6F">
              <w:rPr>
                <w:rFonts w:ascii="Arial" w:hAnsi="Arial" w:cs="Arial"/>
                <w:sz w:val="20"/>
                <w:szCs w:val="20"/>
              </w:rPr>
              <w:t xml:space="preserve">Updated to reflect CCC new condition in their Appendix 16. </w:t>
            </w:r>
          </w:p>
          <w:p w:rsidRPr="00D22041" w:rsidR="00C00D0D" w:rsidP="000D3B6F" w:rsidRDefault="000D3B6F" w14:paraId="5C0F1B7B" w14:textId="77777777">
            <w:pPr>
              <w:spacing w:before="120" w:after="120"/>
              <w:jc w:val="both"/>
              <w:rPr>
                <w:rFonts w:ascii="Arial" w:hAnsi="Arial" w:cs="Arial"/>
                <w:iCs/>
                <w:sz w:val="20"/>
                <w:szCs w:val="20"/>
              </w:rPr>
            </w:pPr>
            <w:r w:rsidRPr="00D22041">
              <w:rPr>
                <w:rFonts w:ascii="Arial" w:hAnsi="Arial" w:cs="Arial"/>
                <w:sz w:val="20"/>
                <w:szCs w:val="20"/>
              </w:rPr>
              <w:t>Condition wording agreed between CGL and CCC</w:t>
            </w:r>
            <w:r w:rsidRPr="00D22041" w:rsidR="00DA6612">
              <w:rPr>
                <w:rFonts w:ascii="Arial" w:hAnsi="Arial" w:cs="Arial"/>
                <w:sz w:val="20"/>
                <w:szCs w:val="20"/>
              </w:rPr>
              <w:t xml:space="preserve">. </w:t>
            </w:r>
          </w:p>
        </w:tc>
      </w:tr>
      <w:tr w:rsidRPr="00460AB4" w:rsidR="00C00D0D" w:rsidTr="3ACBDB72" w14:paraId="4E7A67F8" w14:textId="77777777">
        <w:tc>
          <w:tcPr>
            <w:tcW w:w="846" w:type="dxa"/>
          </w:tcPr>
          <w:p w:rsidRPr="00D22041" w:rsidR="00C00D0D" w:rsidP="00967D51" w:rsidRDefault="00C00D0D" w14:paraId="2DF0A1B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0379B56B" w14:textId="77777777">
            <w:pPr>
              <w:spacing w:before="120" w:after="120"/>
              <w:jc w:val="both"/>
              <w:rPr>
                <w:rFonts w:ascii="Arial" w:hAnsi="Arial" w:cs="Arial"/>
                <w:color w:val="000000"/>
                <w:sz w:val="20"/>
                <w:szCs w:val="20"/>
              </w:rPr>
            </w:pPr>
            <w:r w:rsidRPr="00D22041">
              <w:rPr>
                <w:rFonts w:ascii="Arial" w:hAnsi="Arial" w:cs="Arial"/>
                <w:color w:val="000000"/>
                <w:sz w:val="20"/>
                <w:szCs w:val="20"/>
              </w:rPr>
              <w:t>Any change in ground levels must:</w:t>
            </w:r>
          </w:p>
          <w:p w:rsidR="00C00D0D" w:rsidP="007B2E2D" w:rsidRDefault="00C00D0D" w14:paraId="6F31709B" w14:textId="77777777">
            <w:pPr>
              <w:numPr>
                <w:ilvl w:val="1"/>
                <w:numId w:val="66"/>
              </w:numPr>
              <w:spacing w:before="120" w:after="120"/>
              <w:jc w:val="both"/>
              <w:rPr>
                <w:rFonts w:ascii="Arial" w:hAnsi="Arial" w:cs="Arial"/>
                <w:sz w:val="20"/>
                <w:szCs w:val="20"/>
              </w:rPr>
            </w:pPr>
            <w:r w:rsidRPr="00D22041">
              <w:rPr>
                <w:rFonts w:ascii="Arial" w:hAnsi="Arial" w:cs="Arial"/>
                <w:sz w:val="20"/>
                <w:szCs w:val="20"/>
              </w:rPr>
              <w:t xml:space="preserve">not cause a ponding or drainage nuisance to neighbouring properties. </w:t>
            </w:r>
          </w:p>
          <w:p w:rsidRPr="00795DB2" w:rsidR="00756996" w:rsidP="007B2E2D" w:rsidRDefault="00756996" w14:paraId="56B9E6FD" w14:textId="77777777">
            <w:pPr>
              <w:numPr>
                <w:ilvl w:val="1"/>
                <w:numId w:val="66"/>
              </w:numPr>
              <w:spacing w:before="120" w:after="120"/>
              <w:jc w:val="both"/>
              <w:rPr>
                <w:rFonts w:ascii="Arial" w:hAnsi="Arial" w:cs="Arial"/>
                <w:color w:val="EE0000"/>
                <w:sz w:val="20"/>
                <w:szCs w:val="20"/>
              </w:rPr>
            </w:pPr>
            <w:r w:rsidRPr="00795DB2">
              <w:rPr>
                <w:rFonts w:ascii="Arial" w:hAnsi="Arial" w:cs="Arial"/>
                <w:color w:val="EE0000"/>
                <w:sz w:val="20"/>
                <w:szCs w:val="20"/>
              </w:rPr>
              <w:t xml:space="preserve">Not cause </w:t>
            </w:r>
            <w:r w:rsidRPr="00795DB2" w:rsidR="00795DB2">
              <w:rPr>
                <w:rFonts w:ascii="Arial" w:hAnsi="Arial" w:cs="Arial"/>
                <w:color w:val="EE0000"/>
                <w:sz w:val="20"/>
                <w:szCs w:val="20"/>
              </w:rPr>
              <w:t>ponding</w:t>
            </w:r>
            <w:r w:rsidRPr="00795DB2">
              <w:rPr>
                <w:rFonts w:ascii="Arial" w:hAnsi="Arial" w:cs="Arial"/>
                <w:color w:val="EE0000"/>
                <w:sz w:val="20"/>
                <w:szCs w:val="20"/>
              </w:rPr>
              <w:t xml:space="preserve"> wit</w:t>
            </w:r>
            <w:r w:rsidRPr="00795DB2" w:rsidR="00795DB2">
              <w:rPr>
                <w:rFonts w:ascii="Arial" w:hAnsi="Arial" w:cs="Arial"/>
                <w:color w:val="EE0000"/>
                <w:sz w:val="20"/>
                <w:szCs w:val="20"/>
              </w:rPr>
              <w:t xml:space="preserve">hin the site (except for </w:t>
            </w:r>
            <w:r w:rsidR="00CA49BA">
              <w:rPr>
                <w:rFonts w:ascii="Arial" w:hAnsi="Arial" w:cs="Arial"/>
                <w:color w:val="EE0000"/>
                <w:sz w:val="20"/>
                <w:szCs w:val="20"/>
              </w:rPr>
              <w:t xml:space="preserve">the stormwater treatment functions of </w:t>
            </w:r>
            <w:r w:rsidRPr="00795DB2" w:rsidR="00795DB2">
              <w:rPr>
                <w:rFonts w:ascii="Arial" w:hAnsi="Arial" w:cs="Arial"/>
                <w:color w:val="EE0000"/>
                <w:sz w:val="20"/>
                <w:szCs w:val="20"/>
              </w:rPr>
              <w:t>Lots 200 and 201)</w:t>
            </w:r>
            <w:r w:rsidR="00795DB2">
              <w:rPr>
                <w:rFonts w:ascii="Arial" w:hAnsi="Arial" w:cs="Arial"/>
                <w:color w:val="EE0000"/>
                <w:sz w:val="20"/>
                <w:szCs w:val="20"/>
              </w:rPr>
              <w:t>.</w:t>
            </w:r>
          </w:p>
          <w:p w:rsidRPr="00D22041" w:rsidR="00C00D0D" w:rsidP="007B2E2D" w:rsidRDefault="00C00D0D" w14:paraId="34DF5B57" w14:textId="77777777">
            <w:pPr>
              <w:numPr>
                <w:ilvl w:val="1"/>
                <w:numId w:val="66"/>
              </w:numPr>
              <w:spacing w:before="120" w:after="120"/>
              <w:jc w:val="both"/>
              <w:rPr>
                <w:rFonts w:ascii="Arial" w:hAnsi="Arial" w:cs="Arial"/>
                <w:sz w:val="20"/>
                <w:szCs w:val="20"/>
              </w:rPr>
            </w:pPr>
            <w:r w:rsidRPr="00D22041">
              <w:rPr>
                <w:rFonts w:ascii="Arial" w:hAnsi="Arial" w:cs="Arial"/>
                <w:sz w:val="20"/>
                <w:szCs w:val="20"/>
              </w:rPr>
              <w:t>not affect the stability of the ground or fences on neighbouring properties.</w:t>
            </w:r>
          </w:p>
          <w:p w:rsidRPr="00D22041" w:rsidR="00C00D0D" w:rsidP="007B2E2D" w:rsidRDefault="00C00D0D" w14:paraId="77BFF3DD" w14:textId="77777777">
            <w:pPr>
              <w:numPr>
                <w:ilvl w:val="1"/>
                <w:numId w:val="66"/>
              </w:numPr>
              <w:spacing w:before="120" w:after="120"/>
              <w:jc w:val="both"/>
              <w:rPr>
                <w:rFonts w:ascii="Arial" w:hAnsi="Arial" w:cs="Arial"/>
                <w:sz w:val="20"/>
                <w:szCs w:val="20"/>
              </w:rPr>
            </w:pPr>
            <w:r w:rsidRPr="00D22041">
              <w:rPr>
                <w:rFonts w:ascii="Arial" w:hAnsi="Arial" w:cs="Arial"/>
                <w:sz w:val="20"/>
                <w:szCs w:val="20"/>
              </w:rPr>
              <w:t>maintain existing drainage paths for neighbouring properties (if applicable).</w:t>
            </w:r>
          </w:p>
        </w:tc>
        <w:tc>
          <w:tcPr>
            <w:tcW w:w="9543" w:type="dxa"/>
            <w:shd w:val="clear" w:color="auto" w:fill="D9F2D0" w:themeFill="accent6" w:themeFillTint="33"/>
          </w:tcPr>
          <w:p w:rsidRPr="00D22041" w:rsidR="00545F14" w:rsidP="00545F14" w:rsidRDefault="00205CDB" w14:paraId="19FB6EA2"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00C00D0D" w:rsidP="00545F14" w:rsidRDefault="00545F14" w14:paraId="5DCFEE61"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p w:rsidR="00795DB2" w:rsidP="00545F14" w:rsidRDefault="00795DB2" w14:paraId="0CF8DB8E" w14:textId="77777777">
            <w:pPr>
              <w:spacing w:before="120" w:after="120"/>
              <w:jc w:val="both"/>
              <w:rPr>
                <w:rFonts w:ascii="Arial" w:hAnsi="Arial" w:cs="Arial"/>
                <w:color w:val="000000"/>
                <w:sz w:val="20"/>
                <w:szCs w:val="20"/>
              </w:rPr>
            </w:pPr>
          </w:p>
          <w:p w:rsidRPr="00D22041" w:rsidR="00795DB2" w:rsidP="00545F14" w:rsidRDefault="00205CDB" w14:paraId="420B81AB" w14:textId="77777777">
            <w:pPr>
              <w:spacing w:before="120" w:after="120"/>
              <w:jc w:val="both"/>
              <w:rPr>
                <w:rFonts w:ascii="Arial" w:hAnsi="Arial" w:cs="Arial"/>
                <w:color w:val="000000"/>
                <w:sz w:val="20"/>
                <w:szCs w:val="20"/>
              </w:rPr>
            </w:pPr>
            <w:r>
              <w:rPr>
                <w:rFonts w:ascii="Arial" w:hAnsi="Arial" w:cs="Arial"/>
                <w:color w:val="EE0000"/>
                <w:sz w:val="20"/>
                <w:szCs w:val="20"/>
              </w:rPr>
              <w:t>PANEL COMMENT:  Insertion</w:t>
            </w:r>
            <w:r w:rsidRPr="00884FCD">
              <w:rPr>
                <w:rFonts w:ascii="Arial" w:hAnsi="Arial" w:cs="Arial"/>
                <w:color w:val="EE0000"/>
                <w:sz w:val="20"/>
                <w:szCs w:val="20"/>
              </w:rPr>
              <w:t xml:space="preserve"> </w:t>
            </w:r>
            <w:r>
              <w:rPr>
                <w:rFonts w:ascii="Arial" w:hAnsi="Arial" w:cs="Arial"/>
                <w:color w:val="EE0000"/>
                <w:sz w:val="20"/>
                <w:szCs w:val="20"/>
              </w:rPr>
              <w:t>to ensure ponding is avoided within the site as well as beyond</w:t>
            </w:r>
            <w:r w:rsidRPr="00795DB2" w:rsidR="00795DB2">
              <w:rPr>
                <w:rFonts w:ascii="Arial" w:hAnsi="Arial" w:cs="Arial"/>
                <w:color w:val="EE0000"/>
                <w:sz w:val="20"/>
                <w:szCs w:val="20"/>
              </w:rPr>
              <w:t>.</w:t>
            </w:r>
          </w:p>
        </w:tc>
      </w:tr>
      <w:tr w:rsidRPr="00460AB4" w:rsidR="00C00D0D" w:rsidTr="3ACBDB72" w14:paraId="205C7283" w14:textId="77777777">
        <w:tc>
          <w:tcPr>
            <w:tcW w:w="846" w:type="dxa"/>
          </w:tcPr>
          <w:p w:rsidRPr="00D22041" w:rsidR="00C00D0D" w:rsidP="00967D51" w:rsidRDefault="00C00D0D" w14:paraId="48F36FA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3E105734" w14:textId="77777777">
            <w:pPr>
              <w:spacing w:before="120" w:after="120"/>
              <w:jc w:val="both"/>
              <w:rPr>
                <w:rFonts w:ascii="Arial" w:hAnsi="Arial" w:cs="Arial"/>
                <w:b/>
                <w:bCs/>
                <w:sz w:val="20"/>
                <w:szCs w:val="20"/>
              </w:rPr>
            </w:pPr>
            <w:r w:rsidRPr="00D22041">
              <w:rPr>
                <w:rFonts w:ascii="Arial" w:hAnsi="Arial" w:cs="Arial"/>
                <w:sz w:val="20"/>
                <w:szCs w:val="20"/>
              </w:rPr>
              <w:t>The fill sites must be stripped of vegetation and any topsoil prior to filling.  The content of fill must be clean fill (as defined by the Christchurch District Plan – Chapter 2 Definitions).</w:t>
            </w:r>
          </w:p>
        </w:tc>
        <w:tc>
          <w:tcPr>
            <w:tcW w:w="9543" w:type="dxa"/>
            <w:shd w:val="clear" w:color="auto" w:fill="D9F2D0" w:themeFill="accent6" w:themeFillTint="33"/>
          </w:tcPr>
          <w:p w:rsidRPr="00D22041" w:rsidR="00545F14" w:rsidP="00545F14" w:rsidRDefault="00205CDB" w14:paraId="13EE3C70"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3591404C"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6BFA23DE" w14:textId="77777777">
        <w:tc>
          <w:tcPr>
            <w:tcW w:w="846" w:type="dxa"/>
          </w:tcPr>
          <w:p w:rsidRPr="00D22041" w:rsidR="00C00D0D" w:rsidP="00967D51" w:rsidRDefault="00C00D0D" w14:paraId="15A1C95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7AB58F20" w14:textId="77777777">
            <w:pPr>
              <w:spacing w:before="120" w:after="120"/>
              <w:jc w:val="both"/>
              <w:rPr>
                <w:rFonts w:ascii="Arial" w:hAnsi="Arial" w:cs="Arial"/>
                <w:b/>
                <w:bCs/>
                <w:sz w:val="20"/>
                <w:szCs w:val="20"/>
              </w:rPr>
            </w:pPr>
            <w:r w:rsidRPr="00D22041">
              <w:rPr>
                <w:rFonts w:ascii="Arial" w:hAnsi="Arial" w:cs="Arial"/>
                <w:sz w:val="20"/>
                <w:szCs w:val="20"/>
              </w:rPr>
              <w:t xml:space="preserve">All filling exceeding 300mm above excavation level must be in accordance with NZS 4431:2022 Engineered fill construction for lightweight structures.  At the completion of the work an Engineers Earthfill Report, including a duly completed certificate in the form of Appendix D of NZS 4431, must be submitted to Council at </w:t>
            </w:r>
            <w:hyperlink w:history="1" r:id="rId22">
              <w:r w:rsidRPr="00D22041">
                <w:rPr>
                  <w:rStyle w:val="Hyperlink"/>
                  <w:rFonts w:ascii="Arial" w:hAnsi="Arial" w:cs="Arial"/>
                  <w:sz w:val="20"/>
                  <w:szCs w:val="20"/>
                </w:rPr>
                <w:t>rcmon@ccc.govt.nz</w:t>
              </w:r>
            </w:hyperlink>
            <w:r w:rsidRPr="00D22041">
              <w:rPr>
                <w:rFonts w:ascii="Arial" w:hAnsi="Arial" w:cs="Arial"/>
                <w:sz w:val="20"/>
                <w:szCs w:val="20"/>
              </w:rPr>
              <w:t xml:space="preserve"> for all lots, including utility reserves, within the subdivision that contain filled ground. This report must detail depths, materials, compaction test results and include as-built plans showing the location and depth of fill and a finished level contour plan.</w:t>
            </w:r>
          </w:p>
        </w:tc>
        <w:tc>
          <w:tcPr>
            <w:tcW w:w="9543" w:type="dxa"/>
            <w:shd w:val="clear" w:color="auto" w:fill="D9F2D0" w:themeFill="accent6" w:themeFillTint="33"/>
          </w:tcPr>
          <w:p w:rsidRPr="00D22041" w:rsidR="00545F14" w:rsidP="00545F14" w:rsidRDefault="00205CDB" w14:paraId="2240C93F"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2A752ADD"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B625F83" w14:textId="77777777">
        <w:tc>
          <w:tcPr>
            <w:tcW w:w="846" w:type="dxa"/>
          </w:tcPr>
          <w:p w:rsidRPr="00D22041" w:rsidR="00C00D0D" w:rsidP="00967D51" w:rsidRDefault="00C00D0D" w14:paraId="763EF5B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6864F68B" w14:textId="77777777">
            <w:pPr>
              <w:spacing w:before="120" w:after="120"/>
              <w:jc w:val="both"/>
              <w:rPr>
                <w:rFonts w:ascii="Arial" w:hAnsi="Arial" w:cs="Arial"/>
                <w:i/>
                <w:iCs/>
                <w:color w:val="000000"/>
                <w:sz w:val="20"/>
                <w:szCs w:val="20"/>
              </w:rPr>
            </w:pPr>
            <w:r w:rsidRPr="00D22041">
              <w:rPr>
                <w:rFonts w:ascii="Arial" w:hAnsi="Arial" w:cs="Arial"/>
                <w:sz w:val="20"/>
                <w:szCs w:val="20"/>
              </w:rPr>
              <w:t xml:space="preserve">All disturbed surfaces must be adequately topsoiled and vegetated as soon as possible to limit sediment mobilisation. </w:t>
            </w:r>
            <w:r w:rsidRPr="00126032" w:rsidR="00545F14">
              <w:rPr>
                <w:rFonts w:ascii="Arial" w:hAnsi="Arial" w:cs="Arial"/>
                <w:sz w:val="20"/>
                <w:szCs w:val="20"/>
              </w:rPr>
              <w:t>Areas of land disturbed at any one time must not exceed 5ha.</w:t>
            </w:r>
          </w:p>
        </w:tc>
        <w:tc>
          <w:tcPr>
            <w:tcW w:w="9543" w:type="dxa"/>
            <w:shd w:val="clear" w:color="auto" w:fill="D9F2D0" w:themeFill="accent6" w:themeFillTint="33"/>
          </w:tcPr>
          <w:p w:rsidRPr="00D22041" w:rsidR="00545F14" w:rsidP="00545F14" w:rsidRDefault="00205CDB" w14:paraId="045331F4"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Updated to reflect CCC new condition in their Appendix 16. </w:t>
            </w:r>
          </w:p>
          <w:p w:rsidRPr="00D22041" w:rsidR="00C00D0D" w:rsidP="00545F14" w:rsidRDefault="00545F14" w14:paraId="06B00FFF"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65923BBF" w14:textId="77777777">
        <w:tc>
          <w:tcPr>
            <w:tcW w:w="846" w:type="dxa"/>
          </w:tcPr>
          <w:p w:rsidRPr="00D22041" w:rsidR="00C00D0D" w:rsidP="00967D51" w:rsidRDefault="00C00D0D" w14:paraId="77F6EF1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573E4E25" w14:textId="77777777">
            <w:pPr>
              <w:spacing w:before="120" w:after="120"/>
              <w:rPr>
                <w:rFonts w:ascii="Arial" w:hAnsi="Arial" w:cs="Arial"/>
                <w:b/>
                <w:bCs/>
                <w:sz w:val="20"/>
                <w:szCs w:val="20"/>
              </w:rPr>
            </w:pPr>
            <w:r w:rsidRPr="00D22041">
              <w:rPr>
                <w:rFonts w:ascii="Arial" w:hAnsi="Arial" w:cs="Arial"/>
                <w:sz w:val="20"/>
                <w:szCs w:val="20"/>
              </w:rPr>
              <w:t>Any public road, shared access, footpath, landscaped area or service structure that has been damaged, by the persons involved with the development or vehicles and machinery used in relation to the works under this consent, must be reinstated as specified in the Construction Standard Specifications (CSS) at the expense of the consent holder and to the satisfaction of Council.</w:t>
            </w:r>
          </w:p>
        </w:tc>
        <w:tc>
          <w:tcPr>
            <w:tcW w:w="9543" w:type="dxa"/>
            <w:shd w:val="clear" w:color="auto" w:fill="D9F2D0" w:themeFill="accent6" w:themeFillTint="33"/>
          </w:tcPr>
          <w:p w:rsidRPr="00D22041" w:rsidR="00545F14" w:rsidP="00545F14" w:rsidRDefault="00205CDB" w14:paraId="0C48BBBC"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5D56CA0D"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C10CFED" w14:textId="77777777">
        <w:tc>
          <w:tcPr>
            <w:tcW w:w="846" w:type="dxa"/>
          </w:tcPr>
          <w:p w:rsidRPr="00D22041" w:rsidR="00C00D0D" w:rsidP="00967D51" w:rsidRDefault="00C00D0D" w14:paraId="360B053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5FD438B1" w14:textId="77777777">
            <w:pPr>
              <w:spacing w:before="120" w:after="120"/>
              <w:jc w:val="both"/>
              <w:rPr>
                <w:rFonts w:ascii="Arial" w:hAnsi="Arial" w:cs="Arial"/>
                <w:sz w:val="20"/>
                <w:szCs w:val="20"/>
              </w:rPr>
            </w:pPr>
            <w:r w:rsidRPr="00D22041">
              <w:rPr>
                <w:rFonts w:ascii="Arial" w:hAnsi="Arial" w:cs="Arial"/>
                <w:sz w:val="20"/>
                <w:szCs w:val="20"/>
              </w:rPr>
              <w:t>Should the Consent Holder cease or abandon work on site for a period longer than 6 weeks, or be required to temporarily halt construction during earthworks, they must first install preventative measures to control sediment discharge / run-off and dust emission, and must thereafter maintain these measures for as long as necessary to prevent sediment discharge or dust emission from the site</w:t>
            </w:r>
            <w:r w:rsidRPr="00D22041" w:rsidR="00D77366">
              <w:rPr>
                <w:rFonts w:ascii="Arial" w:hAnsi="Arial" w:cs="Arial"/>
                <w:sz w:val="20"/>
                <w:szCs w:val="20"/>
              </w:rPr>
              <w:t>.</w:t>
            </w:r>
          </w:p>
        </w:tc>
        <w:tc>
          <w:tcPr>
            <w:tcW w:w="9543" w:type="dxa"/>
            <w:shd w:val="clear" w:color="auto" w:fill="D9F2D0" w:themeFill="accent6" w:themeFillTint="33"/>
          </w:tcPr>
          <w:p w:rsidRPr="00D22041" w:rsidR="00545F14" w:rsidP="00545F14" w:rsidRDefault="00205CDB" w14:paraId="6B8FC819"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45F14">
              <w:rPr>
                <w:rFonts w:ascii="Arial" w:hAnsi="Arial" w:cs="Arial"/>
                <w:sz w:val="20"/>
                <w:szCs w:val="20"/>
              </w:rPr>
              <w:t xml:space="preserve">Original applicant condition. </w:t>
            </w:r>
          </w:p>
          <w:p w:rsidRPr="00D22041" w:rsidR="00C00D0D" w:rsidP="00545F14" w:rsidRDefault="00545F14" w14:paraId="05FC5335"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5779C3" w:rsidTr="3ACBDB72" w14:paraId="2C59BB94" w14:textId="77777777">
        <w:tc>
          <w:tcPr>
            <w:tcW w:w="20974" w:type="dxa"/>
            <w:gridSpan w:val="3"/>
            <w:shd w:val="clear" w:color="auto" w:fill="D9D9D9" w:themeFill="background1" w:themeFillShade="D9"/>
          </w:tcPr>
          <w:p w:rsidRPr="00D22041" w:rsidR="005779C3" w:rsidP="00AA4ECA" w:rsidRDefault="006B10E0" w14:paraId="6C058F5C" w14:textId="77777777">
            <w:pPr>
              <w:spacing w:before="120" w:after="120"/>
              <w:jc w:val="both"/>
              <w:rPr>
                <w:rFonts w:ascii="Arial" w:hAnsi="Arial" w:cs="Arial"/>
                <w:sz w:val="20"/>
                <w:szCs w:val="20"/>
              </w:rPr>
            </w:pPr>
            <w:r w:rsidRPr="00D22041">
              <w:rPr>
                <w:rFonts w:ascii="Arial" w:hAnsi="Arial" w:cs="Arial"/>
                <w:b/>
                <w:bCs/>
                <w:sz w:val="20"/>
                <w:szCs w:val="20"/>
              </w:rPr>
              <w:t>NES / Contamination</w:t>
            </w:r>
            <w:r w:rsidRPr="00D22041">
              <w:rPr>
                <w:rFonts w:ascii="Arial" w:hAnsi="Arial" w:cs="Arial"/>
                <w:sz w:val="20"/>
                <w:szCs w:val="20"/>
              </w:rPr>
              <w:t xml:space="preserve"> </w:t>
            </w:r>
          </w:p>
        </w:tc>
      </w:tr>
      <w:tr w:rsidRPr="00460AB4" w:rsidR="008A4FDF" w:rsidTr="3ACBDB72" w14:paraId="202E2E18" w14:textId="77777777">
        <w:trPr>
          <w:trHeight w:val="3538"/>
        </w:trPr>
        <w:tc>
          <w:tcPr>
            <w:tcW w:w="846" w:type="dxa"/>
          </w:tcPr>
          <w:p w:rsidRPr="00D22041" w:rsidR="008A4FDF" w:rsidP="00967D51" w:rsidRDefault="008A4FDF" w14:paraId="097DD9B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8A4FDF" w:rsidP="00AA4ECA" w:rsidRDefault="008A4FDF" w14:paraId="3C14DBE7" w14:textId="77777777">
            <w:pPr>
              <w:spacing w:before="120" w:after="120"/>
              <w:jc w:val="both"/>
              <w:rPr>
                <w:rFonts w:ascii="Arial" w:hAnsi="Arial" w:cs="Arial"/>
                <w:sz w:val="20"/>
                <w:szCs w:val="20"/>
              </w:rPr>
            </w:pPr>
            <w:r w:rsidRPr="00D22041">
              <w:rPr>
                <w:rFonts w:ascii="Arial" w:hAnsi="Arial" w:cs="Arial"/>
                <w:sz w:val="20"/>
                <w:szCs w:val="20"/>
              </w:rPr>
              <w:t xml:space="preserve">At least 15 working days prior to the commencement of works to remediate contaminated land, the Consent Holder must submit a Remedial Action Plan (RAP) to the CCC Compliance Team via email to </w:t>
            </w:r>
            <w:hyperlink w:history="1" r:id="rId23">
              <w:r w:rsidRPr="00D22041" w:rsidR="00181CEB">
                <w:rPr>
                  <w:rStyle w:val="Hyperlink"/>
                  <w:rFonts w:ascii="Arial" w:hAnsi="Arial" w:cs="Arial"/>
                  <w:sz w:val="20"/>
                  <w:szCs w:val="20"/>
                </w:rPr>
                <w:t>rcmon@ccc.govt.nz</w:t>
              </w:r>
            </w:hyperlink>
            <w:r w:rsidRPr="00D22041" w:rsidR="00181CEB">
              <w:rPr>
                <w:rFonts w:ascii="Arial" w:hAnsi="Arial" w:cs="Arial"/>
                <w:sz w:val="20"/>
                <w:szCs w:val="20"/>
              </w:rPr>
              <w:t xml:space="preserve"> for certification that it complies with conditions a- e below</w:t>
            </w:r>
            <w:r w:rsidRPr="00D22041">
              <w:rPr>
                <w:rFonts w:ascii="Arial" w:hAnsi="Arial" w:cs="Arial"/>
                <w:sz w:val="20"/>
                <w:szCs w:val="20"/>
              </w:rPr>
              <w:t>.</w:t>
            </w:r>
          </w:p>
          <w:p w:rsidRPr="00D22041" w:rsidR="008A4FDF" w:rsidP="00AA4ECA" w:rsidRDefault="008A4FDF" w14:paraId="0744F1C8" w14:textId="77777777">
            <w:pPr>
              <w:spacing w:before="120" w:after="120"/>
              <w:rPr>
                <w:rFonts w:ascii="Arial" w:hAnsi="Arial" w:eastAsia="Times New Roman" w:cs="Arial"/>
                <w:sz w:val="20"/>
                <w:szCs w:val="20"/>
              </w:rPr>
            </w:pPr>
            <w:r w:rsidRPr="00D22041">
              <w:rPr>
                <w:rFonts w:ascii="Arial" w:hAnsi="Arial" w:eastAsia="Times New Roman" w:cs="Arial"/>
                <w:sz w:val="20"/>
                <w:szCs w:val="20"/>
              </w:rPr>
              <w:t xml:space="preserve">The RAP required </w:t>
            </w:r>
            <w:r w:rsidRPr="00D22041" w:rsidR="00613067">
              <w:rPr>
                <w:rFonts w:ascii="Arial" w:hAnsi="Arial" w:eastAsia="Times New Roman" w:cs="Arial"/>
                <w:sz w:val="20"/>
                <w:szCs w:val="20"/>
              </w:rPr>
              <w:t xml:space="preserve">under this condition </w:t>
            </w:r>
            <w:r w:rsidRPr="00D22041">
              <w:rPr>
                <w:rFonts w:ascii="Arial" w:hAnsi="Arial" w:eastAsia="Times New Roman" w:cs="Arial"/>
                <w:sz w:val="20"/>
                <w:szCs w:val="20"/>
              </w:rPr>
              <w:t>must: </w:t>
            </w:r>
          </w:p>
          <w:p w:rsidRPr="00D22041" w:rsidR="008A4FDF" w:rsidP="00F03FAB" w:rsidRDefault="008A4FDF" w14:paraId="7AFC365B" w14:textId="77777777">
            <w:pPr>
              <w:numPr>
                <w:ilvl w:val="0"/>
                <w:numId w:val="2"/>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Outline the proposed soil sampling procedure to identify the extent of contamination, including guidelines used to analyse samples; </w:t>
            </w:r>
          </w:p>
          <w:p w:rsidRPr="00D22041" w:rsidR="008A4FDF" w:rsidP="00F03FAB" w:rsidRDefault="008A4FDF" w14:paraId="38BE43CF" w14:textId="77777777">
            <w:pPr>
              <w:numPr>
                <w:ilvl w:val="0"/>
                <w:numId w:val="3"/>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Detail a procedure for managing any discovery of contaminated soil or material; </w:t>
            </w:r>
          </w:p>
          <w:p w:rsidRPr="00D22041" w:rsidR="008A4FDF" w:rsidP="00F03FAB" w:rsidRDefault="008A4FDF" w14:paraId="763C34B0" w14:textId="77777777">
            <w:pPr>
              <w:numPr>
                <w:ilvl w:val="0"/>
                <w:numId w:val="4"/>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Describe the methodology for soil removal and how soil will be prevented from being entrained in stormwater; </w:t>
            </w:r>
          </w:p>
          <w:p w:rsidRPr="00D22041" w:rsidR="008A4FDF" w:rsidP="00F03FAB" w:rsidRDefault="008A4FDF" w14:paraId="7EBE31A1" w14:textId="77777777">
            <w:pPr>
              <w:numPr>
                <w:ilvl w:val="0"/>
                <w:numId w:val="5"/>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Outline where the contaminated soil will be disposed of; and </w:t>
            </w:r>
          </w:p>
          <w:p w:rsidRPr="00D22041" w:rsidR="008A4FDF" w:rsidP="00F03FAB" w:rsidRDefault="008A4FDF" w14:paraId="6182EAB1" w14:textId="77777777">
            <w:pPr>
              <w:numPr>
                <w:ilvl w:val="0"/>
                <w:numId w:val="5"/>
              </w:numPr>
              <w:spacing w:before="120" w:after="120" w:line="276" w:lineRule="auto"/>
              <w:ind w:left="360"/>
              <w:rPr>
                <w:rFonts w:ascii="Arial" w:hAnsi="Arial" w:cs="Arial"/>
                <w:sz w:val="20"/>
                <w:szCs w:val="20"/>
              </w:rPr>
            </w:pPr>
            <w:r w:rsidRPr="00D22041">
              <w:rPr>
                <w:rFonts w:ascii="Arial" w:hAnsi="Arial" w:eastAsia="Times New Roman" w:cs="Arial"/>
                <w:sz w:val="20"/>
                <w:szCs w:val="20"/>
              </w:rPr>
              <w:t>Describe any validation sampling that will be undertaken to ensure all contaminated soil is removed. </w:t>
            </w:r>
          </w:p>
        </w:tc>
        <w:tc>
          <w:tcPr>
            <w:tcW w:w="9543" w:type="dxa"/>
            <w:shd w:val="clear" w:color="auto" w:fill="D9F2D0" w:themeFill="accent6" w:themeFillTint="33"/>
          </w:tcPr>
          <w:p w:rsidRPr="00D22041" w:rsidR="008A4FDF" w:rsidP="00AA4ECA" w:rsidRDefault="00205CDB" w14:paraId="76727638"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1D2E0F">
              <w:rPr>
                <w:rFonts w:ascii="Arial" w:hAnsi="Arial" w:cs="Arial"/>
                <w:sz w:val="20"/>
                <w:szCs w:val="20"/>
              </w:rPr>
              <w:t xml:space="preserve">Merged two previous conditions into one, so that they are the same as the </w:t>
            </w:r>
            <w:r w:rsidRPr="00D22041" w:rsidR="00540461">
              <w:rPr>
                <w:rFonts w:ascii="Arial" w:hAnsi="Arial" w:cs="Arial"/>
                <w:sz w:val="20"/>
                <w:szCs w:val="20"/>
              </w:rPr>
              <w:t>CRC</w:t>
            </w:r>
            <w:r w:rsidRPr="00D22041" w:rsidR="001D2E0F">
              <w:rPr>
                <w:rFonts w:ascii="Arial" w:hAnsi="Arial" w:cs="Arial"/>
                <w:sz w:val="20"/>
                <w:szCs w:val="20"/>
              </w:rPr>
              <w:t xml:space="preserve"> </w:t>
            </w:r>
            <w:r w:rsidRPr="00D22041" w:rsidR="009F14BB">
              <w:rPr>
                <w:rFonts w:ascii="Arial" w:hAnsi="Arial" w:cs="Arial"/>
                <w:sz w:val="20"/>
                <w:szCs w:val="20"/>
              </w:rPr>
              <w:t xml:space="preserve">land use </w:t>
            </w:r>
            <w:r w:rsidRPr="00D22041" w:rsidR="001D2E0F">
              <w:rPr>
                <w:rFonts w:ascii="Arial" w:hAnsi="Arial" w:cs="Arial"/>
                <w:sz w:val="20"/>
                <w:szCs w:val="20"/>
              </w:rPr>
              <w:t>consent conditions for contamination, for ease of administration</w:t>
            </w:r>
            <w:r w:rsidRPr="00D22041" w:rsidR="006B5025">
              <w:rPr>
                <w:rFonts w:ascii="Arial" w:hAnsi="Arial" w:cs="Arial"/>
                <w:sz w:val="20"/>
                <w:szCs w:val="20"/>
              </w:rPr>
              <w:t xml:space="preserve"> (i.e. both Councils receive same info at same time)</w:t>
            </w:r>
            <w:r w:rsidRPr="00D22041" w:rsidR="001D2E0F">
              <w:rPr>
                <w:rFonts w:ascii="Arial" w:hAnsi="Arial" w:cs="Arial"/>
                <w:sz w:val="20"/>
                <w:szCs w:val="20"/>
              </w:rPr>
              <w:t xml:space="preserve">. </w:t>
            </w:r>
          </w:p>
        </w:tc>
      </w:tr>
      <w:tr w:rsidRPr="00460AB4" w:rsidR="00C00D0D" w:rsidTr="3ACBDB72" w14:paraId="65030982" w14:textId="77777777">
        <w:tc>
          <w:tcPr>
            <w:tcW w:w="846" w:type="dxa"/>
          </w:tcPr>
          <w:p w:rsidRPr="00D22041" w:rsidR="00C00D0D" w:rsidP="00967D51" w:rsidRDefault="00C00D0D" w14:paraId="26AB09F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0AAAFC64" w14:textId="77777777">
            <w:pPr>
              <w:spacing w:before="120" w:after="120"/>
              <w:rPr>
                <w:rFonts w:ascii="Arial" w:hAnsi="Arial" w:eastAsia="Times New Roman" w:cs="Arial"/>
                <w:sz w:val="20"/>
                <w:szCs w:val="20"/>
              </w:rPr>
            </w:pPr>
            <w:r w:rsidRPr="00EC7AF8">
              <w:rPr>
                <w:rFonts w:ascii="Arial" w:hAnsi="Arial" w:eastAsia="Times New Roman" w:cs="Arial"/>
                <w:sz w:val="20"/>
                <w:szCs w:val="20"/>
              </w:rPr>
              <w:t xml:space="preserve">The RAP </w:t>
            </w:r>
            <w:r w:rsidRPr="00EC7AF8" w:rsidR="00F562F0">
              <w:rPr>
                <w:rFonts w:ascii="Arial" w:hAnsi="Arial" w:eastAsia="Times New Roman" w:cs="Arial"/>
                <w:sz w:val="20"/>
                <w:szCs w:val="20"/>
              </w:rPr>
              <w:t>in condition (3</w:t>
            </w:r>
            <w:r w:rsidRPr="00EC7AF8" w:rsidR="009B6674">
              <w:rPr>
                <w:rFonts w:ascii="Arial" w:hAnsi="Arial" w:eastAsia="Times New Roman" w:cs="Arial"/>
                <w:sz w:val="20"/>
                <w:szCs w:val="20"/>
              </w:rPr>
              <w:t xml:space="preserve">7) </w:t>
            </w:r>
            <w:r w:rsidRPr="00EC7AF8">
              <w:rPr>
                <w:rFonts w:ascii="Arial" w:hAnsi="Arial" w:eastAsia="Times New Roman" w:cs="Arial"/>
                <w:sz w:val="20"/>
                <w:szCs w:val="20"/>
              </w:rPr>
              <w:t>may be amended at any time. Any amendments must be:</w:t>
            </w:r>
            <w:r w:rsidRPr="00D22041">
              <w:rPr>
                <w:rFonts w:ascii="Arial" w:hAnsi="Arial" w:eastAsia="Times New Roman" w:cs="Arial"/>
                <w:sz w:val="20"/>
                <w:szCs w:val="20"/>
              </w:rPr>
              <w:t> </w:t>
            </w:r>
          </w:p>
          <w:p w:rsidRPr="00D22041" w:rsidR="00C00D0D" w:rsidP="00F03FAB" w:rsidRDefault="00C00D0D" w14:paraId="5CA134C2" w14:textId="77777777">
            <w:pPr>
              <w:numPr>
                <w:ilvl w:val="0"/>
                <w:numId w:val="6"/>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Only for the purpose of improving the efficacy of the management of contaminated soil and must not result in an increase of sediment being discharged from the site; and </w:t>
            </w:r>
          </w:p>
          <w:p w:rsidRPr="00D22041" w:rsidR="00C00D0D" w:rsidP="00F03FAB" w:rsidRDefault="00C00D0D" w14:paraId="2F71EBAA" w14:textId="77777777">
            <w:pPr>
              <w:numPr>
                <w:ilvl w:val="0"/>
                <w:numId w:val="7"/>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Consistent with the conditions of this resource consent; and </w:t>
            </w:r>
          </w:p>
          <w:p w:rsidRPr="00D22041" w:rsidR="00C00D0D" w:rsidP="00F03FAB" w:rsidRDefault="00C00D0D" w14:paraId="406AB5E5" w14:textId="77777777">
            <w:pPr>
              <w:numPr>
                <w:ilvl w:val="0"/>
                <w:numId w:val="7"/>
              </w:numPr>
              <w:spacing w:before="120" w:after="120" w:line="276" w:lineRule="auto"/>
              <w:ind w:left="360"/>
              <w:rPr>
                <w:rFonts w:ascii="Arial" w:hAnsi="Arial" w:eastAsia="Times New Roman" w:cs="Arial"/>
                <w:sz w:val="20"/>
                <w:szCs w:val="20"/>
              </w:rPr>
            </w:pPr>
            <w:r w:rsidRPr="00D22041">
              <w:rPr>
                <w:rFonts w:ascii="Arial" w:hAnsi="Arial" w:eastAsia="Times New Roman" w:cs="Arial"/>
                <w:sz w:val="20"/>
                <w:szCs w:val="20"/>
              </w:rPr>
              <w:t xml:space="preserve">Submitted in writing to the CCC Compliance Team via email to </w:t>
            </w:r>
            <w:hyperlink w:history="1" r:id="rId24">
              <w:r w:rsidRPr="00D22041">
                <w:rPr>
                  <w:rStyle w:val="Hyperlink"/>
                  <w:rFonts w:ascii="Arial" w:hAnsi="Arial" w:eastAsia="Times New Roman" w:cs="Arial"/>
                  <w:sz w:val="20"/>
                  <w:szCs w:val="20"/>
                </w:rPr>
                <w:t>rcmon@ccc.govt.nz</w:t>
              </w:r>
            </w:hyperlink>
            <w:r w:rsidRPr="00D22041">
              <w:rPr>
                <w:rFonts w:ascii="Arial" w:hAnsi="Arial" w:eastAsia="Times New Roman" w:cs="Arial"/>
                <w:sz w:val="20"/>
                <w:szCs w:val="20"/>
              </w:rPr>
              <w:t xml:space="preserve">. </w:t>
            </w:r>
          </w:p>
        </w:tc>
        <w:tc>
          <w:tcPr>
            <w:tcW w:w="9543" w:type="dxa"/>
            <w:shd w:val="clear" w:color="auto" w:fill="D9F2D0" w:themeFill="accent6" w:themeFillTint="33"/>
          </w:tcPr>
          <w:p w:rsidRPr="00D22041" w:rsidR="00613067" w:rsidP="00613067" w:rsidRDefault="00205CDB" w14:paraId="58D0E390"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Pr="00D22041" w:rsidR="00613067">
              <w:rPr>
                <w:rFonts w:ascii="Arial" w:hAnsi="Arial" w:eastAsia="Times New Roman" w:cs="Arial"/>
                <w:sz w:val="20"/>
                <w:szCs w:val="20"/>
              </w:rPr>
              <w:t xml:space="preserve">Original applicant condition. </w:t>
            </w:r>
          </w:p>
          <w:p w:rsidRPr="00D22041" w:rsidR="00C00D0D" w:rsidP="00613067" w:rsidRDefault="00613067" w14:paraId="60B6EF31" w14:textId="77777777">
            <w:pPr>
              <w:spacing w:before="120" w:after="120"/>
              <w:rPr>
                <w:rFonts w:ascii="Arial" w:hAnsi="Arial" w:eastAsia="Times New Roman" w:cs="Arial"/>
                <w:sz w:val="20"/>
                <w:szCs w:val="20"/>
              </w:rPr>
            </w:pPr>
            <w:r w:rsidRPr="00D22041">
              <w:rPr>
                <w:rFonts w:ascii="Arial" w:hAnsi="Arial" w:eastAsia="Times New Roman" w:cs="Arial"/>
                <w:sz w:val="20"/>
                <w:szCs w:val="20"/>
              </w:rPr>
              <w:t>Condition wording agreed between CGL and CCC.</w:t>
            </w:r>
          </w:p>
        </w:tc>
      </w:tr>
      <w:tr w:rsidRPr="00460AB4" w:rsidR="009E6B20" w:rsidTr="3ACBDB72" w14:paraId="1833E3A9" w14:textId="77777777">
        <w:tc>
          <w:tcPr>
            <w:tcW w:w="846" w:type="dxa"/>
          </w:tcPr>
          <w:p w:rsidRPr="00D22041" w:rsidR="009E6B20" w:rsidP="00967D51" w:rsidRDefault="009E6B20" w14:paraId="4090B0D8"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526C55" w:rsidP="00393BF9" w:rsidRDefault="00526C55" w14:paraId="09DD2889" w14:textId="77777777">
            <w:pPr>
              <w:pStyle w:val="paragraph"/>
              <w:spacing w:before="120" w:beforeAutospacing="0" w:after="120" w:afterAutospacing="0"/>
              <w:textAlignment w:val="baseline"/>
              <w:rPr>
                <w:rFonts w:ascii="Segoe UI" w:hAnsi="Segoe UI" w:cs="Segoe UI"/>
                <w:sz w:val="18"/>
                <w:szCs w:val="18"/>
              </w:rPr>
            </w:pPr>
            <w:r w:rsidRPr="00601AEB">
              <w:rPr>
                <w:rStyle w:val="normaltextrun"/>
                <w:rFonts w:ascii="Arial" w:hAnsi="Arial" w:cs="Arial" w:eastAsiaTheme="majorEastAsia"/>
                <w:sz w:val="20"/>
                <w:szCs w:val="20"/>
              </w:rPr>
              <w:t>After the removal of buildings/contaminated land in the southeast corner of the site and identified in the DSI:</w:t>
            </w:r>
            <w:r w:rsidRPr="00601AEB">
              <w:rPr>
                <w:rStyle w:val="eop"/>
                <w:rFonts w:ascii="Arial" w:hAnsi="Arial" w:cs="Arial" w:eastAsiaTheme="majorEastAsia"/>
                <w:sz w:val="20"/>
                <w:szCs w:val="20"/>
              </w:rPr>
              <w:t> </w:t>
            </w:r>
          </w:p>
          <w:p w:rsidRPr="00601AEB" w:rsidR="00393BF9" w:rsidP="0092675A" w:rsidRDefault="00526C55" w14:paraId="0468CFFD" w14:textId="77777777">
            <w:pPr>
              <w:pStyle w:val="paragraph"/>
              <w:numPr>
                <w:ilvl w:val="0"/>
                <w:numId w:val="76"/>
              </w:numPr>
              <w:spacing w:before="0" w:beforeAutospacing="0" w:after="0" w:afterAutospacing="0"/>
              <w:textAlignment w:val="baseline"/>
              <w:rPr>
                <w:rStyle w:val="eop"/>
                <w:rFonts w:ascii="Arial" w:hAnsi="Arial" w:cs="Arial"/>
                <w:sz w:val="20"/>
                <w:szCs w:val="20"/>
              </w:rPr>
            </w:pPr>
            <w:r w:rsidRPr="00601AEB">
              <w:rPr>
                <w:rStyle w:val="normaltextrun"/>
                <w:rFonts w:ascii="Arial" w:hAnsi="Arial" w:cs="Arial" w:eastAsiaTheme="majorEastAsia"/>
                <w:sz w:val="20"/>
                <w:szCs w:val="20"/>
              </w:rPr>
              <w:t>Further sampling and investigation shall be undertaken by a SQEP in contaminated land to assess areas of interest (e.g. under buildings).</w:t>
            </w:r>
            <w:r w:rsidRPr="00601AEB">
              <w:rPr>
                <w:rStyle w:val="eop"/>
                <w:rFonts w:ascii="Arial" w:hAnsi="Arial" w:cs="Arial" w:eastAsiaTheme="majorEastAsia"/>
                <w:sz w:val="20"/>
                <w:szCs w:val="20"/>
              </w:rPr>
              <w:t> </w:t>
            </w:r>
          </w:p>
          <w:p w:rsidRPr="00601AEB" w:rsidR="00393BF9" w:rsidP="00393BF9" w:rsidRDefault="00393BF9" w14:paraId="43FFC393" w14:textId="77777777">
            <w:pPr>
              <w:pStyle w:val="paragraph"/>
              <w:spacing w:before="0" w:beforeAutospacing="0" w:after="0" w:afterAutospacing="0"/>
              <w:ind w:left="360"/>
              <w:textAlignment w:val="baseline"/>
              <w:rPr>
                <w:rFonts w:ascii="Arial" w:hAnsi="Arial" w:cs="Arial"/>
                <w:sz w:val="20"/>
                <w:szCs w:val="20"/>
              </w:rPr>
            </w:pPr>
          </w:p>
          <w:p w:rsidRPr="00601AEB" w:rsidR="00393BF9" w:rsidP="0092675A" w:rsidRDefault="00526C55" w14:paraId="45FEADC0" w14:textId="77777777">
            <w:pPr>
              <w:pStyle w:val="paragraph"/>
              <w:numPr>
                <w:ilvl w:val="0"/>
                <w:numId w:val="76"/>
              </w:numPr>
              <w:spacing w:before="0" w:beforeAutospacing="0" w:after="0" w:afterAutospacing="0"/>
              <w:textAlignment w:val="baseline"/>
              <w:rPr>
                <w:rStyle w:val="eop"/>
                <w:rFonts w:ascii="Arial" w:hAnsi="Arial" w:cs="Arial"/>
                <w:sz w:val="20"/>
                <w:szCs w:val="20"/>
              </w:rPr>
            </w:pPr>
            <w:r w:rsidRPr="00601AEB">
              <w:rPr>
                <w:rStyle w:val="normaltextrun"/>
                <w:rFonts w:ascii="Arial" w:hAnsi="Arial" w:cs="Arial" w:eastAsiaTheme="majorEastAsia"/>
                <w:sz w:val="20"/>
                <w:szCs w:val="20"/>
              </w:rPr>
              <w:t xml:space="preserve">Results in the form of a letter update to the DSI shall be submitted in writing to the </w:t>
            </w:r>
            <w:r w:rsidRPr="00601AEB">
              <w:rPr>
                <w:rFonts w:ascii="Arial" w:hAnsi="Arial" w:cs="Arial"/>
                <w:sz w:val="20"/>
                <w:szCs w:val="20"/>
              </w:rPr>
              <w:t xml:space="preserve">CCC Compliance Team via email to </w:t>
            </w:r>
            <w:hyperlink r:id="rId25">
              <w:r w:rsidRPr="00601AEB">
                <w:rPr>
                  <w:rStyle w:val="Hyperlink"/>
                  <w:rFonts w:ascii="Arial" w:hAnsi="Arial" w:cs="Arial"/>
                  <w:color w:val="auto"/>
                  <w:sz w:val="20"/>
                  <w:szCs w:val="20"/>
                </w:rPr>
                <w:t>rcmon@ccc.govt.nz</w:t>
              </w:r>
            </w:hyperlink>
            <w:r w:rsidRPr="00601AEB">
              <w:rPr>
                <w:rStyle w:val="normaltextrun"/>
                <w:rFonts w:ascii="Arial" w:hAnsi="Arial" w:cs="Arial" w:eastAsiaTheme="majorEastAsia"/>
                <w:sz w:val="20"/>
                <w:szCs w:val="20"/>
              </w:rPr>
              <w:t>, 10 days prior to start of works. </w:t>
            </w:r>
          </w:p>
          <w:p w:rsidRPr="00601AEB" w:rsidR="00393BF9" w:rsidP="00393BF9" w:rsidRDefault="00393BF9" w14:paraId="565C864D" w14:textId="77777777">
            <w:pPr>
              <w:pStyle w:val="ListParagraph"/>
              <w:rPr>
                <w:rStyle w:val="normaltextrun"/>
                <w:rFonts w:ascii="Arial" w:hAnsi="Arial" w:cs="Arial" w:eastAsiaTheme="majorEastAsia"/>
                <w:sz w:val="20"/>
                <w:szCs w:val="20"/>
              </w:rPr>
            </w:pPr>
          </w:p>
          <w:p w:rsidRPr="00EC7AF8" w:rsidR="00526C55" w:rsidP="0092675A" w:rsidRDefault="00526C55" w14:paraId="369912DD" w14:textId="77777777">
            <w:pPr>
              <w:pStyle w:val="paragraph"/>
              <w:numPr>
                <w:ilvl w:val="0"/>
                <w:numId w:val="76"/>
              </w:numPr>
              <w:spacing w:before="120" w:beforeAutospacing="0" w:after="120" w:afterAutospacing="0"/>
              <w:ind w:left="357" w:hanging="357"/>
              <w:textAlignment w:val="baseline"/>
              <w:rPr>
                <w:rFonts w:ascii="Arial" w:hAnsi="Arial" w:cs="Arial"/>
                <w:sz w:val="20"/>
                <w:szCs w:val="20"/>
              </w:rPr>
            </w:pPr>
            <w:r w:rsidRPr="00601AEB">
              <w:rPr>
                <w:rStyle w:val="normaltextrun"/>
                <w:rFonts w:ascii="Arial" w:hAnsi="Arial" w:cs="Arial" w:eastAsiaTheme="majorEastAsia"/>
                <w:sz w:val="20"/>
                <w:szCs w:val="20"/>
              </w:rPr>
              <w:t xml:space="preserve">Results of the additional investigation shall be included into the Remedial Action Plan (RAP) in accordance with Condition </w:t>
            </w:r>
            <w:r w:rsidRPr="00601AEB" w:rsidR="009232EF">
              <w:rPr>
                <w:rStyle w:val="normaltextrun"/>
                <w:rFonts w:ascii="Arial" w:hAnsi="Arial" w:cs="Arial" w:eastAsiaTheme="majorEastAsia"/>
                <w:sz w:val="20"/>
                <w:szCs w:val="20"/>
              </w:rPr>
              <w:t>(</w:t>
            </w:r>
            <w:r w:rsidRPr="00601AEB" w:rsidR="0F71EA4F">
              <w:rPr>
                <w:rStyle w:val="normaltextrun"/>
                <w:rFonts w:ascii="Arial" w:hAnsi="Arial" w:cs="Arial" w:eastAsiaTheme="majorEastAsia"/>
                <w:sz w:val="20"/>
                <w:szCs w:val="20"/>
              </w:rPr>
              <w:t>38</w:t>
            </w:r>
            <w:r w:rsidRPr="00601AEB" w:rsidR="009232EF">
              <w:rPr>
                <w:rStyle w:val="normaltextrun"/>
                <w:rFonts w:ascii="Arial" w:hAnsi="Arial" w:cs="Arial" w:eastAsiaTheme="majorEastAsia"/>
                <w:sz w:val="20"/>
                <w:szCs w:val="20"/>
              </w:rPr>
              <w:t>)</w:t>
            </w:r>
            <w:r w:rsidRPr="00601AEB">
              <w:rPr>
                <w:rStyle w:val="normaltextrun"/>
                <w:rFonts w:ascii="Arial" w:hAnsi="Arial" w:cs="Arial" w:eastAsiaTheme="majorEastAsia"/>
                <w:sz w:val="20"/>
                <w:szCs w:val="20"/>
              </w:rPr>
              <w:t>.</w:t>
            </w:r>
            <w:r w:rsidRPr="00601AEB">
              <w:rPr>
                <w:rStyle w:val="eop"/>
                <w:rFonts w:ascii="Arial" w:hAnsi="Arial" w:cs="Arial" w:eastAsiaTheme="majorEastAsia"/>
                <w:sz w:val="20"/>
                <w:szCs w:val="20"/>
              </w:rPr>
              <w:t> </w:t>
            </w:r>
          </w:p>
        </w:tc>
        <w:tc>
          <w:tcPr>
            <w:tcW w:w="9543" w:type="dxa"/>
            <w:shd w:val="clear" w:color="auto" w:fill="FAE2D5" w:themeFill="accent2" w:themeFillTint="33"/>
          </w:tcPr>
          <w:p w:rsidRPr="00D22041" w:rsidR="009E6B20" w:rsidP="00AA4ECA" w:rsidRDefault="00205CDB" w14:paraId="2975686D"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Pr="00D22041" w:rsidR="00613067">
              <w:rPr>
                <w:rFonts w:ascii="Arial" w:hAnsi="Arial" w:eastAsia="Times New Roman" w:cs="Arial"/>
                <w:sz w:val="20"/>
                <w:szCs w:val="20"/>
              </w:rPr>
              <w:t xml:space="preserve">New condition to </w:t>
            </w:r>
            <w:r w:rsidRPr="00D22041" w:rsidR="00E36FA0">
              <w:rPr>
                <w:rFonts w:ascii="Arial" w:hAnsi="Arial" w:eastAsia="Times New Roman" w:cs="Arial"/>
                <w:sz w:val="20"/>
                <w:szCs w:val="20"/>
              </w:rPr>
              <w:t xml:space="preserve">reflect </w:t>
            </w:r>
            <w:r w:rsidRPr="00D22041" w:rsidR="00540461">
              <w:rPr>
                <w:rFonts w:ascii="Arial" w:hAnsi="Arial" w:eastAsia="Times New Roman" w:cs="Arial"/>
                <w:sz w:val="20"/>
                <w:szCs w:val="20"/>
              </w:rPr>
              <w:t>CRC</w:t>
            </w:r>
            <w:r w:rsidRPr="00D22041" w:rsidR="00E36FA0">
              <w:rPr>
                <w:rFonts w:ascii="Arial" w:hAnsi="Arial" w:eastAsia="Times New Roman" w:cs="Arial"/>
                <w:sz w:val="20"/>
                <w:szCs w:val="20"/>
              </w:rPr>
              <w:t xml:space="preserve"> </w:t>
            </w:r>
            <w:r w:rsidRPr="00D22041" w:rsidR="009F14BB">
              <w:rPr>
                <w:rFonts w:ascii="Arial" w:hAnsi="Arial" w:eastAsia="Times New Roman" w:cs="Arial"/>
                <w:sz w:val="20"/>
                <w:szCs w:val="20"/>
              </w:rPr>
              <w:t xml:space="preserve">land use </w:t>
            </w:r>
            <w:r w:rsidRPr="00D22041" w:rsidR="00E36FA0">
              <w:rPr>
                <w:rFonts w:ascii="Arial" w:hAnsi="Arial" w:eastAsia="Times New Roman" w:cs="Arial"/>
                <w:sz w:val="20"/>
                <w:szCs w:val="20"/>
              </w:rPr>
              <w:t>conditions</w:t>
            </w:r>
            <w:r w:rsidRPr="00D22041" w:rsidR="006B5025">
              <w:rPr>
                <w:rFonts w:ascii="Arial" w:hAnsi="Arial" w:eastAsia="Times New Roman" w:cs="Arial"/>
                <w:sz w:val="20"/>
                <w:szCs w:val="20"/>
              </w:rPr>
              <w:t>,</w:t>
            </w:r>
            <w:r w:rsidRPr="00D22041" w:rsidR="00E36FA0">
              <w:rPr>
                <w:rFonts w:ascii="Arial" w:hAnsi="Arial" w:eastAsia="Times New Roman" w:cs="Arial"/>
                <w:sz w:val="20"/>
                <w:szCs w:val="20"/>
              </w:rPr>
              <w:t xml:space="preserve"> </w:t>
            </w:r>
            <w:r w:rsidRPr="00D22041" w:rsidR="006B5025">
              <w:rPr>
                <w:rFonts w:ascii="Arial" w:hAnsi="Arial" w:cs="Arial"/>
                <w:sz w:val="20"/>
                <w:szCs w:val="20"/>
              </w:rPr>
              <w:t>for ease of administration (i.e. both Council</w:t>
            </w:r>
            <w:r w:rsidRPr="00D22041" w:rsidR="0017070C">
              <w:rPr>
                <w:rFonts w:ascii="Arial" w:hAnsi="Arial" w:cs="Arial"/>
                <w:sz w:val="20"/>
                <w:szCs w:val="20"/>
              </w:rPr>
              <w:t>’</w:t>
            </w:r>
            <w:r w:rsidRPr="00D22041" w:rsidR="006B5025">
              <w:rPr>
                <w:rFonts w:ascii="Arial" w:hAnsi="Arial" w:cs="Arial"/>
                <w:sz w:val="20"/>
                <w:szCs w:val="20"/>
              </w:rPr>
              <w:t>s receive same info at same time).</w:t>
            </w:r>
          </w:p>
        </w:tc>
      </w:tr>
      <w:tr w:rsidRPr="00460AB4" w:rsidR="00C00D0D" w:rsidTr="3ACBDB72" w14:paraId="4CFE3ECE" w14:textId="77777777">
        <w:tc>
          <w:tcPr>
            <w:tcW w:w="846" w:type="dxa"/>
          </w:tcPr>
          <w:p w:rsidRPr="00D22041" w:rsidR="00C00D0D" w:rsidP="00967D51" w:rsidRDefault="00C00D0D" w14:paraId="19B1778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AA4ECA" w:rsidRDefault="00C00D0D" w14:paraId="484250AD" w14:textId="77777777">
            <w:pPr>
              <w:spacing w:before="120" w:after="12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Within three (3) months of the </w:t>
            </w:r>
            <w:r w:rsidRPr="00D22041">
              <w:rPr>
                <w:rFonts w:ascii="Arial" w:hAnsi="Arial" w:eastAsia="Times New Roman" w:cs="Arial"/>
                <w:color w:val="000000" w:themeColor="text1"/>
                <w:sz w:val="20"/>
                <w:szCs w:val="20"/>
                <w:lang w:val="en-GB"/>
              </w:rPr>
              <w:t>completion of the earthworks a Site Validation Report (SVR) shall be prepared and submitted to Council. The SVR shall include as a minimum</w:t>
            </w:r>
          </w:p>
          <w:p w:rsidRPr="00D22041" w:rsidR="00C00D0D" w:rsidP="002149B8" w:rsidRDefault="00C00D0D" w14:paraId="331DDB42"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Volumes of materials moved on site;</w:t>
            </w:r>
          </w:p>
          <w:p w:rsidRPr="00D22041" w:rsidR="00C00D0D" w:rsidP="002149B8" w:rsidRDefault="00C00D0D" w14:paraId="1B7147B9"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Details of any variations to the proposed work plan;</w:t>
            </w:r>
          </w:p>
          <w:p w:rsidRPr="00D22041" w:rsidR="00C00D0D" w:rsidP="002149B8" w:rsidRDefault="00C00D0D" w14:paraId="63D94864"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Details of any discharges or contingency measures employed during the earthworks;</w:t>
            </w:r>
          </w:p>
          <w:p w:rsidRPr="00D22041" w:rsidR="00C00D0D" w:rsidP="002149B8" w:rsidRDefault="00C00D0D" w14:paraId="21BB0969"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Photographic evidence of the site works;</w:t>
            </w:r>
          </w:p>
          <w:p w:rsidRPr="00D22041" w:rsidR="00C00D0D" w:rsidP="002149B8" w:rsidRDefault="00C00D0D" w14:paraId="1F64B5E5"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Evidence the objectives of the final site remediation have been met with regard to Industrial land use.</w:t>
            </w:r>
          </w:p>
          <w:p w:rsidRPr="00D22041" w:rsidR="00C00D0D" w:rsidP="002149B8" w:rsidRDefault="00C00D0D" w14:paraId="75A2E73B" w14:textId="77777777">
            <w:pPr>
              <w:numPr>
                <w:ilvl w:val="0"/>
                <w:numId w:val="8"/>
              </w:numPr>
              <w:spacing w:before="120" w:after="120"/>
              <w:ind w:left="36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Evidence of the disposal of any soils off site to an authorised facility.</w:t>
            </w:r>
          </w:p>
          <w:p w:rsidRPr="00D22041" w:rsidR="00C00D0D" w:rsidP="002149B8" w:rsidRDefault="00C00D0D" w14:paraId="058DC8DC" w14:textId="77777777">
            <w:pPr>
              <w:spacing w:before="120" w:after="120"/>
              <w:rPr>
                <w:rFonts w:ascii="Arial" w:hAnsi="Arial" w:cs="Arial"/>
                <w:sz w:val="20"/>
                <w:szCs w:val="20"/>
              </w:rPr>
            </w:pPr>
            <w:r w:rsidRPr="00D22041">
              <w:rPr>
                <w:rFonts w:ascii="Arial" w:hAnsi="Arial" w:cs="Arial"/>
                <w:color w:val="000000" w:themeColor="text1"/>
                <w:sz w:val="20"/>
                <w:szCs w:val="20"/>
                <w:lang w:val="en-GB"/>
              </w:rPr>
              <w:t xml:space="preserve">The SVR shall be written in accordance with the Ministry for the Environment Guidelines for Reporting on Contaminated Sites in New Zealand (revised 2011). Delivery of the SVR may be by way of email to </w:t>
            </w:r>
            <w:hyperlink w:history="1" r:id="rId26">
              <w:r w:rsidRPr="00D22041">
                <w:rPr>
                  <w:rStyle w:val="Hyperlink"/>
                  <w:rFonts w:ascii="Arial" w:hAnsi="Arial" w:cs="Arial"/>
                  <w:color w:val="000000" w:themeColor="text1"/>
                  <w:sz w:val="20"/>
                  <w:szCs w:val="20"/>
                  <w:lang w:val="en-GB"/>
                </w:rPr>
                <w:t>rcmon@ccc.govt.nz</w:t>
              </w:r>
            </w:hyperlink>
            <w:r w:rsidRPr="00D22041">
              <w:rPr>
                <w:rFonts w:ascii="Arial" w:hAnsi="Arial" w:cs="Arial"/>
                <w:color w:val="000000" w:themeColor="text1"/>
                <w:sz w:val="20"/>
                <w:szCs w:val="20"/>
                <w:lang w:val="en-GB"/>
              </w:rPr>
              <w:t>.</w:t>
            </w:r>
          </w:p>
        </w:tc>
        <w:tc>
          <w:tcPr>
            <w:tcW w:w="9543" w:type="dxa"/>
            <w:shd w:val="clear" w:color="auto" w:fill="D9F2D0" w:themeFill="accent6" w:themeFillTint="33"/>
          </w:tcPr>
          <w:p w:rsidRPr="00D22041" w:rsidR="00A25DCF" w:rsidP="00A25DCF" w:rsidRDefault="00205CDB" w14:paraId="2B5F4E4E"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Pr="00D22041" w:rsidR="00A25DCF">
              <w:rPr>
                <w:rFonts w:ascii="Arial" w:hAnsi="Arial" w:eastAsia="Times New Roman" w:cs="Arial"/>
                <w:sz w:val="20"/>
                <w:szCs w:val="20"/>
              </w:rPr>
              <w:t xml:space="preserve">Original applicant condition. </w:t>
            </w:r>
          </w:p>
          <w:p w:rsidRPr="00D22041" w:rsidR="00C00D0D" w:rsidP="00A25DCF" w:rsidRDefault="00A25DCF" w14:paraId="024BCA86" w14:textId="77777777">
            <w:pPr>
              <w:spacing w:before="120" w:after="120"/>
              <w:rPr>
                <w:rFonts w:ascii="Arial" w:hAnsi="Arial" w:eastAsia="Times New Roman" w:cs="Arial"/>
                <w:sz w:val="20"/>
                <w:szCs w:val="20"/>
              </w:rPr>
            </w:pPr>
            <w:r w:rsidRPr="00D22041">
              <w:rPr>
                <w:rFonts w:ascii="Arial" w:hAnsi="Arial" w:eastAsia="Times New Roman" w:cs="Arial"/>
                <w:sz w:val="20"/>
                <w:szCs w:val="20"/>
              </w:rPr>
              <w:t>Condition wording agreed between CGL and CCC.</w:t>
            </w:r>
          </w:p>
          <w:p w:rsidRPr="00D22041" w:rsidR="00A25DCF" w:rsidP="00A25DCF" w:rsidRDefault="00A25DCF" w14:paraId="30A53565" w14:textId="77777777">
            <w:pPr>
              <w:spacing w:before="120" w:after="120"/>
              <w:rPr>
                <w:rFonts w:ascii="Arial" w:hAnsi="Arial" w:eastAsia="Times New Roman" w:cs="Arial"/>
                <w:color w:val="000000" w:themeColor="text1"/>
                <w:sz w:val="20"/>
                <w:szCs w:val="20"/>
              </w:rPr>
            </w:pPr>
            <w:r w:rsidRPr="00D22041">
              <w:rPr>
                <w:rFonts w:ascii="Arial" w:hAnsi="Arial" w:eastAsia="Times New Roman" w:cs="Arial"/>
                <w:color w:val="000000" w:themeColor="text1"/>
                <w:sz w:val="20"/>
                <w:szCs w:val="20"/>
              </w:rPr>
              <w:t xml:space="preserve">Note: </w:t>
            </w:r>
            <w:r w:rsidRPr="00D22041" w:rsidR="00540461">
              <w:rPr>
                <w:rFonts w:ascii="Arial" w:hAnsi="Arial" w:eastAsia="Times New Roman" w:cs="Arial"/>
                <w:color w:val="000000" w:themeColor="text1"/>
                <w:sz w:val="20"/>
                <w:szCs w:val="20"/>
              </w:rPr>
              <w:t>CRC</w:t>
            </w:r>
            <w:r w:rsidRPr="00D22041">
              <w:rPr>
                <w:rFonts w:ascii="Arial" w:hAnsi="Arial" w:eastAsia="Times New Roman" w:cs="Arial"/>
                <w:color w:val="000000" w:themeColor="text1"/>
                <w:sz w:val="20"/>
                <w:szCs w:val="20"/>
              </w:rPr>
              <w:t xml:space="preserve"> site validation conditions are located in the </w:t>
            </w:r>
            <w:r w:rsidRPr="00D22041" w:rsidR="009F14BB">
              <w:rPr>
                <w:rFonts w:ascii="Arial" w:hAnsi="Arial" w:eastAsia="Times New Roman" w:cs="Arial"/>
                <w:color w:val="000000" w:themeColor="text1"/>
                <w:sz w:val="20"/>
                <w:szCs w:val="20"/>
              </w:rPr>
              <w:t>discharge</w:t>
            </w:r>
            <w:r w:rsidRPr="00D22041" w:rsidR="0039430A">
              <w:rPr>
                <w:rFonts w:ascii="Arial" w:hAnsi="Arial" w:eastAsia="Times New Roman" w:cs="Arial"/>
                <w:color w:val="000000" w:themeColor="text1"/>
                <w:sz w:val="20"/>
                <w:szCs w:val="20"/>
              </w:rPr>
              <w:t xml:space="preserve"> consent not the land use consent as for others above. </w:t>
            </w:r>
            <w:r w:rsidRPr="00D22041" w:rsidR="009F14BB">
              <w:rPr>
                <w:rFonts w:ascii="Arial" w:hAnsi="Arial" w:eastAsia="Times New Roman" w:cs="Arial"/>
                <w:color w:val="000000" w:themeColor="text1"/>
                <w:sz w:val="20"/>
                <w:szCs w:val="20"/>
              </w:rPr>
              <w:t xml:space="preserve"> </w:t>
            </w:r>
          </w:p>
        </w:tc>
      </w:tr>
      <w:tr w:rsidRPr="00460AB4" w:rsidR="00670C60" w:rsidTr="3ACBDB72" w14:paraId="6377C517" w14:textId="77777777">
        <w:tc>
          <w:tcPr>
            <w:tcW w:w="20974" w:type="dxa"/>
            <w:gridSpan w:val="3"/>
            <w:shd w:val="clear" w:color="auto" w:fill="D9D9D9" w:themeFill="background1" w:themeFillShade="D9"/>
          </w:tcPr>
          <w:p w:rsidRPr="00670C60" w:rsidR="00670C60" w:rsidP="00A25DCF" w:rsidRDefault="00670C60" w14:paraId="50BC50E2" w14:textId="77777777">
            <w:pPr>
              <w:spacing w:before="120" w:after="120"/>
              <w:rPr>
                <w:rFonts w:ascii="Arial" w:hAnsi="Arial" w:eastAsia="Times New Roman" w:cs="Arial"/>
                <w:b/>
                <w:bCs/>
                <w:sz w:val="20"/>
                <w:szCs w:val="20"/>
              </w:rPr>
            </w:pPr>
            <w:r w:rsidRPr="00670C60">
              <w:rPr>
                <w:rFonts w:ascii="Arial" w:hAnsi="Arial" w:eastAsia="Times New Roman" w:cs="Arial"/>
                <w:b/>
                <w:bCs/>
                <w:sz w:val="20"/>
                <w:szCs w:val="20"/>
              </w:rPr>
              <w:t xml:space="preserve">Geotechnical </w:t>
            </w:r>
          </w:p>
        </w:tc>
      </w:tr>
      <w:tr w:rsidRPr="00460AB4" w:rsidR="00670C60" w:rsidTr="3ACBDB72" w14:paraId="1950896F" w14:textId="77777777">
        <w:tc>
          <w:tcPr>
            <w:tcW w:w="846" w:type="dxa"/>
          </w:tcPr>
          <w:p w:rsidRPr="00D22041" w:rsidR="00670C60" w:rsidP="00670C60" w:rsidRDefault="00670C60" w14:paraId="04D0FF24" w14:textId="77777777">
            <w:pPr>
              <w:pStyle w:val="ListParagraph"/>
              <w:spacing w:before="120" w:after="120"/>
              <w:ind w:left="360"/>
              <w:rPr>
                <w:rFonts w:ascii="Arial" w:hAnsi="Arial" w:cs="Arial"/>
                <w:sz w:val="20"/>
                <w:szCs w:val="20"/>
              </w:rPr>
            </w:pPr>
          </w:p>
        </w:tc>
        <w:tc>
          <w:tcPr>
            <w:tcW w:w="10585" w:type="dxa"/>
          </w:tcPr>
          <w:p w:rsidRPr="00670C60" w:rsidR="00670C60" w:rsidP="00AA4ECA" w:rsidRDefault="00670C60" w14:paraId="60D8BE40" w14:textId="77777777">
            <w:pPr>
              <w:spacing w:before="120" w:after="120"/>
              <w:rPr>
                <w:rFonts w:ascii="Arial" w:hAnsi="Arial" w:eastAsia="Times New Roman" w:cs="Arial"/>
                <w:color w:val="000000" w:themeColor="text1"/>
                <w:sz w:val="20"/>
                <w:szCs w:val="20"/>
              </w:rPr>
            </w:pPr>
            <w:r w:rsidRPr="00670C60">
              <w:rPr>
                <w:rFonts w:ascii="Arial" w:hAnsi="Arial" w:eastAsia="Times New Roman" w:cs="Arial"/>
                <w:color w:val="000000" w:themeColor="text1"/>
                <w:sz w:val="20"/>
                <w:szCs w:val="20"/>
              </w:rPr>
              <w:t>D</w:t>
            </w:r>
            <w:r w:rsidRPr="00670C60">
              <w:rPr>
                <w:rFonts w:ascii="Arial" w:hAnsi="Arial" w:eastAsia="Times New Roman" w:cs="Arial"/>
                <w:sz w:val="20"/>
                <w:szCs w:val="20"/>
              </w:rPr>
              <w:t xml:space="preserve">eleted. </w:t>
            </w:r>
          </w:p>
        </w:tc>
        <w:tc>
          <w:tcPr>
            <w:tcW w:w="9543" w:type="dxa"/>
            <w:shd w:val="clear" w:color="auto" w:fill="D9F2D0" w:themeFill="accent6" w:themeFillTint="33"/>
          </w:tcPr>
          <w:p w:rsidRPr="00D22041" w:rsidR="00670C60" w:rsidP="00A25DCF" w:rsidRDefault="00205CDB" w14:paraId="76078399" w14:textId="77777777">
            <w:pPr>
              <w:spacing w:before="120" w:after="120"/>
              <w:rPr>
                <w:rFonts w:ascii="Arial" w:hAnsi="Arial" w:eastAsia="Times New Roman" w:cs="Arial"/>
                <w:sz w:val="20"/>
                <w:szCs w:val="20"/>
              </w:rPr>
            </w:pPr>
            <w:r w:rsidRPr="00341BA2">
              <w:rPr>
                <w:rFonts w:ascii="Arial" w:hAnsi="Arial" w:cs="Arial"/>
                <w:kern w:val="0"/>
                <w:sz w:val="20"/>
                <w:szCs w:val="20"/>
              </w:rPr>
              <w:t xml:space="preserve">APPLICANT COMMENTS: </w:t>
            </w:r>
            <w:r w:rsidR="00670C60">
              <w:rPr>
                <w:rFonts w:ascii="Arial" w:hAnsi="Arial" w:eastAsia="Times New Roman" w:cs="Arial"/>
                <w:sz w:val="20"/>
                <w:szCs w:val="20"/>
              </w:rPr>
              <w:t>Deleted as suggested by CCC Planner and Subdivision Engineer</w:t>
            </w:r>
            <w:r w:rsidR="003F4280">
              <w:rPr>
                <w:rFonts w:ascii="Arial" w:hAnsi="Arial" w:eastAsia="Times New Roman" w:cs="Arial"/>
                <w:sz w:val="20"/>
                <w:szCs w:val="20"/>
              </w:rPr>
              <w:t xml:space="preserve">. </w:t>
            </w:r>
            <w:r w:rsidR="00670C60">
              <w:rPr>
                <w:rFonts w:ascii="Arial" w:hAnsi="Arial" w:eastAsia="Times New Roman" w:cs="Arial"/>
                <w:sz w:val="20"/>
                <w:szCs w:val="20"/>
              </w:rPr>
              <w:t xml:space="preserve"> </w:t>
            </w:r>
          </w:p>
        </w:tc>
      </w:tr>
      <w:tr w:rsidRPr="00460AB4" w:rsidR="00C00D0D" w:rsidTr="3ACBDB72" w14:paraId="5C1CB8C8" w14:textId="77777777">
        <w:tc>
          <w:tcPr>
            <w:tcW w:w="20974" w:type="dxa"/>
            <w:gridSpan w:val="3"/>
            <w:shd w:val="clear" w:color="auto" w:fill="D9D9D9" w:themeFill="background1" w:themeFillShade="D9"/>
          </w:tcPr>
          <w:p w:rsidRPr="00D22041" w:rsidR="00C00D0D" w:rsidP="00AA4ECA" w:rsidRDefault="00C00D0D" w14:paraId="41B51CC0" w14:textId="77777777">
            <w:pPr>
              <w:spacing w:before="120" w:after="120"/>
              <w:jc w:val="both"/>
              <w:rPr>
                <w:rFonts w:ascii="Arial" w:hAnsi="Arial" w:cs="Arial"/>
                <w:b/>
                <w:bCs/>
                <w:sz w:val="20"/>
                <w:szCs w:val="20"/>
              </w:rPr>
            </w:pPr>
            <w:r w:rsidRPr="00D22041">
              <w:rPr>
                <w:rFonts w:ascii="Arial" w:hAnsi="Arial" w:cs="Arial"/>
                <w:b/>
                <w:bCs/>
                <w:sz w:val="20"/>
                <w:szCs w:val="20"/>
              </w:rPr>
              <w:t xml:space="preserve">Water Supply </w:t>
            </w:r>
          </w:p>
        </w:tc>
      </w:tr>
      <w:tr w:rsidRPr="00460AB4" w:rsidR="00C00D0D" w:rsidTr="3ACBDB72" w14:paraId="04E5BA49" w14:textId="77777777">
        <w:tc>
          <w:tcPr>
            <w:tcW w:w="846" w:type="dxa"/>
          </w:tcPr>
          <w:p w:rsidRPr="00D22041" w:rsidR="00C00D0D" w:rsidP="00967D51" w:rsidRDefault="00C00D0D" w14:paraId="54E9B1F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943FC7" w14:paraId="245E0EE1" w14:textId="77777777">
            <w:pPr>
              <w:spacing w:before="120" w:after="120"/>
              <w:jc w:val="both"/>
              <w:rPr>
                <w:rFonts w:ascii="Arial" w:hAnsi="Arial" w:cs="Arial"/>
                <w:sz w:val="20"/>
                <w:szCs w:val="20"/>
              </w:rPr>
            </w:pPr>
            <w:r w:rsidRPr="00D22041">
              <w:rPr>
                <w:rFonts w:ascii="Arial" w:hAnsi="Arial" w:cs="Arial"/>
                <w:sz w:val="20"/>
                <w:szCs w:val="20"/>
              </w:rPr>
              <w:t>The development can be serviced by the Northwest Water Supply Zone, subject to the establishment of a New Water Booster Pump Station. This pump station to be supplied from the existing DN375 asbestos cement water main located in Russley Road.</w:t>
            </w:r>
          </w:p>
        </w:tc>
        <w:tc>
          <w:tcPr>
            <w:tcW w:w="9543" w:type="dxa"/>
            <w:shd w:val="clear" w:color="auto" w:fill="D9F2D0" w:themeFill="accent6" w:themeFillTint="33"/>
          </w:tcPr>
          <w:p w:rsidRPr="00D22041" w:rsidR="00333C31" w:rsidP="00333C31" w:rsidRDefault="00205CDB" w14:paraId="476D8AA8"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333C31">
              <w:rPr>
                <w:rFonts w:ascii="Arial" w:hAnsi="Arial" w:cs="Arial"/>
                <w:kern w:val="0"/>
                <w:sz w:val="20"/>
                <w:szCs w:val="20"/>
              </w:rPr>
              <w:t xml:space="preserve">Updated to reflect CCC new condition in their Appendix 16. </w:t>
            </w:r>
          </w:p>
          <w:p w:rsidRPr="00D22041" w:rsidR="00C00D0D" w:rsidP="00333C31" w:rsidRDefault="00333C31" w14:paraId="506D1C5B"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5D14932A" w14:textId="77777777">
        <w:tc>
          <w:tcPr>
            <w:tcW w:w="846" w:type="dxa"/>
          </w:tcPr>
          <w:p w:rsidRPr="00D22041" w:rsidR="00C00D0D" w:rsidP="00967D51" w:rsidRDefault="00C00D0D" w14:paraId="7C28333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E7A6B" w:rsidP="00BE7A6B" w:rsidRDefault="00BE7A6B" w14:paraId="2D41EE18" w14:textId="77777777">
            <w:pPr>
              <w:spacing w:before="120" w:after="120"/>
              <w:jc w:val="both"/>
              <w:rPr>
                <w:rFonts w:ascii="Arial" w:hAnsi="Arial" w:cs="Arial"/>
                <w:sz w:val="20"/>
                <w:szCs w:val="20"/>
              </w:rPr>
            </w:pPr>
            <w:r w:rsidRPr="00D22041">
              <w:rPr>
                <w:rFonts w:ascii="Arial" w:hAnsi="Arial" w:cs="Arial"/>
                <w:sz w:val="20"/>
                <w:szCs w:val="20"/>
              </w:rPr>
              <w:t>The applicant shall enter into an Infrastructure Provision Agreement with the Christchurch City Council (CCC) on the form reasonably required by CCC to be provided by the Council's solicitors for review and comment, for the design and construction of the New Water Booster Pump Station. The Infrastructure Provision Agreement will provide (without limitation):</w:t>
            </w:r>
          </w:p>
          <w:p w:rsidRPr="00D22041" w:rsidR="00BE7A6B" w:rsidP="003C1FE6" w:rsidRDefault="00BE7A6B" w14:paraId="5557E735"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that the Design Engineer shall be approved on the Three Waters HDM (hybrid delivery model) Professional Services Panel;</w:t>
            </w:r>
          </w:p>
          <w:p w:rsidRPr="00D22041" w:rsidR="00BE7A6B" w:rsidP="00BE7A6B" w:rsidRDefault="00BE7A6B" w14:paraId="284DC9F3" w14:textId="77777777">
            <w:pPr>
              <w:pStyle w:val="ListParagraph"/>
              <w:spacing w:before="120" w:after="120"/>
              <w:ind w:left="360"/>
              <w:jc w:val="both"/>
              <w:rPr>
                <w:rFonts w:ascii="Arial" w:hAnsi="Arial" w:cs="Arial"/>
                <w:sz w:val="20"/>
                <w:szCs w:val="20"/>
              </w:rPr>
            </w:pPr>
          </w:p>
          <w:p w:rsidRPr="00D22041" w:rsidR="00BE7A6B" w:rsidP="003C1FE6" w:rsidRDefault="00BE7A6B" w14:paraId="4B49461E"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that the design shall be in accordance with the design standards and requirements as per the Council Design Guides/Standards Master List and for Council to advise any such further specifications, standards and requirements during each phase of the design;</w:t>
            </w:r>
          </w:p>
          <w:p w:rsidRPr="00D22041" w:rsidR="00BE7A6B" w:rsidP="00BE7A6B" w:rsidRDefault="00BE7A6B" w14:paraId="5513DABE" w14:textId="77777777">
            <w:pPr>
              <w:pStyle w:val="ListParagraph"/>
              <w:rPr>
                <w:rFonts w:ascii="Arial" w:hAnsi="Arial" w:cs="Arial"/>
                <w:sz w:val="20"/>
                <w:szCs w:val="20"/>
              </w:rPr>
            </w:pPr>
          </w:p>
          <w:p w:rsidRPr="00D22041" w:rsidR="00BE7A6B" w:rsidP="003C1FE6" w:rsidRDefault="00BE7A6B" w14:paraId="75BB8FCD"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for the Developer to obtain Council Engineering Acceptance for each stage of the design including Concept design, Preliminary design and Detailed design;</w:t>
            </w:r>
          </w:p>
          <w:p w:rsidRPr="00D22041" w:rsidR="00BE7A6B" w:rsidP="00BE7A6B" w:rsidRDefault="00BE7A6B" w14:paraId="37889114" w14:textId="77777777">
            <w:pPr>
              <w:pStyle w:val="ListParagraph"/>
              <w:spacing w:before="120" w:after="120"/>
              <w:ind w:left="360"/>
              <w:jc w:val="both"/>
              <w:rPr>
                <w:rFonts w:ascii="Arial" w:hAnsi="Arial" w:cs="Arial"/>
                <w:sz w:val="20"/>
                <w:szCs w:val="20"/>
              </w:rPr>
            </w:pPr>
          </w:p>
          <w:p w:rsidRPr="00D22041" w:rsidR="00BE7A6B" w:rsidP="003C1FE6" w:rsidRDefault="00BE7A6B" w14:paraId="0D326B6F"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that the Developer shall complete the necessary investigations and assessments to adequately inform the design including geology, topography, ground contamination, archeological, ecological and visual aspects.</w:t>
            </w:r>
          </w:p>
          <w:p w:rsidRPr="00D22041" w:rsidR="00BE7A6B" w:rsidP="00BE7A6B" w:rsidRDefault="00BE7A6B" w14:paraId="62503985" w14:textId="77777777">
            <w:pPr>
              <w:pStyle w:val="ListParagraph"/>
              <w:spacing w:before="120" w:after="120"/>
              <w:jc w:val="both"/>
              <w:rPr>
                <w:rFonts w:ascii="Arial" w:hAnsi="Arial" w:cs="Arial"/>
                <w:sz w:val="20"/>
                <w:szCs w:val="20"/>
              </w:rPr>
            </w:pPr>
          </w:p>
          <w:p w:rsidRPr="00D22041" w:rsidR="00BE7A6B" w:rsidP="003C1FE6" w:rsidRDefault="00BE7A6B" w14:paraId="3ABB85FF"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that the design shall be comprehensive in terms of civil, mechanical, structural, electrical, SCADA and controls, landscaping, access, security, and water safety disciplines;</w:t>
            </w:r>
          </w:p>
          <w:p w:rsidRPr="00D22041" w:rsidR="00BE7A6B" w:rsidP="00BE7A6B" w:rsidRDefault="00BE7A6B" w14:paraId="471069F1" w14:textId="77777777">
            <w:pPr>
              <w:pStyle w:val="ListParagraph"/>
              <w:rPr>
                <w:rFonts w:ascii="Arial" w:hAnsi="Arial" w:cs="Arial"/>
                <w:sz w:val="20"/>
                <w:szCs w:val="20"/>
              </w:rPr>
            </w:pPr>
          </w:p>
          <w:p w:rsidRPr="00D22041" w:rsidR="00BE7A6B" w:rsidP="003C1FE6" w:rsidRDefault="00BE7A6B" w14:paraId="5BBD2861"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for incorporation of risk assessments (inclusive of water safety) and safety in design in the design process;</w:t>
            </w:r>
          </w:p>
          <w:p w:rsidRPr="00D22041" w:rsidR="00BE7A6B" w:rsidP="00BE7A6B" w:rsidRDefault="00BE7A6B" w14:paraId="02C2E550" w14:textId="77777777">
            <w:pPr>
              <w:pStyle w:val="ListParagraph"/>
              <w:rPr>
                <w:rFonts w:ascii="Arial" w:hAnsi="Arial" w:cs="Arial"/>
                <w:sz w:val="20"/>
                <w:szCs w:val="20"/>
              </w:rPr>
            </w:pPr>
          </w:p>
          <w:p w:rsidRPr="00D22041" w:rsidR="00BE7A6B" w:rsidP="003C1FE6" w:rsidRDefault="00BE7A6B" w14:paraId="09E3D9E6"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that the work shall be carried out by a Council Three Waters HDM (hybrid delivery model) Potable Water Tier One Contractor;</w:t>
            </w:r>
          </w:p>
          <w:p w:rsidRPr="00D22041" w:rsidR="00BE7A6B" w:rsidP="00BE7A6B" w:rsidRDefault="00BE7A6B" w14:paraId="052B0A01" w14:textId="77777777">
            <w:pPr>
              <w:pStyle w:val="ListParagraph"/>
              <w:rPr>
                <w:rFonts w:ascii="Arial" w:hAnsi="Arial" w:cs="Arial"/>
                <w:sz w:val="20"/>
                <w:szCs w:val="20"/>
              </w:rPr>
            </w:pPr>
          </w:p>
          <w:p w:rsidRPr="00D22041" w:rsidR="00BE7A6B" w:rsidP="003C1FE6" w:rsidRDefault="00BE7A6B" w14:paraId="5F2B6A5F"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for Council participation and review of the Contract Quality Plan, Health and Safety Plan, Environmental Management Plan, Contract Method Statement, Testing &amp; Commissioning Plan including Handover checklist;</w:t>
            </w:r>
          </w:p>
          <w:p w:rsidRPr="00D22041" w:rsidR="00BE7A6B" w:rsidP="00BE7A6B" w:rsidRDefault="00BE7A6B" w14:paraId="1F9C9AEE" w14:textId="77777777">
            <w:pPr>
              <w:pStyle w:val="ListParagraph"/>
              <w:rPr>
                <w:rFonts w:ascii="Arial" w:hAnsi="Arial" w:cs="Arial"/>
                <w:sz w:val="20"/>
                <w:szCs w:val="20"/>
              </w:rPr>
            </w:pPr>
          </w:p>
          <w:p w:rsidRPr="00D22041" w:rsidR="00BE7A6B" w:rsidP="003C1FE6" w:rsidRDefault="00BE7A6B" w14:paraId="55F055EE"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for the assignment of a Council contracts engineer to audit the construction phase;</w:t>
            </w:r>
          </w:p>
          <w:p w:rsidRPr="00D22041" w:rsidR="00BE7A6B" w:rsidP="00BE7A6B" w:rsidRDefault="00BE7A6B" w14:paraId="001D7184" w14:textId="77777777">
            <w:pPr>
              <w:pStyle w:val="ListParagraph"/>
              <w:rPr>
                <w:rFonts w:ascii="Arial" w:hAnsi="Arial" w:cs="Arial"/>
                <w:sz w:val="20"/>
                <w:szCs w:val="20"/>
              </w:rPr>
            </w:pPr>
          </w:p>
          <w:p w:rsidRPr="00D22041" w:rsidR="00BE7A6B" w:rsidP="003C1FE6" w:rsidRDefault="00BE7A6B" w14:paraId="04989791" w14:textId="77777777">
            <w:pPr>
              <w:pStyle w:val="ListParagraph"/>
              <w:numPr>
                <w:ilvl w:val="0"/>
                <w:numId w:val="57"/>
              </w:numPr>
              <w:spacing w:before="120" w:after="120"/>
              <w:jc w:val="both"/>
              <w:rPr>
                <w:rFonts w:ascii="Arial" w:hAnsi="Arial" w:cs="Arial"/>
                <w:sz w:val="20"/>
                <w:szCs w:val="20"/>
              </w:rPr>
            </w:pPr>
            <w:r w:rsidRPr="00D22041">
              <w:rPr>
                <w:rFonts w:ascii="Arial" w:hAnsi="Arial" w:cs="Arial"/>
                <w:sz w:val="20"/>
                <w:szCs w:val="20"/>
              </w:rPr>
              <w:t>for specifying any additional As-Built, Testing and Commissioning and Operations and Maintenance Manual requirements;</w:t>
            </w:r>
          </w:p>
          <w:p w:rsidRPr="00D22041" w:rsidR="007E7EF8" w:rsidP="007E7EF8" w:rsidRDefault="007E7EF8" w14:paraId="6CFB5B82" w14:textId="77777777">
            <w:pPr>
              <w:pStyle w:val="ListParagraph"/>
              <w:spacing w:before="120" w:after="120"/>
              <w:ind w:left="360"/>
              <w:jc w:val="both"/>
              <w:rPr>
                <w:rFonts w:ascii="Arial" w:hAnsi="Arial" w:cs="Arial"/>
                <w:sz w:val="20"/>
                <w:szCs w:val="20"/>
              </w:rPr>
            </w:pPr>
          </w:p>
          <w:p w:rsidRPr="00D22041" w:rsidR="00C00D0D" w:rsidP="003C1FE6" w:rsidRDefault="00BE7A6B" w14:paraId="01F27D88" w14:textId="77777777">
            <w:pPr>
              <w:pStyle w:val="ListParagraph"/>
              <w:numPr>
                <w:ilvl w:val="0"/>
                <w:numId w:val="56"/>
              </w:numPr>
              <w:spacing w:before="120" w:after="120"/>
              <w:jc w:val="both"/>
              <w:rPr>
                <w:rFonts w:ascii="Arial" w:hAnsi="Arial" w:cs="Arial"/>
                <w:sz w:val="20"/>
                <w:szCs w:val="20"/>
              </w:rPr>
            </w:pPr>
            <w:r w:rsidRPr="00D22041">
              <w:rPr>
                <w:rFonts w:ascii="Arial" w:hAnsi="Arial" w:cs="Arial"/>
                <w:sz w:val="20"/>
                <w:szCs w:val="20"/>
              </w:rPr>
              <w:t>for the Developer to undertake all design and construction work at its sole cost and to meet the reasonable costs of CCC involved including all legal, external and internal consultants.</w:t>
            </w:r>
          </w:p>
        </w:tc>
        <w:tc>
          <w:tcPr>
            <w:tcW w:w="9543" w:type="dxa"/>
            <w:shd w:val="clear" w:color="auto" w:fill="D9F2D0" w:themeFill="accent6" w:themeFillTint="33"/>
          </w:tcPr>
          <w:p w:rsidRPr="00D22041" w:rsidR="00BE7A6B" w:rsidP="00BE7A6B" w:rsidRDefault="00205CDB" w14:paraId="4EC67BEF"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BE7A6B">
              <w:rPr>
                <w:rFonts w:ascii="Arial" w:hAnsi="Arial" w:cs="Arial"/>
                <w:kern w:val="0"/>
                <w:sz w:val="20"/>
                <w:szCs w:val="20"/>
              </w:rPr>
              <w:t xml:space="preserve">Updated to reflect CCC new condition in their Appendix 16. </w:t>
            </w:r>
          </w:p>
          <w:p w:rsidRPr="00D22041" w:rsidR="00C00D0D" w:rsidP="00BE7A6B" w:rsidRDefault="00BE7A6B" w14:paraId="2F8D5C24"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9C552E" w:rsidTr="3ACBDB72" w14:paraId="78E98997" w14:textId="77777777">
        <w:tc>
          <w:tcPr>
            <w:tcW w:w="846" w:type="dxa"/>
          </w:tcPr>
          <w:p w:rsidRPr="00D22041" w:rsidR="009C552E" w:rsidP="00967D51" w:rsidRDefault="009C552E" w14:paraId="795E9409"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8A29F5" w:rsidP="008A29F5" w:rsidRDefault="008A29F5" w14:paraId="3C621F0C" w14:textId="77777777">
            <w:pPr>
              <w:spacing w:before="120" w:after="120"/>
              <w:jc w:val="both"/>
              <w:rPr>
                <w:rFonts w:ascii="Arial" w:hAnsi="Arial" w:cs="Arial"/>
                <w:sz w:val="20"/>
                <w:szCs w:val="20"/>
              </w:rPr>
            </w:pPr>
            <w:r w:rsidRPr="00601AEB">
              <w:rPr>
                <w:rFonts w:ascii="Arial" w:hAnsi="Arial" w:cs="Arial"/>
                <w:sz w:val="20"/>
                <w:szCs w:val="20"/>
              </w:rPr>
              <w:t xml:space="preserve">The New Water Booster Pump Station shall be installed on land to be vested in Council as a Utility Lot. The size and configuration of this Utility Lot, including all associated facilities, </w:t>
            </w:r>
            <w:r w:rsidRPr="00601AEB" w:rsidR="00734A00">
              <w:rPr>
                <w:rFonts w:ascii="Arial" w:hAnsi="Arial" w:cs="Arial"/>
                <w:sz w:val="20"/>
                <w:szCs w:val="20"/>
              </w:rPr>
              <w:t>for acceptance</w:t>
            </w:r>
            <w:r w:rsidRPr="00601AEB">
              <w:rPr>
                <w:rFonts w:ascii="Arial" w:hAnsi="Arial" w:cs="Arial"/>
                <w:sz w:val="20"/>
                <w:szCs w:val="20"/>
              </w:rPr>
              <w:t xml:space="preserve"> by Council. In making this determination, Council will consider factors such as site accessibility, feasibility of maintenance activities, and the ability to meet service objectives.</w:t>
            </w:r>
          </w:p>
          <w:p w:rsidRPr="00601AEB" w:rsidR="008A29F5" w:rsidP="008A29F5" w:rsidRDefault="008A29F5" w14:paraId="1B4DD9EA" w14:textId="77777777">
            <w:pPr>
              <w:spacing w:before="120" w:after="120"/>
              <w:jc w:val="both"/>
              <w:rPr>
                <w:rFonts w:ascii="Arial" w:hAnsi="Arial" w:cs="Arial"/>
                <w:sz w:val="20"/>
                <w:szCs w:val="20"/>
              </w:rPr>
            </w:pPr>
            <w:r w:rsidRPr="00601AEB">
              <w:rPr>
                <w:rFonts w:ascii="Arial" w:hAnsi="Arial" w:cs="Arial"/>
                <w:sz w:val="20"/>
                <w:szCs w:val="20"/>
              </w:rPr>
              <w:t>The final size and location of the Utility Lot shall be adjusted as necessary to satisfy the requirements of Council. Council’s Water Supply and Wastewater Asset Planning Team will confirm the land requirements in accordance with the New Water Booster Pump Station Infrastructure Provision Agreement, which will include one of the following outcomes:</w:t>
            </w:r>
          </w:p>
          <w:p w:rsidRPr="00601AEB" w:rsidR="008A29F5" w:rsidP="003C1FE6" w:rsidRDefault="008A29F5" w14:paraId="14ADB596" w14:textId="77777777">
            <w:pPr>
              <w:pStyle w:val="ListParagraph"/>
              <w:numPr>
                <w:ilvl w:val="0"/>
                <w:numId w:val="58"/>
              </w:numPr>
              <w:spacing w:before="120" w:after="120"/>
              <w:jc w:val="both"/>
              <w:rPr>
                <w:rFonts w:ascii="Arial" w:hAnsi="Arial" w:cs="Arial"/>
                <w:sz w:val="20"/>
                <w:szCs w:val="20"/>
              </w:rPr>
            </w:pPr>
            <w:r w:rsidRPr="00601AEB">
              <w:rPr>
                <w:rFonts w:ascii="Arial" w:hAnsi="Arial" w:cs="Arial"/>
                <w:sz w:val="20"/>
                <w:szCs w:val="20"/>
              </w:rPr>
              <w:t>Confirmation that no changes to the Utility Lot size or configuration are required if the design work demonstrates adequacy for the New Water Booster Pump Station; or</w:t>
            </w:r>
          </w:p>
          <w:p w:rsidRPr="00601AEB" w:rsidR="008A29F5" w:rsidP="008A29F5" w:rsidRDefault="008A29F5" w14:paraId="671BEB38" w14:textId="77777777">
            <w:pPr>
              <w:pStyle w:val="ListParagraph"/>
              <w:spacing w:before="120" w:after="120"/>
              <w:ind w:left="360"/>
              <w:jc w:val="both"/>
              <w:rPr>
                <w:rFonts w:ascii="Arial" w:hAnsi="Arial" w:cs="Arial"/>
                <w:sz w:val="20"/>
                <w:szCs w:val="20"/>
              </w:rPr>
            </w:pPr>
          </w:p>
          <w:p w:rsidRPr="00601AEB" w:rsidR="008A29F5" w:rsidP="003C1FE6" w:rsidRDefault="008A29F5" w14:paraId="351BB83C" w14:textId="77777777">
            <w:pPr>
              <w:pStyle w:val="ListParagraph"/>
              <w:numPr>
                <w:ilvl w:val="0"/>
                <w:numId w:val="58"/>
              </w:numPr>
              <w:spacing w:before="120" w:after="120"/>
              <w:jc w:val="both"/>
              <w:rPr>
                <w:rFonts w:ascii="Arial" w:hAnsi="Arial" w:cs="Arial"/>
                <w:sz w:val="20"/>
                <w:szCs w:val="20"/>
              </w:rPr>
            </w:pPr>
            <w:r w:rsidRPr="00601AEB">
              <w:rPr>
                <w:rFonts w:ascii="Arial" w:hAnsi="Arial" w:cs="Arial"/>
                <w:sz w:val="20"/>
                <w:szCs w:val="20"/>
              </w:rPr>
              <w:t xml:space="preserve">Confirmation that the Utility Lot must be increased </w:t>
            </w:r>
            <w:r w:rsidRPr="00601AEB" w:rsidR="5551401C">
              <w:rPr>
                <w:rFonts w:ascii="Arial" w:hAnsi="Arial" w:cs="Arial"/>
                <w:sz w:val="20"/>
                <w:szCs w:val="20"/>
              </w:rPr>
              <w:t>(or decreased)</w:t>
            </w:r>
            <w:r w:rsidRPr="00601AEB">
              <w:rPr>
                <w:rFonts w:ascii="Arial" w:hAnsi="Arial" w:cs="Arial"/>
                <w:sz w:val="20"/>
                <w:szCs w:val="20"/>
              </w:rPr>
              <w:t xml:space="preserve"> in size, specifying the additional </w:t>
            </w:r>
            <w:r w:rsidRPr="00601AEB" w:rsidR="29A3D859">
              <w:rPr>
                <w:rFonts w:ascii="Arial" w:hAnsi="Arial" w:cs="Arial"/>
                <w:sz w:val="20"/>
                <w:szCs w:val="20"/>
              </w:rPr>
              <w:t>(or reduction in)</w:t>
            </w:r>
            <w:r w:rsidRPr="00601AEB">
              <w:rPr>
                <w:rFonts w:ascii="Arial" w:hAnsi="Arial" w:cs="Arial"/>
                <w:sz w:val="20"/>
                <w:szCs w:val="20"/>
              </w:rPr>
              <w:t xml:space="preserve"> land necessary to accommodate the New Water Booster Pump Station.</w:t>
            </w:r>
          </w:p>
          <w:p w:rsidRPr="00D22041" w:rsidR="009C552E" w:rsidP="008A29F5" w:rsidRDefault="008A29F5" w14:paraId="03779710" w14:textId="77777777">
            <w:pPr>
              <w:spacing w:before="120" w:after="120"/>
              <w:jc w:val="both"/>
              <w:rPr>
                <w:rFonts w:ascii="Arial" w:hAnsi="Arial" w:cs="Arial"/>
                <w:sz w:val="20"/>
                <w:szCs w:val="20"/>
              </w:rPr>
            </w:pPr>
            <w:r w:rsidRPr="00601AEB">
              <w:rPr>
                <w:rFonts w:ascii="Arial" w:hAnsi="Arial" w:cs="Arial"/>
                <w:sz w:val="20"/>
                <w:szCs w:val="20"/>
              </w:rPr>
              <w:t xml:space="preserve">Should additional </w:t>
            </w:r>
            <w:r w:rsidRPr="00601AEB" w:rsidR="31F6CD32">
              <w:rPr>
                <w:rFonts w:ascii="Arial" w:hAnsi="Arial" w:cs="Arial"/>
                <w:sz w:val="20"/>
                <w:szCs w:val="20"/>
              </w:rPr>
              <w:t>(or reduction in)</w:t>
            </w:r>
            <w:r w:rsidRPr="00601AEB">
              <w:rPr>
                <w:rFonts w:ascii="Arial" w:hAnsi="Arial" w:cs="Arial"/>
                <w:sz w:val="20"/>
                <w:szCs w:val="20"/>
              </w:rPr>
              <w:t xml:space="preserve"> land be required, the applicant must enlarge</w:t>
            </w:r>
            <w:r w:rsidRPr="00601AEB" w:rsidR="549C801F">
              <w:rPr>
                <w:rFonts w:ascii="Arial" w:hAnsi="Arial" w:cs="Arial"/>
                <w:sz w:val="20"/>
                <w:szCs w:val="20"/>
              </w:rPr>
              <w:t>/reduce</w:t>
            </w:r>
            <w:r w:rsidRPr="00601AEB">
              <w:rPr>
                <w:rFonts w:ascii="Arial" w:hAnsi="Arial" w:cs="Arial"/>
                <w:sz w:val="20"/>
                <w:szCs w:val="20"/>
              </w:rPr>
              <w:t xml:space="preserve"> the Utility Lot accordingly.</w:t>
            </w:r>
          </w:p>
        </w:tc>
        <w:tc>
          <w:tcPr>
            <w:tcW w:w="9543" w:type="dxa"/>
            <w:shd w:val="clear" w:color="auto" w:fill="D9F2D0" w:themeFill="accent6" w:themeFillTint="33"/>
          </w:tcPr>
          <w:p w:rsidR="00734A00" w:rsidP="002150F1" w:rsidRDefault="00205CDB" w14:paraId="1DEAFC4F"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2150F1">
              <w:rPr>
                <w:rFonts w:ascii="Arial" w:hAnsi="Arial" w:cs="Arial"/>
                <w:kern w:val="0"/>
                <w:sz w:val="20"/>
                <w:szCs w:val="20"/>
              </w:rPr>
              <w:t>Updated to reflect CCC new condition in their Appendix 16</w:t>
            </w:r>
            <w:r w:rsidR="00387192">
              <w:rPr>
                <w:rFonts w:ascii="Arial" w:hAnsi="Arial" w:cs="Arial"/>
                <w:kern w:val="0"/>
                <w:sz w:val="20"/>
                <w:szCs w:val="20"/>
              </w:rPr>
              <w:t xml:space="preserve">, with minor </w:t>
            </w:r>
            <w:r w:rsidR="000C2E65">
              <w:rPr>
                <w:rFonts w:ascii="Arial" w:hAnsi="Arial" w:cs="Arial"/>
                <w:kern w:val="0"/>
                <w:sz w:val="20"/>
                <w:szCs w:val="20"/>
              </w:rPr>
              <w:t>amendment</w:t>
            </w:r>
            <w:r w:rsidR="00387192">
              <w:rPr>
                <w:rFonts w:ascii="Arial" w:hAnsi="Arial" w:cs="Arial"/>
                <w:kern w:val="0"/>
                <w:sz w:val="20"/>
                <w:szCs w:val="20"/>
              </w:rPr>
              <w:t xml:space="preserve"> </w:t>
            </w:r>
            <w:r w:rsidR="000C2E65">
              <w:rPr>
                <w:rFonts w:ascii="Arial" w:hAnsi="Arial" w:cs="Arial"/>
                <w:kern w:val="0"/>
                <w:sz w:val="20"/>
                <w:szCs w:val="20"/>
              </w:rPr>
              <w:t>to wording in red text</w:t>
            </w:r>
            <w:r w:rsidR="00734A00">
              <w:rPr>
                <w:rFonts w:ascii="Arial" w:hAnsi="Arial" w:cs="Arial"/>
                <w:kern w:val="0"/>
                <w:sz w:val="20"/>
                <w:szCs w:val="20"/>
              </w:rPr>
              <w:t>:</w:t>
            </w:r>
          </w:p>
          <w:p w:rsidR="00DA4B22" w:rsidP="00DA4B22" w:rsidRDefault="00F7213B" w14:paraId="5ADE1EB7" w14:textId="77777777">
            <w:pPr>
              <w:pStyle w:val="ListParagraph"/>
              <w:numPr>
                <w:ilvl w:val="0"/>
                <w:numId w:val="22"/>
              </w:num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to also allow for the </w:t>
            </w:r>
            <w:r w:rsidR="00CD43F0">
              <w:rPr>
                <w:rFonts w:ascii="Arial" w:hAnsi="Arial" w:cs="Arial"/>
                <w:kern w:val="0"/>
                <w:sz w:val="20"/>
                <w:szCs w:val="20"/>
              </w:rPr>
              <w:t xml:space="preserve">Utility Lot to get smaller if appropriate. </w:t>
            </w:r>
          </w:p>
          <w:p w:rsidRPr="00D22041" w:rsidR="002150F1" w:rsidP="00DA4B22" w:rsidRDefault="00DA4B22" w14:paraId="164D3F47" w14:textId="77777777">
            <w:pPr>
              <w:pStyle w:val="ListParagraph"/>
              <w:numPr>
                <w:ilvl w:val="0"/>
                <w:numId w:val="22"/>
              </w:num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to change </w:t>
            </w:r>
            <w:r w:rsidRPr="00DA4B22" w:rsidR="00734A00">
              <w:rPr>
                <w:rFonts w:ascii="Arial" w:hAnsi="Arial" w:cs="Arial"/>
                <w:kern w:val="0"/>
                <w:sz w:val="20"/>
                <w:szCs w:val="20"/>
              </w:rPr>
              <w:t xml:space="preserve">approval to </w:t>
            </w:r>
            <w:r>
              <w:rPr>
                <w:rFonts w:ascii="Arial" w:hAnsi="Arial" w:cs="Arial"/>
                <w:kern w:val="0"/>
                <w:sz w:val="20"/>
                <w:szCs w:val="20"/>
              </w:rPr>
              <w:t xml:space="preserve">‘for </w:t>
            </w:r>
            <w:r w:rsidRPr="00DA4B22" w:rsidR="00734A00">
              <w:rPr>
                <w:rFonts w:ascii="Arial" w:hAnsi="Arial" w:cs="Arial"/>
                <w:kern w:val="0"/>
                <w:sz w:val="20"/>
                <w:szCs w:val="20"/>
              </w:rPr>
              <w:t>acceptance</w:t>
            </w:r>
            <w:r>
              <w:rPr>
                <w:rFonts w:ascii="Arial" w:hAnsi="Arial" w:cs="Arial"/>
                <w:kern w:val="0"/>
                <w:sz w:val="20"/>
                <w:szCs w:val="20"/>
              </w:rPr>
              <w:t>’</w:t>
            </w:r>
            <w:r w:rsidRPr="00DA4B22" w:rsidR="00734A00">
              <w:rPr>
                <w:rFonts w:ascii="Arial" w:hAnsi="Arial" w:cs="Arial"/>
                <w:kern w:val="0"/>
                <w:sz w:val="20"/>
                <w:szCs w:val="20"/>
              </w:rPr>
              <w:t xml:space="preserve"> to be consistent with other conditions requiring later CCC ‘sign offs’ under the IDS.  </w:t>
            </w:r>
          </w:p>
          <w:p w:rsidRPr="00D22041" w:rsidR="009C552E" w:rsidP="002150F1" w:rsidRDefault="002150F1" w14:paraId="2C8156BE"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2150F1" w:rsidTr="3ACBDB72" w14:paraId="7BBC53E1" w14:textId="77777777">
        <w:tc>
          <w:tcPr>
            <w:tcW w:w="846" w:type="dxa"/>
          </w:tcPr>
          <w:p w:rsidRPr="00D22041" w:rsidR="002150F1" w:rsidP="00967D51" w:rsidRDefault="002150F1" w14:paraId="32506C8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2150F1" w:rsidP="008A29F5" w:rsidRDefault="00936529" w14:paraId="525F5413" w14:textId="77777777">
            <w:pPr>
              <w:spacing w:before="120" w:after="120"/>
              <w:jc w:val="both"/>
              <w:rPr>
                <w:rFonts w:ascii="Arial" w:hAnsi="Arial" w:cs="Arial"/>
                <w:sz w:val="20"/>
                <w:szCs w:val="20"/>
              </w:rPr>
            </w:pPr>
            <w:r w:rsidRPr="00D22041">
              <w:rPr>
                <w:rFonts w:ascii="Arial" w:hAnsi="Arial" w:cs="Arial"/>
                <w:sz w:val="20"/>
                <w:szCs w:val="20"/>
              </w:rPr>
              <w:t xml:space="preserve">The water supply network must be designed by a suitably qualified person in accordance with the Infrastructure Design Standard and in general in accordance with the NZ Fire Service Fire Fighting Water Supplies Code of Practice NZS 4509:2008, subject to Council engineering acceptance. Engineering drawings supported by hydraulic model outputs must be sent to the Subdivisions Planning Engineer for </w:t>
            </w:r>
            <w:r w:rsidR="00615798">
              <w:rPr>
                <w:rFonts w:ascii="Arial" w:hAnsi="Arial" w:cs="Arial"/>
                <w:sz w:val="20"/>
                <w:szCs w:val="20"/>
              </w:rPr>
              <w:t>e</w:t>
            </w:r>
            <w:r w:rsidRPr="00D22041">
              <w:rPr>
                <w:rFonts w:ascii="Arial" w:hAnsi="Arial" w:cs="Arial"/>
                <w:sz w:val="20"/>
                <w:szCs w:val="20"/>
              </w:rPr>
              <w:t xml:space="preserve">ngineering </w:t>
            </w:r>
            <w:r w:rsidR="00615798">
              <w:rPr>
                <w:rFonts w:ascii="Arial" w:hAnsi="Arial" w:cs="Arial"/>
                <w:sz w:val="20"/>
                <w:szCs w:val="20"/>
              </w:rPr>
              <w:t>a</w:t>
            </w:r>
            <w:r w:rsidRPr="00D22041">
              <w:rPr>
                <w:rFonts w:ascii="Arial" w:hAnsi="Arial" w:cs="Arial"/>
                <w:sz w:val="20"/>
                <w:szCs w:val="20"/>
              </w:rPr>
              <w:t>cceptance by the Water</w:t>
            </w:r>
            <w:r w:rsidR="00EA56D3">
              <w:rPr>
                <w:rFonts w:ascii="Arial" w:hAnsi="Arial" w:cs="Arial"/>
                <w:sz w:val="20"/>
                <w:szCs w:val="20"/>
              </w:rPr>
              <w:t xml:space="preserve"> </w:t>
            </w:r>
            <w:r w:rsidRPr="00D22041">
              <w:rPr>
                <w:rFonts w:ascii="Arial" w:hAnsi="Arial" w:cs="Arial"/>
                <w:sz w:val="20"/>
                <w:szCs w:val="20"/>
              </w:rPr>
              <w:t>Supply &amp; Wastewater Asset Planning Team prior to the commencement of any physical work.</w:t>
            </w:r>
          </w:p>
        </w:tc>
        <w:tc>
          <w:tcPr>
            <w:tcW w:w="9543" w:type="dxa"/>
            <w:shd w:val="clear" w:color="auto" w:fill="D9F2D0" w:themeFill="accent6" w:themeFillTint="33"/>
          </w:tcPr>
          <w:p w:rsidRPr="00D22041" w:rsidR="001D3EE7" w:rsidP="001D3EE7" w:rsidRDefault="00205CDB" w14:paraId="2E29341F"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1D3EE7">
              <w:rPr>
                <w:rFonts w:ascii="Arial" w:hAnsi="Arial" w:cs="Arial"/>
                <w:kern w:val="0"/>
                <w:sz w:val="20"/>
                <w:szCs w:val="20"/>
              </w:rPr>
              <w:t xml:space="preserve">Updated to reflect CCC new condition in their Appendix 16. </w:t>
            </w:r>
          </w:p>
          <w:p w:rsidRPr="00D22041" w:rsidR="002150F1" w:rsidP="001D3EE7" w:rsidRDefault="001D3EE7" w14:paraId="7DC14D38"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7911C3E8" w14:textId="77777777">
        <w:tc>
          <w:tcPr>
            <w:tcW w:w="846" w:type="dxa"/>
          </w:tcPr>
          <w:p w:rsidRPr="00D22041" w:rsidR="00C00D0D" w:rsidP="00967D51" w:rsidRDefault="00C00D0D" w14:paraId="02EAC65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1C43A6" w14:paraId="03C8BFB8" w14:textId="77777777">
            <w:pPr>
              <w:spacing w:before="120" w:after="120"/>
              <w:jc w:val="both"/>
              <w:rPr>
                <w:rFonts w:ascii="Arial" w:hAnsi="Arial" w:cs="Arial"/>
                <w:sz w:val="20"/>
                <w:szCs w:val="20"/>
                <w:highlight w:val="yellow"/>
              </w:rPr>
            </w:pPr>
            <w:r w:rsidRPr="00601AEB">
              <w:rPr>
                <w:rFonts w:ascii="Arial" w:hAnsi="Arial" w:cs="Arial"/>
                <w:sz w:val="20"/>
                <w:szCs w:val="20"/>
              </w:rPr>
              <w:t xml:space="preserve">All water mains and submains for the subdivision shall be installed in road </w:t>
            </w:r>
            <w:r w:rsidRPr="00601AEB" w:rsidR="543A1A49">
              <w:rPr>
                <w:rFonts w:ascii="Arial" w:hAnsi="Arial" w:cs="Arial"/>
                <w:sz w:val="20"/>
                <w:szCs w:val="20"/>
              </w:rPr>
              <w:t xml:space="preserve">reserves </w:t>
            </w:r>
            <w:r w:rsidRPr="00601AEB">
              <w:rPr>
                <w:rFonts w:ascii="Arial" w:hAnsi="Arial" w:cs="Arial"/>
                <w:sz w:val="20"/>
                <w:szCs w:val="20"/>
              </w:rPr>
              <w:t>to be vested in Council. Minimum DN200 water mains shall be extended along the full length of all roads to be vested and terminated with temporary hydrants in accordance with the requirements of the Infrastructure Design Standard.</w:t>
            </w:r>
          </w:p>
        </w:tc>
        <w:tc>
          <w:tcPr>
            <w:tcW w:w="9543" w:type="dxa"/>
            <w:shd w:val="clear" w:color="auto" w:fill="D9F2D0" w:themeFill="accent6" w:themeFillTint="33"/>
          </w:tcPr>
          <w:p w:rsidRPr="00D22041" w:rsidR="001C43A6" w:rsidP="001C43A6" w:rsidRDefault="00205CDB" w14:paraId="476FB8D5"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1C43A6">
              <w:rPr>
                <w:rFonts w:ascii="Arial" w:hAnsi="Arial" w:cs="Arial"/>
                <w:kern w:val="0"/>
                <w:sz w:val="20"/>
                <w:szCs w:val="20"/>
              </w:rPr>
              <w:t>Updated to reflect CCC new condition in their Appendix 16</w:t>
            </w:r>
            <w:r w:rsidR="00526407">
              <w:rPr>
                <w:rFonts w:ascii="Arial" w:hAnsi="Arial" w:cs="Arial"/>
                <w:kern w:val="0"/>
                <w:sz w:val="20"/>
                <w:szCs w:val="20"/>
              </w:rPr>
              <w:t xml:space="preserve"> with addition of the word ‘reserve’ to </w:t>
            </w:r>
            <w:r w:rsidR="006C7F16">
              <w:rPr>
                <w:rFonts w:ascii="Arial" w:hAnsi="Arial" w:cs="Arial"/>
                <w:kern w:val="0"/>
                <w:sz w:val="20"/>
                <w:szCs w:val="20"/>
              </w:rPr>
              <w:t xml:space="preserve">reflect that some pipes may be in berms. </w:t>
            </w:r>
          </w:p>
          <w:p w:rsidRPr="00D22041" w:rsidR="00C00D0D" w:rsidP="001C43A6" w:rsidRDefault="001C43A6" w14:paraId="24129CB0"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7DF850ED" w14:textId="77777777">
        <w:tc>
          <w:tcPr>
            <w:tcW w:w="846" w:type="dxa"/>
          </w:tcPr>
          <w:p w:rsidRPr="00D22041" w:rsidR="00C00D0D" w:rsidP="00967D51" w:rsidRDefault="00C00D0D" w14:paraId="39958F6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EB25F0" w14:paraId="39ABEAB1" w14:textId="77777777">
            <w:pPr>
              <w:spacing w:before="120" w:after="120"/>
              <w:jc w:val="both"/>
              <w:rPr>
                <w:rFonts w:ascii="Arial" w:hAnsi="Arial" w:cs="Arial"/>
                <w:color w:val="EE0000"/>
                <w:sz w:val="20"/>
                <w:szCs w:val="20"/>
              </w:rPr>
            </w:pPr>
            <w:r w:rsidRPr="00D22041">
              <w:rPr>
                <w:rFonts w:ascii="Arial" w:hAnsi="Arial" w:cs="Arial"/>
                <w:sz w:val="20"/>
                <w:szCs w:val="20"/>
              </w:rPr>
              <w:t>All lots shall be provided with water supply connections extending to their boundaries. Submains shall be installed to extend at least 1 metre beyond each lot boundary.</w:t>
            </w:r>
          </w:p>
        </w:tc>
        <w:tc>
          <w:tcPr>
            <w:tcW w:w="9543" w:type="dxa"/>
            <w:shd w:val="clear" w:color="auto" w:fill="D9F2D0" w:themeFill="accent6" w:themeFillTint="33"/>
          </w:tcPr>
          <w:p w:rsidRPr="00D22041" w:rsidR="00852A8F" w:rsidP="00852A8F" w:rsidRDefault="00205CDB" w14:paraId="13575495"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852A8F">
              <w:rPr>
                <w:rFonts w:ascii="Arial" w:hAnsi="Arial" w:cs="Arial"/>
                <w:kern w:val="0"/>
                <w:sz w:val="20"/>
                <w:szCs w:val="20"/>
              </w:rPr>
              <w:t xml:space="preserve">Updated to reflect CCC new condition in their Appendix 16. </w:t>
            </w:r>
          </w:p>
          <w:p w:rsidRPr="00D22041" w:rsidR="00C00D0D" w:rsidP="00852A8F" w:rsidRDefault="00852A8F" w14:paraId="18548829"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2E9B637B" w14:textId="77777777">
        <w:tc>
          <w:tcPr>
            <w:tcW w:w="846" w:type="dxa"/>
          </w:tcPr>
          <w:p w:rsidRPr="00D22041" w:rsidR="00C00D0D" w:rsidP="00967D51" w:rsidRDefault="00C00D0D" w14:paraId="3A45919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DD35D7" w14:paraId="19EFA461" w14:textId="77777777">
            <w:pPr>
              <w:spacing w:before="120" w:after="120"/>
              <w:jc w:val="both"/>
              <w:rPr>
                <w:rFonts w:ascii="Arial" w:hAnsi="Arial" w:cs="Arial"/>
                <w:color w:val="EE0000"/>
                <w:sz w:val="20"/>
                <w:szCs w:val="20"/>
              </w:rPr>
            </w:pPr>
            <w:r w:rsidRPr="00D22041">
              <w:rPr>
                <w:rFonts w:ascii="Arial" w:hAnsi="Arial" w:cs="Arial"/>
                <w:sz w:val="20"/>
                <w:szCs w:val="20"/>
              </w:rPr>
              <w:t>Construction of water infrastructure to be vested in Council must be performed by a Council approved water supply installer and undertaken at the applicant’s expense.</w:t>
            </w:r>
          </w:p>
        </w:tc>
        <w:tc>
          <w:tcPr>
            <w:tcW w:w="9543" w:type="dxa"/>
            <w:shd w:val="clear" w:color="auto" w:fill="D9F2D0" w:themeFill="accent6" w:themeFillTint="33"/>
          </w:tcPr>
          <w:p w:rsidRPr="00D22041" w:rsidR="00DD35D7" w:rsidP="00DD35D7" w:rsidRDefault="00205CDB" w14:paraId="1981D224"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DD35D7">
              <w:rPr>
                <w:rFonts w:ascii="Arial" w:hAnsi="Arial" w:cs="Arial"/>
                <w:kern w:val="0"/>
                <w:sz w:val="20"/>
                <w:szCs w:val="20"/>
              </w:rPr>
              <w:t xml:space="preserve">Updated to reflect CCC new condition in their Appendix 16. </w:t>
            </w:r>
          </w:p>
          <w:p w:rsidRPr="00D22041" w:rsidR="00C00D0D" w:rsidP="00DD35D7" w:rsidRDefault="00DD35D7" w14:paraId="24676BB2"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631E5141" w14:textId="77777777">
        <w:tc>
          <w:tcPr>
            <w:tcW w:w="846" w:type="dxa"/>
          </w:tcPr>
          <w:p w:rsidRPr="00D22041" w:rsidR="00C00D0D" w:rsidP="00967D51" w:rsidRDefault="00C00D0D" w14:paraId="1A443B0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2C4EB9" w:rsidP="00396F10" w:rsidRDefault="00767615" w14:paraId="4699511C" w14:textId="77777777">
            <w:pPr>
              <w:spacing w:before="120" w:after="120"/>
              <w:rPr>
                <w:rFonts w:ascii="Arial" w:hAnsi="Arial" w:cs="Arial"/>
                <w:sz w:val="20"/>
                <w:szCs w:val="20"/>
              </w:rPr>
            </w:pPr>
            <w:r w:rsidRPr="00D22041">
              <w:rPr>
                <w:rFonts w:ascii="Arial" w:hAnsi="Arial" w:cs="Arial"/>
                <w:sz w:val="20"/>
                <w:szCs w:val="20"/>
              </w:rPr>
              <w:t>The following condition must be recorded pursuant to Section 221 of the RMA in a consent notice registered on the titles of each Lot:</w:t>
            </w:r>
          </w:p>
          <w:p w:rsidRPr="00EA56D3" w:rsidR="00767615" w:rsidP="00396F10" w:rsidRDefault="00767615" w14:paraId="02C989A6" w14:textId="77777777">
            <w:pPr>
              <w:pStyle w:val="ListParagraph"/>
              <w:numPr>
                <w:ilvl w:val="0"/>
                <w:numId w:val="59"/>
              </w:numPr>
              <w:spacing w:before="120" w:after="120"/>
              <w:rPr>
                <w:rFonts w:ascii="Arial" w:hAnsi="Arial" w:cs="Arial"/>
                <w:sz w:val="20"/>
                <w:szCs w:val="20"/>
              </w:rPr>
            </w:pPr>
            <w:r w:rsidRPr="00D22041">
              <w:rPr>
                <w:rFonts w:ascii="Arial" w:hAnsi="Arial" w:cs="Arial"/>
                <w:sz w:val="20"/>
                <w:szCs w:val="20"/>
              </w:rPr>
              <w:t xml:space="preserve">This allotment shall be served by the Christchurch City Council’s pressurized water supply network and requires the installation of a high-hazard backflow prevention device. An application for water connection must be submitted to Christchurch City Council either online or by completing a WS1 form (application for water supply), including a water supply site plan. The water connection will not be activated until confirmation is provided to </w:t>
            </w:r>
            <w:r w:rsidRPr="00D22041">
              <w:rPr>
                <w:rFonts w:ascii="Arial" w:hAnsi="Arial" w:cs="Arial"/>
                <w:b/>
                <w:bCs/>
                <w:sz w:val="20"/>
                <w:szCs w:val="20"/>
                <w:u w:val="single"/>
              </w:rPr>
              <w:t>Council</w:t>
            </w:r>
            <w:r w:rsidRPr="00D22041">
              <w:rPr>
                <w:rFonts w:ascii="Arial" w:hAnsi="Arial" w:cs="Arial"/>
                <w:sz w:val="20"/>
                <w:szCs w:val="20"/>
              </w:rPr>
              <w:t xml:space="preserve"> that an approved backflow prevention device has been installed. The backflow prevention device must be installed within the property boundary, on private land, as close as practicable to the water meter at the point of supply.</w:t>
            </w:r>
          </w:p>
          <w:p w:rsidRPr="00D22041" w:rsidR="00767615" w:rsidP="00396F10" w:rsidRDefault="00767615" w14:paraId="08B25D0E" w14:textId="77777777">
            <w:pPr>
              <w:spacing w:before="120" w:after="120"/>
              <w:rPr>
                <w:rFonts w:ascii="Arial" w:hAnsi="Arial" w:cs="Arial"/>
                <w:i/>
                <w:iCs/>
                <w:sz w:val="20"/>
                <w:szCs w:val="20"/>
              </w:rPr>
            </w:pPr>
            <w:r w:rsidRPr="00D22041">
              <w:rPr>
                <w:rFonts w:ascii="Arial" w:hAnsi="Arial" w:cs="Arial"/>
                <w:b/>
                <w:bCs/>
                <w:i/>
                <w:iCs/>
                <w:sz w:val="20"/>
                <w:szCs w:val="20"/>
              </w:rPr>
              <w:t xml:space="preserve">Advice </w:t>
            </w:r>
            <w:r w:rsidRPr="00D22041" w:rsidR="002C4EB9">
              <w:rPr>
                <w:rFonts w:ascii="Arial" w:hAnsi="Arial" w:cs="Arial"/>
                <w:b/>
                <w:bCs/>
                <w:i/>
                <w:iCs/>
                <w:sz w:val="20"/>
                <w:szCs w:val="20"/>
              </w:rPr>
              <w:t>N</w:t>
            </w:r>
            <w:r w:rsidRPr="00D22041">
              <w:rPr>
                <w:rFonts w:ascii="Arial" w:hAnsi="Arial" w:cs="Arial"/>
                <w:b/>
                <w:bCs/>
                <w:i/>
                <w:iCs/>
                <w:sz w:val="20"/>
                <w:szCs w:val="20"/>
              </w:rPr>
              <w:t>ote:</w:t>
            </w:r>
            <w:r w:rsidRPr="00D22041">
              <w:rPr>
                <w:rFonts w:ascii="Arial" w:hAnsi="Arial" w:cs="Arial"/>
                <w:i/>
                <w:iCs/>
                <w:sz w:val="20"/>
                <w:szCs w:val="20"/>
              </w:rPr>
              <w:t xml:space="preserve"> The water supply network for this allotment can accommodate a maximum FW3 fire demand (50 L/s), as defined in the NZ Fire Service Fire Fighting Water Supplies Code of Practice NZS 4509:2008.</w:t>
            </w:r>
          </w:p>
          <w:p w:rsidRPr="00D22041" w:rsidR="00C00D0D" w:rsidP="00396F10" w:rsidRDefault="00767615" w14:paraId="3DA89AF6" w14:textId="77777777">
            <w:pPr>
              <w:spacing w:before="120" w:after="120"/>
              <w:jc w:val="both"/>
              <w:rPr>
                <w:rFonts w:ascii="Arial" w:hAnsi="Arial" w:cs="Arial"/>
                <w:color w:val="EE0000"/>
                <w:sz w:val="20"/>
                <w:szCs w:val="20"/>
              </w:rPr>
            </w:pPr>
            <w:r w:rsidRPr="00D22041">
              <w:rPr>
                <w:rFonts w:ascii="Arial" w:hAnsi="Arial" w:cs="Arial"/>
                <w:b/>
                <w:bCs/>
                <w:i/>
                <w:iCs/>
                <w:sz w:val="20"/>
                <w:szCs w:val="20"/>
              </w:rPr>
              <w:t>Advice Note:</w:t>
            </w:r>
            <w:r w:rsidRPr="00D22041">
              <w:rPr>
                <w:rFonts w:ascii="Arial" w:hAnsi="Arial" w:cs="Arial"/>
                <w:i/>
                <w:iCs/>
                <w:sz w:val="20"/>
                <w:szCs w:val="20"/>
              </w:rPr>
              <w:t xml:space="preserve"> This is an on-going condition and a consent notice will be issued under section 221 of the Act at the time of section 224(c) certificate.</w:t>
            </w:r>
          </w:p>
        </w:tc>
        <w:tc>
          <w:tcPr>
            <w:tcW w:w="9543" w:type="dxa"/>
            <w:shd w:val="clear" w:color="auto" w:fill="D9F2D0" w:themeFill="accent6" w:themeFillTint="33"/>
          </w:tcPr>
          <w:p w:rsidRPr="00D22041" w:rsidR="004018A2" w:rsidP="004018A2" w:rsidRDefault="00205CDB" w14:paraId="084D94AC" w14:textId="77777777">
            <w:pPr>
              <w:autoSpaceDE w:val="0"/>
              <w:autoSpaceDN w:val="0"/>
              <w:adjustRightInd w:val="0"/>
              <w:spacing w:before="120" w:after="120"/>
              <w:rPr>
                <w:rFonts w:ascii="Arial" w:hAnsi="Arial" w:cs="Arial"/>
                <w:kern w:val="0"/>
                <w:sz w:val="20"/>
                <w:szCs w:val="20"/>
              </w:rPr>
            </w:pPr>
            <w:r w:rsidRPr="00341BA2">
              <w:rPr>
                <w:rFonts w:ascii="Arial" w:hAnsi="Arial" w:cs="Arial"/>
                <w:kern w:val="0"/>
                <w:sz w:val="20"/>
                <w:szCs w:val="20"/>
              </w:rPr>
              <w:t xml:space="preserve">APPLICANT COMMENTS: </w:t>
            </w:r>
            <w:r w:rsidRPr="00D22041" w:rsidR="004018A2">
              <w:rPr>
                <w:rFonts w:ascii="Arial" w:hAnsi="Arial" w:cs="Arial"/>
                <w:kern w:val="0"/>
                <w:sz w:val="20"/>
                <w:szCs w:val="20"/>
              </w:rPr>
              <w:t xml:space="preserve">Updated to reflect CCC new condition in their Appendix 16. </w:t>
            </w:r>
          </w:p>
          <w:p w:rsidRPr="00D22041" w:rsidR="00C00D0D" w:rsidP="004018A2" w:rsidRDefault="004018A2" w14:paraId="234D2F5A"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Condition wording agreed between CGL and CCC.</w:t>
            </w:r>
          </w:p>
        </w:tc>
      </w:tr>
      <w:tr w:rsidRPr="00460AB4" w:rsidR="00C00D0D" w:rsidTr="3ACBDB72" w14:paraId="49747495" w14:textId="77777777">
        <w:tc>
          <w:tcPr>
            <w:tcW w:w="846" w:type="dxa"/>
          </w:tcPr>
          <w:p w:rsidRPr="00D22041" w:rsidR="00C00D0D" w:rsidP="00967D51" w:rsidRDefault="00C00D0D" w14:paraId="1D20285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333C31" w:rsidRDefault="00C00D0D" w14:paraId="75B889DD" w14:textId="77777777">
            <w:pPr>
              <w:spacing w:before="120" w:after="120"/>
              <w:jc w:val="both"/>
              <w:rPr>
                <w:rFonts w:ascii="Arial" w:hAnsi="Arial" w:cs="Arial"/>
                <w:sz w:val="20"/>
                <w:szCs w:val="20"/>
              </w:rPr>
            </w:pPr>
            <w:r w:rsidRPr="00D22041">
              <w:rPr>
                <w:rFonts w:ascii="Arial" w:hAnsi="Arial" w:cs="Arial"/>
                <w:sz w:val="20"/>
                <w:szCs w:val="20"/>
              </w:rPr>
              <w:t>Any rear lot or lot within a Right of Way shall be serviced by its own lateral within a shared access. Each water supply lateral connection shall be installed with a dummy connection spacer rod in accordance with CSS Part 4, SD 403. An easement for the right to convey water shall be created over the lateral in favour of the lot serviced by the lateral. Laterals shall be installed by a Licensed Certified Plumber and shall not cross the boundary of the net site area of other sites.</w:t>
            </w:r>
          </w:p>
          <w:p w:rsidRPr="00D22041" w:rsidR="00C00D0D" w:rsidP="00333C31" w:rsidRDefault="00C00D0D" w14:paraId="438DD194" w14:textId="77777777">
            <w:pPr>
              <w:spacing w:before="120" w:after="120"/>
              <w:jc w:val="both"/>
              <w:rPr>
                <w:rFonts w:ascii="Arial" w:hAnsi="Arial" w:cs="Arial"/>
                <w:i/>
                <w:iCs/>
                <w:color w:val="EE0000"/>
                <w:sz w:val="20"/>
                <w:szCs w:val="20"/>
              </w:rPr>
            </w:pPr>
            <w:r w:rsidRPr="00D22041">
              <w:rPr>
                <w:rFonts w:ascii="Arial" w:hAnsi="Arial" w:cs="Arial"/>
                <w:b/>
                <w:bCs/>
                <w:i/>
                <w:iCs/>
                <w:sz w:val="20"/>
                <w:szCs w:val="20"/>
              </w:rPr>
              <w:t>Advice Note</w:t>
            </w:r>
            <w:r w:rsidRPr="00D22041">
              <w:rPr>
                <w:rFonts w:ascii="Arial" w:hAnsi="Arial" w:cs="Arial"/>
                <w:i/>
                <w:iCs/>
                <w:sz w:val="20"/>
                <w:szCs w:val="20"/>
              </w:rPr>
              <w:t>: This work will require a Building Consent or a Building Act Exemption.</w:t>
            </w:r>
          </w:p>
        </w:tc>
        <w:tc>
          <w:tcPr>
            <w:tcW w:w="9543" w:type="dxa"/>
            <w:shd w:val="clear" w:color="auto" w:fill="D9F2D0" w:themeFill="accent6" w:themeFillTint="33"/>
          </w:tcPr>
          <w:p w:rsidRPr="00D22041" w:rsidR="004018A2" w:rsidP="004018A2" w:rsidRDefault="00205CDB" w14:paraId="32AE02FE"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4018A2">
              <w:rPr>
                <w:rFonts w:ascii="Arial" w:hAnsi="Arial" w:cs="Arial"/>
                <w:sz w:val="20"/>
                <w:szCs w:val="20"/>
              </w:rPr>
              <w:t xml:space="preserve">Original applicant condition. </w:t>
            </w:r>
          </w:p>
          <w:p w:rsidRPr="00D22041" w:rsidR="00C00D0D" w:rsidP="004018A2" w:rsidRDefault="004018A2" w14:paraId="58B59726"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5F44E516" w14:textId="77777777">
        <w:tc>
          <w:tcPr>
            <w:tcW w:w="20974" w:type="dxa"/>
            <w:gridSpan w:val="3"/>
            <w:shd w:val="clear" w:color="auto" w:fill="D9D9D9" w:themeFill="background1" w:themeFillShade="D9"/>
          </w:tcPr>
          <w:p w:rsidRPr="00D22041" w:rsidR="00C00D0D" w:rsidP="001702A8" w:rsidRDefault="00C00D0D" w14:paraId="13A94190" w14:textId="77777777">
            <w:pPr>
              <w:spacing w:before="120" w:after="120"/>
              <w:jc w:val="both"/>
              <w:rPr>
                <w:rFonts w:ascii="Arial" w:hAnsi="Arial" w:cs="Arial"/>
                <w:b/>
                <w:bCs/>
                <w:sz w:val="20"/>
                <w:szCs w:val="20"/>
              </w:rPr>
            </w:pPr>
            <w:r w:rsidRPr="00D22041">
              <w:rPr>
                <w:rFonts w:ascii="Arial" w:hAnsi="Arial" w:cs="Arial"/>
                <w:b/>
                <w:bCs/>
                <w:sz w:val="20"/>
                <w:szCs w:val="20"/>
              </w:rPr>
              <w:t xml:space="preserve">Wastewater / Sewer </w:t>
            </w:r>
          </w:p>
        </w:tc>
      </w:tr>
      <w:tr w:rsidRPr="00460AB4" w:rsidR="00C00D0D" w:rsidTr="3ACBDB72" w14:paraId="03539188" w14:textId="77777777">
        <w:tc>
          <w:tcPr>
            <w:tcW w:w="846" w:type="dxa"/>
          </w:tcPr>
          <w:p w:rsidRPr="00D22041" w:rsidR="00C00D0D" w:rsidP="00967D51" w:rsidRDefault="00C00D0D" w14:paraId="71156A8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1702A8" w:rsidRDefault="00EC6807" w14:paraId="5DA4F909" w14:textId="77777777">
            <w:pPr>
              <w:spacing w:before="120" w:after="120" w:line="276" w:lineRule="auto"/>
              <w:jc w:val="both"/>
              <w:rPr>
                <w:rFonts w:ascii="Arial" w:hAnsi="Arial" w:cs="Arial"/>
                <w:sz w:val="20"/>
                <w:szCs w:val="20"/>
              </w:rPr>
            </w:pPr>
            <w:r w:rsidRPr="00D22041">
              <w:rPr>
                <w:rFonts w:ascii="Arial" w:hAnsi="Arial" w:cs="Arial"/>
                <w:sz w:val="20"/>
                <w:szCs w:val="20"/>
              </w:rPr>
              <w:t>The development may be serviced by a Local Pressure Sewer System that is designed in accordance with the Council’s Infrastructure Design Standards and Construction Standard Specifications and to discharge into the DN225 RCRR gravity main in Russley Road.</w:t>
            </w:r>
          </w:p>
        </w:tc>
        <w:tc>
          <w:tcPr>
            <w:tcW w:w="9543" w:type="dxa"/>
            <w:shd w:val="clear" w:color="auto" w:fill="D9F2D0" w:themeFill="accent6" w:themeFillTint="33"/>
          </w:tcPr>
          <w:p w:rsidRPr="00D22041" w:rsidR="009500A9" w:rsidP="009500A9" w:rsidRDefault="00205CDB" w14:paraId="1CF2C46F"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9500A9">
              <w:rPr>
                <w:rFonts w:ascii="Arial" w:hAnsi="Arial" w:cs="Arial"/>
                <w:sz w:val="20"/>
                <w:szCs w:val="20"/>
              </w:rPr>
              <w:t xml:space="preserve">Updated to reflect CCC new condition in their Appendix 16. </w:t>
            </w:r>
          </w:p>
          <w:p w:rsidRPr="00D22041" w:rsidR="00C00D0D" w:rsidP="009500A9" w:rsidRDefault="009500A9" w14:paraId="28669AF6"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9500A9" w:rsidTr="3ACBDB72" w14:paraId="394EED12" w14:textId="77777777">
        <w:tc>
          <w:tcPr>
            <w:tcW w:w="846" w:type="dxa"/>
          </w:tcPr>
          <w:p w:rsidRPr="00D22041" w:rsidR="009500A9" w:rsidP="00967D51" w:rsidRDefault="009500A9" w14:paraId="3802D0C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500A9" w:rsidP="001702A8" w:rsidRDefault="00C265FB" w14:paraId="5F10D30A" w14:textId="77777777">
            <w:pPr>
              <w:spacing w:before="120" w:after="120" w:line="276" w:lineRule="auto"/>
              <w:jc w:val="both"/>
              <w:rPr>
                <w:rFonts w:ascii="Arial" w:hAnsi="Arial" w:cs="Arial"/>
                <w:sz w:val="20"/>
                <w:szCs w:val="20"/>
              </w:rPr>
            </w:pPr>
            <w:r w:rsidRPr="00D22041">
              <w:rPr>
                <w:rFonts w:ascii="Arial" w:hAnsi="Arial" w:cs="Arial"/>
                <w:sz w:val="20"/>
                <w:szCs w:val="20"/>
              </w:rPr>
              <w:t xml:space="preserve">The Local Pressure Sewer System must be designed so that larger industrial lots can be serviced with non-residential local pressure pumps.  </w:t>
            </w:r>
          </w:p>
        </w:tc>
        <w:tc>
          <w:tcPr>
            <w:tcW w:w="9543" w:type="dxa"/>
            <w:shd w:val="clear" w:color="auto" w:fill="D9F2D0" w:themeFill="accent6" w:themeFillTint="33"/>
          </w:tcPr>
          <w:p w:rsidRPr="00D22041" w:rsidR="008911BE" w:rsidP="008911BE" w:rsidRDefault="00205CDB" w14:paraId="237D0891"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8911BE">
              <w:rPr>
                <w:rFonts w:ascii="Arial" w:hAnsi="Arial" w:cs="Arial"/>
                <w:sz w:val="20"/>
                <w:szCs w:val="20"/>
              </w:rPr>
              <w:t xml:space="preserve">Updated to reflect CCC new condition in their Appendix 16. </w:t>
            </w:r>
          </w:p>
          <w:p w:rsidRPr="00D22041" w:rsidR="009500A9" w:rsidP="008911BE" w:rsidRDefault="008911BE" w14:paraId="0EBE65AA"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9500A9" w:rsidTr="3ACBDB72" w14:paraId="1E738207" w14:textId="77777777">
        <w:tc>
          <w:tcPr>
            <w:tcW w:w="846" w:type="dxa"/>
          </w:tcPr>
          <w:p w:rsidRPr="00D22041" w:rsidR="009500A9" w:rsidP="00967D51" w:rsidRDefault="009500A9" w14:paraId="23E99BDD"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500A9" w:rsidP="001702A8" w:rsidRDefault="008911BE" w14:paraId="540D3C55" w14:textId="77777777">
            <w:pPr>
              <w:spacing w:before="120" w:after="120" w:line="276" w:lineRule="auto"/>
              <w:jc w:val="both"/>
              <w:rPr>
                <w:rFonts w:ascii="Arial" w:hAnsi="Arial" w:cs="Arial"/>
                <w:sz w:val="20"/>
                <w:szCs w:val="20"/>
              </w:rPr>
            </w:pPr>
            <w:r w:rsidRPr="00D22041">
              <w:rPr>
                <w:rFonts w:ascii="Arial" w:hAnsi="Arial" w:cs="Arial"/>
                <w:sz w:val="20"/>
                <w:szCs w:val="20"/>
              </w:rPr>
              <w:t>The collective pressure main must be fitted with a magnetic flow meter that complies with Council’s standards and specifications and is fully integrated into the Council’s SCADA system.</w:t>
            </w:r>
          </w:p>
        </w:tc>
        <w:tc>
          <w:tcPr>
            <w:tcW w:w="9543" w:type="dxa"/>
            <w:shd w:val="clear" w:color="auto" w:fill="D9F2D0" w:themeFill="accent6" w:themeFillTint="33"/>
          </w:tcPr>
          <w:p w:rsidRPr="00D22041" w:rsidR="008911BE" w:rsidP="008911BE" w:rsidRDefault="00205CDB" w14:paraId="1AD07AEC"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8911BE">
              <w:rPr>
                <w:rFonts w:ascii="Arial" w:hAnsi="Arial" w:cs="Arial"/>
                <w:sz w:val="20"/>
                <w:szCs w:val="20"/>
              </w:rPr>
              <w:t xml:space="preserve">Updated to reflect CCC new condition in their Appendix 16. </w:t>
            </w:r>
          </w:p>
          <w:p w:rsidRPr="00D22041" w:rsidR="009500A9" w:rsidP="008911BE" w:rsidRDefault="008911BE" w14:paraId="4B0874BE"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F289E1A" w14:textId="77777777">
        <w:tc>
          <w:tcPr>
            <w:tcW w:w="846" w:type="dxa"/>
          </w:tcPr>
          <w:p w:rsidRPr="00D22041" w:rsidR="00C00D0D" w:rsidP="0037482E" w:rsidRDefault="00C00D0D" w14:paraId="50501AB0" w14:textId="77777777">
            <w:pPr>
              <w:pStyle w:val="ListParagraph"/>
              <w:spacing w:before="120" w:after="120"/>
              <w:ind w:left="360"/>
              <w:rPr>
                <w:rFonts w:ascii="Arial" w:hAnsi="Arial" w:cs="Arial"/>
                <w:sz w:val="20"/>
                <w:szCs w:val="20"/>
              </w:rPr>
            </w:pPr>
          </w:p>
        </w:tc>
        <w:tc>
          <w:tcPr>
            <w:tcW w:w="10585" w:type="dxa"/>
          </w:tcPr>
          <w:p w:rsidRPr="00601AEB" w:rsidR="00C00D0D" w:rsidP="00D0410D" w:rsidRDefault="00601AEB" w14:paraId="2C1CAB1B" w14:textId="77777777">
            <w:pPr>
              <w:spacing w:before="120" w:after="120" w:line="276" w:lineRule="auto"/>
              <w:jc w:val="both"/>
              <w:rPr>
                <w:rFonts w:ascii="Arial" w:hAnsi="Arial" w:cs="Arial"/>
                <w:sz w:val="20"/>
                <w:szCs w:val="20"/>
              </w:rPr>
            </w:pPr>
            <w:r w:rsidRPr="00601AEB">
              <w:rPr>
                <w:rFonts w:ascii="Arial" w:hAnsi="Arial" w:cs="Arial"/>
                <w:sz w:val="20"/>
                <w:szCs w:val="20"/>
              </w:rPr>
              <w:t>[Deleted]</w:t>
            </w:r>
            <w:r w:rsidRPr="00601AEB" w:rsidR="00C00D0D">
              <w:rPr>
                <w:rFonts w:ascii="Arial" w:hAnsi="Arial" w:cs="Arial"/>
                <w:sz w:val="20"/>
                <w:szCs w:val="20"/>
              </w:rPr>
              <w:t>.</w:t>
            </w:r>
          </w:p>
        </w:tc>
        <w:tc>
          <w:tcPr>
            <w:tcW w:w="9543" w:type="dxa"/>
            <w:shd w:val="clear" w:color="auto" w:fill="D9F2D0" w:themeFill="accent6" w:themeFillTint="33"/>
          </w:tcPr>
          <w:p w:rsidRPr="00D22041" w:rsidR="00C00D0D" w:rsidP="00E27C6D" w:rsidRDefault="00205CDB" w14:paraId="62DCE420"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7482E">
              <w:rPr>
                <w:rFonts w:ascii="Arial" w:hAnsi="Arial" w:cs="Arial"/>
                <w:sz w:val="20"/>
                <w:szCs w:val="20"/>
              </w:rPr>
              <w:t>Accept CCC deletion as now included in condition above.</w:t>
            </w:r>
          </w:p>
        </w:tc>
      </w:tr>
      <w:tr w:rsidRPr="00460AB4" w:rsidR="00C00D0D" w:rsidTr="3ACBDB72" w14:paraId="7042795D" w14:textId="77777777">
        <w:tc>
          <w:tcPr>
            <w:tcW w:w="846" w:type="dxa"/>
          </w:tcPr>
          <w:p w:rsidRPr="00D22041" w:rsidR="00C00D0D" w:rsidP="00967D51" w:rsidRDefault="00C00D0D" w14:paraId="64463CA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7E2935" w:rsidRDefault="00FC5A21" w14:paraId="75920AD7" w14:textId="77777777">
            <w:pPr>
              <w:spacing w:before="120" w:after="120" w:line="276" w:lineRule="auto"/>
              <w:rPr>
                <w:rFonts w:ascii="Arial" w:hAnsi="Arial" w:cs="Arial"/>
                <w:sz w:val="20"/>
                <w:szCs w:val="20"/>
              </w:rPr>
            </w:pPr>
            <w:r w:rsidRPr="00D22041">
              <w:rPr>
                <w:rFonts w:ascii="Arial" w:hAnsi="Arial" w:cs="Arial"/>
                <w:sz w:val="20"/>
                <w:szCs w:val="20"/>
              </w:rPr>
              <w:t>The applicant must put in place measures to enable the initial operation of the local pressure sewer system within and from the development during the build phase, including (but not limited to) ensuring self-cleansing flow and limiting sewage retention time within the system when the design number of pressure sewer tanks are not yet in operation. These measures must be reported to the Subdivisions Engineer prior to seeking section 224(c) certification.</w:t>
            </w:r>
          </w:p>
        </w:tc>
        <w:tc>
          <w:tcPr>
            <w:tcW w:w="9543" w:type="dxa"/>
            <w:shd w:val="clear" w:color="auto" w:fill="D9F2D0" w:themeFill="accent6" w:themeFillTint="33"/>
          </w:tcPr>
          <w:p w:rsidRPr="00D22041" w:rsidR="004F5954" w:rsidP="004F5954" w:rsidRDefault="00205CDB" w14:paraId="7EB6C613"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4F5954">
              <w:rPr>
                <w:rFonts w:ascii="Arial" w:hAnsi="Arial" w:cs="Arial"/>
                <w:sz w:val="20"/>
                <w:szCs w:val="20"/>
              </w:rPr>
              <w:t xml:space="preserve">Updated to reflect CCC new condition in their Appendix 16. </w:t>
            </w:r>
          </w:p>
          <w:p w:rsidRPr="00D22041" w:rsidR="00C00D0D" w:rsidP="004F5954" w:rsidRDefault="004F5954" w14:paraId="44D9BD5D"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813DC4A" w14:textId="77777777">
        <w:tc>
          <w:tcPr>
            <w:tcW w:w="846" w:type="dxa"/>
          </w:tcPr>
          <w:p w:rsidRPr="00D22041" w:rsidR="00C00D0D" w:rsidP="00967D51" w:rsidRDefault="00C00D0D" w14:paraId="4136EA2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0F7A75" w:rsidP="000F7A75" w:rsidRDefault="000F7A75" w14:paraId="72C1E6A8" w14:textId="77777777">
            <w:p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An odour treatment and corrosion management system shall be provided in accordance with the following requirements:</w:t>
            </w:r>
          </w:p>
          <w:p w:rsidRPr="00D22041" w:rsidR="000F7A75" w:rsidP="003C1FE6" w:rsidRDefault="000F7A75" w14:paraId="13BAAAFA"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design shall be in accordance with the CCC Odour and Corrosion Management Design Guideline, the SCIRT Protective Coating for Concrete Wastewater Structures Designers Guideline, the Infrastructure Design Standards, the Construction Standard Specification and such other specifications or operations requirements to be provided / issued by Council as part of the engineering acceptance process.</w:t>
            </w:r>
          </w:p>
          <w:p w:rsidRPr="00D22041" w:rsidR="000F7A75" w:rsidP="000F7A75" w:rsidRDefault="000F7A75" w14:paraId="7B3DFAAE" w14:textId="77777777">
            <w:pPr>
              <w:pStyle w:val="ListParagraph"/>
              <w:tabs>
                <w:tab w:val="left" w:pos="709"/>
              </w:tabs>
              <w:autoSpaceDE w:val="0"/>
              <w:autoSpaceDN w:val="0"/>
              <w:adjustRightInd w:val="0"/>
              <w:spacing w:before="120" w:after="120" w:line="276" w:lineRule="auto"/>
              <w:ind w:left="360"/>
              <w:jc w:val="both"/>
              <w:rPr>
                <w:rFonts w:ascii="Arial" w:hAnsi="Arial" w:cs="Arial"/>
                <w:sz w:val="20"/>
                <w:szCs w:val="20"/>
              </w:rPr>
            </w:pPr>
          </w:p>
          <w:p w:rsidRPr="00601AEB" w:rsidR="000F7A75" w:rsidP="003C1FE6" w:rsidRDefault="000F7A75" w14:paraId="13C6D874"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local pressure sewer system discharge shall be into a new corrosion resistant manhole and corrosion protection shall be provided to downstream manh</w:t>
            </w:r>
            <w:r w:rsidRPr="00601AEB">
              <w:rPr>
                <w:rFonts w:ascii="Arial" w:hAnsi="Arial" w:cs="Arial"/>
                <w:sz w:val="20"/>
                <w:szCs w:val="20"/>
              </w:rPr>
              <w:t>oles withing a distance of 400 metres of the discharge point.</w:t>
            </w:r>
          </w:p>
          <w:p w:rsidRPr="00601AEB" w:rsidR="000F7A75" w:rsidP="000F7A75" w:rsidRDefault="000F7A75" w14:paraId="4E6A9BB4" w14:textId="77777777">
            <w:pPr>
              <w:pStyle w:val="ListParagraph"/>
              <w:rPr>
                <w:rFonts w:ascii="Arial" w:hAnsi="Arial" w:cs="Arial"/>
                <w:sz w:val="20"/>
                <w:szCs w:val="20"/>
              </w:rPr>
            </w:pPr>
          </w:p>
          <w:p w:rsidRPr="00601AEB" w:rsidR="000F7A75" w:rsidP="003C1FE6" w:rsidRDefault="000F7A75" w14:paraId="6AE41FC1"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601AEB">
              <w:rPr>
                <w:rFonts w:ascii="Arial" w:hAnsi="Arial" w:cs="Arial"/>
                <w:sz w:val="20"/>
                <w:szCs w:val="20"/>
              </w:rPr>
              <w:t xml:space="preserve">The location of the odour treatment facility must be </w:t>
            </w:r>
            <w:r w:rsidRPr="00601AEB" w:rsidR="00E50AE6">
              <w:rPr>
                <w:rFonts w:ascii="Arial" w:hAnsi="Arial" w:cs="Arial"/>
                <w:sz w:val="20"/>
                <w:szCs w:val="20"/>
              </w:rPr>
              <w:t>accepted</w:t>
            </w:r>
            <w:r w:rsidRPr="00601AEB" w:rsidR="00E91194">
              <w:rPr>
                <w:rFonts w:ascii="Arial" w:hAnsi="Arial" w:cs="Arial"/>
                <w:sz w:val="20"/>
                <w:szCs w:val="20"/>
              </w:rPr>
              <w:t xml:space="preserve"> </w:t>
            </w:r>
            <w:r w:rsidRPr="00601AEB">
              <w:rPr>
                <w:rFonts w:ascii="Arial" w:hAnsi="Arial" w:cs="Arial"/>
                <w:sz w:val="20"/>
                <w:szCs w:val="20"/>
              </w:rPr>
              <w:t>by Council. In making its determination, Council will consider factors such as site accessibility, feasibility of maintenance activities and the ability to meet service objectives. The final location of the odour treatment facility shall be adjusted as necessary to satisfy the requirements of Council.</w:t>
            </w:r>
          </w:p>
          <w:p w:rsidRPr="00D22041" w:rsidR="000F7A75" w:rsidP="000F7A75" w:rsidRDefault="000F7A75" w14:paraId="4CA3275F" w14:textId="77777777">
            <w:pPr>
              <w:pStyle w:val="ListParagraph"/>
              <w:rPr>
                <w:rFonts w:ascii="Arial" w:hAnsi="Arial" w:cs="Arial"/>
                <w:sz w:val="20"/>
                <w:szCs w:val="20"/>
              </w:rPr>
            </w:pPr>
          </w:p>
          <w:p w:rsidRPr="00D22041" w:rsidR="000F7A75" w:rsidP="003C1FE6" w:rsidRDefault="000F7A75" w14:paraId="2A2A55E2"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necessary investigations, assessments and tests shall be carried out to inform the design.</w:t>
            </w:r>
          </w:p>
          <w:p w:rsidRPr="00D22041" w:rsidR="000F7A75" w:rsidP="000F7A75" w:rsidRDefault="000F7A75" w14:paraId="352D87EF" w14:textId="77777777">
            <w:pPr>
              <w:pStyle w:val="ListParagraph"/>
              <w:rPr>
                <w:rFonts w:ascii="Arial" w:hAnsi="Arial" w:cs="Arial"/>
                <w:sz w:val="20"/>
                <w:szCs w:val="20"/>
              </w:rPr>
            </w:pPr>
          </w:p>
          <w:p w:rsidRPr="00D22041" w:rsidR="000F7A75" w:rsidP="003C1FE6" w:rsidRDefault="000F7A75" w14:paraId="2EC4A495"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A concept and preliminary design will be presented to Council for review and acceptance by the Three Waters team prior to embarking upon the detailed design phase.</w:t>
            </w:r>
          </w:p>
          <w:p w:rsidRPr="00D22041" w:rsidR="000F7A75" w:rsidP="000F7A75" w:rsidRDefault="000F7A75" w14:paraId="48EAA9EA" w14:textId="77777777">
            <w:pPr>
              <w:pStyle w:val="ListParagraph"/>
              <w:rPr>
                <w:rFonts w:ascii="Arial" w:hAnsi="Arial" w:cs="Arial"/>
                <w:sz w:val="20"/>
                <w:szCs w:val="20"/>
              </w:rPr>
            </w:pPr>
          </w:p>
          <w:p w:rsidRPr="00D22041" w:rsidR="000F7A75" w:rsidP="003C1FE6" w:rsidRDefault="000F7A75" w14:paraId="6D856247"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The detailed design complete with engineering drawings shall be sent to the Subdivisions Engineer for Engineering Acceptance by the Three Waters team prior to the commencement of any physical work.</w:t>
            </w:r>
          </w:p>
          <w:p w:rsidRPr="00D22041" w:rsidR="000F7A75" w:rsidP="000F7A75" w:rsidRDefault="000F7A75" w14:paraId="311829B1" w14:textId="77777777">
            <w:pPr>
              <w:pStyle w:val="ListParagraph"/>
              <w:rPr>
                <w:rFonts w:ascii="Arial" w:hAnsi="Arial" w:cs="Arial"/>
                <w:sz w:val="20"/>
                <w:szCs w:val="20"/>
              </w:rPr>
            </w:pPr>
          </w:p>
          <w:p w:rsidRPr="00D22041" w:rsidR="000F7A75" w:rsidP="003C1FE6" w:rsidRDefault="000F7A75" w14:paraId="0704345C"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Council to review and accept a draft Operations and Maintenance Manual as part of the design.</w:t>
            </w:r>
          </w:p>
          <w:p w:rsidRPr="00D22041" w:rsidR="000F7A75" w:rsidP="000F7A75" w:rsidRDefault="000F7A75" w14:paraId="475964B8" w14:textId="77777777">
            <w:pPr>
              <w:pStyle w:val="ListParagraph"/>
              <w:rPr>
                <w:rFonts w:ascii="Arial" w:hAnsi="Arial" w:cs="Arial"/>
                <w:sz w:val="20"/>
                <w:szCs w:val="20"/>
              </w:rPr>
            </w:pPr>
          </w:p>
          <w:p w:rsidRPr="00D22041" w:rsidR="00C00D0D" w:rsidP="003C1FE6" w:rsidRDefault="000F7A75" w14:paraId="4B79C2A1" w14:textId="77777777">
            <w:pPr>
              <w:pStyle w:val="ListParagraph"/>
              <w:numPr>
                <w:ilvl w:val="0"/>
                <w:numId w:val="54"/>
              </w:numPr>
              <w:tabs>
                <w:tab w:val="left" w:pos="709"/>
              </w:tabs>
              <w:autoSpaceDE w:val="0"/>
              <w:autoSpaceDN w:val="0"/>
              <w:adjustRightInd w:val="0"/>
              <w:spacing w:before="120" w:after="120" w:line="276" w:lineRule="auto"/>
              <w:jc w:val="both"/>
              <w:rPr>
                <w:rFonts w:ascii="Arial" w:hAnsi="Arial" w:cs="Arial"/>
                <w:sz w:val="20"/>
                <w:szCs w:val="20"/>
              </w:rPr>
            </w:pPr>
            <w:r w:rsidRPr="00D22041">
              <w:rPr>
                <w:rFonts w:ascii="Arial" w:hAnsi="Arial" w:cs="Arial"/>
                <w:sz w:val="20"/>
                <w:szCs w:val="20"/>
              </w:rPr>
              <w:t>Smoke testing is required during the commissioning of the odour treatment unit to confirm negative pressure is achieved at the design air entry point.</w:t>
            </w:r>
          </w:p>
        </w:tc>
        <w:tc>
          <w:tcPr>
            <w:tcW w:w="9543" w:type="dxa"/>
            <w:shd w:val="clear" w:color="auto" w:fill="D9F2D0" w:themeFill="accent6" w:themeFillTint="33"/>
          </w:tcPr>
          <w:p w:rsidRPr="00D22041" w:rsidR="00273ED3" w:rsidP="00273ED3" w:rsidRDefault="00205CDB" w14:paraId="192C87E3" w14:textId="77777777">
            <w:pPr>
              <w:autoSpaceDE w:val="0"/>
              <w:autoSpaceDN w:val="0"/>
              <w:adjustRightInd w:val="0"/>
              <w:spacing w:before="120" w:after="120"/>
              <w:rPr>
                <w:rFonts w:ascii="Arial" w:hAnsi="Arial" w:cs="Arial"/>
                <w:iCs/>
                <w:sz w:val="20"/>
                <w:szCs w:val="20"/>
              </w:rPr>
            </w:pPr>
            <w:r w:rsidRPr="00341BA2">
              <w:rPr>
                <w:rFonts w:ascii="Arial" w:hAnsi="Arial" w:cs="Arial"/>
                <w:kern w:val="0"/>
                <w:sz w:val="20"/>
                <w:szCs w:val="20"/>
              </w:rPr>
              <w:t xml:space="preserve">APPLICANT COMMENTS: </w:t>
            </w:r>
            <w:r w:rsidRPr="00D22041" w:rsidR="00273ED3">
              <w:rPr>
                <w:rFonts w:ascii="Arial" w:hAnsi="Arial" w:cs="Arial"/>
                <w:iCs/>
                <w:sz w:val="20"/>
                <w:szCs w:val="20"/>
              </w:rPr>
              <w:t xml:space="preserve">Updated to reflect CCC new condition in their Appendix 16. </w:t>
            </w:r>
            <w:r w:rsidR="00E50AE6">
              <w:rPr>
                <w:rFonts w:ascii="Arial" w:hAnsi="Arial" w:cs="Arial"/>
                <w:kern w:val="0"/>
                <w:sz w:val="20"/>
                <w:szCs w:val="20"/>
              </w:rPr>
              <w:t xml:space="preserve">Have changed approval to acceptance to be consistent with other conditions requiring later CCC ‘sign offs’ under the IDS.  </w:t>
            </w:r>
          </w:p>
          <w:p w:rsidRPr="00D22041" w:rsidR="00C00D0D" w:rsidP="00273ED3" w:rsidRDefault="00273ED3" w14:paraId="5C65CA6F" w14:textId="77777777">
            <w:pPr>
              <w:autoSpaceDE w:val="0"/>
              <w:autoSpaceDN w:val="0"/>
              <w:adjustRightInd w:val="0"/>
              <w:spacing w:before="120" w:after="120"/>
              <w:rPr>
                <w:rFonts w:ascii="Arial" w:hAnsi="Arial" w:cs="Arial"/>
                <w:iCs/>
                <w:sz w:val="20"/>
                <w:szCs w:val="20"/>
              </w:rPr>
            </w:pPr>
            <w:r w:rsidRPr="00D22041">
              <w:rPr>
                <w:rFonts w:ascii="Arial" w:hAnsi="Arial" w:cs="Arial"/>
                <w:iCs/>
                <w:sz w:val="20"/>
                <w:szCs w:val="20"/>
              </w:rPr>
              <w:t>Condition wording agreed between CGL and CCC.</w:t>
            </w:r>
          </w:p>
        </w:tc>
      </w:tr>
      <w:tr w:rsidRPr="00460AB4" w:rsidR="00C00D0D" w:rsidTr="3ACBDB72" w14:paraId="4776F13A" w14:textId="77777777">
        <w:tc>
          <w:tcPr>
            <w:tcW w:w="846" w:type="dxa"/>
          </w:tcPr>
          <w:p w:rsidRPr="00D22041" w:rsidR="00C00D0D" w:rsidP="00967D51" w:rsidRDefault="00C00D0D" w14:paraId="3CF6E62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605AB8" w:rsidP="007E2935" w:rsidRDefault="00605AB8" w14:paraId="66E8A695" w14:textId="77777777">
            <w:pPr>
              <w:spacing w:before="120" w:after="120"/>
              <w:rPr>
                <w:rFonts w:ascii="Arial" w:hAnsi="Arial" w:cs="Arial"/>
                <w:sz w:val="20"/>
                <w:szCs w:val="20"/>
              </w:rPr>
            </w:pPr>
            <w:r w:rsidRPr="00D22041">
              <w:rPr>
                <w:rFonts w:ascii="Arial" w:hAnsi="Arial" w:cs="Arial"/>
                <w:sz w:val="20"/>
                <w:szCs w:val="20"/>
              </w:rPr>
              <w:t>Each industrial lot must have an appropriately sized Boundary Kit located within the legal road or Right of Way outside the boundary of the lot. The pressure lateral from the Boundary Kit is to extend at least 600mm into the net site of each lot.</w:t>
            </w:r>
          </w:p>
        </w:tc>
        <w:tc>
          <w:tcPr>
            <w:tcW w:w="9543" w:type="dxa"/>
            <w:shd w:val="clear" w:color="auto" w:fill="D9F2D0" w:themeFill="accent6" w:themeFillTint="33"/>
          </w:tcPr>
          <w:p w:rsidRPr="00D22041" w:rsidR="00605AB8" w:rsidP="00605AB8" w:rsidRDefault="00205CDB" w14:paraId="064B8D5B"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605AB8">
              <w:rPr>
                <w:rFonts w:ascii="Arial" w:hAnsi="Arial" w:cs="Arial"/>
                <w:sz w:val="20"/>
                <w:szCs w:val="20"/>
              </w:rPr>
              <w:t xml:space="preserve">Updated to reflect CCC new condition in their Appendix 16. </w:t>
            </w:r>
          </w:p>
          <w:p w:rsidRPr="00D22041" w:rsidR="00C00D0D" w:rsidP="00605AB8" w:rsidRDefault="00605AB8" w14:paraId="1B7A8CC4"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091C74D" w14:textId="77777777">
        <w:tc>
          <w:tcPr>
            <w:tcW w:w="846" w:type="dxa"/>
          </w:tcPr>
          <w:p w:rsidRPr="00D22041" w:rsidR="00C00D0D" w:rsidP="00246EBB" w:rsidRDefault="00C00D0D" w14:paraId="3911167D" w14:textId="77777777">
            <w:pPr>
              <w:pStyle w:val="ListParagraph"/>
              <w:spacing w:before="120" w:after="120"/>
              <w:ind w:left="360"/>
              <w:rPr>
                <w:rFonts w:ascii="Arial" w:hAnsi="Arial" w:cs="Arial"/>
                <w:sz w:val="20"/>
                <w:szCs w:val="20"/>
              </w:rPr>
            </w:pPr>
          </w:p>
        </w:tc>
        <w:tc>
          <w:tcPr>
            <w:tcW w:w="10585" w:type="dxa"/>
          </w:tcPr>
          <w:p w:rsidRPr="00D22041" w:rsidR="00C00D0D" w:rsidP="007E2935" w:rsidRDefault="00601AEB" w14:paraId="5F9879C6" w14:textId="77777777">
            <w:pPr>
              <w:spacing w:before="120" w:after="120"/>
              <w:rPr>
                <w:rFonts w:ascii="Arial" w:hAnsi="Arial" w:cs="Arial"/>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E27C6D" w:rsidRDefault="00205CDB" w14:paraId="77847BE4"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B02BA9">
              <w:rPr>
                <w:rFonts w:ascii="Arial" w:hAnsi="Arial" w:cs="Arial"/>
                <w:sz w:val="20"/>
                <w:szCs w:val="20"/>
              </w:rPr>
              <w:t xml:space="preserve">Accept CCC deletion as no properties </w:t>
            </w:r>
            <w:r w:rsidRPr="00D22041" w:rsidR="00E3487A">
              <w:rPr>
                <w:rFonts w:ascii="Arial" w:hAnsi="Arial" w:cs="Arial"/>
                <w:sz w:val="20"/>
                <w:szCs w:val="20"/>
              </w:rPr>
              <w:t>are proposed in a ROW</w:t>
            </w:r>
            <w:r w:rsidRPr="00D22041" w:rsidR="00B02BA9">
              <w:rPr>
                <w:rFonts w:ascii="Arial" w:hAnsi="Arial" w:cs="Arial"/>
                <w:sz w:val="20"/>
                <w:szCs w:val="20"/>
              </w:rPr>
              <w:t>.</w:t>
            </w:r>
          </w:p>
        </w:tc>
      </w:tr>
      <w:tr w:rsidRPr="00460AB4" w:rsidR="00C00D0D" w:rsidTr="3ACBDB72" w14:paraId="7CB42F2B" w14:textId="77777777">
        <w:tc>
          <w:tcPr>
            <w:tcW w:w="846" w:type="dxa"/>
          </w:tcPr>
          <w:p w:rsidRPr="00D22041" w:rsidR="00C00D0D" w:rsidP="00967D51" w:rsidRDefault="00C00D0D" w14:paraId="639796F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7E2935" w:rsidRDefault="00456CFB" w14:paraId="49881C5C" w14:textId="77777777">
            <w:pPr>
              <w:spacing w:before="100" w:after="200" w:line="276" w:lineRule="auto"/>
              <w:rPr>
                <w:rFonts w:ascii="Arial" w:hAnsi="Arial" w:cs="Arial"/>
                <w:sz w:val="20"/>
                <w:szCs w:val="20"/>
              </w:rPr>
            </w:pPr>
            <w:r w:rsidRPr="00D22041">
              <w:rPr>
                <w:rFonts w:ascii="Arial" w:hAnsi="Arial" w:cs="Arial"/>
                <w:sz w:val="20"/>
                <w:szCs w:val="20"/>
              </w:rPr>
              <w:t>Installation of the pressure sewer mains and boundary kits must be carried out by a Council Authorised Drainlayer (Pressure Sewer Reticulation).</w:t>
            </w:r>
          </w:p>
        </w:tc>
        <w:tc>
          <w:tcPr>
            <w:tcW w:w="9543" w:type="dxa"/>
            <w:shd w:val="clear" w:color="auto" w:fill="D9F2D0" w:themeFill="accent6" w:themeFillTint="33"/>
          </w:tcPr>
          <w:p w:rsidRPr="00D22041" w:rsidR="002A7168" w:rsidP="002A7168" w:rsidRDefault="00205CDB" w14:paraId="05B4D4F6"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2A7168">
              <w:rPr>
                <w:rFonts w:ascii="Arial" w:hAnsi="Arial" w:cs="Arial"/>
                <w:sz w:val="20"/>
                <w:szCs w:val="20"/>
              </w:rPr>
              <w:t xml:space="preserve">Updated to reflect CCC new condition in their Appendix 16. </w:t>
            </w:r>
          </w:p>
          <w:p w:rsidRPr="00D22041" w:rsidR="00C00D0D" w:rsidP="002A7168" w:rsidRDefault="002A7168" w14:paraId="055A8530"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ED9C187" w14:textId="77777777">
        <w:tc>
          <w:tcPr>
            <w:tcW w:w="846" w:type="dxa"/>
          </w:tcPr>
          <w:p w:rsidRPr="00D22041" w:rsidR="00C00D0D" w:rsidP="00246EBB" w:rsidRDefault="00C00D0D" w14:paraId="27826F52" w14:textId="77777777">
            <w:pPr>
              <w:pStyle w:val="ListParagraph"/>
              <w:spacing w:before="120" w:after="120"/>
              <w:ind w:left="360"/>
              <w:rPr>
                <w:rFonts w:ascii="Arial" w:hAnsi="Arial" w:cs="Arial"/>
                <w:sz w:val="20"/>
                <w:szCs w:val="20"/>
              </w:rPr>
            </w:pPr>
          </w:p>
        </w:tc>
        <w:tc>
          <w:tcPr>
            <w:tcW w:w="10585" w:type="dxa"/>
          </w:tcPr>
          <w:p w:rsidRPr="00D22041" w:rsidR="00C00D0D" w:rsidP="00D0410D" w:rsidRDefault="00601AEB" w14:paraId="51F56971" w14:textId="77777777">
            <w:pPr>
              <w:spacing w:before="120" w:after="120"/>
              <w:jc w:val="both"/>
              <w:rPr>
                <w:rFonts w:ascii="Arial" w:hAnsi="Arial" w:cs="Arial"/>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E27C6D" w:rsidRDefault="00205CDB" w14:paraId="4EDAE6EC"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A22633">
              <w:rPr>
                <w:rFonts w:ascii="Arial" w:hAnsi="Arial" w:cs="Arial"/>
                <w:sz w:val="20"/>
                <w:szCs w:val="20"/>
              </w:rPr>
              <w:t xml:space="preserve">Accept CCC deletion as covered in another condition and consent notice. </w:t>
            </w:r>
          </w:p>
        </w:tc>
      </w:tr>
      <w:tr w:rsidRPr="00460AB4" w:rsidR="00C00D0D" w:rsidTr="3ACBDB72" w14:paraId="1A05C4CD" w14:textId="77777777">
        <w:tc>
          <w:tcPr>
            <w:tcW w:w="846" w:type="dxa"/>
          </w:tcPr>
          <w:p w:rsidRPr="00D22041" w:rsidR="00C00D0D" w:rsidP="00967D51" w:rsidRDefault="00C00D0D" w14:paraId="42E2310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54597" w:rsidP="00554597" w:rsidRDefault="00554597" w14:paraId="7A80DE31" w14:textId="77777777">
            <w:pPr>
              <w:spacing w:before="120" w:after="120"/>
              <w:rPr>
                <w:rFonts w:ascii="Arial" w:hAnsi="Arial" w:cs="Arial"/>
                <w:sz w:val="20"/>
                <w:szCs w:val="20"/>
              </w:rPr>
            </w:pPr>
            <w:r w:rsidRPr="00D22041">
              <w:rPr>
                <w:rFonts w:ascii="Arial" w:hAnsi="Arial" w:cs="Arial"/>
                <w:sz w:val="20"/>
                <w:szCs w:val="20"/>
              </w:rPr>
              <w:t>The following conditions must be recorded in a consent notice registered on the titles of each Lot:</w:t>
            </w:r>
          </w:p>
          <w:p w:rsidRPr="00D22041" w:rsidR="00554597" w:rsidP="003C1FE6" w:rsidRDefault="00554597" w14:paraId="3CD90486"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The property is connected to a local pressure sewer system that has been designed to accommodate specific wastewater flow limits. Wastewater discharge from the property shall not exceed an average daily flow of 0.09 litres per second per hectare.</w:t>
            </w:r>
          </w:p>
          <w:p w:rsidRPr="00D22041" w:rsidR="00554597" w:rsidP="00554597" w:rsidRDefault="00554597" w14:paraId="6C8F52EE" w14:textId="77777777">
            <w:pPr>
              <w:pStyle w:val="ListParagraph"/>
              <w:spacing w:before="120" w:after="120"/>
              <w:ind w:left="360"/>
              <w:rPr>
                <w:rFonts w:ascii="Arial" w:hAnsi="Arial" w:cs="Arial"/>
                <w:sz w:val="20"/>
                <w:szCs w:val="20"/>
              </w:rPr>
            </w:pPr>
          </w:p>
          <w:p w:rsidRPr="00D22041" w:rsidR="00554597" w:rsidP="003C1FE6" w:rsidRDefault="00554597" w14:paraId="516D74E3"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This allotment shall be serviced by a local pressure sewer unit consisting of a pump, remote monitoring control panel and storage chamber capable of accommodating at least 24 hours of wastewater flow. The unit must be supplied by either Aquatec or EcoFlow and installed at the building consent stage by a Council authorised drainlayer (Pressure Sewer Tanks), in accordance with the requirements for local pressure sewer units as specified under a Building Consent.</w:t>
            </w:r>
          </w:p>
          <w:p w:rsidRPr="00D22041" w:rsidR="00554597" w:rsidP="00554597" w:rsidRDefault="00554597" w14:paraId="6F2A0F30" w14:textId="77777777">
            <w:pPr>
              <w:pStyle w:val="ListParagraph"/>
              <w:rPr>
                <w:rFonts w:ascii="Arial" w:hAnsi="Arial" w:cs="Arial"/>
                <w:sz w:val="20"/>
                <w:szCs w:val="20"/>
              </w:rPr>
            </w:pPr>
          </w:p>
          <w:p w:rsidRPr="00D22041" w:rsidR="00554597" w:rsidP="003C1FE6" w:rsidRDefault="00554597" w14:paraId="3B95A5C4"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The owner must enter into a management agreement with the supplier of the local pressure sewer unit. This agreement shall provide Council with the necessary rights to monitor and control (as may be required) the pumping regime to support the operation and maintenance of the local pressure sewer catchment.</w:t>
            </w:r>
          </w:p>
          <w:p w:rsidRPr="00D22041" w:rsidR="00554597" w:rsidP="00554597" w:rsidRDefault="00554597" w14:paraId="77051775" w14:textId="77777777">
            <w:pPr>
              <w:pStyle w:val="ListParagraph"/>
              <w:rPr>
                <w:rFonts w:ascii="Arial" w:hAnsi="Arial" w:cs="Arial"/>
                <w:sz w:val="20"/>
                <w:szCs w:val="20"/>
              </w:rPr>
            </w:pPr>
          </w:p>
          <w:p w:rsidRPr="00D22041" w:rsidR="00554597" w:rsidP="003C1FE6" w:rsidRDefault="00554597" w14:paraId="1961D9BE" w14:textId="77777777">
            <w:pPr>
              <w:pStyle w:val="ListParagraph"/>
              <w:numPr>
                <w:ilvl w:val="0"/>
                <w:numId w:val="55"/>
              </w:numPr>
              <w:spacing w:before="120" w:after="120"/>
              <w:rPr>
                <w:rFonts w:ascii="Arial" w:hAnsi="Arial" w:cs="Arial"/>
                <w:sz w:val="20"/>
                <w:szCs w:val="20"/>
              </w:rPr>
            </w:pPr>
            <w:r w:rsidRPr="00D22041">
              <w:rPr>
                <w:rFonts w:ascii="Arial" w:hAnsi="Arial" w:cs="Arial"/>
                <w:sz w:val="20"/>
                <w:szCs w:val="20"/>
              </w:rPr>
              <w:t>The owner is responsible for the ongoing operation and maintenance of the local pressure sewer unit and control panel.</w:t>
            </w:r>
          </w:p>
          <w:p w:rsidRPr="00D22041" w:rsidR="00554597" w:rsidP="00554597" w:rsidRDefault="00554597" w14:paraId="59EB19C6" w14:textId="77777777">
            <w:pPr>
              <w:spacing w:before="120" w:after="120"/>
              <w:rPr>
                <w:rFonts w:ascii="Arial" w:hAnsi="Arial" w:cs="Arial"/>
                <w:i/>
                <w:iCs/>
                <w:sz w:val="20"/>
                <w:szCs w:val="20"/>
              </w:rPr>
            </w:pPr>
            <w:r w:rsidRPr="00D22041">
              <w:rPr>
                <w:rFonts w:ascii="Arial" w:hAnsi="Arial" w:cs="Arial"/>
                <w:b/>
                <w:bCs/>
                <w:i/>
                <w:iCs/>
                <w:sz w:val="20"/>
                <w:szCs w:val="20"/>
              </w:rPr>
              <w:t>Advice Note:</w:t>
            </w:r>
            <w:r w:rsidRPr="00D22041">
              <w:rPr>
                <w:rFonts w:ascii="Arial" w:hAnsi="Arial" w:cs="Arial"/>
                <w:i/>
                <w:iCs/>
                <w:sz w:val="20"/>
                <w:szCs w:val="20"/>
              </w:rPr>
              <w:t xml:space="preserve"> This is an on-going condition and a consent notice will be issued under section 221 of the Act at the time of section 224(c) certificate.</w:t>
            </w:r>
          </w:p>
        </w:tc>
        <w:tc>
          <w:tcPr>
            <w:tcW w:w="9543" w:type="dxa"/>
            <w:shd w:val="clear" w:color="auto" w:fill="D9F2D0" w:themeFill="accent6" w:themeFillTint="33"/>
          </w:tcPr>
          <w:p w:rsidRPr="00D22041" w:rsidR="00A22633" w:rsidP="00A22633" w:rsidRDefault="00205CDB" w14:paraId="2B48B346"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22633">
              <w:rPr>
                <w:rFonts w:ascii="Arial" w:hAnsi="Arial" w:cs="Arial"/>
                <w:sz w:val="20"/>
                <w:szCs w:val="20"/>
              </w:rPr>
              <w:t xml:space="preserve">Updated to reflect CCC new condition in their Appendix 16. </w:t>
            </w:r>
          </w:p>
          <w:p w:rsidRPr="00D22041" w:rsidR="00C00D0D" w:rsidP="00A22633" w:rsidRDefault="00A22633" w14:paraId="1F123EF3"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57730631" w14:textId="77777777">
        <w:tc>
          <w:tcPr>
            <w:tcW w:w="20974" w:type="dxa"/>
            <w:gridSpan w:val="3"/>
            <w:shd w:val="clear" w:color="auto" w:fill="D9D9D9" w:themeFill="background1" w:themeFillShade="D9"/>
          </w:tcPr>
          <w:p w:rsidRPr="00D22041" w:rsidR="00C00D0D" w:rsidP="00D0410D" w:rsidRDefault="00C00D0D" w14:paraId="6A5B9BC0" w14:textId="77777777">
            <w:pPr>
              <w:spacing w:before="120" w:after="120"/>
              <w:jc w:val="both"/>
              <w:rPr>
                <w:rFonts w:ascii="Arial" w:hAnsi="Arial" w:cs="Arial"/>
                <w:b/>
                <w:bCs/>
                <w:sz w:val="20"/>
                <w:szCs w:val="20"/>
              </w:rPr>
            </w:pPr>
            <w:r w:rsidRPr="00D22041">
              <w:rPr>
                <w:rFonts w:ascii="Arial" w:hAnsi="Arial" w:cs="Arial"/>
                <w:b/>
                <w:bCs/>
                <w:sz w:val="20"/>
                <w:szCs w:val="20"/>
              </w:rPr>
              <w:t xml:space="preserve">Stormwater </w:t>
            </w:r>
          </w:p>
        </w:tc>
      </w:tr>
      <w:tr w:rsidRPr="00460AB4" w:rsidR="00C00D0D" w:rsidTr="3ACBDB72" w14:paraId="5172EE32" w14:textId="77777777">
        <w:tc>
          <w:tcPr>
            <w:tcW w:w="846" w:type="dxa"/>
          </w:tcPr>
          <w:p w:rsidRPr="00D22041" w:rsidR="00C00D0D" w:rsidP="00967D51" w:rsidRDefault="00C00D0D" w14:paraId="72C15FC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7F84A7F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stormwater management and mitigation system to be constructed under this application shall rely on stormwater treatment and disposal to ground via infiltration.  In addition to the below conditions, the stormwater management system to be constructed under this application shall meet the requirements of the Waterways, Wetlands and Drainage Guide (2003, including updates), the Infrastructure Design Standard (IDS 2022) and the Construction Standard Specifications (CSS 2022).</w:t>
            </w:r>
          </w:p>
        </w:tc>
        <w:tc>
          <w:tcPr>
            <w:tcW w:w="9543" w:type="dxa"/>
            <w:shd w:val="clear" w:color="auto" w:fill="D9F2D0" w:themeFill="accent6" w:themeFillTint="33"/>
          </w:tcPr>
          <w:p w:rsidRPr="00D22041" w:rsidR="00940906" w:rsidP="00940906" w:rsidRDefault="00205CDB" w14:paraId="1F2D8C6C"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940906">
              <w:rPr>
                <w:rFonts w:ascii="Arial" w:hAnsi="Arial" w:cs="Arial"/>
                <w:sz w:val="20"/>
                <w:szCs w:val="20"/>
              </w:rPr>
              <w:t xml:space="preserve">Original applicant condition. </w:t>
            </w:r>
          </w:p>
          <w:p w:rsidRPr="00D22041" w:rsidR="00C00D0D" w:rsidP="00940906" w:rsidRDefault="00940906" w14:paraId="3170DA49"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52BC0DC" w14:textId="77777777">
        <w:tc>
          <w:tcPr>
            <w:tcW w:w="846" w:type="dxa"/>
          </w:tcPr>
          <w:p w:rsidRPr="00D22041" w:rsidR="00C00D0D" w:rsidP="00967D51" w:rsidRDefault="00C00D0D" w14:paraId="4128DF8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58146FC6"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 xml:space="preserve">The consent holder shall submit an Engineering Design Report to the </w:t>
            </w:r>
            <w:r w:rsidRPr="00D22041">
              <w:rPr>
                <w:rFonts w:ascii="Arial" w:hAnsi="Arial" w:cs="Arial"/>
                <w:i/>
                <w:sz w:val="20"/>
                <w:szCs w:val="20"/>
              </w:rPr>
              <w:t>3 Waters Asset Planning - Stormwater &amp; Waterways</w:t>
            </w:r>
            <w:r w:rsidRPr="00D22041">
              <w:rPr>
                <w:rFonts w:ascii="Arial" w:hAnsi="Arial" w:cs="Arial"/>
                <w:sz w:val="20"/>
                <w:szCs w:val="20"/>
              </w:rPr>
              <w:t xml:space="preserve"> and </w:t>
            </w:r>
            <w:r w:rsidRPr="00D22041">
              <w:rPr>
                <w:rFonts w:ascii="Arial" w:hAnsi="Arial" w:cs="Arial"/>
                <w:i/>
                <w:sz w:val="20"/>
                <w:szCs w:val="20"/>
              </w:rPr>
              <w:t>Resource Consents</w:t>
            </w:r>
            <w:r w:rsidRPr="00D22041">
              <w:rPr>
                <w:rFonts w:ascii="Arial" w:hAnsi="Arial" w:cs="Arial"/>
                <w:sz w:val="20"/>
                <w:szCs w:val="20"/>
              </w:rPr>
              <w:t xml:space="preserve"> Units.  The Engineering Design Report shall demonstrate how the design will meet all of the applicable standards and shall contain all of the plans, specifications and calculations for the design and construction of all stormwater infrastructure systems.</w:t>
            </w:r>
          </w:p>
        </w:tc>
        <w:tc>
          <w:tcPr>
            <w:tcW w:w="9543" w:type="dxa"/>
            <w:shd w:val="clear" w:color="auto" w:fill="D9F2D0" w:themeFill="accent6" w:themeFillTint="33"/>
          </w:tcPr>
          <w:p w:rsidRPr="00D22041" w:rsidR="00993335" w:rsidP="00993335" w:rsidRDefault="00205CDB" w14:paraId="2310D314"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993335">
              <w:rPr>
                <w:rFonts w:ascii="Arial" w:hAnsi="Arial" w:cs="Arial"/>
                <w:sz w:val="20"/>
                <w:szCs w:val="20"/>
              </w:rPr>
              <w:t xml:space="preserve">Original applicant condition. </w:t>
            </w:r>
          </w:p>
          <w:p w:rsidRPr="00D22041" w:rsidR="00C00D0D" w:rsidP="00993335" w:rsidRDefault="00993335" w14:paraId="577E5911"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993335" w:rsidTr="3ACBDB72" w14:paraId="140F6A6A" w14:textId="77777777">
        <w:tc>
          <w:tcPr>
            <w:tcW w:w="846" w:type="dxa"/>
          </w:tcPr>
          <w:p w:rsidRPr="00D22041" w:rsidR="00993335" w:rsidP="00967D51" w:rsidRDefault="00993335" w14:paraId="1A92900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993335" w:rsidP="00D0410D" w:rsidRDefault="00D16C7B" w14:paraId="03AC9A7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consent holder shall demonstrate in the Engineering Design Report that discharge consent for the discharge of construction and operational phase stormwater is under the Christchurch City Council Comprehensive Stormwater Discharge Consent or has been obtained from Canterbury Regional Council.</w:t>
            </w:r>
          </w:p>
        </w:tc>
        <w:tc>
          <w:tcPr>
            <w:tcW w:w="9543" w:type="dxa"/>
            <w:shd w:val="clear" w:color="auto" w:fill="D9F2D0" w:themeFill="accent6" w:themeFillTint="33"/>
          </w:tcPr>
          <w:p w:rsidRPr="00D22041" w:rsidR="00D16C7B" w:rsidP="00D16C7B" w:rsidRDefault="00205CDB" w14:paraId="0FAF727F"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D16C7B">
              <w:rPr>
                <w:rFonts w:ascii="Arial" w:hAnsi="Arial" w:cs="Arial"/>
                <w:sz w:val="20"/>
                <w:szCs w:val="20"/>
              </w:rPr>
              <w:t xml:space="preserve">Updated to reflect CCC new condition in their Appendix 16. </w:t>
            </w:r>
          </w:p>
          <w:p w:rsidRPr="00D22041" w:rsidR="00993335" w:rsidP="00D16C7B" w:rsidRDefault="00D16C7B" w14:paraId="58C837BE" w14:textId="77777777">
            <w:pPr>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3ECE7F51" w14:textId="77777777">
        <w:tc>
          <w:tcPr>
            <w:tcW w:w="846" w:type="dxa"/>
          </w:tcPr>
          <w:p w:rsidRPr="00D22041" w:rsidR="00C00D0D" w:rsidP="00967D51" w:rsidRDefault="00C00D0D" w14:paraId="2E7217AF" w14:textId="77777777">
            <w:pPr>
              <w:pStyle w:val="ListParagraph"/>
              <w:numPr>
                <w:ilvl w:val="0"/>
                <w:numId w:val="9"/>
              </w:numPr>
              <w:spacing w:before="120" w:after="120"/>
              <w:jc w:val="center"/>
              <w:rPr>
                <w:rFonts w:ascii="Arial" w:hAnsi="Arial" w:cs="Arial"/>
                <w:sz w:val="20"/>
                <w:szCs w:val="20"/>
              </w:rPr>
            </w:pPr>
          </w:p>
        </w:tc>
        <w:tc>
          <w:tcPr>
            <w:tcW w:w="10585" w:type="dxa"/>
          </w:tcPr>
          <w:p w:rsidRPr="00601AEB" w:rsidR="001B640B" w:rsidP="001B640B" w:rsidRDefault="001B640B" w14:paraId="6A0370BC" w14:textId="77777777">
            <w:pPr>
              <w:spacing w:before="120" w:after="120"/>
              <w:rPr>
                <w:rFonts w:ascii="Arial" w:hAnsi="Arial" w:cs="Arial"/>
                <w:sz w:val="20"/>
                <w:szCs w:val="20"/>
              </w:rPr>
            </w:pPr>
            <w:r w:rsidRPr="00601AEB">
              <w:rPr>
                <w:rFonts w:ascii="Arial" w:hAnsi="Arial" w:cs="Arial"/>
                <w:sz w:val="20"/>
                <w:szCs w:val="20"/>
              </w:rPr>
              <w:t>Stormwater generated from all roading shall be collected via channels, sumps</w:t>
            </w:r>
            <w:r w:rsidRPr="00601AEB">
              <w:rPr>
                <w:rFonts w:ascii="Arial" w:hAnsi="Arial" w:cs="Arial"/>
                <w:strike/>
                <w:sz w:val="20"/>
                <w:szCs w:val="20"/>
              </w:rPr>
              <w:t>,</w:t>
            </w:r>
            <w:r w:rsidRPr="00601AEB">
              <w:rPr>
                <w:rFonts w:ascii="Arial" w:hAnsi="Arial" w:cs="Arial"/>
                <w:sz w:val="20"/>
                <w:szCs w:val="20"/>
              </w:rPr>
              <w:t xml:space="preserve"> </w:t>
            </w:r>
            <w:r w:rsidRPr="00601AEB" w:rsidR="00213D3F">
              <w:rPr>
                <w:rFonts w:ascii="Arial" w:hAnsi="Arial" w:cs="Arial"/>
                <w:sz w:val="20"/>
                <w:szCs w:val="20"/>
              </w:rPr>
              <w:t xml:space="preserve">and </w:t>
            </w:r>
            <w:r w:rsidRPr="00601AEB">
              <w:rPr>
                <w:rFonts w:ascii="Arial" w:hAnsi="Arial" w:cs="Arial"/>
                <w:sz w:val="20"/>
                <w:szCs w:val="20"/>
              </w:rPr>
              <w:t xml:space="preserve">pipes </w:t>
            </w:r>
            <w:r w:rsidRPr="00601AEB" w:rsidR="004D3E37">
              <w:rPr>
                <w:rFonts w:ascii="Arial" w:hAnsi="Arial" w:cs="Arial"/>
                <w:sz w:val="20"/>
                <w:szCs w:val="20"/>
              </w:rPr>
              <w:t xml:space="preserve">prior to </w:t>
            </w:r>
            <w:r w:rsidRPr="00601AEB">
              <w:rPr>
                <w:rFonts w:ascii="Arial" w:hAnsi="Arial" w:cs="Arial"/>
                <w:sz w:val="20"/>
                <w:szCs w:val="20"/>
              </w:rPr>
              <w:t xml:space="preserve">discharge via an approved pre-treatment system to an approved first flush treatment and disposal system.  </w:t>
            </w:r>
          </w:p>
          <w:p w:rsidRPr="00601AEB" w:rsidR="001B640B" w:rsidP="003C1FE6" w:rsidRDefault="001B640B" w14:paraId="2108C62C" w14:textId="77777777">
            <w:pPr>
              <w:pStyle w:val="ListParagraph"/>
              <w:numPr>
                <w:ilvl w:val="0"/>
                <w:numId w:val="46"/>
              </w:numPr>
              <w:spacing w:before="120" w:after="120"/>
              <w:rPr>
                <w:rFonts w:ascii="Arial" w:hAnsi="Arial" w:cs="Arial"/>
                <w:sz w:val="20"/>
                <w:szCs w:val="20"/>
              </w:rPr>
            </w:pPr>
            <w:r w:rsidRPr="00601AEB">
              <w:rPr>
                <w:rFonts w:ascii="Arial" w:hAnsi="Arial" w:cs="Arial"/>
                <w:sz w:val="20"/>
                <w:szCs w:val="20"/>
              </w:rPr>
              <w:t xml:space="preserve">Unless otherwise </w:t>
            </w:r>
            <w:r w:rsidRPr="00601AEB" w:rsidR="00E50AE6">
              <w:rPr>
                <w:rFonts w:ascii="Arial" w:hAnsi="Arial" w:cs="Arial"/>
                <w:sz w:val="20"/>
                <w:szCs w:val="20"/>
              </w:rPr>
              <w:t xml:space="preserve">accepted </w:t>
            </w:r>
            <w:r w:rsidRPr="00601AEB">
              <w:rPr>
                <w:rFonts w:ascii="Arial" w:hAnsi="Arial" w:cs="Arial"/>
                <w:sz w:val="20"/>
                <w:szCs w:val="20"/>
              </w:rPr>
              <w:t>by the Council Planning Engineer,</w:t>
            </w:r>
            <w:r w:rsidRPr="00601AEB" w:rsidR="00B47A5F">
              <w:rPr>
                <w:rFonts w:ascii="Arial" w:hAnsi="Arial" w:cs="Arial"/>
                <w:sz w:val="20"/>
                <w:szCs w:val="20"/>
              </w:rPr>
              <w:t xml:space="preserve"> </w:t>
            </w:r>
            <w:r w:rsidRPr="00601AEB">
              <w:rPr>
                <w:rFonts w:ascii="Arial" w:hAnsi="Arial" w:cs="Arial"/>
                <w:sz w:val="20"/>
                <w:szCs w:val="20"/>
              </w:rPr>
              <w:t>the stormwater pre-treatment system shall consist of:</w:t>
            </w:r>
          </w:p>
          <w:p w:rsidRPr="00601AEB" w:rsidR="00B47A5F" w:rsidP="00B47A5F" w:rsidRDefault="00B47A5F" w14:paraId="68A752B5" w14:textId="77777777">
            <w:pPr>
              <w:pStyle w:val="ListParagraph"/>
              <w:spacing w:before="120" w:after="120"/>
              <w:ind w:left="360"/>
              <w:rPr>
                <w:rFonts w:ascii="Arial" w:hAnsi="Arial" w:cs="Arial"/>
                <w:sz w:val="20"/>
                <w:szCs w:val="20"/>
              </w:rPr>
            </w:pPr>
          </w:p>
          <w:p w:rsidRPr="00601AEB" w:rsidR="00724A0F" w:rsidP="007B2E2D" w:rsidRDefault="001B640B" w14:paraId="761CE9F4" w14:textId="77777777">
            <w:pPr>
              <w:pStyle w:val="ListParagraph"/>
              <w:numPr>
                <w:ilvl w:val="0"/>
                <w:numId w:val="70"/>
              </w:numPr>
              <w:spacing w:before="120" w:after="120"/>
              <w:rPr>
                <w:rFonts w:ascii="Arial" w:hAnsi="Arial" w:cs="Arial"/>
                <w:sz w:val="20"/>
                <w:szCs w:val="20"/>
              </w:rPr>
            </w:pPr>
            <w:r w:rsidRPr="00601AEB">
              <w:rPr>
                <w:rFonts w:ascii="Arial" w:hAnsi="Arial" w:cs="Arial"/>
                <w:sz w:val="20"/>
                <w:szCs w:val="20"/>
              </w:rPr>
              <w:t>An approved Gross Pollutant Trap proprietary device (Stormwater360 Cascade Separator, Hynds First Defence High Capacity or Atlan Vortceptor)</w:t>
            </w:r>
            <w:r w:rsidRPr="00601AEB" w:rsidR="00B47A5F">
              <w:rPr>
                <w:rFonts w:ascii="Arial" w:hAnsi="Arial" w:cs="Arial"/>
                <w:sz w:val="20"/>
                <w:szCs w:val="20"/>
              </w:rPr>
              <w:t>.</w:t>
            </w:r>
          </w:p>
          <w:p w:rsidRPr="00601AEB" w:rsidR="00724A0F" w:rsidP="00724A0F" w:rsidRDefault="00724A0F" w14:paraId="4E482DAD" w14:textId="77777777">
            <w:pPr>
              <w:pStyle w:val="ListParagraph"/>
              <w:spacing w:before="120" w:after="120"/>
              <w:ind w:left="1080"/>
              <w:rPr>
                <w:rFonts w:ascii="Arial" w:hAnsi="Arial" w:cs="Arial"/>
                <w:sz w:val="20"/>
                <w:szCs w:val="20"/>
              </w:rPr>
            </w:pPr>
          </w:p>
          <w:p w:rsidRPr="00601AEB" w:rsidR="001B640B" w:rsidP="003C1FE6" w:rsidRDefault="001B640B" w14:paraId="420D1F63" w14:textId="77777777">
            <w:pPr>
              <w:pStyle w:val="ListParagraph"/>
              <w:numPr>
                <w:ilvl w:val="0"/>
                <w:numId w:val="46"/>
              </w:numPr>
              <w:spacing w:before="120" w:after="120"/>
              <w:rPr>
                <w:rFonts w:ascii="Arial" w:hAnsi="Arial" w:cs="Arial"/>
                <w:sz w:val="20"/>
                <w:szCs w:val="20"/>
              </w:rPr>
            </w:pPr>
            <w:r w:rsidRPr="00601AEB">
              <w:rPr>
                <w:rFonts w:ascii="Arial" w:hAnsi="Arial" w:cs="Arial"/>
                <w:sz w:val="20"/>
                <w:szCs w:val="20"/>
              </w:rPr>
              <w:t>Unless otherwise approved by the Council Planning Engineer, the stormwater treatment system shall consist of:</w:t>
            </w:r>
          </w:p>
          <w:p w:rsidRPr="00D22041" w:rsidR="00C00D0D" w:rsidP="007B2E2D" w:rsidRDefault="001B640B" w14:paraId="0C79F521" w14:textId="77777777">
            <w:pPr>
              <w:numPr>
                <w:ilvl w:val="0"/>
                <w:numId w:val="71"/>
              </w:numPr>
              <w:spacing w:before="120" w:after="120"/>
              <w:rPr>
                <w:rFonts w:ascii="Arial" w:hAnsi="Arial" w:cs="Arial"/>
                <w:sz w:val="20"/>
                <w:szCs w:val="20"/>
                <w:u w:val="single"/>
              </w:rPr>
            </w:pPr>
            <w:r w:rsidRPr="00601AEB">
              <w:rPr>
                <w:rFonts w:ascii="Arial" w:hAnsi="Arial" w:cs="Arial"/>
                <w:sz w:val="20"/>
                <w:szCs w:val="20"/>
              </w:rPr>
              <w:t>Stormwater360 Filterra proprietary treatment devices designed to treat the runoff generated from 5mm/hr rainfall intensity.</w:t>
            </w:r>
          </w:p>
        </w:tc>
        <w:tc>
          <w:tcPr>
            <w:tcW w:w="9543" w:type="dxa"/>
            <w:shd w:val="clear" w:color="auto" w:fill="FAE2D5" w:themeFill="accent2" w:themeFillTint="33"/>
          </w:tcPr>
          <w:p w:rsidRPr="00D22041" w:rsidR="00C36B2D" w:rsidP="00C36B2D" w:rsidRDefault="00205CDB" w14:paraId="3DBDB680"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C36B2D">
              <w:rPr>
                <w:rFonts w:ascii="Arial" w:hAnsi="Arial" w:cs="Arial"/>
                <w:sz w:val="20"/>
                <w:szCs w:val="20"/>
              </w:rPr>
              <w:t>Updated to reflect CCC condition in their Appendix 16</w:t>
            </w:r>
            <w:r w:rsidRPr="00D22041" w:rsidR="00DE3B41">
              <w:rPr>
                <w:rFonts w:ascii="Arial" w:hAnsi="Arial" w:cs="Arial"/>
                <w:sz w:val="20"/>
                <w:szCs w:val="20"/>
              </w:rPr>
              <w:t xml:space="preserve"> and amended to </w:t>
            </w:r>
            <w:r w:rsidRPr="00D22041" w:rsidR="003B38AF">
              <w:rPr>
                <w:rFonts w:ascii="Arial" w:hAnsi="Arial" w:cs="Arial"/>
                <w:sz w:val="20"/>
                <w:szCs w:val="20"/>
              </w:rPr>
              <w:t>delete reference to swales</w:t>
            </w:r>
            <w:r w:rsidRPr="00D22041" w:rsidR="00672EE5">
              <w:rPr>
                <w:rFonts w:ascii="Arial" w:hAnsi="Arial" w:cs="Arial"/>
                <w:sz w:val="20"/>
                <w:szCs w:val="20"/>
              </w:rPr>
              <w:t xml:space="preserve"> and basins to address CIAL comments. </w:t>
            </w:r>
            <w:r w:rsidRPr="00D22041" w:rsidR="00D775A2">
              <w:rPr>
                <w:rFonts w:ascii="Arial" w:hAnsi="Arial" w:cs="Arial"/>
                <w:sz w:val="20"/>
                <w:szCs w:val="20"/>
              </w:rPr>
              <w:t xml:space="preserve">As </w:t>
            </w:r>
            <w:r w:rsidRPr="00D22041" w:rsidR="00FB771C">
              <w:rPr>
                <w:rFonts w:ascii="Arial" w:hAnsi="Arial" w:cs="Arial"/>
                <w:sz w:val="20"/>
                <w:szCs w:val="20"/>
              </w:rPr>
              <w:t xml:space="preserve">a </w:t>
            </w:r>
            <w:r w:rsidRPr="00D22041" w:rsidR="00213D3F">
              <w:rPr>
                <w:rFonts w:ascii="Arial" w:hAnsi="Arial" w:cs="Arial"/>
                <w:sz w:val="20"/>
                <w:szCs w:val="20"/>
              </w:rPr>
              <w:t xml:space="preserve">Stormwater360 Filterra proprietary treatment device is now specified in the plans CGL do not need the flexibility offered by including the other options in this condition. </w:t>
            </w:r>
          </w:p>
          <w:p w:rsidRPr="00D22041" w:rsidR="00E50AE6" w:rsidP="00C36B2D" w:rsidRDefault="00E50AE6" w14:paraId="320F193A" w14:textId="77777777">
            <w:pPr>
              <w:autoSpaceDE w:val="0"/>
              <w:autoSpaceDN w:val="0"/>
              <w:adjustRightInd w:val="0"/>
              <w:spacing w:before="120" w:after="120"/>
              <w:rPr>
                <w:rFonts w:ascii="Arial" w:hAnsi="Arial" w:cs="Arial"/>
                <w:sz w:val="20"/>
                <w:szCs w:val="20"/>
              </w:rPr>
            </w:pPr>
            <w:r>
              <w:rPr>
                <w:rFonts w:ascii="Arial" w:hAnsi="Arial" w:cs="Arial"/>
                <w:kern w:val="0"/>
                <w:sz w:val="20"/>
                <w:szCs w:val="20"/>
              </w:rPr>
              <w:t xml:space="preserve">Have changed approval to acceptance to be consistent with other conditions requiring later CCC ‘sign offs’ under the IDS.  </w:t>
            </w:r>
          </w:p>
          <w:p w:rsidRPr="00D22041" w:rsidR="00C36B2D" w:rsidP="00C36B2D" w:rsidRDefault="00C36B2D" w14:paraId="08479FEA" w14:textId="77777777">
            <w:pPr>
              <w:autoSpaceDE w:val="0"/>
              <w:autoSpaceDN w:val="0"/>
              <w:adjustRightInd w:val="0"/>
              <w:spacing w:before="120" w:after="120"/>
              <w:rPr>
                <w:rFonts w:ascii="Arial" w:hAnsi="Arial" w:cs="Arial"/>
                <w:sz w:val="20"/>
                <w:szCs w:val="20"/>
              </w:rPr>
            </w:pPr>
          </w:p>
        </w:tc>
      </w:tr>
      <w:tr w:rsidRPr="00460AB4" w:rsidR="002176AC" w:rsidTr="3ACBDB72" w14:paraId="63AEAB9C" w14:textId="77777777">
        <w:tc>
          <w:tcPr>
            <w:tcW w:w="846" w:type="dxa"/>
          </w:tcPr>
          <w:p w:rsidRPr="00D22041" w:rsidR="002176AC" w:rsidP="00967D51" w:rsidRDefault="002176AC" w14:paraId="12F71FD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700FB" w:rsidP="001700FB" w:rsidRDefault="001700FB" w14:paraId="2D8C6327" w14:textId="77777777">
            <w:pPr>
              <w:spacing w:before="120" w:after="120"/>
              <w:rPr>
                <w:rFonts w:ascii="Arial" w:hAnsi="Arial" w:cs="Arial"/>
                <w:sz w:val="20"/>
                <w:szCs w:val="20"/>
              </w:rPr>
            </w:pPr>
            <w:r w:rsidRPr="00D22041">
              <w:rPr>
                <w:rFonts w:ascii="Arial" w:hAnsi="Arial" w:cs="Arial"/>
                <w:sz w:val="20"/>
                <w:szCs w:val="20"/>
              </w:rPr>
              <w:t xml:space="preserve">Treated stormwater and stormwater in excess of the first flush treatment system capacity generated within </w:t>
            </w:r>
            <w:r w:rsidRPr="00D22041">
              <w:rPr>
                <w:rFonts w:ascii="Arial" w:hAnsi="Arial" w:cs="Arial"/>
                <w:b/>
                <w:bCs/>
                <w:sz w:val="20"/>
                <w:szCs w:val="20"/>
                <w:u w:val="single"/>
              </w:rPr>
              <w:t>public roads</w:t>
            </w:r>
            <w:r w:rsidRPr="00D22041">
              <w:rPr>
                <w:rFonts w:ascii="Arial" w:hAnsi="Arial" w:cs="Arial"/>
                <w:sz w:val="20"/>
                <w:szCs w:val="20"/>
              </w:rPr>
              <w:t xml:space="preserve"> shall discharge into a rapid soakage disposal system.  The rapid soakage system shall:</w:t>
            </w:r>
          </w:p>
          <w:p w:rsidRPr="00D22041" w:rsidR="001700FB" w:rsidP="003C1FE6" w:rsidRDefault="001700FB" w14:paraId="7DC49AEB" w14:textId="77777777">
            <w:pPr>
              <w:numPr>
                <w:ilvl w:val="0"/>
                <w:numId w:val="49"/>
              </w:numPr>
              <w:spacing w:before="120" w:after="120"/>
              <w:rPr>
                <w:rFonts w:ascii="Arial" w:hAnsi="Arial" w:cs="Arial"/>
                <w:sz w:val="20"/>
                <w:szCs w:val="20"/>
              </w:rPr>
            </w:pPr>
            <w:r w:rsidRPr="00D22041">
              <w:rPr>
                <w:rFonts w:ascii="Arial" w:hAnsi="Arial" w:cs="Arial"/>
                <w:sz w:val="20"/>
                <w:szCs w:val="20"/>
              </w:rPr>
              <w:t>Consist of infiltration soak pits or trenches designed in general accordance with WWDG Part 6.5, and;</w:t>
            </w:r>
          </w:p>
          <w:p w:rsidRPr="00D22041" w:rsidR="00716F64" w:rsidP="003C1FE6" w:rsidRDefault="001700FB" w14:paraId="7A781BB5" w14:textId="77777777">
            <w:pPr>
              <w:numPr>
                <w:ilvl w:val="0"/>
                <w:numId w:val="49"/>
              </w:numPr>
              <w:spacing w:before="120" w:after="120"/>
              <w:rPr>
                <w:rFonts w:ascii="Arial" w:hAnsi="Arial" w:cs="Arial"/>
                <w:sz w:val="20"/>
                <w:szCs w:val="20"/>
              </w:rPr>
            </w:pPr>
            <w:r w:rsidRPr="00D22041">
              <w:rPr>
                <w:rFonts w:ascii="Arial" w:hAnsi="Arial" w:cs="Arial"/>
                <w:sz w:val="20"/>
                <w:szCs w:val="20"/>
              </w:rPr>
              <w:t>Provide sufficient storage and soakage to dispose of stormwater generated from the critical two percent annual exceedance probability storm event.</w:t>
            </w:r>
          </w:p>
          <w:p w:rsidRPr="00D22041" w:rsidR="002176AC" w:rsidP="00601AEB" w:rsidRDefault="001700FB" w14:paraId="6CCBF626" w14:textId="77777777">
            <w:pPr>
              <w:numPr>
                <w:ilvl w:val="0"/>
                <w:numId w:val="49"/>
              </w:numPr>
              <w:spacing w:before="120" w:after="120"/>
              <w:rPr>
                <w:rFonts w:ascii="Arial" w:hAnsi="Arial" w:cs="Arial"/>
                <w:sz w:val="20"/>
                <w:szCs w:val="20"/>
              </w:rPr>
            </w:pPr>
            <w:r w:rsidRPr="00601AEB">
              <w:rPr>
                <w:rFonts w:ascii="Arial" w:hAnsi="Arial" w:cs="Arial"/>
                <w:sz w:val="20"/>
                <w:szCs w:val="20"/>
              </w:rPr>
              <w:t xml:space="preserve">Provide </w:t>
            </w:r>
            <w:r w:rsidRPr="00D22041">
              <w:rPr>
                <w:rFonts w:ascii="Arial" w:hAnsi="Arial" w:cs="Arial"/>
                <w:sz w:val="20"/>
                <w:szCs w:val="20"/>
              </w:rPr>
              <w:t>an array of redundant “capped off” rapid soakage chambers or trenches providing at least double the design soakage capacity.</w:t>
            </w:r>
          </w:p>
        </w:tc>
        <w:tc>
          <w:tcPr>
            <w:tcW w:w="9543" w:type="dxa"/>
            <w:shd w:val="clear" w:color="auto" w:fill="FAE2D5" w:themeFill="accent2" w:themeFillTint="33"/>
          </w:tcPr>
          <w:p w:rsidRPr="00D22041" w:rsidR="00B8077F" w:rsidP="00B8077F" w:rsidRDefault="00205CDB" w14:paraId="67AEF255"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B8077F">
              <w:rPr>
                <w:rFonts w:ascii="Arial" w:hAnsi="Arial" w:cs="Arial"/>
                <w:sz w:val="20"/>
                <w:szCs w:val="20"/>
              </w:rPr>
              <w:t xml:space="preserve">Updated to reflect CCC condition in their Appendix 16 and amended to delete reference to </w:t>
            </w:r>
            <w:r w:rsidRPr="00D22041" w:rsidR="0019765F">
              <w:rPr>
                <w:rFonts w:ascii="Arial" w:hAnsi="Arial" w:cs="Arial"/>
                <w:sz w:val="20"/>
                <w:szCs w:val="20"/>
              </w:rPr>
              <w:t xml:space="preserve">above ground </w:t>
            </w:r>
            <w:r w:rsidRPr="00D22041" w:rsidR="00C276BF">
              <w:rPr>
                <w:rFonts w:ascii="Arial" w:hAnsi="Arial" w:cs="Arial"/>
                <w:sz w:val="20"/>
                <w:szCs w:val="20"/>
              </w:rPr>
              <w:t xml:space="preserve">stormwater </w:t>
            </w:r>
            <w:r w:rsidRPr="00D22041" w:rsidR="00095D9A">
              <w:rPr>
                <w:rFonts w:ascii="Arial" w:hAnsi="Arial" w:cs="Arial"/>
                <w:sz w:val="20"/>
                <w:szCs w:val="20"/>
              </w:rPr>
              <w:t xml:space="preserve">storage </w:t>
            </w:r>
            <w:r w:rsidRPr="00D22041" w:rsidR="00B8077F">
              <w:rPr>
                <w:rFonts w:ascii="Arial" w:hAnsi="Arial" w:cs="Arial"/>
                <w:sz w:val="20"/>
                <w:szCs w:val="20"/>
              </w:rPr>
              <w:t xml:space="preserve">to address CIAL comments.  </w:t>
            </w:r>
          </w:p>
          <w:p w:rsidRPr="00D22041" w:rsidR="002176AC" w:rsidP="000C00B7" w:rsidRDefault="002176AC" w14:paraId="3D93A1B0" w14:textId="77777777">
            <w:pPr>
              <w:autoSpaceDE w:val="0"/>
              <w:autoSpaceDN w:val="0"/>
              <w:adjustRightInd w:val="0"/>
              <w:spacing w:before="120" w:after="120"/>
              <w:rPr>
                <w:rFonts w:ascii="Arial" w:hAnsi="Arial" w:cs="Arial"/>
                <w:sz w:val="20"/>
                <w:szCs w:val="20"/>
              </w:rPr>
            </w:pPr>
          </w:p>
        </w:tc>
      </w:tr>
      <w:tr w:rsidRPr="00460AB4" w:rsidR="00C00D0D" w:rsidTr="3ACBDB72" w14:paraId="28A008CC" w14:textId="77777777">
        <w:tc>
          <w:tcPr>
            <w:tcW w:w="846" w:type="dxa"/>
          </w:tcPr>
          <w:p w:rsidRPr="00D22041" w:rsidR="00C00D0D" w:rsidP="00967D51" w:rsidRDefault="00C00D0D" w14:paraId="3EFA753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2970586A"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Lots 1 – 126 shall provide first flush stormwater treatment and rapid soakage systems within the site at the time of building consent for hardstand areas.</w:t>
            </w:r>
          </w:p>
          <w:p w:rsidRPr="00D22041" w:rsidR="00C00D0D" w:rsidP="00D0410D" w:rsidRDefault="00C00D0D" w14:paraId="55FC9746" w14:textId="77777777">
            <w:pPr>
              <w:autoSpaceDE w:val="0"/>
              <w:autoSpaceDN w:val="0"/>
              <w:adjustRightInd w:val="0"/>
              <w:rPr>
                <w:rFonts w:ascii="Arial" w:hAnsi="Arial" w:cs="Arial"/>
                <w:kern w:val="0"/>
                <w:sz w:val="20"/>
                <w:szCs w:val="20"/>
              </w:rPr>
            </w:pPr>
            <w:r w:rsidRPr="00D22041">
              <w:rPr>
                <w:rFonts w:ascii="Arial" w:hAnsi="Arial" w:cs="Arial"/>
                <w:kern w:val="0"/>
                <w:sz w:val="20"/>
                <w:szCs w:val="20"/>
              </w:rPr>
              <w:t>The following consent notice shall be registered on the title of Lots 1 – 126 to ensure ongoing compliance with consent conditions:</w:t>
            </w:r>
          </w:p>
          <w:p w:rsidRPr="00D22041" w:rsidR="00C00D0D" w:rsidP="00D0410D" w:rsidRDefault="00C00D0D" w14:paraId="56443E2E" w14:textId="77777777">
            <w:pPr>
              <w:pStyle w:val="ListParagraph"/>
              <w:rPr>
                <w:rFonts w:ascii="Arial" w:hAnsi="Arial" w:cs="Arial"/>
                <w:kern w:val="0"/>
                <w:sz w:val="20"/>
                <w:szCs w:val="20"/>
              </w:rPr>
            </w:pPr>
          </w:p>
          <w:p w:rsidRPr="00D22041" w:rsidR="00826ED4" w:rsidP="003C1FE6" w:rsidRDefault="00826ED4" w14:paraId="13125E2E"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 xml:space="preserve">Stormwater generated from the roofs of all buildings within this allotment shall be collected via a sealed stormwater system separated from all other stormwater and discharged into an onsite rapid soakage disposal system.  The rapid soakage infiltration system shall be designed to dispose of the runoff generated from the critical 2 percent annual exceedance probability storm event.  </w:t>
            </w:r>
          </w:p>
          <w:p w:rsidRPr="00D22041" w:rsidR="00826ED4" w:rsidP="00826ED4" w:rsidRDefault="00826ED4" w14:paraId="42B3BAAA" w14:textId="77777777">
            <w:pPr>
              <w:pStyle w:val="ListParagraph"/>
              <w:autoSpaceDE w:val="0"/>
              <w:autoSpaceDN w:val="0"/>
              <w:adjustRightInd w:val="0"/>
              <w:ind w:left="360"/>
              <w:rPr>
                <w:rFonts w:ascii="Arial" w:hAnsi="Arial" w:cs="Arial"/>
                <w:kern w:val="0"/>
                <w:sz w:val="20"/>
                <w:szCs w:val="20"/>
              </w:rPr>
            </w:pPr>
          </w:p>
          <w:p w:rsidRPr="00D22041" w:rsidR="00826ED4" w:rsidP="003C1FE6" w:rsidRDefault="00826ED4" w14:paraId="040CEF31"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 xml:space="preserve">Roofs and flashings of all buildings within the site shall be low-zinc and low-copper generating materials (those generating less than 20 parts per million dissolved zinc and less than 3 parts per million dissolved copper, i.e.; painted steel, non-zinc treated aluminium, BUR, Modified Bitumen, Single Ply/Thermoset Membrane, Thermoplastic Polyolefin).  If zinc-generating or copper-generating materials are used, treatment of stormwater runoff from the full roof area shall be provided using an approved treatment device designed to remove at least 80% of dissolved zinc and/or copper in stormwater. </w:t>
            </w:r>
          </w:p>
          <w:p w:rsidRPr="00D22041" w:rsidR="00826ED4" w:rsidP="00826ED4" w:rsidRDefault="00826ED4" w14:paraId="7F40DFB2" w14:textId="77777777">
            <w:pPr>
              <w:pStyle w:val="ListParagraph"/>
              <w:rPr>
                <w:rFonts w:ascii="Arial" w:hAnsi="Arial" w:cs="Arial"/>
                <w:kern w:val="0"/>
                <w:sz w:val="20"/>
                <w:szCs w:val="20"/>
              </w:rPr>
            </w:pPr>
          </w:p>
          <w:p w:rsidRPr="00D22041" w:rsidR="00374F14" w:rsidP="003C1FE6" w:rsidRDefault="00826ED4" w14:paraId="76D2B901"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Stormwater runoff from all hardstanding areas within this allotment shall be captured, treated and disposed of via private onsite treatment and soakage systems within the boundaries of the lot.  The stormwater management and disposal system shall be sized to capture, contain and dispose of the runoff generated from the critical 2 percent annual exceedance probability storm.</w:t>
            </w:r>
          </w:p>
          <w:p w:rsidRPr="00D22041" w:rsidR="00374F14" w:rsidP="00374F14" w:rsidRDefault="00374F14" w14:paraId="0D10599F" w14:textId="77777777">
            <w:pPr>
              <w:pStyle w:val="ListParagraph"/>
              <w:rPr>
                <w:rFonts w:ascii="Arial" w:hAnsi="Arial" w:cs="Arial"/>
                <w:kern w:val="0"/>
                <w:sz w:val="20"/>
                <w:szCs w:val="20"/>
              </w:rPr>
            </w:pPr>
          </w:p>
          <w:p w:rsidRPr="00D22041" w:rsidR="00374F14" w:rsidP="003C1FE6" w:rsidRDefault="00374F14" w14:paraId="474ADEC9"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The first flush of stormwater runoff from all sealed surfaces within this allotment shall be treated prior to disposal into land.  The onsite stormwater treatment system shall be designed by a suitably qualified and experienced person, shall be tailored to the specific proposed site activities, and shall be submitted for acceptance by the Christchurch City Council Planning Engineer prior to installation.</w:t>
            </w:r>
          </w:p>
          <w:p w:rsidRPr="00D22041" w:rsidR="00374F14" w:rsidP="00374F14" w:rsidRDefault="00374F14" w14:paraId="1E519D70" w14:textId="77777777">
            <w:pPr>
              <w:pStyle w:val="ListParagraph"/>
              <w:rPr>
                <w:rFonts w:ascii="Arial" w:hAnsi="Arial" w:cs="Arial"/>
                <w:kern w:val="0"/>
                <w:sz w:val="20"/>
                <w:szCs w:val="20"/>
              </w:rPr>
            </w:pPr>
          </w:p>
          <w:p w:rsidRPr="00D22041" w:rsidR="00374F14" w:rsidP="003C1FE6" w:rsidRDefault="00374F14" w14:paraId="3C11920D" w14:textId="77777777">
            <w:pPr>
              <w:pStyle w:val="ListParagraph"/>
              <w:numPr>
                <w:ilvl w:val="0"/>
                <w:numId w:val="51"/>
              </w:numPr>
              <w:autoSpaceDE w:val="0"/>
              <w:autoSpaceDN w:val="0"/>
              <w:adjustRightInd w:val="0"/>
              <w:rPr>
                <w:rFonts w:ascii="Arial" w:hAnsi="Arial" w:cs="Arial"/>
                <w:kern w:val="0"/>
                <w:sz w:val="20"/>
                <w:szCs w:val="20"/>
              </w:rPr>
            </w:pPr>
            <w:r w:rsidRPr="00D22041">
              <w:rPr>
                <w:rFonts w:ascii="Arial" w:hAnsi="Arial" w:cs="Arial"/>
                <w:kern w:val="0"/>
                <w:sz w:val="20"/>
                <w:szCs w:val="20"/>
              </w:rPr>
              <w:t>Sites engaging in any of the activities listed in Environment Canterbury’s Land and Water Regional Plan Schedule 3 Hazardous Industries and Activities (or successor schedule) shall submit a Stormwater Quality Management Plan for acceptance by the Christchurch City Council Planning Engineer.</w:t>
            </w:r>
          </w:p>
          <w:p w:rsidRPr="00D22041" w:rsidR="00374F14" w:rsidP="00374F14" w:rsidRDefault="00374F14" w14:paraId="091CD7B0" w14:textId="77777777">
            <w:pPr>
              <w:autoSpaceDE w:val="0"/>
              <w:autoSpaceDN w:val="0"/>
              <w:adjustRightInd w:val="0"/>
              <w:rPr>
                <w:rFonts w:ascii="Arial" w:hAnsi="Arial" w:cs="Arial"/>
                <w:kern w:val="0"/>
                <w:sz w:val="20"/>
                <w:szCs w:val="20"/>
              </w:rPr>
            </w:pPr>
          </w:p>
          <w:p w:rsidRPr="00D22041" w:rsidR="00C00D0D" w:rsidP="00D0410D" w:rsidRDefault="00C00D0D" w14:paraId="328B420C" w14:textId="77777777">
            <w:pPr>
              <w:autoSpaceDE w:val="0"/>
              <w:autoSpaceDN w:val="0"/>
              <w:adjustRightInd w:val="0"/>
              <w:spacing w:before="120" w:after="120"/>
              <w:rPr>
                <w:rFonts w:ascii="Arial" w:hAnsi="Arial" w:cs="Arial"/>
                <w:b/>
                <w:bCs/>
                <w:i/>
                <w:iCs/>
                <w:sz w:val="20"/>
                <w:szCs w:val="20"/>
              </w:rPr>
            </w:pPr>
            <w:r w:rsidRPr="00D22041">
              <w:rPr>
                <w:rFonts w:ascii="Arial" w:hAnsi="Arial" w:cs="Arial"/>
                <w:b/>
                <w:bCs/>
                <w:i/>
                <w:iCs/>
                <w:kern w:val="0"/>
                <w:sz w:val="20"/>
                <w:szCs w:val="20"/>
              </w:rPr>
              <w:t xml:space="preserve">Advice Note: </w:t>
            </w:r>
            <w:r w:rsidRPr="00D22041">
              <w:rPr>
                <w:rFonts w:ascii="Arial" w:hAnsi="Arial" w:cs="Arial"/>
                <w:i/>
                <w:iCs/>
                <w:kern w:val="0"/>
                <w:sz w:val="20"/>
                <w:szCs w:val="20"/>
              </w:rPr>
              <w:t>This is an on-going condition and a consent notice will be issued under section 221 of the Act at the time of section 224(c) certificate</w:t>
            </w:r>
            <w:r w:rsidRPr="00D22041" w:rsidR="000C00B7">
              <w:rPr>
                <w:rFonts w:ascii="Arial" w:hAnsi="Arial" w:cs="Arial"/>
                <w:i/>
                <w:iCs/>
                <w:kern w:val="0"/>
                <w:sz w:val="20"/>
                <w:szCs w:val="20"/>
              </w:rPr>
              <w:t xml:space="preserve">. </w:t>
            </w:r>
          </w:p>
        </w:tc>
        <w:tc>
          <w:tcPr>
            <w:tcW w:w="9543" w:type="dxa"/>
            <w:shd w:val="clear" w:color="auto" w:fill="D9F2D0" w:themeFill="accent6" w:themeFillTint="33"/>
          </w:tcPr>
          <w:p w:rsidRPr="00D22041" w:rsidR="004F5080" w:rsidP="004F5080" w:rsidRDefault="00205CDB" w14:paraId="2371884C"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4F5080">
              <w:rPr>
                <w:rFonts w:ascii="Arial" w:hAnsi="Arial" w:cs="Arial"/>
                <w:sz w:val="20"/>
                <w:szCs w:val="20"/>
              </w:rPr>
              <w:t>Updated to reflect CCC new condition in their Appendix 16</w:t>
            </w:r>
            <w:r w:rsidRPr="00D22041" w:rsidR="00AE0E7D">
              <w:rPr>
                <w:rFonts w:ascii="Arial" w:hAnsi="Arial" w:cs="Arial"/>
                <w:sz w:val="20"/>
                <w:szCs w:val="20"/>
              </w:rPr>
              <w:t xml:space="preserve">, with small amendment to remove ‘roofs’. </w:t>
            </w:r>
          </w:p>
          <w:p w:rsidRPr="00D22041" w:rsidR="00C00D0D" w:rsidP="004F5080" w:rsidRDefault="004F5080" w14:paraId="55869F74" w14:textId="77777777">
            <w:pPr>
              <w:autoSpaceDE w:val="0"/>
              <w:autoSpaceDN w:val="0"/>
              <w:adjustRightInd w:val="0"/>
              <w:spacing w:before="120" w:after="120"/>
              <w:rPr>
                <w:rFonts w:ascii="Arial" w:hAnsi="Arial" w:cs="Arial"/>
                <w:kern w:val="0"/>
                <w:sz w:val="20"/>
                <w:szCs w:val="20"/>
              </w:rPr>
            </w:pPr>
            <w:r w:rsidRPr="00D22041">
              <w:rPr>
                <w:rFonts w:ascii="Arial" w:hAnsi="Arial" w:cs="Arial"/>
                <w:sz w:val="20"/>
                <w:szCs w:val="20"/>
              </w:rPr>
              <w:t>Condition wording agreed between CGL and CCC.</w:t>
            </w:r>
          </w:p>
        </w:tc>
      </w:tr>
      <w:tr w:rsidRPr="00460AB4" w:rsidR="00397102" w:rsidTr="3ACBDB72" w14:paraId="0EAC73FE" w14:textId="77777777">
        <w:tc>
          <w:tcPr>
            <w:tcW w:w="846" w:type="dxa"/>
          </w:tcPr>
          <w:p w:rsidRPr="00D22041" w:rsidR="00397102" w:rsidP="00967D51" w:rsidRDefault="00397102" w14:paraId="1E7E43E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397102" w:rsidP="00D0410D" w:rsidRDefault="002C66C4" w14:paraId="6D003E9F"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Stormwater in excess of the stormwater management and disposal system capacity shall be discharge</w:t>
            </w:r>
            <w:r w:rsidR="007B5211">
              <w:rPr>
                <w:rFonts w:ascii="Arial" w:hAnsi="Arial" w:cs="Arial"/>
                <w:kern w:val="0"/>
                <w:sz w:val="20"/>
                <w:szCs w:val="20"/>
              </w:rPr>
              <w:t>d</w:t>
            </w:r>
            <w:r w:rsidRPr="00D22041">
              <w:rPr>
                <w:rFonts w:ascii="Arial" w:hAnsi="Arial" w:cs="Arial"/>
                <w:kern w:val="0"/>
                <w:sz w:val="20"/>
                <w:szCs w:val="20"/>
              </w:rPr>
              <w:t xml:space="preserve"> to the Council network (roads or drains) via spillways or overland flow paths designed to avoid scour and erosion.   </w:t>
            </w:r>
          </w:p>
        </w:tc>
        <w:tc>
          <w:tcPr>
            <w:tcW w:w="9543" w:type="dxa"/>
            <w:shd w:val="clear" w:color="auto" w:fill="D9F2D0" w:themeFill="accent6" w:themeFillTint="33"/>
          </w:tcPr>
          <w:p w:rsidRPr="00D22041" w:rsidR="002C66C4" w:rsidP="002C66C4" w:rsidRDefault="00205CDB" w14:paraId="3D6F5911"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2C66C4">
              <w:rPr>
                <w:rFonts w:ascii="Arial" w:hAnsi="Arial" w:cs="Arial"/>
                <w:sz w:val="20"/>
                <w:szCs w:val="20"/>
              </w:rPr>
              <w:t xml:space="preserve">Updated to reflect CCC new condition in their Appendix 16. </w:t>
            </w:r>
          </w:p>
          <w:p w:rsidRPr="00D22041" w:rsidR="00397102" w:rsidP="002C66C4" w:rsidRDefault="002C66C4" w14:paraId="73B8AC07"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02462D3" w14:textId="77777777">
        <w:tc>
          <w:tcPr>
            <w:tcW w:w="846" w:type="dxa"/>
          </w:tcPr>
          <w:p w:rsidRPr="00D22041" w:rsidR="00C00D0D" w:rsidP="00C10CA1" w:rsidRDefault="00C00D0D" w14:paraId="08EA9D09" w14:textId="77777777">
            <w:pPr>
              <w:pStyle w:val="ListParagraph"/>
              <w:spacing w:before="120" w:after="120"/>
              <w:ind w:left="360"/>
              <w:rPr>
                <w:rFonts w:ascii="Arial" w:hAnsi="Arial" w:cs="Arial"/>
                <w:sz w:val="20"/>
                <w:szCs w:val="20"/>
              </w:rPr>
            </w:pPr>
          </w:p>
        </w:tc>
        <w:tc>
          <w:tcPr>
            <w:tcW w:w="10585" w:type="dxa"/>
          </w:tcPr>
          <w:p w:rsidRPr="00D22041" w:rsidR="00C00D0D" w:rsidP="00D0410D" w:rsidRDefault="00601AEB" w14:paraId="2B9719DE" w14:textId="77777777">
            <w:pPr>
              <w:autoSpaceDE w:val="0"/>
              <w:autoSpaceDN w:val="0"/>
              <w:spacing w:before="120" w:after="120"/>
              <w:ind w:left="720"/>
              <w:contextualSpacing/>
              <w:jc w:val="both"/>
              <w:rPr>
                <w:rFonts w:ascii="Arial" w:hAnsi="Arial" w:cs="Arial"/>
                <w:i/>
                <w:iCs/>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D0410D" w:rsidRDefault="00205CDB" w14:paraId="5EC82AF2"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2C66C4">
              <w:rPr>
                <w:rFonts w:ascii="Arial" w:hAnsi="Arial" w:cs="Arial"/>
                <w:sz w:val="20"/>
                <w:szCs w:val="20"/>
              </w:rPr>
              <w:t xml:space="preserve">Accept CCC deletion as now </w:t>
            </w:r>
            <w:r w:rsidRPr="00D22041" w:rsidR="00C10CA1">
              <w:rPr>
                <w:rFonts w:ascii="Arial" w:hAnsi="Arial" w:cs="Arial"/>
                <w:sz w:val="20"/>
                <w:szCs w:val="20"/>
              </w:rPr>
              <w:t>included under a single consent notice</w:t>
            </w:r>
            <w:r w:rsidRPr="00D22041" w:rsidR="00396F10">
              <w:rPr>
                <w:rFonts w:ascii="Arial" w:hAnsi="Arial" w:cs="Arial"/>
                <w:sz w:val="20"/>
                <w:szCs w:val="20"/>
              </w:rPr>
              <w:t xml:space="preserve"> </w:t>
            </w:r>
            <w:r w:rsidRPr="00D22041" w:rsidR="00C10CA1">
              <w:rPr>
                <w:rFonts w:ascii="Arial" w:hAnsi="Arial" w:cs="Arial"/>
                <w:sz w:val="20"/>
                <w:szCs w:val="20"/>
              </w:rPr>
              <w:t xml:space="preserve">condition above. </w:t>
            </w:r>
          </w:p>
        </w:tc>
      </w:tr>
      <w:tr w:rsidRPr="00460AB4" w:rsidR="00C00D0D" w:rsidTr="3ACBDB72" w14:paraId="20EFA078" w14:textId="77777777">
        <w:tc>
          <w:tcPr>
            <w:tcW w:w="846" w:type="dxa"/>
          </w:tcPr>
          <w:p w:rsidRPr="00D22041" w:rsidR="00C00D0D" w:rsidP="00C10CA1" w:rsidRDefault="00C00D0D" w14:paraId="4EF01B7B" w14:textId="77777777">
            <w:pPr>
              <w:spacing w:before="120" w:after="120"/>
              <w:rPr>
                <w:rFonts w:ascii="Arial" w:hAnsi="Arial" w:cs="Arial"/>
                <w:sz w:val="20"/>
                <w:szCs w:val="20"/>
              </w:rPr>
            </w:pPr>
          </w:p>
        </w:tc>
        <w:tc>
          <w:tcPr>
            <w:tcW w:w="10585" w:type="dxa"/>
          </w:tcPr>
          <w:p w:rsidRPr="00D22041" w:rsidR="00C00D0D" w:rsidP="00D0410D" w:rsidRDefault="00601AEB" w14:paraId="6C5B2DEC" w14:textId="77777777">
            <w:pPr>
              <w:autoSpaceDE w:val="0"/>
              <w:autoSpaceDN w:val="0"/>
              <w:spacing w:before="120" w:after="120"/>
              <w:ind w:left="720"/>
              <w:contextualSpacing/>
              <w:jc w:val="both"/>
              <w:rPr>
                <w:rFonts w:ascii="Arial" w:hAnsi="Arial" w:cs="Arial"/>
                <w:i/>
                <w:iCs/>
                <w:strike/>
                <w:sz w:val="20"/>
                <w:szCs w:val="20"/>
              </w:rPr>
            </w:pPr>
            <w:r w:rsidRPr="00601AEB">
              <w:rPr>
                <w:rFonts w:ascii="Arial" w:hAnsi="Arial" w:cs="Arial"/>
                <w:sz w:val="20"/>
                <w:szCs w:val="20"/>
              </w:rPr>
              <w:t>[Deleted].</w:t>
            </w:r>
          </w:p>
        </w:tc>
        <w:tc>
          <w:tcPr>
            <w:tcW w:w="9543" w:type="dxa"/>
            <w:shd w:val="clear" w:color="auto" w:fill="D9F2D0" w:themeFill="accent6" w:themeFillTint="33"/>
          </w:tcPr>
          <w:p w:rsidRPr="00D22041" w:rsidR="00C00D0D" w:rsidP="00D0410D" w:rsidRDefault="00205CDB" w14:paraId="00FDBAB0"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507E4D">
              <w:rPr>
                <w:rFonts w:ascii="Arial" w:hAnsi="Arial" w:cs="Arial"/>
                <w:sz w:val="20"/>
                <w:szCs w:val="20"/>
              </w:rPr>
              <w:t>Accept CCC deletion as now included under a single consent notice</w:t>
            </w:r>
            <w:r w:rsidRPr="00D22041" w:rsidR="00396F10">
              <w:rPr>
                <w:rFonts w:ascii="Arial" w:hAnsi="Arial" w:cs="Arial"/>
                <w:sz w:val="20"/>
                <w:szCs w:val="20"/>
              </w:rPr>
              <w:t xml:space="preserve"> </w:t>
            </w:r>
            <w:r w:rsidRPr="00D22041" w:rsidR="00507E4D">
              <w:rPr>
                <w:rFonts w:ascii="Arial" w:hAnsi="Arial" w:cs="Arial"/>
                <w:sz w:val="20"/>
                <w:szCs w:val="20"/>
              </w:rPr>
              <w:t>condition above.</w:t>
            </w:r>
          </w:p>
        </w:tc>
      </w:tr>
      <w:tr w:rsidRPr="00460AB4" w:rsidR="00C00D0D" w:rsidTr="3ACBDB72" w14:paraId="40A2C770" w14:textId="77777777">
        <w:tc>
          <w:tcPr>
            <w:tcW w:w="846" w:type="dxa"/>
          </w:tcPr>
          <w:p w:rsidRPr="00D22041" w:rsidR="00C00D0D" w:rsidP="00967D51" w:rsidRDefault="00C00D0D" w14:paraId="23EBEDB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2D0B6DD2"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Prior to vesting of reserves the consent holder shall confirm, by Detailed Site Investigation and/or Validation Report (if required) that soil contaminants within all Local Purpose (Utility) Reserves containing stormwater basins or soakage systems are below ANZECC SQG-High Sediment Quality guidelines.</w:t>
            </w:r>
          </w:p>
        </w:tc>
        <w:tc>
          <w:tcPr>
            <w:tcW w:w="9543" w:type="dxa"/>
            <w:shd w:val="clear" w:color="auto" w:fill="D9F2D0" w:themeFill="accent6" w:themeFillTint="33"/>
          </w:tcPr>
          <w:p w:rsidRPr="00D22041" w:rsidR="00507E4D" w:rsidP="00507E4D" w:rsidRDefault="00205CDB" w14:paraId="2A80D570"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507E4D">
              <w:rPr>
                <w:rFonts w:ascii="Arial" w:hAnsi="Arial" w:cs="Arial"/>
                <w:sz w:val="20"/>
                <w:szCs w:val="20"/>
              </w:rPr>
              <w:t xml:space="preserve">Original applicant condition. </w:t>
            </w:r>
          </w:p>
          <w:p w:rsidRPr="00D22041" w:rsidR="00C00D0D" w:rsidP="00507E4D" w:rsidRDefault="00507E4D" w14:paraId="2B88F81A"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7FEC0FB" w14:textId="77777777">
        <w:tc>
          <w:tcPr>
            <w:tcW w:w="846" w:type="dxa"/>
          </w:tcPr>
          <w:p w:rsidRPr="00D22041" w:rsidR="00C00D0D" w:rsidP="00967D51" w:rsidRDefault="00C00D0D" w14:paraId="3FC9E88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3FEAFE5A"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The primary stormwater reticulation network shall be designed to convey (at minimum) the critical twenty percent annual exceedance probability storm event.  No flooding of private property shall occur during the critical ten percent annual exceedance probability storm event.</w:t>
            </w:r>
          </w:p>
        </w:tc>
        <w:tc>
          <w:tcPr>
            <w:tcW w:w="9543" w:type="dxa"/>
            <w:shd w:val="clear" w:color="auto" w:fill="D9F2D0" w:themeFill="accent6" w:themeFillTint="33"/>
          </w:tcPr>
          <w:p w:rsidRPr="00D22041" w:rsidR="00DB7570" w:rsidP="00DB7570" w:rsidRDefault="00205CDB" w14:paraId="352CA514"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DB7570">
              <w:rPr>
                <w:rFonts w:ascii="Arial" w:hAnsi="Arial" w:cs="Arial"/>
                <w:sz w:val="20"/>
                <w:szCs w:val="20"/>
              </w:rPr>
              <w:t xml:space="preserve">Original applicant condition. </w:t>
            </w:r>
          </w:p>
          <w:p w:rsidRPr="00D22041" w:rsidR="00C00D0D" w:rsidP="00DB7570" w:rsidRDefault="00DB7570" w14:paraId="0CC5B6B4" w14:textId="77777777">
            <w:pPr>
              <w:autoSpaceDE w:val="0"/>
              <w:autoSpaceDN w:val="0"/>
              <w:adjustRightInd w:val="0"/>
              <w:spacing w:before="120" w:after="120"/>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D624CE1" w14:textId="77777777">
        <w:tc>
          <w:tcPr>
            <w:tcW w:w="846" w:type="dxa"/>
          </w:tcPr>
          <w:p w:rsidRPr="00D22041" w:rsidR="00C00D0D" w:rsidP="00967D51" w:rsidRDefault="00C00D0D" w14:paraId="233E096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1DFB219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Prior to the commencement of engineering works, the consent holder shall demonstrate, by means of appropriate site testing (by a suitably qualified professional) that the ‘design’ soakage rates for the infiltration systems are able to be achieved within the stormwater disposal sites.  Measured soakage rates, determined by test, shall be reduced by a factor of three (or more) in the final design of the soakage system.</w:t>
            </w:r>
          </w:p>
        </w:tc>
        <w:tc>
          <w:tcPr>
            <w:tcW w:w="9543" w:type="dxa"/>
            <w:shd w:val="clear" w:color="auto" w:fill="D9F2D0" w:themeFill="accent6" w:themeFillTint="33"/>
          </w:tcPr>
          <w:p w:rsidRPr="00D22041" w:rsidR="008F60A1" w:rsidP="008F60A1" w:rsidRDefault="00205CDB" w14:paraId="4645472C"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8F60A1">
              <w:rPr>
                <w:rFonts w:ascii="Arial" w:hAnsi="Arial" w:cs="Arial"/>
                <w:sz w:val="20"/>
                <w:szCs w:val="20"/>
              </w:rPr>
              <w:t xml:space="preserve">Original applicant condition. </w:t>
            </w:r>
          </w:p>
          <w:p w:rsidRPr="00D22041" w:rsidR="00C00D0D" w:rsidP="008F60A1" w:rsidRDefault="008F60A1" w14:paraId="6AC8333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0B4D03D2" w14:textId="77777777">
        <w:tc>
          <w:tcPr>
            <w:tcW w:w="846" w:type="dxa"/>
          </w:tcPr>
          <w:p w:rsidRPr="00D22041" w:rsidR="00C00D0D" w:rsidP="00967D51" w:rsidRDefault="00C00D0D" w14:paraId="5F2C23A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507E4D" w:rsidRDefault="00C00D0D" w14:paraId="3B61E982"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 xml:space="preserve">At the time of excavation of the actual infiltration site(s) during the construction phase of the development, the Consent Holder shall confirm that the initial assumptions of infiltration rates, derived from the preliminary testing, are appropriate.  </w:t>
            </w:r>
          </w:p>
        </w:tc>
        <w:tc>
          <w:tcPr>
            <w:tcW w:w="9543" w:type="dxa"/>
            <w:shd w:val="clear" w:color="auto" w:fill="D9F2D0" w:themeFill="accent6" w:themeFillTint="33"/>
          </w:tcPr>
          <w:p w:rsidRPr="00D22041" w:rsidR="008F60A1" w:rsidP="008F60A1" w:rsidRDefault="00205CDB" w14:paraId="36480083"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8F60A1">
              <w:rPr>
                <w:rFonts w:ascii="Arial" w:hAnsi="Arial" w:cs="Arial"/>
                <w:sz w:val="20"/>
                <w:szCs w:val="20"/>
              </w:rPr>
              <w:t xml:space="preserve">Original applicant condition. </w:t>
            </w:r>
          </w:p>
          <w:p w:rsidRPr="00D22041" w:rsidR="00C00D0D" w:rsidP="008F60A1" w:rsidRDefault="008F60A1" w14:paraId="034864B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747E5C5E" w14:textId="77777777">
        <w:tc>
          <w:tcPr>
            <w:tcW w:w="846" w:type="dxa"/>
          </w:tcPr>
          <w:p w:rsidRPr="00D22041" w:rsidR="00C00D0D" w:rsidP="00800597" w:rsidRDefault="00C00D0D" w14:paraId="24985760" w14:textId="77777777">
            <w:pPr>
              <w:pStyle w:val="ListParagraph"/>
              <w:spacing w:before="120" w:after="120"/>
              <w:ind w:left="502"/>
              <w:rPr>
                <w:rFonts w:ascii="Arial" w:hAnsi="Arial" w:cs="Arial"/>
                <w:sz w:val="20"/>
                <w:szCs w:val="20"/>
              </w:rPr>
            </w:pPr>
          </w:p>
        </w:tc>
        <w:tc>
          <w:tcPr>
            <w:tcW w:w="10585" w:type="dxa"/>
          </w:tcPr>
          <w:p w:rsidRPr="00800597" w:rsidR="00C00D0D" w:rsidP="00507E4D" w:rsidRDefault="00E901E8" w14:paraId="035CBE4F" w14:textId="77777777">
            <w:pPr>
              <w:autoSpaceDE w:val="0"/>
              <w:autoSpaceDN w:val="0"/>
              <w:adjustRightInd w:val="0"/>
              <w:spacing w:before="120" w:after="120"/>
              <w:jc w:val="both"/>
              <w:rPr>
                <w:rFonts w:ascii="Arial" w:hAnsi="Arial" w:cs="Arial"/>
                <w:strike/>
                <w:sz w:val="20"/>
                <w:szCs w:val="20"/>
              </w:rPr>
            </w:pPr>
            <w:r w:rsidRPr="00601AEB">
              <w:rPr>
                <w:rFonts w:ascii="Arial" w:hAnsi="Arial" w:cs="Arial"/>
                <w:sz w:val="20"/>
                <w:szCs w:val="20"/>
              </w:rPr>
              <w:t>[Deleted].</w:t>
            </w:r>
          </w:p>
        </w:tc>
        <w:tc>
          <w:tcPr>
            <w:tcW w:w="9543" w:type="dxa"/>
            <w:shd w:val="clear" w:color="auto" w:fill="FAE2D5" w:themeFill="accent2" w:themeFillTint="33"/>
          </w:tcPr>
          <w:p w:rsidRPr="00D22041" w:rsidR="00C00D0D" w:rsidP="008F60A1" w:rsidRDefault="00205CDB" w14:paraId="17FD8906"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003E39ED">
              <w:rPr>
                <w:rFonts w:ascii="Arial" w:hAnsi="Arial" w:cs="Arial"/>
                <w:sz w:val="20"/>
                <w:szCs w:val="20"/>
              </w:rPr>
              <w:t xml:space="preserve">Deletion of this condition is proposed as </w:t>
            </w:r>
            <w:r w:rsidR="00AB1B4A">
              <w:rPr>
                <w:rFonts w:ascii="Arial" w:hAnsi="Arial" w:cs="Arial"/>
                <w:sz w:val="20"/>
                <w:szCs w:val="20"/>
              </w:rPr>
              <w:t>‘soil absorption basins’</w:t>
            </w:r>
            <w:r w:rsidR="00B43D53">
              <w:rPr>
                <w:rFonts w:ascii="Arial" w:hAnsi="Arial" w:cs="Arial"/>
                <w:sz w:val="20"/>
                <w:szCs w:val="20"/>
              </w:rPr>
              <w:t xml:space="preserve"> are no longer proposed as part of the</w:t>
            </w:r>
            <w:r w:rsidR="00582714">
              <w:rPr>
                <w:rFonts w:ascii="Arial" w:hAnsi="Arial" w:cs="Arial"/>
                <w:sz w:val="20"/>
                <w:szCs w:val="20"/>
              </w:rPr>
              <w:t xml:space="preserve"> </w:t>
            </w:r>
            <w:r w:rsidRPr="00582714" w:rsidR="00582714">
              <w:rPr>
                <w:rFonts w:ascii="Arial" w:hAnsi="Arial" w:cs="Arial"/>
                <w:sz w:val="20"/>
                <w:szCs w:val="20"/>
              </w:rPr>
              <w:t>Stormwater360 Filterra</w:t>
            </w:r>
            <w:r w:rsidR="00582714">
              <w:rPr>
                <w:rFonts w:ascii="Arial" w:hAnsi="Arial" w:cs="Arial"/>
                <w:sz w:val="20"/>
                <w:szCs w:val="20"/>
              </w:rPr>
              <w:t xml:space="preserve"> Bios</w:t>
            </w:r>
            <w:r w:rsidR="00693E96">
              <w:rPr>
                <w:rFonts w:ascii="Arial" w:hAnsi="Arial" w:cs="Arial"/>
                <w:sz w:val="20"/>
                <w:szCs w:val="20"/>
              </w:rPr>
              <w:t>cape</w:t>
            </w:r>
            <w:r w:rsidR="00582714">
              <w:rPr>
                <w:rFonts w:ascii="Arial" w:hAnsi="Arial" w:cs="Arial"/>
                <w:sz w:val="20"/>
                <w:szCs w:val="20"/>
              </w:rPr>
              <w:t xml:space="preserve"> system. </w:t>
            </w:r>
          </w:p>
        </w:tc>
      </w:tr>
      <w:tr w:rsidRPr="00460AB4" w:rsidR="00C00D0D" w:rsidTr="3ACBDB72" w14:paraId="238425FE" w14:textId="77777777">
        <w:tc>
          <w:tcPr>
            <w:tcW w:w="846" w:type="dxa"/>
          </w:tcPr>
          <w:p w:rsidRPr="00D22041" w:rsidR="00C00D0D" w:rsidP="00967D51" w:rsidRDefault="00C00D0D" w14:paraId="2EAA78A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5CE34927"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consent holder shall provide easement in gross over any infrastructure located outside of Local Purpose (Utility) Reserves or legal road.</w:t>
            </w:r>
          </w:p>
        </w:tc>
        <w:tc>
          <w:tcPr>
            <w:tcW w:w="9543" w:type="dxa"/>
            <w:shd w:val="clear" w:color="auto" w:fill="D9F2D0" w:themeFill="accent6" w:themeFillTint="33"/>
          </w:tcPr>
          <w:p w:rsidRPr="00D22041" w:rsidR="0003499E" w:rsidP="0003499E" w:rsidRDefault="00205CDB" w14:paraId="167A36A3"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03499E">
              <w:rPr>
                <w:rFonts w:ascii="Arial" w:hAnsi="Arial" w:cs="Arial"/>
                <w:sz w:val="20"/>
                <w:szCs w:val="20"/>
              </w:rPr>
              <w:t xml:space="preserve">Original applicant condition. </w:t>
            </w:r>
          </w:p>
          <w:p w:rsidRPr="00D22041" w:rsidR="00C00D0D" w:rsidP="0003499E" w:rsidRDefault="0003499E" w14:paraId="698EBA0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03499E" w:rsidTr="3ACBDB72" w14:paraId="44A1EDF4" w14:textId="77777777">
        <w:tc>
          <w:tcPr>
            <w:tcW w:w="846" w:type="dxa"/>
          </w:tcPr>
          <w:p w:rsidRPr="00D22041" w:rsidR="0003499E" w:rsidP="00967D51" w:rsidRDefault="0003499E" w14:paraId="1FB24DA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03499E" w:rsidP="00D0410D" w:rsidRDefault="007D76B6" w14:paraId="1658D07D"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Earthworks shall not cause adverse flooding effects on other land.  The consent holder shall provide a report summarizing any effects of disruption of overland flow or displacement of ponded floodwaters caused by filling within the site, and identify all measures proposed to avoid, remedy or mitigate those effects.  This report shall form part of the Engineering Design Report.</w:t>
            </w:r>
          </w:p>
        </w:tc>
        <w:tc>
          <w:tcPr>
            <w:tcW w:w="9543" w:type="dxa"/>
            <w:shd w:val="clear" w:color="auto" w:fill="D9F2D0" w:themeFill="accent6" w:themeFillTint="33"/>
          </w:tcPr>
          <w:p w:rsidRPr="00D22041" w:rsidR="007D76B6" w:rsidP="007D76B6" w:rsidRDefault="00205CDB" w14:paraId="68430B52"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7D76B6">
              <w:rPr>
                <w:rFonts w:ascii="Arial" w:hAnsi="Arial" w:cs="Arial"/>
                <w:sz w:val="20"/>
                <w:szCs w:val="20"/>
              </w:rPr>
              <w:t xml:space="preserve">Updated to reflect CCC new condition in their Appendix 16. </w:t>
            </w:r>
          </w:p>
          <w:p w:rsidRPr="00D22041" w:rsidR="0003499E" w:rsidP="007D76B6" w:rsidRDefault="007D76B6" w14:paraId="6F1646AB"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03499E" w:rsidTr="3ACBDB72" w14:paraId="13621BA2" w14:textId="77777777">
        <w:tc>
          <w:tcPr>
            <w:tcW w:w="846" w:type="dxa"/>
          </w:tcPr>
          <w:p w:rsidRPr="00D22041" w:rsidR="0003499E" w:rsidP="00967D51" w:rsidRDefault="0003499E" w14:paraId="13328FC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03499E" w:rsidP="00D0410D" w:rsidRDefault="00B12026" w14:paraId="15C24226"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designer of the stormwater management system shall provide a report which identifies all overland flow paths proposed for storm events that exceed the capacity of the reticulated stormwater network.  All overland stormwater flow paths are to be identified and protected by an easement in favour of Christchurch City Council, if required.</w:t>
            </w:r>
          </w:p>
        </w:tc>
        <w:tc>
          <w:tcPr>
            <w:tcW w:w="9543" w:type="dxa"/>
            <w:shd w:val="clear" w:color="auto" w:fill="D9F2D0" w:themeFill="accent6" w:themeFillTint="33"/>
          </w:tcPr>
          <w:p w:rsidRPr="00D22041" w:rsidR="00B12026" w:rsidP="00B12026" w:rsidRDefault="00205CDB" w14:paraId="58706D84" w14:textId="77777777">
            <w:pPr>
              <w:autoSpaceDE w:val="0"/>
              <w:autoSpaceDN w:val="0"/>
              <w:adjustRightInd w:val="0"/>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B12026">
              <w:rPr>
                <w:rFonts w:ascii="Arial" w:hAnsi="Arial" w:cs="Arial"/>
                <w:sz w:val="20"/>
                <w:szCs w:val="20"/>
              </w:rPr>
              <w:t xml:space="preserve">Updated to reflect CCC new condition in their Appendix 16. </w:t>
            </w:r>
          </w:p>
          <w:p w:rsidRPr="00D22041" w:rsidR="0003499E" w:rsidP="00B12026" w:rsidRDefault="00B12026" w14:paraId="6C264641"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03499E" w:rsidTr="3ACBDB72" w14:paraId="205B1EAC" w14:textId="77777777">
        <w:tc>
          <w:tcPr>
            <w:tcW w:w="846" w:type="dxa"/>
          </w:tcPr>
          <w:p w:rsidRPr="00D22041" w:rsidR="0003499E" w:rsidP="00967D51" w:rsidRDefault="0003499E" w14:paraId="35CADE9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A7DFD" w:rsidP="001A7DFD" w:rsidRDefault="001A7DFD" w14:paraId="42CAC876"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 stormwater design and flood modelling report shall be provided for the subdivision which addresses the critical 10%, 2% and 0.5% annual exceedance probability rainfall events in the post-development scenario. This report shall form a part of the Engineering Design Report and shall include (but may not be limited to) the following information in PDF and GIS *.shp file format:</w:t>
            </w:r>
          </w:p>
          <w:p w:rsidRPr="00D22041" w:rsidR="001A7DFD" w:rsidP="003C1FE6" w:rsidRDefault="001A7DFD" w14:paraId="78791CC6"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 plan showing design ground levels (100mm contours or appropriate) and proposed secondary flow paths.</w:t>
            </w:r>
          </w:p>
          <w:p w:rsidRPr="00D22041" w:rsidR="001A7DFD" w:rsidP="001A7DFD" w:rsidRDefault="001A7DFD" w14:paraId="5951C3D3" w14:textId="77777777">
            <w:pPr>
              <w:pStyle w:val="ListParagraph"/>
              <w:autoSpaceDE w:val="0"/>
              <w:autoSpaceDN w:val="0"/>
              <w:adjustRightInd w:val="0"/>
              <w:spacing w:before="120" w:after="120"/>
              <w:ind w:left="360"/>
              <w:jc w:val="both"/>
              <w:rPr>
                <w:rFonts w:ascii="Arial" w:hAnsi="Arial" w:cs="Arial"/>
                <w:sz w:val="20"/>
                <w:szCs w:val="20"/>
              </w:rPr>
            </w:pPr>
          </w:p>
          <w:p w:rsidRPr="00D22041" w:rsidR="00894576" w:rsidP="003C1FE6" w:rsidRDefault="001A7DFD" w14:paraId="30D26512"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 plan showing the predicted extent of flooding (for flood depths in excess of 100mm) for the critical 2 percent and 0.5 percent annual exceedance probability rainfall events.</w:t>
            </w:r>
          </w:p>
          <w:p w:rsidRPr="00D22041" w:rsidR="00894576" w:rsidP="00894576" w:rsidRDefault="00894576" w14:paraId="127C4134" w14:textId="77777777">
            <w:pPr>
              <w:pStyle w:val="ListParagraph"/>
              <w:rPr>
                <w:rFonts w:ascii="Arial" w:hAnsi="Arial" w:cs="Arial"/>
                <w:sz w:val="20"/>
                <w:szCs w:val="20"/>
              </w:rPr>
            </w:pPr>
          </w:p>
          <w:p w:rsidRPr="00D22041" w:rsidR="00894576" w:rsidP="003C1FE6" w:rsidRDefault="001A7DFD" w14:paraId="43DE1D51"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 plan showing predicted floodwater levels for the critical 2 percent and 0.5 percent annual exceedance probability rainfall events marked at every 10m interval along all overland flow paths.</w:t>
            </w:r>
          </w:p>
          <w:p w:rsidRPr="00D22041" w:rsidR="00894576" w:rsidP="00894576" w:rsidRDefault="00894576" w14:paraId="3B177375" w14:textId="77777777">
            <w:pPr>
              <w:pStyle w:val="ListParagraph"/>
              <w:rPr>
                <w:rFonts w:ascii="Arial" w:hAnsi="Arial" w:cs="Arial"/>
                <w:sz w:val="20"/>
                <w:szCs w:val="20"/>
              </w:rPr>
            </w:pPr>
          </w:p>
          <w:p w:rsidRPr="00D22041" w:rsidR="0003499E" w:rsidP="003C1FE6" w:rsidRDefault="001A7DFD" w14:paraId="0DB530D7" w14:textId="77777777">
            <w:pPr>
              <w:pStyle w:val="ListParagraph"/>
              <w:numPr>
                <w:ilvl w:val="0"/>
                <w:numId w:val="52"/>
              </w:num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All elevations shall be in NZVD2016.</w:t>
            </w:r>
          </w:p>
        </w:tc>
        <w:tc>
          <w:tcPr>
            <w:tcW w:w="9543" w:type="dxa"/>
            <w:shd w:val="clear" w:color="auto" w:fill="D9F2D0" w:themeFill="accent6" w:themeFillTint="33"/>
          </w:tcPr>
          <w:p w:rsidRPr="00D22041" w:rsidR="00BD76EC" w:rsidP="00BD76EC" w:rsidRDefault="00205CDB" w14:paraId="7B1F59B4"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BD76EC">
              <w:rPr>
                <w:rFonts w:ascii="Arial" w:hAnsi="Arial" w:cs="Arial"/>
                <w:sz w:val="20"/>
                <w:szCs w:val="20"/>
              </w:rPr>
              <w:t xml:space="preserve">Updated to reflect CCC new condition in their Appendix 16. </w:t>
            </w:r>
          </w:p>
          <w:p w:rsidRPr="00D22041" w:rsidR="0003499E" w:rsidP="00BD76EC" w:rsidRDefault="00BD76EC" w14:paraId="7CC15808"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2C4E2D4" w14:textId="77777777">
        <w:tc>
          <w:tcPr>
            <w:tcW w:w="846" w:type="dxa"/>
          </w:tcPr>
          <w:p w:rsidRPr="00D22041" w:rsidR="00C00D0D" w:rsidP="00967D51" w:rsidRDefault="00C00D0D" w14:paraId="62B4786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07B47E1"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All boundaries between</w:t>
            </w:r>
            <w:r w:rsidRPr="00D22041">
              <w:rPr>
                <w:rFonts w:ascii="Arial" w:hAnsi="Arial" w:cs="Arial"/>
                <w:strike/>
                <w:sz w:val="20"/>
                <w:szCs w:val="20"/>
              </w:rPr>
              <w:t xml:space="preserve"> </w:t>
            </w:r>
            <w:r w:rsidRPr="00D22041">
              <w:rPr>
                <w:rFonts w:ascii="Arial" w:hAnsi="Arial" w:cs="Arial"/>
                <w:sz w:val="20"/>
                <w:szCs w:val="20"/>
              </w:rPr>
              <w:t>allotments and Local Purpose (Utility) Reserves shall be fenced.  The design and placement of fencing shall form part of the Engineering or Landscape submission.</w:t>
            </w:r>
          </w:p>
        </w:tc>
        <w:tc>
          <w:tcPr>
            <w:tcW w:w="9543" w:type="dxa"/>
            <w:shd w:val="clear" w:color="auto" w:fill="D9F2D0" w:themeFill="accent6" w:themeFillTint="33"/>
          </w:tcPr>
          <w:p w:rsidRPr="00D22041" w:rsidR="00666FCE" w:rsidP="00666FCE" w:rsidRDefault="00205CDB" w14:paraId="54815B61"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666FCE">
              <w:rPr>
                <w:rFonts w:ascii="Arial" w:hAnsi="Arial" w:cs="Arial"/>
                <w:sz w:val="20"/>
                <w:szCs w:val="20"/>
              </w:rPr>
              <w:t xml:space="preserve">Original applicant condition with word ‘residential’ removed. </w:t>
            </w:r>
          </w:p>
          <w:p w:rsidRPr="00D22041" w:rsidR="00C00D0D" w:rsidP="00666FCE" w:rsidRDefault="00666FCE" w14:paraId="019B6D83"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79C271AB" w14:textId="77777777">
        <w:tc>
          <w:tcPr>
            <w:tcW w:w="846" w:type="dxa"/>
          </w:tcPr>
          <w:p w:rsidRPr="00D22041" w:rsidR="00C00D0D" w:rsidP="00967D51" w:rsidRDefault="00C00D0D" w14:paraId="163EA74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7CA30515"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 xml:space="preserve">Safe and adequate access to all stormwater management and mitigation facilities for operation and maintenance, including sediment removal, shall be provided and designed in accordance with WWDG Sections 6.8 &amp; 6.9. </w:t>
            </w:r>
          </w:p>
        </w:tc>
        <w:tc>
          <w:tcPr>
            <w:tcW w:w="9543" w:type="dxa"/>
            <w:shd w:val="clear" w:color="auto" w:fill="D9F2D0" w:themeFill="accent6" w:themeFillTint="33"/>
          </w:tcPr>
          <w:p w:rsidRPr="00D22041" w:rsidR="00676405" w:rsidP="00676405" w:rsidRDefault="00205CDB" w14:paraId="1506F7BC"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676405">
              <w:rPr>
                <w:rFonts w:ascii="Arial" w:hAnsi="Arial" w:cs="Arial"/>
                <w:sz w:val="20"/>
                <w:szCs w:val="20"/>
              </w:rPr>
              <w:t xml:space="preserve">Original applicant condition. </w:t>
            </w:r>
          </w:p>
          <w:p w:rsidRPr="00D22041" w:rsidR="00C00D0D" w:rsidP="00676405" w:rsidRDefault="00676405" w14:paraId="475A9993"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444B5350" w14:textId="77777777">
        <w:tc>
          <w:tcPr>
            <w:tcW w:w="846" w:type="dxa"/>
          </w:tcPr>
          <w:p w:rsidRPr="00D22041" w:rsidR="00C00D0D" w:rsidP="00967D51" w:rsidRDefault="00C00D0D" w14:paraId="338FA21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2849EE4D" w14:textId="77777777">
            <w:pPr>
              <w:autoSpaceDE w:val="0"/>
              <w:autoSpaceDN w:val="0"/>
              <w:adjustRightInd w:val="0"/>
              <w:spacing w:before="120" w:after="120"/>
              <w:jc w:val="both"/>
              <w:rPr>
                <w:rFonts w:ascii="Arial" w:hAnsi="Arial" w:cs="Arial"/>
                <w:sz w:val="20"/>
                <w:szCs w:val="20"/>
              </w:rPr>
            </w:pPr>
            <w:r w:rsidRPr="00D22041">
              <w:rPr>
                <w:rStyle w:val="normaltextrun"/>
                <w:rFonts w:ascii="Arial" w:hAnsi="Arial" w:cs="Arial"/>
                <w:sz w:val="20"/>
                <w:szCs w:val="20"/>
                <w:shd w:val="clear" w:color="auto" w:fill="FFFFFF"/>
              </w:rPr>
              <w:t xml:space="preserve">A Maintenance and Operations manual for all stormwater water management systems shall be provided </w:t>
            </w:r>
            <w:r w:rsidRPr="00D22041" w:rsidR="00573B2A">
              <w:rPr>
                <w:rStyle w:val="normaltextrun"/>
                <w:rFonts w:ascii="Arial" w:hAnsi="Arial" w:cs="Arial"/>
                <w:sz w:val="20"/>
                <w:szCs w:val="20"/>
                <w:shd w:val="clear" w:color="auto" w:fill="FFFFFF"/>
              </w:rPr>
              <w:t xml:space="preserve">and shall form part of </w:t>
            </w:r>
            <w:r w:rsidRPr="00D22041">
              <w:rPr>
                <w:rStyle w:val="normaltextrun"/>
                <w:rFonts w:ascii="Arial" w:hAnsi="Arial" w:cs="Arial"/>
                <w:sz w:val="20"/>
                <w:szCs w:val="20"/>
                <w:shd w:val="clear" w:color="auto" w:fill="FFFFFF"/>
              </w:rPr>
              <w:t>the Resource Consents and 3 Waters Asset Planning - Stormwater &amp; Waterways Unit</w:t>
            </w:r>
            <w:r w:rsidRPr="00D22041" w:rsidR="00BF7BBC">
              <w:rPr>
                <w:rStyle w:val="normaltextrun"/>
                <w:rFonts w:ascii="Arial" w:hAnsi="Arial" w:cs="Arial"/>
                <w:sz w:val="20"/>
                <w:szCs w:val="20"/>
                <w:shd w:val="clear" w:color="auto" w:fill="FFFFFF"/>
              </w:rPr>
              <w:t xml:space="preserve"> acceptance</w:t>
            </w:r>
            <w:r w:rsidRPr="00D22041">
              <w:rPr>
                <w:rStyle w:val="normaltextrun"/>
                <w:rFonts w:ascii="Arial" w:hAnsi="Arial" w:cs="Arial"/>
                <w:sz w:val="20"/>
                <w:szCs w:val="20"/>
                <w:shd w:val="clear" w:color="auto" w:fill="FFFFFF"/>
              </w:rPr>
              <w:t>. This manual is to include a description of the activity, the design assumptions, maintenance schedule and monitoring requirements.</w:t>
            </w:r>
            <w:r w:rsidRPr="00D22041">
              <w:rPr>
                <w:rStyle w:val="eop"/>
                <w:rFonts w:ascii="Arial" w:hAnsi="Arial" w:cs="Arial"/>
                <w:sz w:val="20"/>
                <w:szCs w:val="20"/>
                <w:shd w:val="clear" w:color="auto" w:fill="FFFFFF"/>
              </w:rPr>
              <w:t> </w:t>
            </w:r>
            <w:r w:rsidRPr="00D22041" w:rsidDel="004D21B0">
              <w:rPr>
                <w:rFonts w:ascii="Arial" w:hAnsi="Arial" w:cs="Arial"/>
                <w:sz w:val="20"/>
                <w:szCs w:val="20"/>
              </w:rPr>
              <w:t xml:space="preserve"> </w:t>
            </w:r>
          </w:p>
        </w:tc>
        <w:tc>
          <w:tcPr>
            <w:tcW w:w="9543" w:type="dxa"/>
            <w:shd w:val="clear" w:color="auto" w:fill="D9F2D0" w:themeFill="accent6" w:themeFillTint="33"/>
          </w:tcPr>
          <w:p w:rsidRPr="00D22041" w:rsidR="00BF7BBC" w:rsidP="00BF7BBC" w:rsidRDefault="00205CDB" w14:paraId="3747BE50"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BF7BBC">
              <w:rPr>
                <w:rFonts w:ascii="Arial" w:hAnsi="Arial" w:cs="Arial"/>
                <w:sz w:val="20"/>
                <w:szCs w:val="20"/>
              </w:rPr>
              <w:t xml:space="preserve">Updated to reflect CCC new condition in their Appendix 16. </w:t>
            </w:r>
          </w:p>
          <w:p w:rsidRPr="00D22041" w:rsidR="00C00D0D" w:rsidP="00BF7BBC" w:rsidRDefault="00BF7BBC" w14:paraId="565CE1B2" w14:textId="77777777">
            <w:pPr>
              <w:autoSpaceDE w:val="0"/>
              <w:autoSpaceDN w:val="0"/>
              <w:adjustRightInd w:val="0"/>
              <w:spacing w:before="120" w:after="120"/>
              <w:jc w:val="both"/>
              <w:rPr>
                <w:rStyle w:val="normaltextrun"/>
                <w:rFonts w:ascii="Arial" w:hAnsi="Arial" w:cs="Arial"/>
                <w:color w:val="000000"/>
                <w:sz w:val="20"/>
                <w:szCs w:val="20"/>
                <w:shd w:val="clear" w:color="auto" w:fill="FFFFFF"/>
              </w:rPr>
            </w:pPr>
            <w:r w:rsidRPr="00D22041">
              <w:rPr>
                <w:rFonts w:ascii="Arial" w:hAnsi="Arial" w:cs="Arial"/>
                <w:sz w:val="20"/>
                <w:szCs w:val="20"/>
              </w:rPr>
              <w:t>Condition wording agreed between CGL and CCC.</w:t>
            </w:r>
          </w:p>
        </w:tc>
      </w:tr>
      <w:tr w:rsidRPr="00460AB4" w:rsidR="00C00D0D" w:rsidTr="3ACBDB72" w14:paraId="2B9354B1" w14:textId="77777777">
        <w:tc>
          <w:tcPr>
            <w:tcW w:w="846" w:type="dxa"/>
          </w:tcPr>
          <w:p w:rsidRPr="00D22041" w:rsidR="00C00D0D" w:rsidP="00967D51" w:rsidRDefault="00C00D0D" w14:paraId="18C8024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C0B1117"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The consent holder shall provide as-built plans of the stormwater management systems and confirm that they have been constructed in accordance with the approved plans and comply with the IDS, particular Part 3: Quality Assurance and Part 12: As-Builts.</w:t>
            </w:r>
          </w:p>
        </w:tc>
        <w:tc>
          <w:tcPr>
            <w:tcW w:w="9543" w:type="dxa"/>
            <w:shd w:val="clear" w:color="auto" w:fill="D9F2D0" w:themeFill="accent6" w:themeFillTint="33"/>
          </w:tcPr>
          <w:p w:rsidRPr="00D22041" w:rsidR="00F26913" w:rsidP="00F26913" w:rsidRDefault="00205CDB" w14:paraId="5F9B6FE7" w14:textId="77777777">
            <w:pPr>
              <w:autoSpaceDE w:val="0"/>
              <w:autoSpaceDN w:val="0"/>
              <w:adjustRightInd w:val="0"/>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F26913">
              <w:rPr>
                <w:rFonts w:ascii="Arial" w:hAnsi="Arial" w:cs="Arial"/>
                <w:sz w:val="20"/>
                <w:szCs w:val="20"/>
              </w:rPr>
              <w:t xml:space="preserve">Original applicant condition. </w:t>
            </w:r>
          </w:p>
          <w:p w:rsidRPr="00D22041" w:rsidR="00C00D0D" w:rsidP="00F26913" w:rsidRDefault="00F26913" w14:paraId="6920D4DF" w14:textId="77777777">
            <w:pPr>
              <w:autoSpaceDE w:val="0"/>
              <w:autoSpaceDN w:val="0"/>
              <w:adjustRightInd w:val="0"/>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05676B21" w14:textId="77777777">
        <w:tc>
          <w:tcPr>
            <w:tcW w:w="846" w:type="dxa"/>
          </w:tcPr>
          <w:p w:rsidRPr="00D22041" w:rsidR="00C00D0D" w:rsidP="00693E96" w:rsidRDefault="00C00D0D" w14:paraId="4E24D06F" w14:textId="77777777">
            <w:pPr>
              <w:pStyle w:val="ListParagraph"/>
              <w:spacing w:before="120" w:after="120"/>
              <w:ind w:left="502"/>
              <w:rPr>
                <w:rFonts w:ascii="Arial" w:hAnsi="Arial" w:cs="Arial"/>
                <w:sz w:val="20"/>
                <w:szCs w:val="20"/>
              </w:rPr>
            </w:pPr>
          </w:p>
        </w:tc>
        <w:tc>
          <w:tcPr>
            <w:tcW w:w="10585" w:type="dxa"/>
          </w:tcPr>
          <w:p w:rsidRPr="00693E96" w:rsidR="00C00D0D" w:rsidP="00D0410D" w:rsidRDefault="00E901E8" w14:paraId="755D0CC2" w14:textId="77777777">
            <w:pPr>
              <w:spacing w:before="120" w:after="120"/>
              <w:jc w:val="both"/>
              <w:rPr>
                <w:rFonts w:ascii="Arial" w:hAnsi="Arial" w:cs="Arial"/>
                <w:strike/>
                <w:color w:val="EE0000"/>
                <w:sz w:val="20"/>
                <w:szCs w:val="20"/>
              </w:rPr>
            </w:pPr>
            <w:r w:rsidRPr="00601AEB">
              <w:rPr>
                <w:rFonts w:ascii="Arial" w:hAnsi="Arial" w:cs="Arial"/>
                <w:sz w:val="20"/>
                <w:szCs w:val="20"/>
              </w:rPr>
              <w:t>[Deleted].</w:t>
            </w:r>
          </w:p>
        </w:tc>
        <w:tc>
          <w:tcPr>
            <w:tcW w:w="9543" w:type="dxa"/>
            <w:shd w:val="clear" w:color="auto" w:fill="FAE2D5" w:themeFill="accent2" w:themeFillTint="33"/>
          </w:tcPr>
          <w:p w:rsidRPr="00D22041" w:rsidR="00C00D0D" w:rsidP="00F26913" w:rsidRDefault="00205CDB" w14:paraId="0DBF77E6"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00693E96">
              <w:rPr>
                <w:rFonts w:ascii="Arial" w:hAnsi="Arial" w:cs="Arial"/>
                <w:sz w:val="20"/>
                <w:szCs w:val="20"/>
              </w:rPr>
              <w:t xml:space="preserve">Deletion of this condition is proposed as ‘soil absorption basins’ are no longer proposed as part of the </w:t>
            </w:r>
            <w:r w:rsidRPr="00582714" w:rsidR="00693E96">
              <w:rPr>
                <w:rFonts w:ascii="Arial" w:hAnsi="Arial" w:cs="Arial"/>
                <w:sz w:val="20"/>
                <w:szCs w:val="20"/>
              </w:rPr>
              <w:t>Stormwater360 Filterra</w:t>
            </w:r>
            <w:r w:rsidR="00693E96">
              <w:rPr>
                <w:rFonts w:ascii="Arial" w:hAnsi="Arial" w:cs="Arial"/>
                <w:sz w:val="20"/>
                <w:szCs w:val="20"/>
              </w:rPr>
              <w:t xml:space="preserve"> Bioscape system.</w:t>
            </w:r>
          </w:p>
        </w:tc>
      </w:tr>
      <w:tr w:rsidRPr="00460AB4" w:rsidR="00F26913" w:rsidTr="3ACBDB72" w14:paraId="3670AD7C" w14:textId="77777777">
        <w:tc>
          <w:tcPr>
            <w:tcW w:w="846" w:type="dxa"/>
          </w:tcPr>
          <w:p w:rsidRPr="00D22041" w:rsidR="00F26913" w:rsidP="00967D51" w:rsidRDefault="00F26913" w14:paraId="6B8589C8"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FE445F" w:rsidP="00FE445F" w:rsidRDefault="00FE445F" w14:paraId="7D03B1B7" w14:textId="77777777">
            <w:pPr>
              <w:spacing w:before="120" w:after="120"/>
              <w:jc w:val="both"/>
              <w:rPr>
                <w:rFonts w:ascii="Arial" w:hAnsi="Arial" w:cs="Arial"/>
                <w:sz w:val="20"/>
                <w:szCs w:val="20"/>
              </w:rPr>
            </w:pPr>
            <w:r w:rsidRPr="00E901E8">
              <w:rPr>
                <w:rFonts w:ascii="Arial" w:hAnsi="Arial" w:cs="Arial"/>
                <w:sz w:val="20"/>
                <w:szCs w:val="20"/>
              </w:rPr>
              <w:t xml:space="preserve">The consent holder shall operate all stormwater infrastructure to vest into Council for the below engineering defects periods:  </w:t>
            </w:r>
          </w:p>
          <w:p w:rsidRPr="00E901E8" w:rsidR="00FE445F" w:rsidP="003C1FE6" w:rsidRDefault="35269FA8" w14:paraId="11C5C79F" w14:textId="77777777">
            <w:pPr>
              <w:pStyle w:val="ListParagraph"/>
              <w:numPr>
                <w:ilvl w:val="0"/>
                <w:numId w:val="53"/>
              </w:numPr>
              <w:spacing w:before="120" w:after="120"/>
              <w:jc w:val="both"/>
              <w:rPr>
                <w:rFonts w:ascii="Arial" w:hAnsi="Arial" w:cs="Arial"/>
                <w:sz w:val="20"/>
                <w:szCs w:val="20"/>
              </w:rPr>
            </w:pPr>
            <w:r w:rsidRPr="00E901E8">
              <w:rPr>
                <w:rFonts w:ascii="Arial" w:hAnsi="Arial" w:cs="Arial"/>
                <w:sz w:val="20"/>
                <w:szCs w:val="20"/>
              </w:rPr>
              <w:t xml:space="preserve">The engineering defects period for the stormwater treatment and infiltration systems is </w:t>
            </w:r>
            <w:r w:rsidRPr="00E901E8" w:rsidR="35ED44BE">
              <w:rPr>
                <w:rFonts w:ascii="Arial" w:hAnsi="Arial" w:cs="Arial"/>
                <w:sz w:val="20"/>
                <w:szCs w:val="20"/>
              </w:rPr>
              <w:t>2</w:t>
            </w:r>
            <w:r w:rsidRPr="00E901E8" w:rsidR="067390CF">
              <w:rPr>
                <w:rFonts w:ascii="Arial" w:hAnsi="Arial" w:cs="Arial"/>
                <w:sz w:val="20"/>
                <w:szCs w:val="20"/>
              </w:rPr>
              <w:t xml:space="preserve"> years</w:t>
            </w:r>
            <w:r w:rsidRPr="00E901E8" w:rsidR="762EE84B">
              <w:rPr>
                <w:rFonts w:ascii="Arial" w:hAnsi="Arial" w:cs="Arial"/>
                <w:sz w:val="20"/>
                <w:szCs w:val="20"/>
              </w:rPr>
              <w:t xml:space="preserve"> </w:t>
            </w:r>
            <w:r w:rsidRPr="00E901E8" w:rsidR="6040D662">
              <w:rPr>
                <w:rFonts w:ascii="Arial" w:hAnsi="Arial" w:cs="Arial"/>
                <w:sz w:val="20"/>
                <w:szCs w:val="20"/>
              </w:rPr>
              <w:t xml:space="preserve">(24 </w:t>
            </w:r>
            <w:r w:rsidRPr="00E901E8" w:rsidR="086752C4">
              <w:rPr>
                <w:rFonts w:ascii="Arial" w:hAnsi="Arial" w:cs="Arial"/>
                <w:sz w:val="20"/>
                <w:szCs w:val="20"/>
              </w:rPr>
              <w:t>months)</w:t>
            </w:r>
            <w:r w:rsidRPr="00E901E8" w:rsidR="762EE84B">
              <w:rPr>
                <w:rFonts w:ascii="Arial" w:hAnsi="Arial" w:cs="Arial"/>
                <w:sz w:val="20"/>
                <w:szCs w:val="20"/>
              </w:rPr>
              <w:t xml:space="preserve"> from Practical Completion Certificate</w:t>
            </w:r>
            <w:r w:rsidRPr="00E901E8" w:rsidR="2F24906A">
              <w:rPr>
                <w:rFonts w:ascii="Arial" w:hAnsi="Arial" w:cs="Arial"/>
                <w:sz w:val="20"/>
                <w:szCs w:val="20"/>
              </w:rPr>
              <w:t>.</w:t>
            </w:r>
            <w:r w:rsidRPr="00E901E8">
              <w:rPr>
                <w:rFonts w:ascii="Arial" w:hAnsi="Arial" w:cs="Arial"/>
                <w:strike/>
                <w:sz w:val="20"/>
                <w:szCs w:val="20"/>
              </w:rPr>
              <w:t xml:space="preserve"> </w:t>
            </w:r>
          </w:p>
          <w:p w:rsidRPr="00E901E8" w:rsidR="00FE445F" w:rsidP="00FE445F" w:rsidRDefault="00FE445F" w14:paraId="6B87E844" w14:textId="77777777">
            <w:pPr>
              <w:pStyle w:val="ListParagraph"/>
              <w:spacing w:before="120" w:after="120"/>
              <w:ind w:left="360"/>
              <w:jc w:val="both"/>
              <w:rPr>
                <w:rFonts w:ascii="Arial" w:hAnsi="Arial" w:cs="Arial"/>
                <w:sz w:val="20"/>
                <w:szCs w:val="20"/>
              </w:rPr>
            </w:pPr>
          </w:p>
          <w:p w:rsidRPr="00CF411D" w:rsidR="00CF411D" w:rsidP="00CF411D" w:rsidRDefault="00FE445F" w14:paraId="57E659CF" w14:textId="77777777">
            <w:pPr>
              <w:pStyle w:val="ListParagraph"/>
              <w:numPr>
                <w:ilvl w:val="0"/>
                <w:numId w:val="53"/>
              </w:numPr>
              <w:spacing w:before="120" w:after="120"/>
              <w:jc w:val="both"/>
              <w:rPr>
                <w:rFonts w:ascii="Arial" w:hAnsi="Arial" w:cs="Arial"/>
                <w:sz w:val="20"/>
                <w:szCs w:val="20"/>
              </w:rPr>
            </w:pPr>
            <w:r w:rsidRPr="00E901E8">
              <w:rPr>
                <w:rFonts w:ascii="Arial" w:hAnsi="Arial" w:cs="Arial"/>
                <w:sz w:val="20"/>
                <w:szCs w:val="20"/>
              </w:rPr>
              <w:t>The engineering defects period for all other stormwater infrastructure is 24 months following the issue of the Section 224(c) certificate.</w:t>
            </w:r>
          </w:p>
        </w:tc>
        <w:tc>
          <w:tcPr>
            <w:tcW w:w="9543" w:type="dxa"/>
            <w:shd w:val="clear" w:color="auto" w:fill="FAE2D5" w:themeFill="accent2" w:themeFillTint="33"/>
          </w:tcPr>
          <w:p w:rsidRPr="005E1768" w:rsidR="005E1768" w:rsidP="005E1768" w:rsidRDefault="005E1768" w14:paraId="3B1043A0" w14:textId="77777777">
            <w:pPr>
              <w:spacing w:before="120" w:after="120"/>
              <w:jc w:val="both"/>
              <w:rPr>
                <w:rFonts w:ascii="Arial" w:hAnsi="Arial" w:cs="Arial"/>
                <w:sz w:val="20"/>
                <w:szCs w:val="20"/>
              </w:rPr>
            </w:pPr>
            <w:r w:rsidRPr="4658A395">
              <w:rPr>
                <w:rFonts w:ascii="Arial" w:hAnsi="Arial" w:cs="Arial"/>
                <w:sz w:val="20"/>
                <w:szCs w:val="20"/>
              </w:rPr>
              <w:t>Regarding the defect’s liability</w:t>
            </w:r>
            <w:r w:rsidRPr="4658A395" w:rsidR="00172455">
              <w:rPr>
                <w:rFonts w:ascii="Arial" w:hAnsi="Arial" w:cs="Arial"/>
                <w:sz w:val="20"/>
                <w:szCs w:val="20"/>
              </w:rPr>
              <w:t xml:space="preserve"> in (a)</w:t>
            </w:r>
            <w:r w:rsidRPr="4658A395">
              <w:rPr>
                <w:rFonts w:ascii="Arial" w:hAnsi="Arial" w:cs="Arial"/>
                <w:sz w:val="20"/>
                <w:szCs w:val="20"/>
              </w:rPr>
              <w:t xml:space="preserve">, the proposed condition is considered very onerous by Mr O’Neill </w:t>
            </w:r>
            <w:r w:rsidRPr="4658A395" w:rsidR="00CF24D3">
              <w:rPr>
                <w:rFonts w:ascii="Arial" w:hAnsi="Arial" w:cs="Arial"/>
                <w:sz w:val="20"/>
                <w:szCs w:val="20"/>
              </w:rPr>
              <w:t>the applicants Stormwater Engineer</w:t>
            </w:r>
            <w:r w:rsidRPr="4658A395">
              <w:rPr>
                <w:rFonts w:ascii="Arial" w:hAnsi="Arial" w:cs="Arial"/>
                <w:sz w:val="20"/>
                <w:szCs w:val="20"/>
              </w:rPr>
              <w:t xml:space="preserve">. </w:t>
            </w:r>
            <w:r w:rsidRPr="4658A395" w:rsidR="00CF24D3">
              <w:rPr>
                <w:rFonts w:ascii="Arial" w:hAnsi="Arial" w:cs="Arial"/>
                <w:sz w:val="20"/>
                <w:szCs w:val="20"/>
              </w:rPr>
              <w:t>He notes that t</w:t>
            </w:r>
            <w:r w:rsidRPr="4658A395">
              <w:rPr>
                <w:rFonts w:ascii="Arial" w:hAnsi="Arial" w:cs="Arial"/>
                <w:sz w:val="20"/>
                <w:szCs w:val="20"/>
              </w:rPr>
              <w:t>here will be ESCP’s in place for individual l</w:t>
            </w:r>
            <w:r w:rsidRPr="4658A395" w:rsidR="00CF24D3">
              <w:rPr>
                <w:rFonts w:ascii="Arial" w:hAnsi="Arial" w:cs="Arial"/>
                <w:sz w:val="20"/>
                <w:szCs w:val="20"/>
              </w:rPr>
              <w:t>ot</w:t>
            </w:r>
            <w:r w:rsidRPr="4658A395">
              <w:rPr>
                <w:rFonts w:ascii="Arial" w:hAnsi="Arial" w:cs="Arial"/>
                <w:sz w:val="20"/>
                <w:szCs w:val="20"/>
              </w:rPr>
              <w:t xml:space="preserve"> development, also those ESCP’s will involve management and disposal of construction related Stormwater to ground within each individual site via construction soakpits. There is little to no risk of Stormwater runoff exiting individual development lots and entering the CCC Stormwater reticulation system. The high infiltration capacity of the </w:t>
            </w:r>
            <w:r w:rsidRPr="4658A395" w:rsidR="00CF24D3">
              <w:rPr>
                <w:rFonts w:ascii="Arial" w:hAnsi="Arial" w:cs="Arial"/>
                <w:sz w:val="20"/>
                <w:szCs w:val="20"/>
              </w:rPr>
              <w:t>onsite soils</w:t>
            </w:r>
            <w:r w:rsidRPr="4658A395">
              <w:rPr>
                <w:rFonts w:ascii="Arial" w:hAnsi="Arial" w:cs="Arial"/>
                <w:sz w:val="20"/>
                <w:szCs w:val="20"/>
              </w:rPr>
              <w:t xml:space="preserve"> also significantly </w:t>
            </w:r>
            <w:r w:rsidRPr="4658A395" w:rsidR="6930CD8B">
              <w:rPr>
                <w:rFonts w:ascii="Arial" w:hAnsi="Arial" w:cs="Arial"/>
                <w:sz w:val="20"/>
                <w:szCs w:val="20"/>
              </w:rPr>
              <w:t>mitigates</w:t>
            </w:r>
            <w:r w:rsidRPr="4658A395">
              <w:rPr>
                <w:rFonts w:ascii="Arial" w:hAnsi="Arial" w:cs="Arial"/>
                <w:sz w:val="20"/>
                <w:szCs w:val="20"/>
              </w:rPr>
              <w:t xml:space="preserve"> any potential runoff risk.</w:t>
            </w:r>
          </w:p>
          <w:p w:rsidR="00F26913" w:rsidP="005E1768" w:rsidRDefault="005E1768" w14:paraId="79FF1A67" w14:textId="77777777">
            <w:pPr>
              <w:spacing w:before="120" w:after="120"/>
              <w:jc w:val="both"/>
              <w:rPr>
                <w:rFonts w:ascii="Arial" w:hAnsi="Arial" w:cs="Arial"/>
                <w:sz w:val="20"/>
                <w:szCs w:val="20"/>
              </w:rPr>
            </w:pPr>
            <w:r w:rsidRPr="005E1768">
              <w:rPr>
                <w:rFonts w:ascii="Arial" w:hAnsi="Arial" w:cs="Arial"/>
                <w:sz w:val="20"/>
                <w:szCs w:val="20"/>
              </w:rPr>
              <w:t>In addition, there is a pre-treatment device (SW360 Cascade GPT) upstream of the bioscape which provides significant TSS removal prior to Stormwater entering the bioscape, therefore the bioscape has a high degree of protection between that and the protecting mulch layer.</w:t>
            </w:r>
            <w:r w:rsidR="003A2249">
              <w:rPr>
                <w:rFonts w:ascii="Arial" w:hAnsi="Arial" w:cs="Arial"/>
                <w:sz w:val="20"/>
                <w:szCs w:val="20"/>
              </w:rPr>
              <w:t xml:space="preserve"> </w:t>
            </w:r>
          </w:p>
          <w:p w:rsidR="004D2AB8" w:rsidP="005E1768" w:rsidRDefault="004D2AB8" w14:paraId="4AA4D3FC" w14:textId="77777777">
            <w:pPr>
              <w:spacing w:before="120" w:after="120"/>
              <w:jc w:val="both"/>
              <w:rPr>
                <w:rFonts w:ascii="Arial" w:hAnsi="Arial" w:cs="Arial"/>
                <w:sz w:val="20"/>
                <w:szCs w:val="20"/>
              </w:rPr>
            </w:pPr>
            <w:r>
              <w:rPr>
                <w:rFonts w:ascii="Arial" w:hAnsi="Arial" w:cs="Arial"/>
                <w:sz w:val="20"/>
                <w:szCs w:val="20"/>
              </w:rPr>
              <w:t>Further the</w:t>
            </w:r>
            <w:r w:rsidR="005771DF">
              <w:rPr>
                <w:rFonts w:ascii="Arial" w:hAnsi="Arial" w:cs="Arial"/>
                <w:sz w:val="20"/>
                <w:szCs w:val="20"/>
              </w:rPr>
              <w:t xml:space="preserve"> threshold in this condition is set wrong as there</w:t>
            </w:r>
            <w:r>
              <w:rPr>
                <w:rFonts w:ascii="Arial" w:hAnsi="Arial" w:cs="Arial"/>
                <w:sz w:val="20"/>
                <w:szCs w:val="20"/>
              </w:rPr>
              <w:t xml:space="preserve"> is not </w:t>
            </w:r>
            <w:r w:rsidR="005771DF">
              <w:rPr>
                <w:rFonts w:ascii="Arial" w:hAnsi="Arial" w:cs="Arial"/>
                <w:sz w:val="20"/>
                <w:szCs w:val="20"/>
              </w:rPr>
              <w:t xml:space="preserve">44.4 ha of developable land once road, reserves and the REPA are removed. </w:t>
            </w:r>
          </w:p>
          <w:p w:rsidRPr="00D22041" w:rsidR="00F26913" w:rsidP="004022F9" w:rsidRDefault="003A2249" w14:paraId="30653A0C" w14:textId="77777777">
            <w:pPr>
              <w:spacing w:before="120" w:after="120"/>
              <w:jc w:val="both"/>
              <w:rPr>
                <w:rFonts w:ascii="Arial" w:hAnsi="Arial" w:cs="Arial"/>
                <w:sz w:val="20"/>
                <w:szCs w:val="20"/>
              </w:rPr>
            </w:pPr>
            <w:r w:rsidRPr="4658A395">
              <w:rPr>
                <w:rFonts w:ascii="Arial" w:hAnsi="Arial" w:cs="Arial"/>
                <w:sz w:val="20"/>
                <w:szCs w:val="20"/>
              </w:rPr>
              <w:t xml:space="preserve">On this basis Mr O’Neill has </w:t>
            </w:r>
            <w:r w:rsidRPr="4658A395" w:rsidR="00E17C64">
              <w:rPr>
                <w:rFonts w:ascii="Arial" w:hAnsi="Arial" w:cs="Arial"/>
                <w:sz w:val="20"/>
                <w:szCs w:val="20"/>
              </w:rPr>
              <w:t>advised a defect period of t</w:t>
            </w:r>
            <w:r w:rsidRPr="4658A395" w:rsidR="005E0466">
              <w:rPr>
                <w:rFonts w:ascii="Arial" w:hAnsi="Arial" w:cs="Arial"/>
                <w:sz w:val="20"/>
                <w:szCs w:val="20"/>
              </w:rPr>
              <w:t>wo</w:t>
            </w:r>
            <w:r w:rsidRPr="4658A395" w:rsidR="00E17C64">
              <w:rPr>
                <w:rFonts w:ascii="Arial" w:hAnsi="Arial" w:cs="Arial"/>
                <w:sz w:val="20"/>
                <w:szCs w:val="20"/>
              </w:rPr>
              <w:t xml:space="preserve"> years</w:t>
            </w:r>
            <w:r w:rsidRPr="4658A395" w:rsidR="00254E7F">
              <w:rPr>
                <w:rFonts w:ascii="Arial" w:hAnsi="Arial" w:cs="Arial"/>
                <w:sz w:val="20"/>
                <w:szCs w:val="20"/>
              </w:rPr>
              <w:t xml:space="preserve"> from Practical </w:t>
            </w:r>
            <w:r w:rsidRPr="4658A395" w:rsidR="00975AB6">
              <w:rPr>
                <w:rFonts w:ascii="Arial" w:hAnsi="Arial" w:cs="Arial"/>
                <w:sz w:val="20"/>
                <w:szCs w:val="20"/>
              </w:rPr>
              <w:t xml:space="preserve">Completion </w:t>
            </w:r>
            <w:r w:rsidRPr="4658A395" w:rsidR="6BCEBBBC">
              <w:rPr>
                <w:rFonts w:ascii="Arial" w:hAnsi="Arial" w:cs="Arial"/>
                <w:sz w:val="20"/>
                <w:szCs w:val="20"/>
              </w:rPr>
              <w:t>Certificate</w:t>
            </w:r>
            <w:r w:rsidRPr="4658A395" w:rsidR="00975AB6">
              <w:rPr>
                <w:rFonts w:ascii="Arial" w:hAnsi="Arial" w:cs="Arial"/>
                <w:sz w:val="20"/>
                <w:szCs w:val="20"/>
              </w:rPr>
              <w:t xml:space="preserve">, which exceeds the 12 months specified in the IDS. </w:t>
            </w:r>
          </w:p>
        </w:tc>
      </w:tr>
      <w:tr w:rsidRPr="00460AB4" w:rsidR="00C00D0D" w:rsidTr="3ACBDB72" w14:paraId="200AAD8E" w14:textId="77777777">
        <w:tc>
          <w:tcPr>
            <w:tcW w:w="20974" w:type="dxa"/>
            <w:gridSpan w:val="3"/>
            <w:shd w:val="clear" w:color="auto" w:fill="D9D9D9" w:themeFill="background1" w:themeFillShade="D9"/>
          </w:tcPr>
          <w:p w:rsidRPr="00D22041" w:rsidR="00C00D0D" w:rsidP="00D0410D" w:rsidRDefault="00C00D0D" w14:paraId="1BBC40B2" w14:textId="77777777">
            <w:pPr>
              <w:spacing w:before="120" w:after="120"/>
              <w:jc w:val="both"/>
              <w:rPr>
                <w:rFonts w:ascii="Arial" w:hAnsi="Arial" w:cs="Arial"/>
                <w:b/>
                <w:bCs/>
                <w:sz w:val="20"/>
                <w:szCs w:val="20"/>
              </w:rPr>
            </w:pPr>
            <w:r w:rsidRPr="00D22041">
              <w:rPr>
                <w:rFonts w:ascii="Arial" w:hAnsi="Arial" w:cs="Arial"/>
                <w:b/>
                <w:bCs/>
                <w:sz w:val="20"/>
                <w:szCs w:val="20"/>
              </w:rPr>
              <w:t xml:space="preserve">Access Construction Standards </w:t>
            </w:r>
          </w:p>
        </w:tc>
      </w:tr>
      <w:tr w:rsidRPr="00460AB4" w:rsidR="00C00D0D" w:rsidTr="3ACBDB72" w14:paraId="70C56E95" w14:textId="77777777">
        <w:tc>
          <w:tcPr>
            <w:tcW w:w="846" w:type="dxa"/>
          </w:tcPr>
          <w:p w:rsidRPr="00D22041" w:rsidR="00C00D0D" w:rsidP="00967D51" w:rsidRDefault="00C00D0D" w14:paraId="54B0DF9A"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47D859DB" w14:paraId="207EE792" w14:textId="77777777">
            <w:pPr>
              <w:spacing w:before="120" w:after="120"/>
              <w:jc w:val="both"/>
              <w:rPr>
                <w:rFonts w:ascii="Arial" w:hAnsi="Arial" w:cs="Arial"/>
                <w:sz w:val="20"/>
                <w:szCs w:val="20"/>
              </w:rPr>
            </w:pPr>
            <w:r w:rsidRPr="4B28BDB3">
              <w:rPr>
                <w:rFonts w:ascii="Arial" w:hAnsi="Arial" w:cs="Arial"/>
                <w:sz w:val="20"/>
                <w:szCs w:val="20"/>
              </w:rPr>
              <w:t>The access formation must be designed and constructed in accordance with the CCC Infrastructure Design Standard. Physical works must not commence until a Council engineering officer confirms that the Design Report, Plans and Design Certificate complying with clause 3.3.2 of the IDS and the Contract Quality Plan and Engineer's Review Certificate complying with clause 3.3.3 has been received and accepted by Council.</w:t>
            </w:r>
          </w:p>
        </w:tc>
        <w:tc>
          <w:tcPr>
            <w:tcW w:w="9543" w:type="dxa"/>
            <w:shd w:val="clear" w:color="auto" w:fill="D9F2D0" w:themeFill="accent6" w:themeFillTint="33"/>
          </w:tcPr>
          <w:p w:rsidRPr="00D22041" w:rsidR="007E0AB2" w:rsidP="007E0AB2" w:rsidRDefault="00205CDB" w14:paraId="3F869099"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7E0AB2">
              <w:rPr>
                <w:rFonts w:ascii="Arial" w:hAnsi="Arial" w:cs="Arial"/>
                <w:sz w:val="20"/>
                <w:szCs w:val="20"/>
              </w:rPr>
              <w:t xml:space="preserve">Updated to reflect CCC new condition in their Appendix 16. </w:t>
            </w:r>
          </w:p>
          <w:p w:rsidRPr="00D22041" w:rsidR="00C00D0D" w:rsidP="007E0AB2" w:rsidRDefault="007E0AB2" w14:paraId="28661F24"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14305599" w14:textId="77777777">
        <w:tc>
          <w:tcPr>
            <w:tcW w:w="20974" w:type="dxa"/>
            <w:gridSpan w:val="3"/>
            <w:shd w:val="clear" w:color="auto" w:fill="D9D9D9" w:themeFill="background1" w:themeFillShade="D9"/>
          </w:tcPr>
          <w:p w:rsidRPr="00D22041" w:rsidR="00C00D0D" w:rsidP="00D0410D" w:rsidRDefault="00C00D0D" w14:paraId="61304768" w14:textId="77777777">
            <w:pPr>
              <w:spacing w:before="120" w:after="120"/>
              <w:jc w:val="both"/>
              <w:rPr>
                <w:rFonts w:ascii="Arial" w:hAnsi="Arial" w:cs="Arial"/>
                <w:b/>
                <w:bCs/>
                <w:sz w:val="20"/>
                <w:szCs w:val="20"/>
              </w:rPr>
            </w:pPr>
            <w:r w:rsidRPr="00D22041">
              <w:rPr>
                <w:rFonts w:ascii="Arial" w:hAnsi="Arial" w:cs="Arial"/>
                <w:b/>
                <w:bCs/>
                <w:sz w:val="20"/>
                <w:szCs w:val="20"/>
              </w:rPr>
              <w:t xml:space="preserve">Transport </w:t>
            </w:r>
          </w:p>
        </w:tc>
      </w:tr>
      <w:tr w:rsidRPr="00460AB4" w:rsidR="00C00D0D" w:rsidTr="3ACBDB72" w14:paraId="36C2D183" w14:textId="77777777">
        <w:tc>
          <w:tcPr>
            <w:tcW w:w="846" w:type="dxa"/>
          </w:tcPr>
          <w:p w:rsidRPr="00D22041" w:rsidR="00C00D0D" w:rsidP="00967D51" w:rsidRDefault="00C00D0D" w14:paraId="1D5088E1"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7E7D24" w:rsidRDefault="00C00D0D" w14:paraId="359FDF5A" w14:textId="77777777">
            <w:pPr>
              <w:pStyle w:val="ConditionsHeading"/>
              <w:spacing w:before="120" w:after="120"/>
              <w:ind w:left="0" w:firstLine="0"/>
              <w:rPr>
                <w:u w:val="single"/>
                <w:lang w:val="en-AU"/>
              </w:rPr>
            </w:pPr>
            <w:r w:rsidRPr="00E901E8">
              <w:rPr>
                <w:b w:val="0"/>
                <w:u w:val="single"/>
                <w:lang w:val="en-AU"/>
              </w:rPr>
              <w:t>Street Lighting</w:t>
            </w:r>
          </w:p>
          <w:p w:rsidRPr="00E901E8" w:rsidR="00C00D0D" w:rsidP="007E7D24" w:rsidRDefault="00C00D0D" w14:paraId="514861B3"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Street lighting is to be installed in the new road(s) to vest in compliance with Part 11 (Lighting) of the Infrastructure Design Standard.</w:t>
            </w:r>
          </w:p>
          <w:p w:rsidRPr="00E901E8" w:rsidR="00C00D0D" w:rsidP="007E7D24" w:rsidRDefault="00C00D0D" w14:paraId="60D90058"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Streetlights must use of warm colour temperature (≤3000K) and light streets within 500m of the runway to PR4 standard (&gt;1.3lux average, &lt;2.5lux maximum).</w:t>
            </w:r>
          </w:p>
          <w:p w:rsidRPr="00D22041" w:rsidR="009929F8" w:rsidP="007E7D24" w:rsidRDefault="007E7D24" w14:paraId="7FEF1485" w14:textId="77777777">
            <w:pPr>
              <w:autoSpaceDE w:val="0"/>
              <w:autoSpaceDN w:val="0"/>
              <w:adjustRightInd w:val="0"/>
              <w:spacing w:before="120" w:after="120"/>
              <w:rPr>
                <w:rFonts w:ascii="Arial" w:hAnsi="Arial" w:cs="Arial"/>
                <w:color w:val="EF0000"/>
                <w:kern w:val="0"/>
                <w:sz w:val="20"/>
                <w:szCs w:val="20"/>
              </w:rPr>
            </w:pPr>
            <w:r w:rsidRPr="00E901E8">
              <w:rPr>
                <w:rFonts w:ascii="Arial" w:hAnsi="Arial" w:cs="Arial"/>
                <w:kern w:val="0"/>
                <w:sz w:val="20"/>
                <w:szCs w:val="20"/>
              </w:rPr>
              <w:t>Streetlights must not shine above the horizontal.</w:t>
            </w:r>
          </w:p>
        </w:tc>
        <w:tc>
          <w:tcPr>
            <w:tcW w:w="9543" w:type="dxa"/>
            <w:shd w:val="clear" w:color="auto" w:fill="FAE2D5" w:themeFill="accent2" w:themeFillTint="33"/>
          </w:tcPr>
          <w:p w:rsidRPr="00D22041" w:rsidR="00A557EC" w:rsidP="00A557EC" w:rsidRDefault="00205CDB" w14:paraId="11F32961"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557EC">
              <w:rPr>
                <w:rFonts w:ascii="Arial" w:hAnsi="Arial" w:cs="Arial"/>
                <w:sz w:val="20"/>
                <w:szCs w:val="20"/>
              </w:rPr>
              <w:t>Original applicant condition</w:t>
            </w:r>
            <w:r w:rsidRPr="00D22041" w:rsidR="007E7D24">
              <w:rPr>
                <w:rFonts w:ascii="Arial" w:hAnsi="Arial" w:cs="Arial"/>
                <w:sz w:val="20"/>
                <w:szCs w:val="20"/>
              </w:rPr>
              <w:t xml:space="preserve">, updated to reflect </w:t>
            </w:r>
            <w:r w:rsidRPr="00D22041" w:rsidR="00252876">
              <w:rPr>
                <w:rFonts w:ascii="Arial" w:hAnsi="Arial" w:cs="Arial"/>
                <w:sz w:val="20"/>
                <w:szCs w:val="20"/>
              </w:rPr>
              <w:t>text amendment from CIAL</w:t>
            </w:r>
            <w:r w:rsidRPr="00D22041" w:rsidR="008165CE">
              <w:rPr>
                <w:rFonts w:ascii="Arial" w:hAnsi="Arial" w:cs="Arial"/>
                <w:sz w:val="20"/>
                <w:szCs w:val="20"/>
              </w:rPr>
              <w:t xml:space="preserve"> to protect airport operations. </w:t>
            </w:r>
          </w:p>
          <w:p w:rsidRPr="00D22041" w:rsidR="00C00D0D" w:rsidP="00A557EC" w:rsidRDefault="00C00D0D" w14:paraId="388739D7" w14:textId="77777777">
            <w:pPr>
              <w:pStyle w:val="ConditionsHeading"/>
              <w:spacing w:before="120" w:after="120"/>
              <w:ind w:left="0" w:firstLine="0"/>
              <w:rPr>
                <w:b w:val="0"/>
                <w:bCs/>
                <w:u w:val="single"/>
                <w:lang w:val="en-AU"/>
              </w:rPr>
            </w:pPr>
          </w:p>
        </w:tc>
      </w:tr>
      <w:tr w:rsidRPr="00460AB4" w:rsidR="00C00D0D" w:rsidTr="3ACBDB72" w14:paraId="41992EC2" w14:textId="77777777">
        <w:tc>
          <w:tcPr>
            <w:tcW w:w="846" w:type="dxa"/>
          </w:tcPr>
          <w:p w:rsidRPr="00D22041" w:rsidR="00C00D0D" w:rsidP="00967D51" w:rsidRDefault="00C00D0D" w14:paraId="6AEC5159"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06F9BD78"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u w:val="single"/>
                <w:lang w:val="en-AU"/>
              </w:rPr>
              <w:t>Traffic Safety Audit</w:t>
            </w:r>
            <w:r w:rsidRPr="00E901E8">
              <w:rPr>
                <w:rFonts w:ascii="Arial" w:hAnsi="Arial" w:eastAsia="Times New Roman" w:cs="Arial"/>
                <w:sz w:val="20"/>
                <w:szCs w:val="20"/>
                <w:lang w:val="en-AU"/>
              </w:rPr>
              <w:t xml:space="preserve"> </w:t>
            </w:r>
          </w:p>
          <w:p w:rsidRPr="00E901E8" w:rsidR="00C00D0D" w:rsidP="00D0410D" w:rsidRDefault="00C00D0D" w14:paraId="35E65B11"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The applicant must provide traffic safety audits undertaken by a suitable qualified independent traffic engineer at the engineering acceptance stage (design) and at works completion (post construction).</w:t>
            </w:r>
          </w:p>
          <w:p w:rsidRPr="00D22041" w:rsidR="00C00D0D" w:rsidP="00D0410D" w:rsidRDefault="00C00D0D" w14:paraId="61407709"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 xml:space="preserve">Detailed engineering design for the transport network must ensure the </w:t>
            </w:r>
            <w:r w:rsidRPr="00CA10FD">
              <w:rPr>
                <w:rFonts w:ascii="Arial" w:hAnsi="Arial" w:eastAsia="Times New Roman" w:cs="Arial"/>
                <w:sz w:val="20"/>
                <w:szCs w:val="20"/>
                <w:highlight w:val="yellow"/>
                <w:lang w:val="en-AU"/>
              </w:rPr>
              <w:t xml:space="preserve">recommendations of the </w:t>
            </w:r>
            <w:r w:rsidRPr="00CA10FD" w:rsidR="008D2995">
              <w:rPr>
                <w:rFonts w:ascii="Arial" w:hAnsi="Arial" w:eastAsia="Times New Roman" w:cs="Arial"/>
                <w:sz w:val="20"/>
                <w:szCs w:val="20"/>
                <w:highlight w:val="yellow"/>
                <w:lang w:val="en-AU"/>
              </w:rPr>
              <w:t>c</w:t>
            </w:r>
            <w:r w:rsidRPr="00CA10FD">
              <w:rPr>
                <w:rFonts w:ascii="Arial" w:hAnsi="Arial" w:eastAsia="Times New Roman" w:cs="Arial"/>
                <w:sz w:val="20"/>
                <w:szCs w:val="20"/>
                <w:highlight w:val="yellow"/>
                <w:lang w:val="en-AU"/>
              </w:rPr>
              <w:t xml:space="preserve"> in the</w:t>
            </w:r>
            <w:r w:rsidRPr="00E901E8">
              <w:rPr>
                <w:rFonts w:ascii="Arial" w:hAnsi="Arial" w:eastAsia="Times New Roman" w:cs="Arial"/>
                <w:sz w:val="20"/>
                <w:szCs w:val="20"/>
                <w:lang w:val="en-AU"/>
              </w:rPr>
              <w:t xml:space="preserve"> preliminary scheme design (concept) safety audit are incorporated in the design</w:t>
            </w:r>
            <w:r w:rsidRPr="00E901E8" w:rsidR="00674AB1">
              <w:rPr>
                <w:rFonts w:ascii="Arial" w:hAnsi="Arial" w:eastAsia="Times New Roman" w:cs="Arial"/>
                <w:sz w:val="20"/>
                <w:szCs w:val="20"/>
                <w:lang w:val="en-AU"/>
              </w:rPr>
              <w:t xml:space="preserve"> or</w:t>
            </w:r>
            <w:r w:rsidRPr="00E901E8" w:rsidR="00EB1DA7">
              <w:rPr>
                <w:rFonts w:ascii="Arial" w:hAnsi="Arial" w:eastAsia="Times New Roman" w:cs="Arial"/>
                <w:sz w:val="20"/>
                <w:szCs w:val="20"/>
                <w:lang w:val="en-AU"/>
              </w:rPr>
              <w:t xml:space="preserve"> provide a satisfactory response to </w:t>
            </w:r>
            <w:r w:rsidRPr="00E901E8" w:rsidR="003F53B9">
              <w:rPr>
                <w:rFonts w:ascii="Arial" w:hAnsi="Arial" w:eastAsia="Times New Roman" w:cs="Arial"/>
                <w:sz w:val="20"/>
                <w:szCs w:val="20"/>
                <w:lang w:val="en-AU"/>
              </w:rPr>
              <w:t xml:space="preserve">the recommendations if not being incorporated. </w:t>
            </w:r>
            <w:r w:rsidRPr="00E901E8" w:rsidR="00EB1DA7">
              <w:rPr>
                <w:rFonts w:ascii="Arial" w:hAnsi="Arial" w:eastAsia="Times New Roman" w:cs="Arial"/>
                <w:sz w:val="20"/>
                <w:szCs w:val="20"/>
                <w:lang w:val="en-AU"/>
              </w:rPr>
              <w:t xml:space="preserve"> </w:t>
            </w:r>
          </w:p>
        </w:tc>
        <w:tc>
          <w:tcPr>
            <w:tcW w:w="9543" w:type="dxa"/>
            <w:shd w:val="clear" w:color="auto" w:fill="FAE2D5" w:themeFill="accent2" w:themeFillTint="33"/>
          </w:tcPr>
          <w:p w:rsidRPr="00D22041" w:rsidR="00C00D0D" w:rsidP="00C95A00" w:rsidRDefault="00205CDB" w14:paraId="012388A3"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3F53B9">
              <w:rPr>
                <w:rFonts w:ascii="Arial" w:hAnsi="Arial" w:cs="Arial"/>
                <w:sz w:val="20"/>
                <w:szCs w:val="20"/>
              </w:rPr>
              <w:t xml:space="preserve">Condition </w:t>
            </w:r>
            <w:r w:rsidRPr="00D22041" w:rsidR="00C95A00">
              <w:rPr>
                <w:rFonts w:ascii="Arial" w:hAnsi="Arial" w:cs="Arial"/>
                <w:sz w:val="20"/>
                <w:szCs w:val="20"/>
              </w:rPr>
              <w:t>updated</w:t>
            </w:r>
            <w:r w:rsidRPr="00D22041" w:rsidR="003F53B9">
              <w:rPr>
                <w:rFonts w:ascii="Arial" w:hAnsi="Arial" w:cs="Arial"/>
                <w:sz w:val="20"/>
                <w:szCs w:val="20"/>
              </w:rPr>
              <w:t xml:space="preserve"> to reflect </w:t>
            </w:r>
            <w:r w:rsidRPr="00D22041" w:rsidR="0054051A">
              <w:rPr>
                <w:rFonts w:ascii="Arial" w:hAnsi="Arial" w:cs="Arial"/>
                <w:sz w:val="20"/>
                <w:szCs w:val="20"/>
              </w:rPr>
              <w:t xml:space="preserve">Transport </w:t>
            </w:r>
            <w:r w:rsidRPr="00D22041" w:rsidR="003F53B9">
              <w:rPr>
                <w:rFonts w:ascii="Arial" w:hAnsi="Arial" w:cs="Arial"/>
                <w:sz w:val="20"/>
                <w:szCs w:val="20"/>
              </w:rPr>
              <w:t xml:space="preserve">response from Mr Fuller. </w:t>
            </w:r>
          </w:p>
          <w:p w:rsidRPr="00D22041" w:rsidR="00C81BAB" w:rsidP="00C95A00" w:rsidRDefault="00C95A00" w14:paraId="4B3D8C10"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The current traffic safety audit condition requires that the detailed engineering design of the transport network must incorporate the recommendations from the preliminary safety audit conducted by the Safety Engineer. However, there is a concern that the audit process might reopen discussions on issues previously resolved in the Panel’s decision and conditions, such as the undergrounding of power poles</w:t>
            </w:r>
            <w:r w:rsidRPr="00D22041" w:rsidR="00A20260">
              <w:rPr>
                <w:rFonts w:ascii="Arial" w:hAnsi="Arial" w:cs="Arial"/>
                <w:kern w:val="0"/>
                <w:sz w:val="20"/>
                <w:szCs w:val="20"/>
              </w:rPr>
              <w:t xml:space="preserve"> or the provision of a shared path (see condition below)</w:t>
            </w:r>
            <w:r w:rsidRPr="00D22041">
              <w:rPr>
                <w:rFonts w:ascii="Arial" w:hAnsi="Arial" w:cs="Arial"/>
                <w:kern w:val="0"/>
                <w:sz w:val="20"/>
                <w:szCs w:val="20"/>
              </w:rPr>
              <w:t xml:space="preserve">. </w:t>
            </w:r>
          </w:p>
          <w:p w:rsidR="00C95A00" w:rsidP="00C95A00" w:rsidRDefault="00C95A00" w14:paraId="13331A28" w14:textId="77777777">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To address this, it is suggested that the condition be amended so that the design must either incorporate these recommendations or provide a satisfactory response, allowing flexibility and recognition of matters already settled.</w:t>
            </w:r>
          </w:p>
          <w:p w:rsidR="005E1827" w:rsidP="00C95A00" w:rsidRDefault="005E1827" w14:paraId="2A7F3564" w14:textId="77777777">
            <w:pPr>
              <w:autoSpaceDE w:val="0"/>
              <w:autoSpaceDN w:val="0"/>
              <w:adjustRightInd w:val="0"/>
              <w:spacing w:before="120" w:after="120"/>
              <w:rPr>
                <w:rFonts w:ascii="Arial" w:hAnsi="Arial" w:cs="Arial"/>
                <w:kern w:val="0"/>
                <w:sz w:val="20"/>
                <w:szCs w:val="20"/>
              </w:rPr>
            </w:pPr>
          </w:p>
          <w:p w:rsidRPr="002C64A6" w:rsidR="00BC3031" w:rsidP="00C95A00" w:rsidRDefault="00BC3031" w14:paraId="6D301464" w14:textId="77777777">
            <w:pPr>
              <w:autoSpaceDE w:val="0"/>
              <w:autoSpaceDN w:val="0"/>
              <w:adjustRightInd w:val="0"/>
              <w:spacing w:before="120" w:after="120"/>
              <w:rPr>
                <w:rFonts w:ascii="Arial" w:hAnsi="Arial" w:cs="Arial"/>
                <w:color w:val="EE0000"/>
                <w:kern w:val="0"/>
                <w:sz w:val="20"/>
                <w:szCs w:val="20"/>
              </w:rPr>
            </w:pPr>
            <w:r w:rsidRPr="002C64A6">
              <w:rPr>
                <w:rFonts w:ascii="Arial" w:hAnsi="Arial" w:cs="Arial"/>
                <w:color w:val="EE0000"/>
                <w:kern w:val="0"/>
                <w:sz w:val="20"/>
                <w:szCs w:val="20"/>
              </w:rPr>
              <w:t xml:space="preserve">PANEL COMMENT:  Applicant to clarify document </w:t>
            </w:r>
            <w:r w:rsidR="002C64A6">
              <w:rPr>
                <w:rFonts w:ascii="Arial" w:hAnsi="Arial" w:cs="Arial"/>
                <w:color w:val="EE0000"/>
                <w:kern w:val="0"/>
                <w:sz w:val="20"/>
                <w:szCs w:val="20"/>
              </w:rPr>
              <w:t xml:space="preserve">part </w:t>
            </w:r>
            <w:r w:rsidRPr="002C64A6">
              <w:rPr>
                <w:rFonts w:ascii="Arial" w:hAnsi="Arial" w:cs="Arial"/>
                <w:color w:val="EE0000"/>
                <w:kern w:val="0"/>
                <w:sz w:val="20"/>
                <w:szCs w:val="20"/>
              </w:rPr>
              <w:t xml:space="preserve">referred to as c </w:t>
            </w:r>
            <w:r w:rsidRPr="002C64A6" w:rsidR="005E1827">
              <w:rPr>
                <w:rFonts w:ascii="Arial" w:hAnsi="Arial" w:cs="Arial"/>
                <w:color w:val="EE0000"/>
                <w:kern w:val="0"/>
                <w:sz w:val="20"/>
                <w:szCs w:val="20"/>
              </w:rPr>
              <w:t>.</w:t>
            </w:r>
          </w:p>
          <w:p w:rsidRPr="00D22041" w:rsidR="007B5211" w:rsidP="00C95A00" w:rsidRDefault="007B5211" w14:paraId="688B4313" w14:textId="77777777">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  </w:t>
            </w:r>
          </w:p>
        </w:tc>
      </w:tr>
      <w:tr w:rsidRPr="00460AB4" w:rsidR="00C00D0D" w:rsidTr="3ACBDB72" w14:paraId="575CA0DF" w14:textId="77777777">
        <w:tc>
          <w:tcPr>
            <w:tcW w:w="846" w:type="dxa"/>
          </w:tcPr>
          <w:p w:rsidRPr="00D22041" w:rsidR="00C00D0D" w:rsidP="007158D8" w:rsidRDefault="00C00D0D" w14:paraId="2CA38FCF" w14:textId="77777777">
            <w:pPr>
              <w:pStyle w:val="ListParagraph"/>
              <w:numPr>
                <w:ilvl w:val="0"/>
                <w:numId w:val="9"/>
              </w:numPr>
              <w:spacing w:before="120" w:after="120"/>
              <w:rPr>
                <w:rFonts w:ascii="Arial" w:hAnsi="Arial" w:cs="Arial"/>
                <w:sz w:val="20"/>
                <w:szCs w:val="20"/>
              </w:rPr>
            </w:pPr>
          </w:p>
        </w:tc>
        <w:tc>
          <w:tcPr>
            <w:tcW w:w="10585" w:type="dxa"/>
          </w:tcPr>
          <w:p w:rsidRPr="00E901E8" w:rsidR="00C00D0D" w:rsidP="00D0410D" w:rsidRDefault="3A683AEC" w14:paraId="19D0CF0B"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u w:val="single"/>
                <w:lang w:val="en-AU"/>
              </w:rPr>
              <w:t>Existing Road Frontage</w:t>
            </w:r>
          </w:p>
          <w:p w:rsidRPr="00E901E8" w:rsidR="00F26572" w:rsidP="00F26572" w:rsidRDefault="00F26572" w14:paraId="7AA3A079" w14:textId="77777777">
            <w:pPr>
              <w:tabs>
                <w:tab w:val="left" w:leader="dot" w:pos="5660"/>
                <w:tab w:val="left" w:leader="dot" w:pos="9040"/>
              </w:tabs>
              <w:spacing w:before="120" w:after="120"/>
              <w:jc w:val="both"/>
              <w:rPr>
                <w:rFonts w:ascii="Arial" w:hAnsi="Arial" w:eastAsia="Times New Roman" w:cs="Arial"/>
                <w:sz w:val="20"/>
                <w:szCs w:val="20"/>
              </w:rPr>
            </w:pPr>
            <w:r w:rsidRPr="00E901E8">
              <w:rPr>
                <w:rFonts w:ascii="Arial" w:hAnsi="Arial" w:eastAsia="Times New Roman" w:cs="Arial"/>
                <w:sz w:val="20"/>
                <w:szCs w:val="20"/>
              </w:rPr>
              <w:t>Ryans Road frontage is to be upgraded at the cost of the consent holder to include a service strip, kerb and channel, car parking</w:t>
            </w:r>
            <w:r w:rsidRPr="00E901E8" w:rsidR="003E30C6">
              <w:rPr>
                <w:rFonts w:ascii="Arial" w:hAnsi="Arial" w:eastAsia="Times New Roman" w:cs="Arial"/>
                <w:sz w:val="20"/>
                <w:szCs w:val="20"/>
              </w:rPr>
              <w:t xml:space="preserve"> and </w:t>
            </w:r>
            <w:r w:rsidRPr="00E901E8">
              <w:rPr>
                <w:rFonts w:ascii="Arial" w:hAnsi="Arial" w:eastAsia="Times New Roman" w:cs="Arial"/>
                <w:sz w:val="20"/>
                <w:szCs w:val="20"/>
              </w:rPr>
              <w:t>landscaping</w:t>
            </w:r>
            <w:r w:rsidRPr="00E901E8" w:rsidR="00E901E8">
              <w:rPr>
                <w:rFonts w:ascii="Arial" w:hAnsi="Arial" w:eastAsia="Times New Roman" w:cs="Arial"/>
                <w:sz w:val="20"/>
                <w:szCs w:val="20"/>
              </w:rPr>
              <w:t xml:space="preserve"> </w:t>
            </w:r>
            <w:r w:rsidRPr="00E901E8">
              <w:rPr>
                <w:rFonts w:ascii="Arial" w:hAnsi="Arial" w:eastAsia="Times New Roman" w:cs="Arial"/>
                <w:sz w:val="20"/>
                <w:szCs w:val="20"/>
              </w:rPr>
              <w:t>in general accordance with the stamped approved plan set.</w:t>
            </w:r>
          </w:p>
          <w:p w:rsidRPr="00D22041" w:rsidR="004A636D" w:rsidP="00D0410D" w:rsidRDefault="00F26572" w14:paraId="72504D19" w14:textId="77777777">
            <w:pPr>
              <w:tabs>
                <w:tab w:val="left" w:leader="dot" w:pos="5660"/>
                <w:tab w:val="left" w:leader="dot" w:pos="9040"/>
              </w:tabs>
              <w:spacing w:before="120" w:after="120"/>
              <w:jc w:val="both"/>
              <w:rPr>
                <w:rFonts w:ascii="Arial" w:hAnsi="Arial" w:eastAsia="Times New Roman" w:cs="Arial"/>
                <w:sz w:val="20"/>
                <w:szCs w:val="20"/>
              </w:rPr>
            </w:pPr>
            <w:r w:rsidRPr="00E901E8">
              <w:rPr>
                <w:rFonts w:ascii="Arial" w:hAnsi="Arial" w:eastAsia="Times New Roman" w:cs="Arial"/>
                <w:sz w:val="20"/>
                <w:szCs w:val="20"/>
              </w:rPr>
              <w:t>Grays Road frontage is to be upgraded at the cost of the consent holder to include a service strip, kerb and channel</w:t>
            </w:r>
            <w:r w:rsidRPr="00E901E8" w:rsidR="003E30C6">
              <w:rPr>
                <w:rFonts w:ascii="Arial" w:hAnsi="Arial" w:eastAsia="Times New Roman" w:cs="Arial"/>
                <w:sz w:val="20"/>
                <w:szCs w:val="20"/>
              </w:rPr>
              <w:t xml:space="preserve"> and</w:t>
            </w:r>
            <w:r w:rsidRPr="00E901E8">
              <w:rPr>
                <w:rFonts w:ascii="Arial" w:hAnsi="Arial" w:eastAsia="Times New Roman" w:cs="Arial"/>
                <w:sz w:val="20"/>
                <w:szCs w:val="20"/>
              </w:rPr>
              <w:t xml:space="preserve"> landscaping, in general accordance with the stamped approved plan set.</w:t>
            </w:r>
          </w:p>
        </w:tc>
        <w:tc>
          <w:tcPr>
            <w:tcW w:w="9543" w:type="dxa"/>
            <w:shd w:val="clear" w:color="auto" w:fill="FFC6C6"/>
          </w:tcPr>
          <w:p w:rsidRPr="00D22041" w:rsidR="00C00D0D" w:rsidP="00D0410D" w:rsidRDefault="00205CDB" w14:paraId="0DAA9DC3"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D22041" w:rsidR="00F100CC">
              <w:rPr>
                <w:rFonts w:ascii="Arial" w:hAnsi="Arial" w:eastAsia="Times New Roman" w:cs="Arial"/>
                <w:sz w:val="20"/>
                <w:szCs w:val="20"/>
                <w:lang w:val="en-AU"/>
              </w:rPr>
              <w:t>The applicant does not accept the Council’s proposed amendments to this conditio</w:t>
            </w:r>
            <w:r w:rsidRPr="00D22041" w:rsidR="00131AA7">
              <w:rPr>
                <w:rFonts w:ascii="Arial" w:hAnsi="Arial" w:eastAsia="Times New Roman" w:cs="Arial"/>
                <w:sz w:val="20"/>
                <w:szCs w:val="20"/>
                <w:lang w:val="en-AU"/>
              </w:rPr>
              <w:t>n that require the provision of a 2.5m wide share</w:t>
            </w:r>
            <w:r w:rsidRPr="00D22041" w:rsidR="004A636D">
              <w:rPr>
                <w:rFonts w:ascii="Arial" w:hAnsi="Arial" w:eastAsia="Times New Roman" w:cs="Arial"/>
                <w:sz w:val="20"/>
                <w:szCs w:val="20"/>
                <w:lang w:val="en-AU"/>
              </w:rPr>
              <w:t>d path on both the Ryans Road and Grays Road frontages</w:t>
            </w:r>
            <w:r w:rsidRPr="00D22041" w:rsidR="00F26572">
              <w:rPr>
                <w:rFonts w:ascii="Arial" w:hAnsi="Arial" w:eastAsia="Times New Roman" w:cs="Arial"/>
                <w:sz w:val="20"/>
                <w:szCs w:val="20"/>
                <w:lang w:val="en-AU"/>
              </w:rPr>
              <w:t xml:space="preserve"> and the undergrounding of powerlines on the Ryans Road frontage. </w:t>
            </w:r>
          </w:p>
          <w:p w:rsidRPr="00D22041" w:rsidR="00A45CAE" w:rsidP="00A45CAE" w:rsidRDefault="00C4DA44" w14:paraId="6573080C" w14:textId="77777777">
            <w:pPr>
              <w:tabs>
                <w:tab w:val="left" w:leader="dot" w:pos="5660"/>
                <w:tab w:val="left" w:leader="dot" w:pos="9040"/>
              </w:tabs>
              <w:spacing w:before="120" w:after="120"/>
              <w:jc w:val="both"/>
              <w:rPr>
                <w:rFonts w:ascii="Arial" w:hAnsi="Arial" w:eastAsia="Times New Roman" w:cs="Arial"/>
                <w:sz w:val="20"/>
                <w:szCs w:val="20"/>
                <w:lang w:val="en-AU"/>
              </w:rPr>
            </w:pPr>
            <w:r w:rsidRPr="4B28BDB3">
              <w:rPr>
                <w:rFonts w:ascii="Arial" w:hAnsi="Arial" w:eastAsia="Times New Roman" w:cs="Arial"/>
                <w:sz w:val="20"/>
                <w:szCs w:val="20"/>
                <w:lang w:val="en-AU"/>
              </w:rPr>
              <w:t>As noted in Mr Fuller</w:t>
            </w:r>
            <w:r w:rsidRPr="4B28BDB3" w:rsidR="7055F8C1">
              <w:rPr>
                <w:rFonts w:ascii="Arial" w:hAnsi="Arial" w:eastAsia="Times New Roman" w:cs="Arial"/>
                <w:sz w:val="20"/>
                <w:szCs w:val="20"/>
                <w:lang w:val="en-AU"/>
              </w:rPr>
              <w:t>’</w:t>
            </w:r>
            <w:r w:rsidRPr="4B28BDB3">
              <w:rPr>
                <w:rFonts w:ascii="Arial" w:hAnsi="Arial" w:eastAsia="Times New Roman" w:cs="Arial"/>
                <w:sz w:val="20"/>
                <w:szCs w:val="20"/>
                <w:lang w:val="en-AU"/>
              </w:rPr>
              <w:t xml:space="preserve">s Transport </w:t>
            </w:r>
            <w:r w:rsidRPr="4B28BDB3" w:rsidR="5A95DFA7">
              <w:rPr>
                <w:rFonts w:ascii="Arial" w:hAnsi="Arial" w:eastAsia="Times New Roman" w:cs="Arial"/>
                <w:sz w:val="20"/>
                <w:szCs w:val="20"/>
                <w:lang w:val="en-AU"/>
              </w:rPr>
              <w:t>response, t</w:t>
            </w:r>
            <w:r w:rsidRPr="4B28BDB3" w:rsidR="5FB63A23">
              <w:rPr>
                <w:rFonts w:ascii="Arial" w:hAnsi="Arial" w:eastAsia="Times New Roman" w:cs="Arial"/>
                <w:sz w:val="20"/>
                <w:szCs w:val="20"/>
                <w:lang w:val="en-AU"/>
              </w:rPr>
              <w:t>here is uncertainty about whether this can be accommodated within the existing Ryans Road corridor, as widening may impact the water race on Ryans Road or require shifting the road centreline. The shared path would be an isolated facility, with no onward connections to existing shared paths in the area. As such, Mr Fuller considers the effects of not providing this shared path are acceptable.</w:t>
            </w:r>
          </w:p>
          <w:p w:rsidRPr="00D22041" w:rsidR="00D60B06" w:rsidP="00A45CAE" w:rsidRDefault="0090011B" w14:paraId="090895C5"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Further</w:t>
            </w:r>
            <w:r w:rsidRPr="00D22041" w:rsidR="00B40E62">
              <w:rPr>
                <w:rFonts w:ascii="Arial" w:hAnsi="Arial" w:eastAsia="Times New Roman" w:cs="Arial"/>
                <w:sz w:val="20"/>
                <w:szCs w:val="20"/>
                <w:lang w:val="en-AU"/>
              </w:rPr>
              <w:t>,</w:t>
            </w:r>
            <w:r w:rsidRPr="00D22041">
              <w:rPr>
                <w:rFonts w:ascii="Arial" w:hAnsi="Arial" w:eastAsia="Times New Roman" w:cs="Arial"/>
                <w:sz w:val="20"/>
                <w:szCs w:val="20"/>
                <w:lang w:val="en-AU"/>
              </w:rPr>
              <w:t xml:space="preserve"> Mr Fuller is of the view that undergrounding the powerlines on Ryans Road </w:t>
            </w:r>
            <w:r w:rsidRPr="00D22041" w:rsidR="00C80088">
              <w:rPr>
                <w:rFonts w:ascii="Arial" w:hAnsi="Arial" w:eastAsia="Times New Roman" w:cs="Arial"/>
                <w:sz w:val="20"/>
                <w:szCs w:val="20"/>
                <w:lang w:val="en-AU"/>
              </w:rPr>
              <w:t xml:space="preserve">would add additional cost </w:t>
            </w:r>
            <w:r w:rsidRPr="00D22041" w:rsidR="00797834">
              <w:rPr>
                <w:rFonts w:ascii="Arial" w:hAnsi="Arial" w:eastAsia="Times New Roman" w:cs="Arial"/>
                <w:sz w:val="20"/>
                <w:szCs w:val="20"/>
                <w:lang w:val="en-AU"/>
              </w:rPr>
              <w:t>without</w:t>
            </w:r>
            <w:r w:rsidRPr="00D22041" w:rsidR="00C80088">
              <w:rPr>
                <w:rFonts w:ascii="Arial" w:hAnsi="Arial" w:eastAsia="Times New Roman" w:cs="Arial"/>
                <w:sz w:val="20"/>
                <w:szCs w:val="20"/>
                <w:lang w:val="en-AU"/>
              </w:rPr>
              <w:t xml:space="preserve"> any benefit to </w:t>
            </w:r>
            <w:r w:rsidRPr="00D22041" w:rsidR="00B40E62">
              <w:rPr>
                <w:rFonts w:ascii="Arial" w:hAnsi="Arial" w:eastAsia="Times New Roman" w:cs="Arial"/>
                <w:sz w:val="20"/>
                <w:szCs w:val="20"/>
                <w:lang w:val="en-AU"/>
              </w:rPr>
              <w:t xml:space="preserve">traffic safety. </w:t>
            </w:r>
          </w:p>
          <w:p w:rsidRPr="00D22041" w:rsidR="00F26572" w:rsidP="00A45CAE" w:rsidRDefault="00A45CAE" w14:paraId="29665F24"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D22041">
              <w:rPr>
                <w:rFonts w:ascii="Arial" w:hAnsi="Arial" w:eastAsia="Times New Roman" w:cs="Arial"/>
                <w:sz w:val="20"/>
                <w:szCs w:val="20"/>
                <w:lang w:val="en-AU"/>
              </w:rPr>
              <w:t>CCC’s</w:t>
            </w:r>
            <w:r w:rsidRPr="00D22041" w:rsidR="00A82A64">
              <w:rPr>
                <w:rFonts w:ascii="Arial" w:hAnsi="Arial" w:eastAsia="Times New Roman" w:cs="Arial"/>
                <w:sz w:val="20"/>
                <w:szCs w:val="20"/>
                <w:lang w:val="en-AU"/>
              </w:rPr>
              <w:t xml:space="preserve"> other amendments to </w:t>
            </w:r>
            <w:r w:rsidRPr="00D22041" w:rsidR="0043441E">
              <w:rPr>
                <w:rFonts w:ascii="Arial" w:hAnsi="Arial" w:eastAsia="Times New Roman" w:cs="Arial"/>
                <w:sz w:val="20"/>
                <w:szCs w:val="20"/>
                <w:lang w:val="en-AU"/>
              </w:rPr>
              <w:t>specify</w:t>
            </w:r>
            <w:r w:rsidRPr="00D22041" w:rsidR="00A82A64">
              <w:rPr>
                <w:rFonts w:ascii="Arial" w:hAnsi="Arial" w:eastAsia="Times New Roman" w:cs="Arial"/>
                <w:sz w:val="20"/>
                <w:szCs w:val="20"/>
                <w:lang w:val="en-AU"/>
              </w:rPr>
              <w:t xml:space="preserve">, service strip, kerb and channel, car parking </w:t>
            </w:r>
            <w:r w:rsidRPr="00D22041" w:rsidR="003E30C6">
              <w:rPr>
                <w:rFonts w:ascii="Arial" w:hAnsi="Arial" w:eastAsia="Times New Roman" w:cs="Arial"/>
                <w:sz w:val="20"/>
                <w:szCs w:val="20"/>
                <w:lang w:val="en-AU"/>
              </w:rPr>
              <w:t xml:space="preserve">(Ryans Road) and </w:t>
            </w:r>
            <w:r w:rsidRPr="00D22041" w:rsidR="00967A2E">
              <w:rPr>
                <w:rFonts w:ascii="Arial" w:hAnsi="Arial" w:eastAsia="Times New Roman" w:cs="Arial"/>
                <w:sz w:val="20"/>
                <w:szCs w:val="20"/>
                <w:lang w:val="en-AU"/>
              </w:rPr>
              <w:t>landscaping</w:t>
            </w:r>
            <w:r w:rsidRPr="00D22041" w:rsidR="0043441E">
              <w:rPr>
                <w:rFonts w:ascii="Arial" w:hAnsi="Arial" w:eastAsia="Times New Roman" w:cs="Arial"/>
                <w:sz w:val="20"/>
                <w:szCs w:val="20"/>
                <w:lang w:val="en-AU"/>
              </w:rPr>
              <w:t xml:space="preserve"> rather than the applicant proposed more general condition </w:t>
            </w:r>
            <w:r w:rsidRPr="00D22041" w:rsidR="00967A2E">
              <w:rPr>
                <w:rFonts w:ascii="Arial" w:hAnsi="Arial" w:eastAsia="Times New Roman" w:cs="Arial"/>
                <w:sz w:val="20"/>
                <w:szCs w:val="20"/>
                <w:lang w:val="en-AU"/>
              </w:rPr>
              <w:t xml:space="preserve">are accepted. </w:t>
            </w:r>
          </w:p>
        </w:tc>
      </w:tr>
      <w:tr w:rsidRPr="00460AB4" w:rsidR="00C00D0D" w:rsidTr="3ACBDB72" w14:paraId="0DC8E415" w14:textId="77777777">
        <w:tc>
          <w:tcPr>
            <w:tcW w:w="846" w:type="dxa"/>
          </w:tcPr>
          <w:p w:rsidRPr="00A52D0F" w:rsidR="00C00D0D" w:rsidP="00967D51" w:rsidRDefault="00C00D0D" w14:paraId="17947F14" w14:textId="77777777">
            <w:pPr>
              <w:pStyle w:val="ListParagraph"/>
              <w:numPr>
                <w:ilvl w:val="0"/>
                <w:numId w:val="9"/>
              </w:numPr>
              <w:spacing w:before="120" w:after="120"/>
              <w:jc w:val="center"/>
              <w:rPr>
                <w:rFonts w:ascii="Arial" w:hAnsi="Arial" w:cs="Arial"/>
                <w:sz w:val="20"/>
                <w:szCs w:val="20"/>
              </w:rPr>
            </w:pPr>
          </w:p>
        </w:tc>
        <w:tc>
          <w:tcPr>
            <w:tcW w:w="10585" w:type="dxa"/>
          </w:tcPr>
          <w:p w:rsidRPr="00A52D0F" w:rsidR="00C00D0D" w:rsidP="00D0410D" w:rsidRDefault="00C00D0D" w14:paraId="36DBE39B"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A52D0F">
              <w:rPr>
                <w:rFonts w:ascii="Arial" w:hAnsi="Arial" w:eastAsia="Times New Roman" w:cs="Arial"/>
                <w:sz w:val="20"/>
                <w:szCs w:val="20"/>
                <w:u w:val="single"/>
                <w:lang w:val="en-AU"/>
              </w:rPr>
              <w:t>Intersection Design</w:t>
            </w:r>
          </w:p>
          <w:p w:rsidRPr="00A52D0F" w:rsidR="00C00D0D" w:rsidP="00D0410D" w:rsidRDefault="001C6FCC" w14:paraId="2CB773C6"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A52D0F">
              <w:rPr>
                <w:rFonts w:ascii="Arial" w:hAnsi="Arial" w:eastAsia="Times New Roman" w:cs="Arial"/>
                <w:sz w:val="20"/>
                <w:szCs w:val="20"/>
                <w:lang w:val="en-AU"/>
              </w:rPr>
              <w:t>Intersection Design is to be as per the Capture Land Development Drawings, and subject to the IDS and CSS.</w:t>
            </w:r>
          </w:p>
        </w:tc>
        <w:tc>
          <w:tcPr>
            <w:tcW w:w="9543" w:type="dxa"/>
            <w:shd w:val="clear" w:color="auto" w:fill="D9F2D0" w:themeFill="accent6" w:themeFillTint="33"/>
          </w:tcPr>
          <w:p w:rsidRPr="00D22041" w:rsidR="001C6FCC" w:rsidP="001C6FCC" w:rsidRDefault="00205CDB" w14:paraId="14E12AD4"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D22041" w:rsidR="001C6FCC">
              <w:rPr>
                <w:rFonts w:ascii="Arial" w:hAnsi="Arial" w:eastAsia="Times New Roman" w:cs="Arial"/>
                <w:sz w:val="20"/>
                <w:szCs w:val="20"/>
                <w:lang w:val="en-AU"/>
              </w:rPr>
              <w:t xml:space="preserve">Updated to reflect CCC new condition in their Appendix 16. </w:t>
            </w:r>
          </w:p>
          <w:p w:rsidRPr="00D22041" w:rsidR="00C00D0D" w:rsidP="001C6FCC" w:rsidRDefault="001C6FCC" w14:paraId="1D34CDD3"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eastAsia="Times New Roman" w:cs="Arial"/>
                <w:sz w:val="20"/>
                <w:szCs w:val="20"/>
                <w:lang w:val="en-AU"/>
              </w:rPr>
              <w:t>Condition wording agreed between CGL and CCC.</w:t>
            </w:r>
          </w:p>
        </w:tc>
      </w:tr>
      <w:tr w:rsidRPr="00460AB4" w:rsidR="00C00D0D" w:rsidTr="3ACBDB72" w14:paraId="7C3DA43E" w14:textId="77777777">
        <w:tc>
          <w:tcPr>
            <w:tcW w:w="846" w:type="dxa"/>
          </w:tcPr>
          <w:p w:rsidRPr="00A52D0F" w:rsidR="00C00D0D" w:rsidP="00E17F1A" w:rsidRDefault="00AB0AB0" w14:paraId="6EE2B798" w14:textId="77777777">
            <w:pPr>
              <w:pStyle w:val="ListParagraph"/>
              <w:spacing w:before="120" w:after="120"/>
              <w:ind w:left="360"/>
              <w:rPr>
                <w:rFonts w:ascii="Arial" w:hAnsi="Arial" w:cs="Arial"/>
                <w:sz w:val="20"/>
                <w:szCs w:val="20"/>
              </w:rPr>
            </w:pPr>
            <w:r w:rsidRPr="00A52D0F">
              <w:rPr>
                <w:rFonts w:ascii="Arial" w:hAnsi="Arial" w:cs="Arial"/>
                <w:color w:val="EE0000"/>
                <w:sz w:val="20"/>
                <w:szCs w:val="20"/>
              </w:rPr>
              <w:t>82A</w:t>
            </w:r>
          </w:p>
        </w:tc>
        <w:tc>
          <w:tcPr>
            <w:tcW w:w="10585" w:type="dxa"/>
          </w:tcPr>
          <w:p w:rsidRPr="00A52D0F" w:rsidR="00C00D0D" w:rsidP="00D0410D" w:rsidRDefault="00E901E8" w14:paraId="0AAA2461" w14:textId="77777777">
            <w:pPr>
              <w:tabs>
                <w:tab w:val="left" w:leader="dot" w:pos="5660"/>
                <w:tab w:val="left" w:leader="dot" w:pos="9040"/>
              </w:tabs>
              <w:spacing w:before="120" w:after="120"/>
              <w:jc w:val="both"/>
              <w:rPr>
                <w:rFonts w:ascii="Arial" w:hAnsi="Arial" w:cs="Arial"/>
                <w:strike/>
                <w:sz w:val="20"/>
                <w:szCs w:val="20"/>
              </w:rPr>
            </w:pPr>
            <w:r w:rsidRPr="00A52D0F">
              <w:rPr>
                <w:rFonts w:ascii="Arial" w:hAnsi="Arial" w:cs="Arial"/>
                <w:strike/>
                <w:sz w:val="20"/>
                <w:szCs w:val="20"/>
              </w:rPr>
              <w:t>[Deleted].</w:t>
            </w:r>
          </w:p>
          <w:p w:rsidRPr="00A52D0F" w:rsidR="004E2AD1" w:rsidP="00A50F3C" w:rsidRDefault="00A52D0F" w14:paraId="3C424EEB" w14:textId="77777777">
            <w:pPr>
              <w:pStyle w:val="ListParagraph"/>
              <w:spacing w:line="276" w:lineRule="auto"/>
              <w:ind w:left="90"/>
              <w:jc w:val="both"/>
              <w:rPr>
                <w:rFonts w:ascii="Arial" w:hAnsi="Arial" w:eastAsia="Times New Roman" w:cs="Arial"/>
                <w:sz w:val="20"/>
                <w:szCs w:val="20"/>
                <w:lang w:val="en-AU"/>
              </w:rPr>
            </w:pPr>
            <w:r w:rsidRPr="00A52D0F">
              <w:rPr>
                <w:rFonts w:ascii="Arial" w:hAnsi="Arial" w:eastAsia="Times New Roman" w:cs="Arial"/>
                <w:color w:val="EE0000"/>
                <w:sz w:val="20"/>
                <w:szCs w:val="20"/>
                <w:lang w:val="en-AU"/>
              </w:rPr>
              <w:t>Footpaths</w:t>
            </w:r>
            <w:r w:rsidRPr="00A52D0F" w:rsidR="00A42D8A">
              <w:rPr>
                <w:rFonts w:ascii="Arial" w:hAnsi="Arial" w:eastAsia="Times New Roman" w:cs="Arial"/>
                <w:color w:val="EE0000"/>
                <w:sz w:val="20"/>
                <w:szCs w:val="20"/>
                <w:lang w:val="en-AU"/>
              </w:rPr>
              <w:t xml:space="preserve"> must be provided on both sides of all</w:t>
            </w:r>
            <w:r w:rsidRPr="00A52D0F">
              <w:rPr>
                <w:rFonts w:ascii="Arial" w:hAnsi="Arial" w:eastAsia="Times New Roman" w:cs="Arial"/>
                <w:color w:val="EE0000"/>
                <w:sz w:val="20"/>
                <w:szCs w:val="20"/>
                <w:lang w:val="en-AU"/>
              </w:rPr>
              <w:t xml:space="preserve"> in</w:t>
            </w:r>
            <w:r w:rsidRPr="00A52D0F" w:rsidR="00A42D8A">
              <w:rPr>
                <w:rFonts w:ascii="Arial" w:hAnsi="Arial" w:eastAsia="Times New Roman" w:cs="Arial"/>
                <w:color w:val="EE0000"/>
                <w:sz w:val="20"/>
                <w:szCs w:val="20"/>
                <w:lang w:val="en-AU"/>
              </w:rPr>
              <w:t>ternal roads (Roads 1 – 4)</w:t>
            </w:r>
            <w:r w:rsidRPr="00A52D0F">
              <w:rPr>
                <w:rFonts w:ascii="Arial" w:hAnsi="Arial" w:eastAsia="Times New Roman" w:cs="Arial"/>
                <w:color w:val="EE0000"/>
                <w:sz w:val="20"/>
                <w:szCs w:val="20"/>
                <w:lang w:val="en-AU"/>
              </w:rPr>
              <w:t>.</w:t>
            </w:r>
          </w:p>
        </w:tc>
        <w:tc>
          <w:tcPr>
            <w:tcW w:w="9543" w:type="dxa"/>
            <w:shd w:val="clear" w:color="auto" w:fill="D9F2D0" w:themeFill="accent6" w:themeFillTint="33"/>
          </w:tcPr>
          <w:p w:rsidR="00C00D0D" w:rsidP="00D0410D" w:rsidRDefault="00205CDB" w14:paraId="56DA5141"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341BA2">
              <w:rPr>
                <w:rFonts w:ascii="Arial" w:hAnsi="Arial" w:cs="Arial"/>
                <w:kern w:val="0"/>
                <w:sz w:val="20"/>
                <w:szCs w:val="20"/>
              </w:rPr>
              <w:t xml:space="preserve">APPLICANT COMMENTS: </w:t>
            </w:r>
            <w:r w:rsidRPr="00D22041" w:rsidR="00B058C2">
              <w:rPr>
                <w:rFonts w:ascii="Arial" w:hAnsi="Arial" w:eastAsia="Times New Roman" w:cs="Arial"/>
                <w:color w:val="000000" w:themeColor="text1"/>
                <w:sz w:val="20"/>
                <w:szCs w:val="20"/>
                <w:lang w:val="en-AU"/>
              </w:rPr>
              <w:t xml:space="preserve">Accept CCC’s recommendation to delete as covered in Condition 5 above. </w:t>
            </w:r>
          </w:p>
          <w:p w:rsidRPr="00A52D0F" w:rsidR="00D608E5" w:rsidP="00D0410D" w:rsidRDefault="00A42D8A" w14:paraId="106C1A2F" w14:textId="77777777">
            <w:pPr>
              <w:tabs>
                <w:tab w:val="left" w:leader="dot" w:pos="5660"/>
                <w:tab w:val="left" w:leader="dot" w:pos="9040"/>
              </w:tabs>
              <w:spacing w:before="120" w:after="120"/>
              <w:jc w:val="both"/>
              <w:rPr>
                <w:rFonts w:ascii="Arial" w:hAnsi="Arial" w:eastAsia="Times New Roman" w:cs="Arial"/>
                <w:color w:val="EE0000"/>
                <w:sz w:val="20"/>
                <w:szCs w:val="20"/>
                <w:lang w:val="en-AU"/>
              </w:rPr>
            </w:pPr>
            <w:r w:rsidRPr="00A52D0F">
              <w:rPr>
                <w:rFonts w:ascii="Arial" w:hAnsi="Arial" w:eastAsia="Times New Roman" w:cs="Arial"/>
                <w:color w:val="EE0000"/>
                <w:sz w:val="20"/>
                <w:szCs w:val="20"/>
                <w:lang w:val="en-AU"/>
              </w:rPr>
              <w:t>PANEL COMMENT:  Inserted per decision findings.</w:t>
            </w:r>
          </w:p>
          <w:p w:rsidRPr="00D22041" w:rsidR="00D608E5" w:rsidP="00C11AC0" w:rsidRDefault="00D608E5" w14:paraId="1E35424F"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p>
        </w:tc>
      </w:tr>
      <w:tr w:rsidRPr="00460AB4" w:rsidR="00C00D0D" w:rsidTr="3ACBDB72" w14:paraId="248D717D" w14:textId="77777777">
        <w:tc>
          <w:tcPr>
            <w:tcW w:w="846" w:type="dxa"/>
          </w:tcPr>
          <w:p w:rsidRPr="00A52D0F" w:rsidR="00C00D0D" w:rsidP="00967D51" w:rsidRDefault="00C00D0D" w14:paraId="63D2CCAB"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29029690" w14:textId="77777777">
            <w:pPr>
              <w:tabs>
                <w:tab w:val="left" w:leader="dot" w:pos="5660"/>
                <w:tab w:val="left" w:leader="dot" w:pos="9040"/>
              </w:tabs>
              <w:spacing w:before="120" w:after="120"/>
              <w:jc w:val="both"/>
              <w:rPr>
                <w:rFonts w:ascii="Arial" w:hAnsi="Arial" w:eastAsia="Times New Roman" w:cs="Arial"/>
                <w:sz w:val="20"/>
                <w:szCs w:val="20"/>
                <w:u w:val="single"/>
              </w:rPr>
            </w:pPr>
            <w:r w:rsidRPr="00E901E8">
              <w:rPr>
                <w:rFonts w:ascii="Arial" w:hAnsi="Arial" w:eastAsia="Times New Roman" w:cs="Arial"/>
                <w:sz w:val="20"/>
                <w:szCs w:val="20"/>
                <w:u w:val="single"/>
                <w:lang w:val="en-AU"/>
              </w:rPr>
              <w:t>Turning Facilities</w:t>
            </w:r>
            <w:r w:rsidRPr="00E901E8">
              <w:rPr>
                <w:rFonts w:ascii="Arial" w:hAnsi="Arial" w:eastAsia="Times New Roman" w:cs="Arial"/>
                <w:i/>
                <w:sz w:val="20"/>
                <w:szCs w:val="20"/>
                <w:lang w:val="en-AU"/>
              </w:rPr>
              <w:t xml:space="preserve"> </w:t>
            </w:r>
          </w:p>
          <w:p w:rsidRPr="00D22041" w:rsidR="00C00D0D" w:rsidP="00D0410D" w:rsidRDefault="00C00D0D" w14:paraId="6356CF01"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 xml:space="preserve">The subdivision design must provide for adequate rubbish truck turning facilities </w:t>
            </w:r>
            <w:r w:rsidRPr="00E901E8" w:rsidR="00E17F1A">
              <w:rPr>
                <w:rFonts w:ascii="Arial" w:hAnsi="Arial" w:eastAsia="Times New Roman" w:cs="Arial"/>
                <w:sz w:val="20"/>
                <w:szCs w:val="20"/>
                <w:lang w:val="en-AU"/>
              </w:rPr>
              <w:t>which is legally secured within the application site at each stage.</w:t>
            </w:r>
          </w:p>
        </w:tc>
        <w:tc>
          <w:tcPr>
            <w:tcW w:w="9543" w:type="dxa"/>
            <w:shd w:val="clear" w:color="auto" w:fill="D9F2D0" w:themeFill="accent6" w:themeFillTint="33"/>
          </w:tcPr>
          <w:p w:rsidRPr="00D22041" w:rsidR="00E17F1A" w:rsidP="00E17F1A" w:rsidRDefault="00205CDB" w14:paraId="14503827"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D22041" w:rsidR="00E17F1A">
              <w:rPr>
                <w:rFonts w:ascii="Arial" w:hAnsi="Arial" w:eastAsia="Times New Roman" w:cs="Arial"/>
                <w:sz w:val="20"/>
                <w:szCs w:val="20"/>
                <w:lang w:val="en-AU"/>
              </w:rPr>
              <w:t xml:space="preserve">Updated to reflect CCC new condition in their Appendix 16. </w:t>
            </w:r>
          </w:p>
          <w:p w:rsidRPr="00D22041" w:rsidR="00C00D0D" w:rsidP="00E17F1A" w:rsidRDefault="00E17F1A" w14:paraId="6486DB06"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eastAsia="Times New Roman" w:cs="Arial"/>
                <w:sz w:val="20"/>
                <w:szCs w:val="20"/>
                <w:lang w:val="en-AU"/>
              </w:rPr>
              <w:t>Condition wording agreed between CGL and CCC.</w:t>
            </w:r>
          </w:p>
        </w:tc>
      </w:tr>
      <w:tr w:rsidRPr="00460AB4" w:rsidR="00C00D0D" w:rsidTr="3ACBDB72" w14:paraId="105F8E82" w14:textId="77777777">
        <w:tc>
          <w:tcPr>
            <w:tcW w:w="20974" w:type="dxa"/>
            <w:gridSpan w:val="3"/>
            <w:shd w:val="clear" w:color="auto" w:fill="D9D9D9" w:themeFill="background1" w:themeFillShade="D9"/>
          </w:tcPr>
          <w:p w:rsidRPr="00D22041" w:rsidR="00C00D0D" w:rsidP="00D0410D" w:rsidRDefault="00C00D0D" w14:paraId="614788FF"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Construction Stage Lighting </w:t>
            </w:r>
          </w:p>
        </w:tc>
      </w:tr>
      <w:tr w:rsidRPr="00460AB4" w:rsidR="00C00D0D" w:rsidTr="3ACBDB72" w14:paraId="6AD661B6" w14:textId="77777777">
        <w:tc>
          <w:tcPr>
            <w:tcW w:w="846" w:type="dxa"/>
          </w:tcPr>
          <w:p w:rsidRPr="00D22041" w:rsidR="00C00D0D" w:rsidP="00967D51" w:rsidRDefault="00C00D0D" w14:paraId="3CEACBF9"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F12601" w:rsidP="00F12601" w:rsidRDefault="00F12601" w14:paraId="169FD285"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No</w:t>
            </w:r>
            <w:r w:rsidRPr="00E901E8" w:rsidR="00C00D0D">
              <w:rPr>
                <w:rFonts w:ascii="Arial" w:hAnsi="Arial" w:eastAsia="Times New Roman" w:cs="Arial"/>
                <w:sz w:val="20"/>
                <w:szCs w:val="20"/>
                <w:lang w:val="en-AU"/>
              </w:rPr>
              <w:t xml:space="preserve"> construction </w:t>
            </w:r>
            <w:r w:rsidRPr="00E901E8">
              <w:rPr>
                <w:rFonts w:ascii="Arial" w:hAnsi="Arial" w:eastAsia="Times New Roman" w:cs="Arial"/>
                <w:sz w:val="20"/>
                <w:szCs w:val="20"/>
                <w:lang w:val="en-AU"/>
              </w:rPr>
              <w:t xml:space="preserve">activities </w:t>
            </w:r>
            <w:r w:rsidRPr="00E901E8" w:rsidR="00C00D0D">
              <w:rPr>
                <w:rFonts w:ascii="Arial" w:hAnsi="Arial" w:eastAsia="Times New Roman" w:cs="Arial"/>
                <w:sz w:val="20"/>
                <w:szCs w:val="20"/>
                <w:lang w:val="en-AU"/>
              </w:rPr>
              <w:t xml:space="preserve">requiring </w:t>
            </w:r>
            <w:r w:rsidRPr="00E901E8">
              <w:rPr>
                <w:rFonts w:ascii="Arial" w:hAnsi="Arial" w:eastAsia="Times New Roman" w:cs="Arial"/>
                <w:sz w:val="20"/>
                <w:szCs w:val="20"/>
                <w:lang w:val="en-AU"/>
              </w:rPr>
              <w:t xml:space="preserve">external </w:t>
            </w:r>
            <w:r w:rsidRPr="00E901E8" w:rsidR="00C00D0D">
              <w:rPr>
                <w:rFonts w:ascii="Arial" w:hAnsi="Arial" w:eastAsia="Times New Roman" w:cs="Arial"/>
                <w:sz w:val="20"/>
                <w:szCs w:val="20"/>
                <w:lang w:val="en-AU"/>
              </w:rPr>
              <w:t xml:space="preserve">artificial lighting </w:t>
            </w:r>
            <w:r w:rsidRPr="00E901E8">
              <w:rPr>
                <w:rFonts w:ascii="Arial" w:hAnsi="Arial" w:eastAsia="Times New Roman" w:cs="Arial"/>
                <w:sz w:val="20"/>
                <w:szCs w:val="20"/>
                <w:lang w:val="en-AU"/>
              </w:rPr>
              <w:t xml:space="preserve">may occur </w:t>
            </w:r>
            <w:r w:rsidRPr="00E901E8" w:rsidR="00C00D0D">
              <w:rPr>
                <w:rFonts w:ascii="Arial" w:hAnsi="Arial" w:eastAsia="Times New Roman" w:cs="Arial"/>
                <w:sz w:val="20"/>
                <w:szCs w:val="20"/>
                <w:lang w:val="en-AU"/>
              </w:rPr>
              <w:t>during the hours of darkness</w:t>
            </w:r>
            <w:r w:rsidRPr="00E901E8">
              <w:rPr>
                <w:rFonts w:ascii="Arial" w:hAnsi="Arial" w:eastAsia="Times New Roman" w:cs="Arial"/>
                <w:sz w:val="20"/>
                <w:szCs w:val="20"/>
                <w:lang w:val="en-AU"/>
              </w:rPr>
              <w:t>, except where:</w:t>
            </w:r>
          </w:p>
          <w:p w:rsidRPr="00E901E8" w:rsidR="00F12601" w:rsidP="00F12601" w:rsidRDefault="00F12601" w14:paraId="0C5C019A"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 xml:space="preserve">i. A temporary works management plan addressing construction lighting and notification protocols is prepared.  [Advice note: Such a plan should be prepared in accordance with Christchurch Airport’s “Requirements for Working at the Airport” document]; and </w:t>
            </w:r>
          </w:p>
          <w:p w:rsidRPr="00E901E8" w:rsidR="00F12601" w:rsidP="00F12601" w:rsidRDefault="00F12601" w14:paraId="40B616C9"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ii. Airport operator consent is obtained from Christchurch International Airport Limited; and</w:t>
            </w:r>
          </w:p>
          <w:p w:rsidRPr="00E901E8" w:rsidR="00F12601" w:rsidP="00F12601" w:rsidRDefault="00F12601" w14:paraId="2494EC72"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E901E8">
              <w:rPr>
                <w:rFonts w:ascii="Arial" w:hAnsi="Arial" w:eastAsia="Times New Roman" w:cs="Arial"/>
                <w:sz w:val="20"/>
                <w:szCs w:val="20"/>
                <w:lang w:val="en-AU"/>
              </w:rPr>
              <w:t>iii. Civil Aviation Authority (CAA) authorisation is obtained under Civil Aviation Rule Part 77; and</w:t>
            </w:r>
          </w:p>
          <w:p w:rsidRPr="00D22041" w:rsidR="00C00D0D" w:rsidP="00D0410D" w:rsidRDefault="00F12601" w14:paraId="003F9993" w14:textId="77777777">
            <w:pPr>
              <w:tabs>
                <w:tab w:val="left" w:leader="dot" w:pos="5660"/>
                <w:tab w:val="left" w:leader="dot" w:pos="9040"/>
              </w:tabs>
              <w:spacing w:before="120" w:after="120"/>
              <w:jc w:val="both"/>
              <w:rPr>
                <w:rFonts w:ascii="Arial" w:hAnsi="Arial" w:eastAsia="Times New Roman" w:cs="Arial"/>
                <w:sz w:val="20"/>
                <w:szCs w:val="20"/>
                <w:highlight w:val="yellow"/>
                <w:lang w:val="en-AU"/>
              </w:rPr>
            </w:pPr>
            <w:r w:rsidRPr="00E901E8">
              <w:rPr>
                <w:rFonts w:ascii="Arial" w:hAnsi="Arial" w:eastAsia="Times New Roman" w:cs="Arial"/>
                <w:sz w:val="20"/>
                <w:szCs w:val="20"/>
                <w:lang w:val="en-AU"/>
              </w:rPr>
              <w:t>iv. Construction lighting is operated in accordance with all requirements specified in clauses i-iv. of this condition</w:t>
            </w:r>
            <w:r w:rsidRPr="00E901E8" w:rsidR="00C00D0D">
              <w:rPr>
                <w:rFonts w:ascii="Arial" w:hAnsi="Arial" w:eastAsia="Times New Roman" w:cs="Arial"/>
                <w:sz w:val="20"/>
                <w:szCs w:val="20"/>
                <w:lang w:val="en-AU"/>
              </w:rPr>
              <w:t>.</w:t>
            </w:r>
          </w:p>
        </w:tc>
        <w:tc>
          <w:tcPr>
            <w:tcW w:w="9543" w:type="dxa"/>
            <w:shd w:val="clear" w:color="auto" w:fill="FAE2D5" w:themeFill="accent2" w:themeFillTint="33"/>
          </w:tcPr>
          <w:p w:rsidRPr="00D22041" w:rsidR="00C00D0D" w:rsidP="00D0410D" w:rsidRDefault="00205CDB" w14:paraId="22F34CCF" w14:textId="77777777">
            <w:pPr>
              <w:tabs>
                <w:tab w:val="left" w:leader="dot" w:pos="5660"/>
                <w:tab w:val="left" w:leader="dot" w:pos="9040"/>
              </w:tabs>
              <w:spacing w:before="120" w:after="120"/>
              <w:jc w:val="both"/>
              <w:rPr>
                <w:rFonts w:ascii="Arial" w:hAnsi="Arial" w:eastAsia="Times New Roman" w:cs="Arial"/>
                <w:sz w:val="20"/>
                <w:szCs w:val="20"/>
                <w:lang w:val="en-AU"/>
              </w:rPr>
            </w:pPr>
            <w:r w:rsidRPr="00341BA2">
              <w:rPr>
                <w:rFonts w:ascii="Arial" w:hAnsi="Arial" w:cs="Arial"/>
                <w:kern w:val="0"/>
                <w:sz w:val="20"/>
                <w:szCs w:val="20"/>
              </w:rPr>
              <w:t xml:space="preserve">APPLICANT COMMENTS: </w:t>
            </w:r>
            <w:r w:rsidRPr="000A7035" w:rsidR="000A7035">
              <w:rPr>
                <w:rFonts w:ascii="Arial" w:hAnsi="Arial" w:eastAsia="Times New Roman" w:cs="Arial"/>
                <w:sz w:val="20"/>
                <w:szCs w:val="20"/>
                <w:lang w:val="en-AU"/>
              </w:rPr>
              <w:t>Condition amended</w:t>
            </w:r>
            <w:r w:rsidRPr="000A7035" w:rsidR="00C00D0D">
              <w:rPr>
                <w:rFonts w:ascii="Arial" w:hAnsi="Arial" w:eastAsia="Times New Roman" w:cs="Arial"/>
                <w:sz w:val="20"/>
                <w:szCs w:val="20"/>
                <w:lang w:val="en-AU"/>
              </w:rPr>
              <w:t xml:space="preserve"> to provide for </w:t>
            </w:r>
            <w:r w:rsidRPr="000A7035" w:rsidR="000A7035">
              <w:rPr>
                <w:rFonts w:ascii="Arial" w:hAnsi="Arial" w:eastAsia="Times New Roman" w:cs="Arial"/>
                <w:sz w:val="20"/>
                <w:szCs w:val="20"/>
                <w:lang w:val="en-AU"/>
              </w:rPr>
              <w:t>construction phase lighting, where</w:t>
            </w:r>
            <w:r w:rsidRPr="000A7035" w:rsidR="00C00D0D">
              <w:rPr>
                <w:rFonts w:ascii="Arial" w:hAnsi="Arial" w:eastAsia="Times New Roman" w:cs="Arial"/>
                <w:sz w:val="20"/>
                <w:szCs w:val="20"/>
                <w:lang w:val="en-AU"/>
              </w:rPr>
              <w:t xml:space="preserve"> authorised by CIAL and CAA, consistent with new condition </w:t>
            </w:r>
            <w:r w:rsidR="006A36F9">
              <w:rPr>
                <w:rFonts w:ascii="Arial" w:hAnsi="Arial" w:eastAsia="Times New Roman" w:cs="Arial"/>
                <w:sz w:val="20"/>
                <w:szCs w:val="20"/>
                <w:lang w:val="en-AU"/>
              </w:rPr>
              <w:t>9b</w:t>
            </w:r>
            <w:r w:rsidRPr="000A7035" w:rsidR="000A7035">
              <w:rPr>
                <w:rFonts w:ascii="Arial" w:hAnsi="Arial" w:eastAsia="Times New Roman" w:cs="Arial"/>
                <w:sz w:val="20"/>
                <w:szCs w:val="20"/>
                <w:lang w:val="en-AU"/>
              </w:rPr>
              <w:t>.</w:t>
            </w:r>
          </w:p>
        </w:tc>
      </w:tr>
      <w:tr w:rsidRPr="00460AB4" w:rsidR="00C00D0D" w:rsidTr="3ACBDB72" w14:paraId="78B7A1D9" w14:textId="77777777">
        <w:tc>
          <w:tcPr>
            <w:tcW w:w="20974" w:type="dxa"/>
            <w:gridSpan w:val="3"/>
            <w:shd w:val="clear" w:color="auto" w:fill="D9D9D9" w:themeFill="background1" w:themeFillShade="D9"/>
          </w:tcPr>
          <w:p w:rsidRPr="00D22041" w:rsidR="00C00D0D" w:rsidP="00D0410D" w:rsidRDefault="00C00D0D" w14:paraId="3D6F7A67"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Landscaped Setback Ryans and Grays Roads </w:t>
            </w:r>
          </w:p>
        </w:tc>
      </w:tr>
      <w:tr w:rsidRPr="00460AB4" w:rsidR="00C00D0D" w:rsidTr="3ACBDB72" w14:paraId="41948E05" w14:textId="77777777">
        <w:tc>
          <w:tcPr>
            <w:tcW w:w="846" w:type="dxa"/>
          </w:tcPr>
          <w:p w:rsidRPr="00D22041" w:rsidR="00C00D0D" w:rsidP="00967D51" w:rsidRDefault="00C00D0D" w14:paraId="37C8F945"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705228" w:rsidP="00705228" w:rsidRDefault="00705228" w14:paraId="340F9439" w14:textId="77777777">
            <w:pPr>
              <w:pStyle w:val="paragraph"/>
              <w:spacing w:before="120" w:beforeAutospacing="0" w:after="120" w:afterAutospacing="0"/>
              <w:jc w:val="both"/>
              <w:textAlignment w:val="baseline"/>
              <w:rPr>
                <w:rFonts w:ascii="Arial" w:hAnsi="Arial" w:cs="Arial"/>
                <w:sz w:val="20"/>
                <w:szCs w:val="20"/>
                <w:lang w:val="en-AU"/>
              </w:rPr>
            </w:pPr>
            <w:r w:rsidRPr="003A6CD6">
              <w:rPr>
                <w:rFonts w:ascii="Arial" w:hAnsi="Arial" w:cs="Arial"/>
                <w:sz w:val="20"/>
                <w:szCs w:val="20"/>
                <w:lang w:val="en-AU"/>
              </w:rPr>
              <w:t>The proposed landscaping must be in accordance with the Landscape Plan</w:t>
            </w:r>
            <w:r w:rsidRPr="003A6CD6" w:rsidR="00956FE7">
              <w:rPr>
                <w:rFonts w:ascii="Arial" w:hAnsi="Arial" w:cs="Arial"/>
                <w:sz w:val="20"/>
                <w:szCs w:val="20"/>
                <w:lang w:val="en-AU"/>
              </w:rPr>
              <w:t>s</w:t>
            </w:r>
            <w:r w:rsidRPr="003A6CD6">
              <w:rPr>
                <w:rFonts w:ascii="Arial" w:hAnsi="Arial" w:cs="Arial"/>
                <w:sz w:val="20"/>
                <w:szCs w:val="20"/>
                <w:lang w:val="en-AU"/>
              </w:rPr>
              <w:t xml:space="preserve"> prepared by DCM Urban and submitted with the application</w:t>
            </w:r>
            <w:r w:rsidRPr="003A6CD6" w:rsidR="00184AA9">
              <w:rPr>
                <w:rFonts w:ascii="Arial" w:hAnsi="Arial" w:cs="Arial"/>
                <w:sz w:val="20"/>
                <w:szCs w:val="20"/>
                <w:lang w:val="en-AU"/>
              </w:rPr>
              <w:t xml:space="preserve"> dated </w:t>
            </w:r>
            <w:r w:rsidRPr="003A6CD6" w:rsidR="0065035F">
              <w:rPr>
                <w:rFonts w:ascii="Arial" w:hAnsi="Arial" w:cs="Arial"/>
                <w:sz w:val="20"/>
                <w:szCs w:val="20"/>
                <w:lang w:val="en-AU"/>
              </w:rPr>
              <w:t xml:space="preserve">18 November </w:t>
            </w:r>
            <w:r w:rsidRPr="003A6CD6" w:rsidR="00BE6619">
              <w:rPr>
                <w:rFonts w:ascii="Arial" w:hAnsi="Arial" w:cs="Arial"/>
                <w:sz w:val="20"/>
                <w:szCs w:val="20"/>
                <w:lang w:val="en-AU"/>
              </w:rPr>
              <w:t xml:space="preserve">2025 </w:t>
            </w:r>
            <w:r w:rsidRPr="003A6CD6" w:rsidR="0065035F">
              <w:rPr>
                <w:rFonts w:ascii="Arial" w:hAnsi="Arial" w:cs="Arial"/>
                <w:sz w:val="20"/>
                <w:szCs w:val="20"/>
                <w:lang w:val="en-AU"/>
              </w:rPr>
              <w:t xml:space="preserve">Revision L </w:t>
            </w:r>
            <w:r w:rsidRPr="003A6CD6" w:rsidR="00956FE7">
              <w:rPr>
                <w:rFonts w:ascii="Arial" w:hAnsi="Arial" w:cs="Arial"/>
                <w:sz w:val="20"/>
                <w:szCs w:val="20"/>
                <w:lang w:val="en-AU"/>
              </w:rPr>
              <w:t>(and attached to the Capture Lan</w:t>
            </w:r>
            <w:r w:rsidRPr="003A6CD6" w:rsidR="00A16F53">
              <w:rPr>
                <w:rFonts w:ascii="Arial" w:hAnsi="Arial" w:cs="Arial"/>
                <w:sz w:val="20"/>
                <w:szCs w:val="20"/>
                <w:lang w:val="en-AU"/>
              </w:rPr>
              <w:t>d Development Plans as pages 55 – 65)</w:t>
            </w:r>
            <w:r w:rsidRPr="003A6CD6">
              <w:rPr>
                <w:rFonts w:ascii="Arial" w:hAnsi="Arial" w:cs="Arial"/>
                <w:sz w:val="20"/>
                <w:szCs w:val="20"/>
                <w:lang w:val="en-AU"/>
              </w:rPr>
              <w:t>.</w:t>
            </w:r>
          </w:p>
          <w:p w:rsidRPr="00D22041" w:rsidR="00C00D0D" w:rsidP="00705228" w:rsidRDefault="00705228" w14:paraId="54B62579" w14:textId="77777777">
            <w:pPr>
              <w:pStyle w:val="paragraph"/>
              <w:spacing w:before="120" w:beforeAutospacing="0" w:after="120" w:afterAutospacing="0"/>
              <w:jc w:val="both"/>
              <w:textAlignment w:val="baseline"/>
              <w:rPr>
                <w:rFonts w:ascii="Arial" w:hAnsi="Arial" w:cs="Arial"/>
                <w:sz w:val="20"/>
                <w:szCs w:val="20"/>
                <w:lang w:val="en-AU"/>
              </w:rPr>
            </w:pPr>
            <w:r w:rsidRPr="00D22041">
              <w:rPr>
                <w:rFonts w:ascii="Arial" w:hAnsi="Arial" w:cs="Arial"/>
                <w:sz w:val="20"/>
                <w:szCs w:val="20"/>
                <w:lang w:val="en-AU"/>
              </w:rPr>
              <w:t>The proposed landscaping must be established on site within the planting season (extending from 1 April to 30 September).</w:t>
            </w:r>
          </w:p>
        </w:tc>
        <w:tc>
          <w:tcPr>
            <w:tcW w:w="9543" w:type="dxa"/>
            <w:shd w:val="clear" w:color="auto" w:fill="D9F2D0" w:themeFill="accent6" w:themeFillTint="33"/>
          </w:tcPr>
          <w:p w:rsidRPr="00D22041" w:rsidR="00697345" w:rsidP="00697345" w:rsidRDefault="00205CDB" w14:paraId="6AC879D5"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697345">
              <w:rPr>
                <w:rFonts w:ascii="Arial" w:hAnsi="Arial" w:cs="Arial"/>
                <w:kern w:val="2"/>
                <w:sz w:val="20"/>
                <w:szCs w:val="20"/>
                <w:lang w:eastAsia="en-US"/>
                <w14:ligatures w14:val="standardContextual"/>
              </w:rPr>
              <w:t xml:space="preserve">Updated to reflect CCC new condition in their Appendix 16. </w:t>
            </w:r>
          </w:p>
          <w:p w:rsidRPr="00D22041" w:rsidR="00C00D0D" w:rsidP="00697345" w:rsidRDefault="00697345" w14:paraId="27F6C948" w14:textId="77777777">
            <w:pPr>
              <w:pStyle w:val="paragraph"/>
              <w:spacing w:before="120" w:beforeAutospacing="0" w:after="120" w:afterAutospacing="0"/>
              <w:jc w:val="both"/>
              <w:textAlignment w:val="baseline"/>
              <w:rPr>
                <w:rFonts w:ascii="Arial" w:hAnsi="Arial" w:cs="Arial"/>
                <w:kern w:val="2"/>
                <w:sz w:val="20"/>
                <w:szCs w:val="20"/>
                <w:u w:val="single"/>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97345" w:rsidTr="3ACBDB72" w14:paraId="00D83C54" w14:textId="77777777">
        <w:tc>
          <w:tcPr>
            <w:tcW w:w="846" w:type="dxa"/>
          </w:tcPr>
          <w:p w:rsidRPr="00D22041" w:rsidR="00697345" w:rsidP="00967D51" w:rsidRDefault="00697345" w14:paraId="7B193EDD"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1E2BB0" w:rsidP="003C1FE6" w:rsidRDefault="001E2BB0" w14:paraId="128D9774" w14:textId="77777777">
            <w:pPr>
              <w:pStyle w:val="paragraph"/>
              <w:numPr>
                <w:ilvl w:val="0"/>
                <w:numId w:val="4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Landscape Concept, Maintenance and Management Plan shall be prepared by a suitably qualified landscape architect and include the following:</w:t>
            </w:r>
          </w:p>
          <w:p w:rsidRPr="00E901E8" w:rsidR="00305EB0" w:rsidP="003C1FE6" w:rsidRDefault="001E2BB0" w14:paraId="5CF7F7A8"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comprehensive landscape concept for the 3m landscape strip extending from Ryans Road and Grays Road;</w:t>
            </w:r>
          </w:p>
          <w:p w:rsidRPr="00E901E8" w:rsidR="00305EB0" w:rsidP="003C1FE6" w:rsidRDefault="001E2BB0" w14:paraId="2FE4E2EA"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schedule of plant species;</w:t>
            </w:r>
          </w:p>
          <w:p w:rsidRPr="00E901E8" w:rsidR="00305EB0" w:rsidP="003C1FE6" w:rsidRDefault="001E2BB0" w14:paraId="7AE200A6"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statement of compliance with approved landscape plans and relevant landscape conditions of this consent;</w:t>
            </w:r>
          </w:p>
          <w:p w:rsidRPr="00E901E8" w:rsidR="001E2BB0" w:rsidP="001E2BB0" w:rsidRDefault="001E2BB0" w14:paraId="4B3FD1BF" w14:textId="77777777">
            <w:pPr>
              <w:pStyle w:val="paragraph"/>
              <w:numPr>
                <w:ilvl w:val="0"/>
                <w:numId w:val="45"/>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maintenance schedule including for the establishment period.</w:t>
            </w:r>
          </w:p>
          <w:p w:rsidRPr="00E901E8" w:rsidR="00FB63B8" w:rsidP="003C1FE6" w:rsidRDefault="001E2BB0" w14:paraId="6A5E6686" w14:textId="77777777">
            <w:pPr>
              <w:pStyle w:val="paragraph"/>
              <w:numPr>
                <w:ilvl w:val="0"/>
                <w:numId w:val="4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Landscaping shall be established in accordance with the Landscape Concept, Maintenance and Management Plan.</w:t>
            </w:r>
          </w:p>
          <w:p w:rsidRPr="00E901E8" w:rsidR="001E2BB0" w:rsidP="003C1FE6" w:rsidRDefault="001E2BB0" w14:paraId="4290103A" w14:textId="77777777">
            <w:pPr>
              <w:pStyle w:val="paragraph"/>
              <w:numPr>
                <w:ilvl w:val="0"/>
                <w:numId w:val="4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The following conditions must be recorded pursuant to Section 221 of the RMA in a consent notice registered on the titles of Lots 1-10, 20-21, 40-41, 55-61, 63-70</w:t>
            </w:r>
            <w:r w:rsidRPr="00E901E8" w:rsidR="59D4F77D">
              <w:rPr>
                <w:rFonts w:ascii="Arial" w:hAnsi="Arial" w:cs="Arial"/>
                <w:sz w:val="20"/>
                <w:szCs w:val="20"/>
                <w:lang w:val="en-AU"/>
              </w:rPr>
              <w:t>,</w:t>
            </w:r>
            <w:r w:rsidRPr="00E901E8" w:rsidR="00FD21BD">
              <w:rPr>
                <w:rFonts w:ascii="Arial" w:hAnsi="Arial" w:cs="Arial"/>
                <w:sz w:val="20"/>
                <w:szCs w:val="20"/>
                <w:lang w:val="en-AU"/>
              </w:rPr>
              <w:t xml:space="preserve"> </w:t>
            </w:r>
            <w:r w:rsidRPr="00E901E8" w:rsidR="59D4F77D">
              <w:rPr>
                <w:rFonts w:ascii="Arial" w:hAnsi="Arial" w:cs="Arial"/>
                <w:sz w:val="20"/>
                <w:szCs w:val="20"/>
                <w:lang w:val="en-AU"/>
              </w:rPr>
              <w:t>121</w:t>
            </w:r>
            <w:r w:rsidRPr="00E901E8">
              <w:rPr>
                <w:rFonts w:ascii="Arial" w:hAnsi="Arial" w:cs="Arial"/>
                <w:sz w:val="20"/>
                <w:szCs w:val="20"/>
                <w:lang w:val="en-AU"/>
              </w:rPr>
              <w:t>:</w:t>
            </w:r>
            <w:r w:rsidRPr="00E901E8" w:rsidR="00FD07AE">
              <w:rPr>
                <w:rFonts w:ascii="Arial" w:hAnsi="Arial" w:cs="Arial"/>
                <w:sz w:val="20"/>
                <w:szCs w:val="20"/>
                <w:lang w:val="en-AU"/>
              </w:rPr>
              <w:t xml:space="preserve"> </w:t>
            </w:r>
            <w:r w:rsidRPr="00E901E8">
              <w:rPr>
                <w:rFonts w:ascii="Arial" w:hAnsi="Arial" w:cs="Arial"/>
                <w:sz w:val="20"/>
                <w:szCs w:val="20"/>
                <w:lang w:val="en-AU"/>
              </w:rPr>
              <w:t>Landscaping on this lot shall be maintained in accordance with the attached Landscape Concept, Maintenance, and Management Plan.</w:t>
            </w:r>
            <w:r w:rsidRPr="00E901E8" w:rsidR="00E30560">
              <w:t xml:space="preserve"> </w:t>
            </w:r>
            <w:r w:rsidRPr="00E901E8" w:rsidR="00E30560">
              <w:rPr>
                <w:rFonts w:ascii="Arial" w:hAnsi="Arial" w:cs="Arial"/>
                <w:sz w:val="20"/>
                <w:szCs w:val="20"/>
                <w:lang w:val="en-AU"/>
              </w:rPr>
              <w:t>Any dead, diseased, or damaged landscaping must be replaced by the consent holder within the following planting season (extending from 1 April to 30 September) with trees/shrubs of similar species to the existing landscaping</w:t>
            </w:r>
          </w:p>
          <w:p w:rsidRPr="00D22041" w:rsidR="00697345" w:rsidP="001E2BB0" w:rsidRDefault="001E2BB0" w14:paraId="2BCB49FA" w14:textId="77777777">
            <w:pPr>
              <w:pStyle w:val="paragraph"/>
              <w:spacing w:before="120" w:beforeAutospacing="0" w:after="120" w:afterAutospacing="0"/>
              <w:jc w:val="both"/>
              <w:textAlignment w:val="baseline"/>
              <w:rPr>
                <w:rFonts w:ascii="Arial" w:hAnsi="Arial" w:cs="Arial"/>
                <w:i/>
                <w:iCs/>
                <w:sz w:val="20"/>
                <w:szCs w:val="20"/>
                <w:lang w:val="en-AU"/>
              </w:rPr>
            </w:pPr>
            <w:r w:rsidRPr="00E901E8">
              <w:rPr>
                <w:rFonts w:ascii="Arial" w:hAnsi="Arial" w:cs="Arial"/>
                <w:b/>
                <w:bCs/>
                <w:i/>
                <w:iCs/>
                <w:sz w:val="20"/>
                <w:szCs w:val="20"/>
                <w:lang w:val="en-AU"/>
              </w:rPr>
              <w:t>Note:</w:t>
            </w:r>
            <w:r w:rsidRPr="00E901E8">
              <w:rPr>
                <w:rFonts w:ascii="Arial" w:hAnsi="Arial" w:cs="Arial"/>
                <w:i/>
                <w:iCs/>
                <w:sz w:val="20"/>
                <w:szCs w:val="20"/>
                <w:lang w:val="en-AU"/>
              </w:rPr>
              <w:t xml:space="preserve"> This is an ongoing condition of Consent for which a consent notice pursuant to s221 of the Resource Management Act will be issued.</w:t>
            </w:r>
          </w:p>
        </w:tc>
        <w:tc>
          <w:tcPr>
            <w:tcW w:w="9543" w:type="dxa"/>
            <w:shd w:val="clear" w:color="auto" w:fill="D9F2D0" w:themeFill="accent6" w:themeFillTint="33"/>
          </w:tcPr>
          <w:p w:rsidRPr="00D22041" w:rsidR="00954751" w:rsidP="00954751" w:rsidRDefault="00205CDB" w14:paraId="30E1CB8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954751">
              <w:rPr>
                <w:rFonts w:ascii="Arial" w:hAnsi="Arial" w:cs="Arial"/>
                <w:kern w:val="2"/>
                <w:sz w:val="20"/>
                <w:szCs w:val="20"/>
                <w:lang w:eastAsia="en-US"/>
                <w14:ligatures w14:val="standardContextual"/>
              </w:rPr>
              <w:t xml:space="preserve">Updated to reflect CCC new condition in their Appendix 16. </w:t>
            </w:r>
          </w:p>
          <w:p w:rsidRPr="00D22041" w:rsidR="00697345" w:rsidP="00954751" w:rsidRDefault="00954751" w14:paraId="614A778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97345" w:rsidTr="3ACBDB72" w14:paraId="360F0615" w14:textId="77777777">
        <w:tc>
          <w:tcPr>
            <w:tcW w:w="846" w:type="dxa"/>
          </w:tcPr>
          <w:p w:rsidRPr="00D22041" w:rsidR="00697345" w:rsidP="00E30560" w:rsidRDefault="00697345" w14:paraId="028F2488" w14:textId="77777777">
            <w:pPr>
              <w:pStyle w:val="ListParagraph"/>
              <w:spacing w:before="120" w:after="120"/>
              <w:ind w:left="502"/>
              <w:rPr>
                <w:rFonts w:ascii="Arial" w:hAnsi="Arial" w:cs="Arial"/>
                <w:sz w:val="20"/>
                <w:szCs w:val="20"/>
              </w:rPr>
            </w:pPr>
          </w:p>
        </w:tc>
        <w:tc>
          <w:tcPr>
            <w:tcW w:w="10585" w:type="dxa"/>
          </w:tcPr>
          <w:p w:rsidRPr="00E30560" w:rsidR="00697345" w:rsidP="00313CDF" w:rsidRDefault="00E901E8" w14:paraId="487929DB" w14:textId="77777777">
            <w:pPr>
              <w:pStyle w:val="paragraph"/>
              <w:spacing w:before="120" w:beforeAutospacing="0" w:after="120" w:afterAutospacing="0"/>
              <w:jc w:val="both"/>
              <w:textAlignment w:val="baseline"/>
              <w:rPr>
                <w:rFonts w:ascii="Arial" w:hAnsi="Arial" w:cs="Arial"/>
                <w:i/>
                <w:strike/>
                <w:sz w:val="20"/>
                <w:szCs w:val="20"/>
                <w:lang w:val="en-AU"/>
              </w:rPr>
            </w:pPr>
            <w:r w:rsidRPr="00601AEB">
              <w:rPr>
                <w:rFonts w:ascii="Arial" w:hAnsi="Arial" w:cs="Arial"/>
                <w:sz w:val="20"/>
                <w:szCs w:val="20"/>
              </w:rPr>
              <w:t>[Deleted].</w:t>
            </w:r>
          </w:p>
        </w:tc>
        <w:tc>
          <w:tcPr>
            <w:tcW w:w="9543" w:type="dxa"/>
            <w:shd w:val="clear" w:color="auto" w:fill="FAE2D5" w:themeFill="accent2" w:themeFillTint="33"/>
          </w:tcPr>
          <w:p w:rsidRPr="00D22041" w:rsidR="00697345" w:rsidP="000F6A3C" w:rsidRDefault="00205CDB" w14:paraId="6B47A197"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E30560">
              <w:rPr>
                <w:rFonts w:ascii="Arial" w:hAnsi="Arial" w:cs="Arial"/>
                <w:kern w:val="2"/>
                <w:sz w:val="20"/>
                <w:szCs w:val="20"/>
                <w:lang w:eastAsia="en-US"/>
                <w14:ligatures w14:val="standardContextual"/>
              </w:rPr>
              <w:t xml:space="preserve">Deleted as these details are now all contained in condition 88 to avoid duplication allow for a single consent notice. </w:t>
            </w:r>
          </w:p>
        </w:tc>
      </w:tr>
      <w:tr w:rsidRPr="00460AB4" w:rsidR="00697345" w:rsidTr="3ACBDB72" w14:paraId="42989956" w14:textId="77777777">
        <w:tc>
          <w:tcPr>
            <w:tcW w:w="846" w:type="dxa"/>
          </w:tcPr>
          <w:p w:rsidRPr="00D22041" w:rsidR="00697345" w:rsidP="00967D51" w:rsidRDefault="00697345" w14:paraId="79692094"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D11AC0" w:rsidP="00D11AC0" w:rsidRDefault="000F6A3C" w14:paraId="5113BC82" w14:textId="77777777">
            <w:pPr>
              <w:pStyle w:val="paragraph"/>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No fencing shall be located forward</w:t>
            </w:r>
            <w:r w:rsidRPr="00E901E8" w:rsidR="00447F56">
              <w:rPr>
                <w:rFonts w:ascii="Arial" w:hAnsi="Arial" w:cs="Arial"/>
                <w:sz w:val="20"/>
                <w:szCs w:val="20"/>
                <w:lang w:val="en-AU"/>
              </w:rPr>
              <w:t xml:space="preserve"> </w:t>
            </w:r>
            <w:r w:rsidRPr="00E901E8" w:rsidR="00E1782D">
              <w:rPr>
                <w:rFonts w:ascii="Arial" w:hAnsi="Arial" w:cs="Arial"/>
                <w:sz w:val="20"/>
                <w:szCs w:val="20"/>
                <w:lang w:val="en-AU"/>
              </w:rPr>
              <w:t xml:space="preserve">of </w:t>
            </w:r>
            <w:r w:rsidRPr="00E901E8" w:rsidR="00447F56">
              <w:rPr>
                <w:rFonts w:ascii="Arial" w:hAnsi="Arial" w:cs="Arial"/>
                <w:sz w:val="20"/>
                <w:szCs w:val="20"/>
                <w:lang w:val="en-AU"/>
              </w:rPr>
              <w:t>(i.e. in front of)</w:t>
            </w:r>
            <w:r w:rsidRPr="00E901E8" w:rsidR="00D11AC0">
              <w:rPr>
                <w:rFonts w:ascii="Arial" w:hAnsi="Arial" w:cs="Arial"/>
                <w:sz w:val="20"/>
                <w:szCs w:val="20"/>
                <w:lang w:val="en-AU"/>
              </w:rPr>
              <w:t xml:space="preserve"> the 3m wide landscape strips along the Ryans Road or Grays Road </w:t>
            </w:r>
            <w:r w:rsidRPr="00E901E8" w:rsidR="00447F56">
              <w:rPr>
                <w:rFonts w:ascii="Arial" w:hAnsi="Arial" w:cs="Arial"/>
                <w:sz w:val="20"/>
                <w:szCs w:val="20"/>
                <w:lang w:val="en-AU"/>
              </w:rPr>
              <w:t>frontage</w:t>
            </w:r>
            <w:r w:rsidRPr="00E901E8" w:rsidR="00E1782D">
              <w:rPr>
                <w:rFonts w:ascii="Arial" w:hAnsi="Arial" w:cs="Arial"/>
                <w:sz w:val="20"/>
                <w:szCs w:val="20"/>
                <w:lang w:val="en-AU"/>
              </w:rPr>
              <w:t>s.</w:t>
            </w:r>
          </w:p>
          <w:p w:rsidRPr="00D22041" w:rsidR="00697345" w:rsidP="00D11AC0" w:rsidRDefault="00D11AC0" w14:paraId="7D33B30C" w14:textId="77777777">
            <w:pPr>
              <w:pStyle w:val="paragraph"/>
              <w:spacing w:before="120" w:beforeAutospacing="0" w:after="120" w:afterAutospacing="0"/>
              <w:jc w:val="both"/>
              <w:textAlignment w:val="baseline"/>
              <w:rPr>
                <w:rFonts w:ascii="Arial" w:hAnsi="Arial" w:cs="Arial"/>
                <w:i/>
                <w:iCs/>
                <w:sz w:val="20"/>
                <w:szCs w:val="20"/>
                <w:lang w:val="en-AU"/>
              </w:rPr>
            </w:pPr>
            <w:r w:rsidRPr="00E901E8">
              <w:rPr>
                <w:rFonts w:ascii="Arial" w:hAnsi="Arial" w:cs="Arial"/>
                <w:b/>
                <w:bCs/>
                <w:i/>
                <w:iCs/>
                <w:sz w:val="20"/>
                <w:szCs w:val="20"/>
                <w:lang w:val="en-AU"/>
              </w:rPr>
              <w:t>Note:</w:t>
            </w:r>
            <w:r w:rsidRPr="00E901E8">
              <w:rPr>
                <w:rFonts w:ascii="Arial" w:hAnsi="Arial" w:cs="Arial"/>
                <w:i/>
                <w:iCs/>
                <w:sz w:val="20"/>
                <w:szCs w:val="20"/>
                <w:lang w:val="en-AU"/>
              </w:rPr>
              <w:t xml:space="preserve"> This is an ongoing condition of Consent for which a consent notice pursuant to s221 of the Resource Management Act will be issued.</w:t>
            </w:r>
          </w:p>
        </w:tc>
        <w:tc>
          <w:tcPr>
            <w:tcW w:w="9543" w:type="dxa"/>
            <w:shd w:val="clear" w:color="auto" w:fill="FAE2D5" w:themeFill="accent2" w:themeFillTint="33"/>
          </w:tcPr>
          <w:p w:rsidRPr="00D22041" w:rsidR="000F6A3C" w:rsidP="000F6A3C" w:rsidRDefault="00205CDB" w14:paraId="4368BBCF"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E1782D">
              <w:rPr>
                <w:rFonts w:ascii="Arial" w:hAnsi="Arial" w:cs="Arial"/>
                <w:kern w:val="2"/>
                <w:sz w:val="20"/>
                <w:szCs w:val="20"/>
                <w:lang w:eastAsia="en-US"/>
                <w14:ligatures w14:val="standardContextual"/>
              </w:rPr>
              <w:t>New</w:t>
            </w:r>
            <w:r w:rsidRPr="00D22041" w:rsidR="000F6A3C">
              <w:rPr>
                <w:rFonts w:ascii="Arial" w:hAnsi="Arial" w:cs="Arial"/>
                <w:kern w:val="2"/>
                <w:sz w:val="20"/>
                <w:szCs w:val="20"/>
                <w:lang w:eastAsia="en-US"/>
                <w14:ligatures w14:val="standardContextual"/>
              </w:rPr>
              <w:t xml:space="preserve"> CCC </w:t>
            </w:r>
            <w:r w:rsidRPr="00D22041" w:rsidR="00C906B4">
              <w:rPr>
                <w:rFonts w:ascii="Arial" w:hAnsi="Arial" w:cs="Arial"/>
                <w:kern w:val="2"/>
                <w:sz w:val="20"/>
                <w:szCs w:val="20"/>
                <w:lang w:eastAsia="en-US"/>
                <w14:ligatures w14:val="standardContextual"/>
              </w:rPr>
              <w:t xml:space="preserve">condition </w:t>
            </w:r>
            <w:r w:rsidRPr="00D22041" w:rsidR="00E1782D">
              <w:rPr>
                <w:rFonts w:ascii="Arial" w:hAnsi="Arial" w:cs="Arial"/>
                <w:kern w:val="2"/>
                <w:sz w:val="20"/>
                <w:szCs w:val="20"/>
                <w:lang w:eastAsia="en-US"/>
                <w14:ligatures w14:val="standardContextual"/>
              </w:rPr>
              <w:t xml:space="preserve">from </w:t>
            </w:r>
            <w:r w:rsidRPr="00D22041" w:rsidR="000F6A3C">
              <w:rPr>
                <w:rFonts w:ascii="Arial" w:hAnsi="Arial" w:cs="Arial"/>
                <w:kern w:val="2"/>
                <w:sz w:val="20"/>
                <w:szCs w:val="20"/>
                <w:lang w:eastAsia="en-US"/>
                <w14:ligatures w14:val="standardContextual"/>
              </w:rPr>
              <w:t>Appendix 16</w:t>
            </w:r>
            <w:r w:rsidRPr="00D22041" w:rsidR="00E1782D">
              <w:rPr>
                <w:rFonts w:ascii="Arial" w:hAnsi="Arial" w:cs="Arial"/>
                <w:kern w:val="2"/>
                <w:sz w:val="20"/>
                <w:szCs w:val="20"/>
                <w:lang w:eastAsia="en-US"/>
                <w14:ligatures w14:val="standardContextual"/>
              </w:rPr>
              <w:t xml:space="preserve">, updated to </w:t>
            </w:r>
            <w:r w:rsidRPr="00D22041" w:rsidR="00C906B4">
              <w:rPr>
                <w:rFonts w:ascii="Arial" w:hAnsi="Arial" w:cs="Arial"/>
                <w:kern w:val="2"/>
                <w:sz w:val="20"/>
                <w:szCs w:val="20"/>
                <w:lang w:eastAsia="en-US"/>
                <w14:ligatures w14:val="standardContextual"/>
              </w:rPr>
              <w:t xml:space="preserve">reflect Landscape and Visual Amenity assessment from DCM. </w:t>
            </w:r>
            <w:r w:rsidRPr="00D22041" w:rsidR="00C0270B">
              <w:rPr>
                <w:rFonts w:ascii="Arial" w:hAnsi="Arial" w:cs="Arial"/>
                <w:kern w:val="2"/>
                <w:sz w:val="20"/>
                <w:szCs w:val="20"/>
                <w:lang w:eastAsia="en-US"/>
                <w14:ligatures w14:val="standardContextual"/>
              </w:rPr>
              <w:t xml:space="preserve">The CCC wording is confusing as it references the internal boundary where there is not one. </w:t>
            </w:r>
          </w:p>
          <w:p w:rsidRPr="00D22041" w:rsidR="00697345" w:rsidP="000F6A3C" w:rsidRDefault="00697345" w14:paraId="23F9D62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tc>
      </w:tr>
      <w:tr w:rsidRPr="00460AB4" w:rsidR="00FF4E06" w:rsidTr="3ACBDB72" w14:paraId="3EDF4629" w14:textId="77777777">
        <w:tc>
          <w:tcPr>
            <w:tcW w:w="846" w:type="dxa"/>
          </w:tcPr>
          <w:p w:rsidRPr="00D22041" w:rsidR="00FF4E06" w:rsidP="00006455" w:rsidRDefault="00FF4E06" w14:paraId="733F60EA" w14:textId="77777777">
            <w:pPr>
              <w:pStyle w:val="ListParagraph"/>
              <w:spacing w:before="120" w:after="120"/>
              <w:ind w:left="360"/>
              <w:rPr>
                <w:rFonts w:ascii="Arial" w:hAnsi="Arial" w:cs="Arial"/>
                <w:sz w:val="20"/>
                <w:szCs w:val="20"/>
              </w:rPr>
            </w:pPr>
          </w:p>
        </w:tc>
        <w:tc>
          <w:tcPr>
            <w:tcW w:w="10585" w:type="dxa"/>
          </w:tcPr>
          <w:p w:rsidRPr="00D22041" w:rsidR="00FF4E06" w:rsidP="00AA1511" w:rsidRDefault="00E901E8" w14:paraId="6175E7B1" w14:textId="77777777">
            <w:pPr>
              <w:pStyle w:val="paragraph"/>
              <w:spacing w:before="120" w:beforeAutospacing="0" w:after="120" w:afterAutospacing="0"/>
              <w:jc w:val="both"/>
              <w:textAlignment w:val="baseline"/>
              <w:rPr>
                <w:rFonts w:ascii="Arial" w:hAnsi="Arial" w:cs="Arial"/>
                <w:sz w:val="20"/>
                <w:szCs w:val="20"/>
                <w:lang w:val="en-AU"/>
              </w:rPr>
            </w:pPr>
            <w:r w:rsidRPr="00601AEB">
              <w:rPr>
                <w:rFonts w:ascii="Arial" w:hAnsi="Arial" w:cs="Arial"/>
                <w:sz w:val="20"/>
                <w:szCs w:val="20"/>
              </w:rPr>
              <w:t>[Deleted].</w:t>
            </w:r>
          </w:p>
        </w:tc>
        <w:tc>
          <w:tcPr>
            <w:tcW w:w="9543" w:type="dxa"/>
            <w:shd w:val="clear" w:color="auto" w:fill="FFC6C6"/>
          </w:tcPr>
          <w:p w:rsidRPr="00D22041" w:rsidR="00FF4E06" w:rsidP="00697345" w:rsidRDefault="00205CDB" w14:paraId="034666B8"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D26E44">
              <w:rPr>
                <w:rFonts w:ascii="Arial" w:hAnsi="Arial" w:cs="Arial"/>
                <w:kern w:val="2"/>
                <w:sz w:val="20"/>
                <w:szCs w:val="20"/>
                <w:lang w:eastAsia="en-US"/>
                <w14:ligatures w14:val="standardContextual"/>
              </w:rPr>
              <w:t>Condition</w:t>
            </w:r>
            <w:r w:rsidR="00556882">
              <w:rPr>
                <w:rFonts w:ascii="Arial" w:hAnsi="Arial" w:cs="Arial"/>
                <w:kern w:val="2"/>
                <w:sz w:val="20"/>
                <w:szCs w:val="20"/>
                <w:lang w:eastAsia="en-US"/>
                <w14:ligatures w14:val="standardContextual"/>
              </w:rPr>
              <w:t xml:space="preserve">s proposed by CCC not agreed.  Propose to delete </w:t>
            </w:r>
            <w:r w:rsidRPr="00D22041" w:rsidR="00340E70">
              <w:rPr>
                <w:rFonts w:ascii="Arial" w:hAnsi="Arial" w:cs="Arial"/>
                <w:kern w:val="2"/>
                <w:sz w:val="20"/>
                <w:szCs w:val="20"/>
                <w:lang w:eastAsia="en-US"/>
                <w14:ligatures w14:val="standardContextual"/>
              </w:rPr>
              <w:t xml:space="preserve">the condition as a 3m wide landscape strip </w:t>
            </w:r>
            <w:r w:rsidRPr="00D22041" w:rsidR="00932B05">
              <w:rPr>
                <w:rFonts w:ascii="Arial" w:hAnsi="Arial" w:cs="Arial"/>
                <w:kern w:val="2"/>
                <w:sz w:val="20"/>
                <w:szCs w:val="20"/>
                <w:lang w:eastAsia="en-US"/>
                <w14:ligatures w14:val="standardContextual"/>
              </w:rPr>
              <w:t>consisting of large trees is already required as a consent condition on these frontages and the condition results in unnecessary repetition</w:t>
            </w:r>
            <w:r w:rsidRPr="00D22041" w:rsidR="42A2D696">
              <w:rPr>
                <w:rFonts w:ascii="Arial" w:hAnsi="Arial" w:cs="Arial"/>
                <w:kern w:val="2"/>
                <w:sz w:val="20"/>
                <w:szCs w:val="20"/>
                <w:lang w:eastAsia="en-US"/>
                <w14:ligatures w14:val="standardContextual"/>
              </w:rPr>
              <w:t xml:space="preserve"> and requirements</w:t>
            </w:r>
            <w:r w:rsidRPr="00D22041" w:rsidR="00932B05">
              <w:rPr>
                <w:rFonts w:ascii="Arial" w:hAnsi="Arial" w:cs="Arial"/>
                <w:kern w:val="2"/>
                <w:sz w:val="20"/>
                <w:szCs w:val="20"/>
                <w:lang w:eastAsia="en-US"/>
                <w14:ligatures w14:val="standardContextual"/>
              </w:rPr>
              <w:t xml:space="preserve">. </w:t>
            </w:r>
          </w:p>
        </w:tc>
      </w:tr>
      <w:tr w:rsidRPr="00460AB4" w:rsidR="00FF4E06" w:rsidTr="3ACBDB72" w14:paraId="0C871F57" w14:textId="77777777">
        <w:tc>
          <w:tcPr>
            <w:tcW w:w="846" w:type="dxa"/>
          </w:tcPr>
          <w:p w:rsidRPr="00520967" w:rsidR="00FF4E06" w:rsidP="00520967" w:rsidRDefault="00FF4E06" w14:paraId="169357E9" w14:textId="77777777">
            <w:pPr>
              <w:spacing w:before="120" w:after="120"/>
              <w:rPr>
                <w:rFonts w:ascii="Arial" w:hAnsi="Arial" w:cs="Arial"/>
                <w:sz w:val="20"/>
                <w:szCs w:val="20"/>
              </w:rPr>
            </w:pPr>
          </w:p>
        </w:tc>
        <w:tc>
          <w:tcPr>
            <w:tcW w:w="10585" w:type="dxa"/>
          </w:tcPr>
          <w:p w:rsidRPr="00D22041" w:rsidR="00FF4E06" w:rsidP="00A02CF4" w:rsidRDefault="00E901E8" w14:paraId="2DA034ED" w14:textId="77777777">
            <w:pPr>
              <w:pStyle w:val="paragraph"/>
              <w:spacing w:before="120" w:beforeAutospacing="0" w:after="120" w:afterAutospacing="0"/>
              <w:jc w:val="both"/>
              <w:textAlignment w:val="baseline"/>
              <w:rPr>
                <w:rFonts w:ascii="Arial" w:hAnsi="Arial" w:cs="Arial"/>
                <w:i/>
                <w:iCs/>
                <w:sz w:val="20"/>
                <w:szCs w:val="20"/>
                <w:lang w:val="en-AU"/>
              </w:rPr>
            </w:pPr>
            <w:r w:rsidRPr="00601AEB">
              <w:rPr>
                <w:rFonts w:ascii="Arial" w:hAnsi="Arial" w:cs="Arial"/>
                <w:sz w:val="20"/>
                <w:szCs w:val="20"/>
              </w:rPr>
              <w:t>[Deleted].</w:t>
            </w:r>
          </w:p>
        </w:tc>
        <w:tc>
          <w:tcPr>
            <w:tcW w:w="9543" w:type="dxa"/>
            <w:shd w:val="clear" w:color="auto" w:fill="FFC6C6"/>
          </w:tcPr>
          <w:p w:rsidRPr="00D22041" w:rsidR="00FF4E06" w:rsidP="00697345" w:rsidRDefault="00205CDB" w14:paraId="761B332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02CF4">
              <w:rPr>
                <w:rFonts w:ascii="Arial" w:hAnsi="Arial" w:cs="Arial"/>
                <w:kern w:val="2"/>
                <w:sz w:val="20"/>
                <w:szCs w:val="20"/>
                <w:lang w:eastAsia="en-US"/>
                <w14:ligatures w14:val="standardContextual"/>
              </w:rPr>
              <w:t>the condition</w:t>
            </w:r>
            <w:r w:rsidRPr="00D22041" w:rsidR="0019789A">
              <w:rPr>
                <w:rFonts w:ascii="Arial" w:hAnsi="Arial" w:cs="Arial"/>
                <w:kern w:val="2"/>
                <w:sz w:val="20"/>
                <w:szCs w:val="20"/>
                <w:lang w:eastAsia="en-US"/>
                <w14:ligatures w14:val="standardContextual"/>
              </w:rPr>
              <w:t xml:space="preserve">, noting that the height of stacked shipping containers is otherwise controlled in the land use consent </w:t>
            </w:r>
            <w:r w:rsidRPr="00D22041" w:rsidR="00887DC4">
              <w:rPr>
                <w:rFonts w:ascii="Arial" w:hAnsi="Arial" w:cs="Arial"/>
                <w:kern w:val="2"/>
                <w:sz w:val="20"/>
                <w:szCs w:val="20"/>
                <w:lang w:eastAsia="en-US"/>
                <w14:ligatures w14:val="standardContextual"/>
              </w:rPr>
              <w:t xml:space="preserve">and any containers would be located behind the 3m landscape setback and </w:t>
            </w:r>
            <w:r w:rsidRPr="00D22041" w:rsidR="005654F5">
              <w:rPr>
                <w:rFonts w:ascii="Arial" w:hAnsi="Arial" w:cs="Arial"/>
                <w:kern w:val="2"/>
                <w:sz w:val="20"/>
                <w:szCs w:val="20"/>
                <w:lang w:eastAsia="en-US"/>
                <w14:ligatures w14:val="standardContextual"/>
              </w:rPr>
              <w:t xml:space="preserve">outside of the 5m road boundary setback. </w:t>
            </w:r>
          </w:p>
        </w:tc>
      </w:tr>
      <w:tr w:rsidRPr="00460AB4" w:rsidR="00932B05" w:rsidTr="3ACBDB72" w14:paraId="46BF13E7" w14:textId="77777777">
        <w:tc>
          <w:tcPr>
            <w:tcW w:w="846" w:type="dxa"/>
          </w:tcPr>
          <w:p w:rsidRPr="00520967" w:rsidR="00932B05" w:rsidP="00520967" w:rsidRDefault="00932B05" w14:paraId="36CA05ED" w14:textId="77777777">
            <w:pPr>
              <w:spacing w:before="120" w:after="120"/>
              <w:rPr>
                <w:rFonts w:ascii="Arial" w:hAnsi="Arial" w:cs="Arial"/>
                <w:sz w:val="20"/>
                <w:szCs w:val="20"/>
              </w:rPr>
            </w:pPr>
          </w:p>
        </w:tc>
        <w:tc>
          <w:tcPr>
            <w:tcW w:w="10585" w:type="dxa"/>
          </w:tcPr>
          <w:p w:rsidRPr="00D22041" w:rsidR="00932B05" w:rsidP="009A6A83" w:rsidRDefault="00E901E8" w14:paraId="7F522D36" w14:textId="77777777">
            <w:pPr>
              <w:pStyle w:val="paragraph"/>
              <w:spacing w:before="120" w:beforeAutospacing="0" w:after="120" w:afterAutospacing="0"/>
              <w:jc w:val="both"/>
              <w:textAlignment w:val="baseline"/>
              <w:rPr>
                <w:rFonts w:ascii="Arial" w:hAnsi="Arial" w:cs="Arial"/>
                <w:i/>
                <w:iCs/>
                <w:strike/>
                <w:sz w:val="20"/>
                <w:szCs w:val="20"/>
                <w:lang w:val="en-AU"/>
              </w:rPr>
            </w:pPr>
            <w:r w:rsidRPr="00601AEB">
              <w:rPr>
                <w:rFonts w:ascii="Arial" w:hAnsi="Arial" w:cs="Arial"/>
                <w:sz w:val="20"/>
                <w:szCs w:val="20"/>
              </w:rPr>
              <w:t>[Deleted].</w:t>
            </w:r>
          </w:p>
        </w:tc>
        <w:tc>
          <w:tcPr>
            <w:tcW w:w="9543" w:type="dxa"/>
            <w:shd w:val="clear" w:color="auto" w:fill="FFC6C6"/>
          </w:tcPr>
          <w:p w:rsidRPr="00D22041" w:rsidR="00932B05" w:rsidP="00697345" w:rsidRDefault="00205CDB" w14:paraId="0E9D61D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31E0C">
              <w:rPr>
                <w:rFonts w:ascii="Arial" w:hAnsi="Arial" w:cs="Arial"/>
                <w:kern w:val="2"/>
                <w:sz w:val="20"/>
                <w:szCs w:val="20"/>
                <w:lang w:eastAsia="en-US"/>
                <w14:ligatures w14:val="standardContextual"/>
              </w:rPr>
              <w:t>the conditio</w:t>
            </w:r>
            <w:r w:rsidRPr="00D22041" w:rsidR="004D47CA">
              <w:rPr>
                <w:rFonts w:ascii="Arial" w:hAnsi="Arial" w:cs="Arial"/>
                <w:kern w:val="2"/>
                <w:sz w:val="20"/>
                <w:szCs w:val="20"/>
                <w:lang w:eastAsia="en-US"/>
                <w14:ligatures w14:val="standardContextual"/>
              </w:rPr>
              <w:t>n</w:t>
            </w:r>
            <w:r w:rsidRPr="00D22041" w:rsidR="004E4D6D">
              <w:rPr>
                <w:rFonts w:ascii="Arial" w:hAnsi="Arial" w:cs="Arial"/>
                <w:kern w:val="2"/>
                <w:sz w:val="20"/>
                <w:szCs w:val="20"/>
                <w:lang w:eastAsia="en-US"/>
                <w14:ligatures w14:val="standardContextual"/>
              </w:rPr>
              <w:t xml:space="preserve">, noting that in the IG zone no landscaping is </w:t>
            </w:r>
            <w:r w:rsidRPr="00D22041" w:rsidR="00B3097B">
              <w:rPr>
                <w:rFonts w:ascii="Arial" w:hAnsi="Arial" w:cs="Arial"/>
                <w:kern w:val="2"/>
                <w:sz w:val="20"/>
                <w:szCs w:val="20"/>
                <w:lang w:eastAsia="en-US"/>
                <w14:ligatures w14:val="standardContextual"/>
              </w:rPr>
              <w:t xml:space="preserve">required along rural boundaries or within </w:t>
            </w:r>
            <w:r w:rsidRPr="00D22041" w:rsidR="001B2F6C">
              <w:rPr>
                <w:rFonts w:ascii="Arial" w:hAnsi="Arial" w:cs="Arial"/>
                <w:kern w:val="2"/>
                <w:sz w:val="20"/>
                <w:szCs w:val="20"/>
                <w:lang w:eastAsia="en-US"/>
                <w14:ligatures w14:val="standardContextual"/>
              </w:rPr>
              <w:t>car parking</w:t>
            </w:r>
            <w:r w:rsidRPr="00D22041" w:rsidR="00B3097B">
              <w:rPr>
                <w:rFonts w:ascii="Arial" w:hAnsi="Arial" w:cs="Arial"/>
                <w:kern w:val="2"/>
                <w:sz w:val="20"/>
                <w:szCs w:val="20"/>
                <w:lang w:eastAsia="en-US"/>
                <w14:ligatures w14:val="standardContextual"/>
              </w:rPr>
              <w:t xml:space="preserve"> areas and there is already a 3m wide landscape strip consisting of large trees required as a consent condition on these frontages and the condition results in unnecessary repetition</w:t>
            </w:r>
            <w:r w:rsidRPr="00D22041" w:rsidR="253E8FD6">
              <w:rPr>
                <w:rFonts w:ascii="Arial" w:hAnsi="Arial" w:cs="Arial"/>
                <w:kern w:val="2"/>
                <w:sz w:val="20"/>
                <w:szCs w:val="20"/>
                <w:lang w:eastAsia="en-US"/>
                <w14:ligatures w14:val="standardContextual"/>
              </w:rPr>
              <w:t xml:space="preserve"> and requirements</w:t>
            </w:r>
            <w:r w:rsidRPr="00D22041" w:rsidR="20BC6765">
              <w:rPr>
                <w:rFonts w:ascii="Arial" w:hAnsi="Arial" w:cs="Arial"/>
                <w:kern w:val="2"/>
                <w:sz w:val="20"/>
                <w:szCs w:val="20"/>
                <w:lang w:eastAsia="en-US"/>
                <w14:ligatures w14:val="standardContextual"/>
              </w:rPr>
              <w:t>.</w:t>
            </w:r>
            <w:r w:rsidRPr="00D22041" w:rsidR="001B2F6C">
              <w:rPr>
                <w:rFonts w:ascii="Arial" w:hAnsi="Arial" w:cs="Arial"/>
                <w:kern w:val="2"/>
                <w:sz w:val="20"/>
                <w:szCs w:val="20"/>
                <w:lang w:eastAsia="en-US"/>
                <w14:ligatures w14:val="standardContextual"/>
              </w:rPr>
              <w:t xml:space="preserve"> Further </w:t>
            </w:r>
            <w:r w:rsidRPr="00D22041" w:rsidR="00CC27F7">
              <w:rPr>
                <w:rFonts w:ascii="Arial" w:hAnsi="Arial" w:cs="Arial"/>
                <w:kern w:val="2"/>
                <w:sz w:val="20"/>
                <w:szCs w:val="20"/>
                <w:lang w:eastAsia="en-US"/>
                <w14:ligatures w14:val="standardContextual"/>
              </w:rPr>
              <w:t xml:space="preserve">increasing the number of trees on site is </w:t>
            </w:r>
            <w:r w:rsidRPr="00D22041" w:rsidR="00203522">
              <w:rPr>
                <w:rFonts w:ascii="Arial" w:hAnsi="Arial" w:cs="Arial"/>
                <w:kern w:val="2"/>
                <w:sz w:val="20"/>
                <w:szCs w:val="20"/>
                <w:lang w:eastAsia="en-US"/>
                <w14:ligatures w14:val="standardContextual"/>
              </w:rPr>
              <w:t>not consistent with the WHMP, noting there is a balance to be struck bet</w:t>
            </w:r>
            <w:r w:rsidRPr="00D22041" w:rsidR="00486710">
              <w:rPr>
                <w:rFonts w:ascii="Arial" w:hAnsi="Arial" w:cs="Arial"/>
                <w:kern w:val="2"/>
                <w:sz w:val="20"/>
                <w:szCs w:val="20"/>
                <w:lang w:eastAsia="en-US"/>
                <w14:ligatures w14:val="standardContextual"/>
              </w:rPr>
              <w:t xml:space="preserve">ween providing visual screening and not creating attractive bird habitat. </w:t>
            </w:r>
          </w:p>
        </w:tc>
      </w:tr>
      <w:tr w:rsidRPr="00460AB4" w:rsidR="00932B05" w:rsidTr="3ACBDB72" w14:paraId="7B70317F" w14:textId="77777777">
        <w:tc>
          <w:tcPr>
            <w:tcW w:w="846" w:type="dxa"/>
          </w:tcPr>
          <w:p w:rsidRPr="00520967" w:rsidR="00932B05" w:rsidP="00520967" w:rsidRDefault="00932B05" w14:paraId="2B6B517F" w14:textId="77777777">
            <w:pPr>
              <w:spacing w:before="120" w:after="120"/>
              <w:rPr>
                <w:rFonts w:ascii="Arial" w:hAnsi="Arial" w:cs="Arial"/>
                <w:sz w:val="20"/>
                <w:szCs w:val="20"/>
              </w:rPr>
            </w:pPr>
          </w:p>
        </w:tc>
        <w:tc>
          <w:tcPr>
            <w:tcW w:w="10585" w:type="dxa"/>
          </w:tcPr>
          <w:p w:rsidRPr="00D22041" w:rsidR="00932B05" w:rsidP="00BD29F2" w:rsidRDefault="00E901E8" w14:paraId="4F22410A" w14:textId="77777777">
            <w:pPr>
              <w:pStyle w:val="paragraph"/>
              <w:spacing w:before="120" w:beforeAutospacing="0" w:after="120" w:afterAutospacing="0"/>
              <w:jc w:val="both"/>
              <w:textAlignment w:val="baseline"/>
              <w:rPr>
                <w:rFonts w:ascii="Arial" w:hAnsi="Arial" w:cs="Arial"/>
                <w:sz w:val="20"/>
                <w:szCs w:val="20"/>
                <w:lang w:val="en-AU"/>
              </w:rPr>
            </w:pPr>
            <w:r w:rsidRPr="00601AEB">
              <w:rPr>
                <w:rFonts w:ascii="Arial" w:hAnsi="Arial" w:cs="Arial"/>
                <w:sz w:val="20"/>
                <w:szCs w:val="20"/>
              </w:rPr>
              <w:t>[Deleted].</w:t>
            </w:r>
          </w:p>
        </w:tc>
        <w:tc>
          <w:tcPr>
            <w:tcW w:w="9543" w:type="dxa"/>
            <w:shd w:val="clear" w:color="auto" w:fill="FFC6C6"/>
          </w:tcPr>
          <w:p w:rsidRPr="00D22041" w:rsidR="00932B05" w:rsidP="00697345" w:rsidRDefault="00205CDB" w14:paraId="7025F68B"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31E0C">
              <w:rPr>
                <w:rFonts w:ascii="Arial" w:hAnsi="Arial" w:cs="Arial"/>
                <w:kern w:val="2"/>
                <w:sz w:val="20"/>
                <w:szCs w:val="20"/>
                <w:lang w:eastAsia="en-US"/>
                <w14:ligatures w14:val="standardContextual"/>
              </w:rPr>
              <w:t>the conditio</w:t>
            </w:r>
            <w:r w:rsidRPr="00D22041" w:rsidR="004D47CA">
              <w:rPr>
                <w:rFonts w:ascii="Arial" w:hAnsi="Arial" w:cs="Arial"/>
                <w:kern w:val="2"/>
                <w:sz w:val="20"/>
                <w:szCs w:val="20"/>
                <w:lang w:eastAsia="en-US"/>
                <w14:ligatures w14:val="standardContextual"/>
              </w:rPr>
              <w:t>n, noting that DCM assessment does not consider that this is necessary mitigation</w:t>
            </w:r>
            <w:r w:rsidRPr="00D22041" w:rsidR="005A101F">
              <w:rPr>
                <w:rFonts w:ascii="Arial" w:hAnsi="Arial" w:cs="Arial"/>
                <w:kern w:val="2"/>
                <w:sz w:val="20"/>
                <w:szCs w:val="20"/>
                <w:lang w:eastAsia="en-US"/>
                <w14:ligatures w14:val="standardContextual"/>
              </w:rPr>
              <w:t xml:space="preserve"> and no other IG zones in the city adjoining rural zones contain such restrictions. </w:t>
            </w:r>
          </w:p>
        </w:tc>
      </w:tr>
      <w:tr w:rsidRPr="00460AB4" w:rsidR="00BD29F2" w:rsidTr="3ACBDB72" w14:paraId="0AB8FC07" w14:textId="77777777">
        <w:tc>
          <w:tcPr>
            <w:tcW w:w="846" w:type="dxa"/>
          </w:tcPr>
          <w:p w:rsidRPr="00520967" w:rsidR="00BD29F2" w:rsidP="00520967" w:rsidRDefault="00BD29F2" w14:paraId="1A27D0D9" w14:textId="77777777">
            <w:pPr>
              <w:spacing w:before="120" w:after="120"/>
              <w:rPr>
                <w:rFonts w:ascii="Arial" w:hAnsi="Arial" w:cs="Arial"/>
                <w:sz w:val="20"/>
                <w:szCs w:val="20"/>
              </w:rPr>
            </w:pPr>
          </w:p>
        </w:tc>
        <w:tc>
          <w:tcPr>
            <w:tcW w:w="10585" w:type="dxa"/>
          </w:tcPr>
          <w:p w:rsidRPr="00D22041" w:rsidR="00BD29F2" w:rsidP="00767F8D" w:rsidRDefault="00E901E8" w14:paraId="0483C41E" w14:textId="77777777">
            <w:pPr>
              <w:pStyle w:val="paragraph"/>
              <w:spacing w:before="120" w:beforeAutospacing="0" w:after="120" w:afterAutospacing="0"/>
              <w:jc w:val="both"/>
              <w:textAlignment w:val="baseline"/>
              <w:rPr>
                <w:rFonts w:ascii="Arial" w:hAnsi="Arial" w:cs="Arial"/>
                <w:i/>
                <w:iCs/>
                <w:sz w:val="20"/>
                <w:szCs w:val="20"/>
                <w:lang w:val="en-AU"/>
              </w:rPr>
            </w:pPr>
            <w:r w:rsidRPr="00601AEB">
              <w:rPr>
                <w:rFonts w:ascii="Arial" w:hAnsi="Arial" w:cs="Arial"/>
                <w:sz w:val="20"/>
                <w:szCs w:val="20"/>
              </w:rPr>
              <w:t>[Deleted].</w:t>
            </w:r>
          </w:p>
        </w:tc>
        <w:tc>
          <w:tcPr>
            <w:tcW w:w="9543" w:type="dxa"/>
            <w:shd w:val="clear" w:color="auto" w:fill="FFC6C6"/>
          </w:tcPr>
          <w:p w:rsidRPr="00D22041" w:rsidR="00BD29F2" w:rsidP="00697345" w:rsidRDefault="00205CDB" w14:paraId="4E07579D"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00556882">
              <w:rPr>
                <w:rFonts w:ascii="Arial" w:hAnsi="Arial" w:cs="Arial"/>
                <w:kern w:val="2"/>
                <w:sz w:val="20"/>
                <w:szCs w:val="20"/>
                <w:lang w:eastAsia="en-US"/>
                <w14:ligatures w14:val="standardContextual"/>
              </w:rPr>
              <w:t xml:space="preserve">Conditions proposed by CCC not agreed.  Propose to delete </w:t>
            </w:r>
            <w:r w:rsidRPr="00D22041" w:rsidR="00A31E0C">
              <w:rPr>
                <w:rFonts w:ascii="Arial" w:hAnsi="Arial" w:cs="Arial"/>
                <w:kern w:val="2"/>
                <w:sz w:val="20"/>
                <w:szCs w:val="20"/>
                <w:lang w:eastAsia="en-US"/>
                <w14:ligatures w14:val="standardContextual"/>
              </w:rPr>
              <w:t>the condition</w:t>
            </w:r>
            <w:r w:rsidRPr="00D22041" w:rsidR="009265EF">
              <w:rPr>
                <w:rFonts w:ascii="Arial" w:hAnsi="Arial" w:cs="Arial"/>
                <w:kern w:val="2"/>
                <w:sz w:val="20"/>
                <w:szCs w:val="20"/>
                <w:lang w:eastAsia="en-US"/>
                <w14:ligatures w14:val="standardContextual"/>
              </w:rPr>
              <w:t xml:space="preserve"> as the larger sized lots o</w:t>
            </w:r>
            <w:r w:rsidRPr="00D22041" w:rsidR="00793DFD">
              <w:rPr>
                <w:rFonts w:ascii="Arial" w:hAnsi="Arial" w:cs="Arial"/>
                <w:kern w:val="2"/>
                <w:sz w:val="20"/>
                <w:szCs w:val="20"/>
                <w:lang w:eastAsia="en-US"/>
                <w14:ligatures w14:val="standardContextual"/>
              </w:rPr>
              <w:t>n</w:t>
            </w:r>
            <w:r w:rsidRPr="00D22041" w:rsidR="009265EF">
              <w:rPr>
                <w:rFonts w:ascii="Arial" w:hAnsi="Arial" w:cs="Arial"/>
                <w:kern w:val="2"/>
                <w:sz w:val="20"/>
                <w:szCs w:val="20"/>
                <w:lang w:eastAsia="en-US"/>
                <w14:ligatures w14:val="standardContextual"/>
              </w:rPr>
              <w:t xml:space="preserve"> Ryans Road may contain two vehicle</w:t>
            </w:r>
            <w:r w:rsidRPr="00D22041" w:rsidR="00793DFD">
              <w:rPr>
                <w:rFonts w:ascii="Arial" w:hAnsi="Arial" w:cs="Arial"/>
                <w:kern w:val="2"/>
                <w:sz w:val="20"/>
                <w:szCs w:val="20"/>
                <w:lang w:eastAsia="en-US"/>
                <w14:ligatures w14:val="standardContextual"/>
              </w:rPr>
              <w:t xml:space="preserve"> </w:t>
            </w:r>
            <w:r w:rsidRPr="00D22041" w:rsidR="009265EF">
              <w:rPr>
                <w:rFonts w:ascii="Arial" w:hAnsi="Arial" w:cs="Arial"/>
                <w:kern w:val="2"/>
                <w:sz w:val="20"/>
                <w:szCs w:val="20"/>
                <w:lang w:eastAsia="en-US"/>
                <w14:ligatures w14:val="standardContextual"/>
              </w:rPr>
              <w:t>crossings</w:t>
            </w:r>
            <w:r w:rsidRPr="00D22041" w:rsidR="00793DFD">
              <w:rPr>
                <w:rFonts w:ascii="Arial" w:hAnsi="Arial" w:cs="Arial"/>
                <w:kern w:val="2"/>
                <w:sz w:val="20"/>
                <w:szCs w:val="20"/>
                <w:lang w:eastAsia="en-US"/>
                <w14:ligatures w14:val="standardContextual"/>
              </w:rPr>
              <w:t xml:space="preserve"> (in compliant locations/ separation distances etc.. under the Transport Rules)</w:t>
            </w:r>
            <w:r w:rsidRPr="00D22041" w:rsidR="009265EF">
              <w:rPr>
                <w:rFonts w:ascii="Arial" w:hAnsi="Arial" w:cs="Arial"/>
                <w:kern w:val="2"/>
                <w:sz w:val="20"/>
                <w:szCs w:val="20"/>
                <w:lang w:eastAsia="en-US"/>
                <w14:ligatures w14:val="standardContextual"/>
              </w:rPr>
              <w:t xml:space="preserve"> as this may be the most efficient way to provide for heavy vehicle movement </w:t>
            </w:r>
            <w:r w:rsidRPr="00D22041" w:rsidR="00717F42">
              <w:rPr>
                <w:rFonts w:ascii="Arial" w:hAnsi="Arial" w:cs="Arial"/>
                <w:kern w:val="2"/>
                <w:sz w:val="20"/>
                <w:szCs w:val="20"/>
                <w:lang w:eastAsia="en-US"/>
                <w14:ligatures w14:val="standardContextual"/>
              </w:rPr>
              <w:t xml:space="preserve">through </w:t>
            </w:r>
            <w:r w:rsidRPr="00D22041" w:rsidR="00793DFD">
              <w:rPr>
                <w:rFonts w:ascii="Arial" w:hAnsi="Arial" w:cs="Arial"/>
                <w:kern w:val="2"/>
                <w:sz w:val="20"/>
                <w:szCs w:val="20"/>
                <w:lang w:eastAsia="en-US"/>
                <w14:ligatures w14:val="standardContextual"/>
              </w:rPr>
              <w:t>a</w:t>
            </w:r>
            <w:r w:rsidRPr="00D22041" w:rsidR="00717F42">
              <w:rPr>
                <w:rFonts w:ascii="Arial" w:hAnsi="Arial" w:cs="Arial"/>
                <w:kern w:val="2"/>
                <w:sz w:val="20"/>
                <w:szCs w:val="20"/>
                <w:lang w:eastAsia="en-US"/>
                <w14:ligatures w14:val="standardContextual"/>
              </w:rPr>
              <w:t xml:space="preserve"> site. </w:t>
            </w:r>
            <w:r w:rsidRPr="00D22041" w:rsidR="00793DFD">
              <w:rPr>
                <w:rFonts w:ascii="Arial" w:hAnsi="Arial" w:cs="Arial"/>
                <w:kern w:val="2"/>
                <w:sz w:val="20"/>
                <w:szCs w:val="20"/>
                <w:lang w:eastAsia="en-US"/>
                <w14:ligatures w14:val="standardContextual"/>
              </w:rPr>
              <w:t xml:space="preserve">In terms of visual effects this is supported by the DCM assessment. </w:t>
            </w:r>
          </w:p>
        </w:tc>
      </w:tr>
      <w:tr w:rsidRPr="00460AB4" w:rsidR="005F630F" w:rsidTr="3ACBDB72" w14:paraId="7BB38387" w14:textId="77777777">
        <w:tc>
          <w:tcPr>
            <w:tcW w:w="20974" w:type="dxa"/>
            <w:gridSpan w:val="3"/>
            <w:shd w:val="clear" w:color="auto" w:fill="D9D9D9" w:themeFill="background1" w:themeFillShade="D9"/>
          </w:tcPr>
          <w:p w:rsidRPr="00D22041" w:rsidR="005F630F" w:rsidP="00D0410D" w:rsidRDefault="005F630F" w14:paraId="75A951C9" w14:textId="77777777">
            <w:pPr>
              <w:pStyle w:val="paragraph"/>
              <w:spacing w:before="120" w:beforeAutospacing="0" w:after="120" w:afterAutospacing="0"/>
              <w:jc w:val="both"/>
              <w:textAlignment w:val="baseline"/>
              <w:rPr>
                <w:rFonts w:ascii="Arial" w:hAnsi="Arial" w:cs="Arial"/>
                <w:b/>
                <w:bCs/>
                <w:kern w:val="2"/>
                <w:sz w:val="20"/>
                <w:szCs w:val="20"/>
                <w:lang w:eastAsia="en-US"/>
                <w14:ligatures w14:val="standardContextual"/>
              </w:rPr>
            </w:pPr>
            <w:r w:rsidRPr="00D22041">
              <w:rPr>
                <w:rFonts w:ascii="Arial" w:hAnsi="Arial" w:cs="Arial"/>
                <w:b/>
                <w:bCs/>
                <w:kern w:val="2"/>
                <w:sz w:val="20"/>
                <w:szCs w:val="20"/>
                <w:lang w:eastAsia="en-US"/>
                <w14:ligatures w14:val="standardContextual"/>
              </w:rPr>
              <w:t xml:space="preserve">Reserve Landscape Plans </w:t>
            </w:r>
          </w:p>
        </w:tc>
      </w:tr>
      <w:tr w:rsidRPr="00460AB4" w:rsidR="005F630F" w:rsidTr="3ACBDB72" w14:paraId="47A5DB86" w14:textId="77777777">
        <w:tc>
          <w:tcPr>
            <w:tcW w:w="846" w:type="dxa"/>
          </w:tcPr>
          <w:p w:rsidRPr="00D22041" w:rsidR="005F630F" w:rsidP="00967D51" w:rsidRDefault="005F630F" w14:paraId="30C9C775"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6738D8" w:rsidP="00227DB8" w:rsidRDefault="004B353F" w14:paraId="47F59F4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901E8">
              <w:rPr>
                <w:rFonts w:ascii="Arial" w:hAnsi="Arial" w:cs="Arial"/>
                <w:kern w:val="2"/>
                <w:sz w:val="20"/>
                <w:szCs w:val="20"/>
                <w:lang w:eastAsia="en-US"/>
                <w14:ligatures w14:val="standardContextual"/>
              </w:rPr>
              <w:t xml:space="preserve">Landscape Plans </w:t>
            </w:r>
            <w:r w:rsidRPr="00E901E8" w:rsidR="69681191">
              <w:rPr>
                <w:rFonts w:ascii="Arial" w:hAnsi="Arial" w:cs="Arial"/>
                <w:sz w:val="20"/>
                <w:szCs w:val="20"/>
                <w:lang w:eastAsia="en-US"/>
              </w:rPr>
              <w:t>(</w:t>
            </w:r>
            <w:r w:rsidRPr="00E901E8" w:rsidR="69681191">
              <w:rPr>
                <w:rFonts w:ascii="Arial" w:hAnsi="Arial" w:cs="Arial"/>
                <w:sz w:val="20"/>
                <w:szCs w:val="20"/>
                <w:lang w:val="en-AU"/>
              </w:rPr>
              <w:t>in general accordance with the DCM Urban set pages 55 – 65 of the approved consent plans)</w:t>
            </w:r>
            <w:r w:rsidRPr="00E901E8">
              <w:rPr>
                <w:rFonts w:ascii="Arial" w:hAnsi="Arial" w:cs="Arial"/>
                <w:sz w:val="20"/>
                <w:szCs w:val="20"/>
                <w:lang w:eastAsia="en-US"/>
              </w:rPr>
              <w:t xml:space="preserve"> </w:t>
            </w:r>
            <w:r w:rsidRPr="00E901E8">
              <w:rPr>
                <w:rFonts w:ascii="Arial" w:hAnsi="Arial" w:cs="Arial"/>
                <w:kern w:val="2"/>
                <w:sz w:val="20"/>
                <w:szCs w:val="20"/>
                <w:lang w:eastAsia="en-US"/>
                <w14:ligatures w14:val="standardContextual"/>
              </w:rPr>
              <w:t>and an accompanying Design Report for Reserves (Lots 200-201) are to be submitted to Technical Design Services (Landscape Architecture and Environment Team at landscape.approval@ccc.govt.nz) for acceptance.</w:t>
            </w:r>
            <w:r w:rsidRPr="00E901E8" w:rsidR="006738D8">
              <w:rPr>
                <w:rFonts w:ascii="Arial" w:hAnsi="Arial" w:cs="Arial"/>
                <w:b/>
                <w:bCs/>
                <w:i/>
                <w:iCs/>
                <w:kern w:val="2"/>
                <w:sz w:val="20"/>
                <w:szCs w:val="20"/>
                <w:lang w:eastAsia="en-US"/>
                <w14:ligatures w14:val="standardContextual"/>
              </w:rPr>
              <w:t xml:space="preserve"> </w:t>
            </w:r>
          </w:p>
        </w:tc>
        <w:tc>
          <w:tcPr>
            <w:tcW w:w="9543" w:type="dxa"/>
            <w:shd w:val="clear" w:color="auto" w:fill="FAE2D5" w:themeFill="accent2" w:themeFillTint="33"/>
          </w:tcPr>
          <w:p w:rsidRPr="00D22041" w:rsidR="005F630F" w:rsidP="00417A71" w:rsidRDefault="00205CDB" w14:paraId="34EB72F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E36F2E">
              <w:rPr>
                <w:rFonts w:ascii="Arial" w:hAnsi="Arial" w:cs="Arial"/>
                <w:kern w:val="2"/>
                <w:sz w:val="20"/>
                <w:szCs w:val="20"/>
                <w:lang w:eastAsia="en-US"/>
                <w14:ligatures w14:val="standardContextual"/>
              </w:rPr>
              <w:t>Updated to reflect CCC new condition in their Appendix 16</w:t>
            </w:r>
            <w:r w:rsidR="00524EE1">
              <w:rPr>
                <w:rFonts w:ascii="Arial" w:hAnsi="Arial" w:cs="Arial"/>
                <w:kern w:val="2"/>
                <w:sz w:val="20"/>
                <w:szCs w:val="20"/>
                <w:lang w:eastAsia="en-US"/>
                <w14:ligatures w14:val="standardContextual"/>
              </w:rPr>
              <w:t xml:space="preserve">, </w:t>
            </w:r>
            <w:r w:rsidRPr="00524EE1" w:rsidR="00524EE1">
              <w:rPr>
                <w:rFonts w:ascii="Arial" w:hAnsi="Arial" w:cs="Arial"/>
                <w:kern w:val="2"/>
                <w:sz w:val="20"/>
                <w:szCs w:val="20"/>
                <w:lang w:eastAsia="en-US"/>
                <w14:ligatures w14:val="standardContextual"/>
              </w:rPr>
              <w:t>with additional reference back to the landscape plans prepared by DCM Urban being approved as part of this application. Noting that these plans now contain a higher level of information than typical at subdivision stage and the unique location in relation to managing bird strike risk</w:t>
            </w:r>
            <w:r w:rsidR="00524EE1">
              <w:rPr>
                <w:rFonts w:ascii="Arial" w:hAnsi="Arial" w:cs="Arial"/>
                <w:kern w:val="2"/>
                <w:sz w:val="20"/>
                <w:szCs w:val="20"/>
                <w:lang w:eastAsia="en-US"/>
                <w14:ligatures w14:val="standardContextual"/>
              </w:rPr>
              <w:t xml:space="preserve">. </w:t>
            </w:r>
          </w:p>
        </w:tc>
      </w:tr>
      <w:tr w:rsidRPr="00460AB4" w:rsidR="005F630F" w:rsidTr="3ACBDB72" w14:paraId="5DBB1A8E" w14:textId="77777777">
        <w:tc>
          <w:tcPr>
            <w:tcW w:w="846" w:type="dxa"/>
          </w:tcPr>
          <w:p w:rsidRPr="00D22041" w:rsidR="005F630F" w:rsidP="00967D51" w:rsidRDefault="005F630F" w14:paraId="40E37833"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227DB8" w:rsidP="00227DB8" w:rsidRDefault="00227DB8" w14:paraId="7187122B"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901E8">
              <w:rPr>
                <w:rFonts w:ascii="Arial" w:hAnsi="Arial" w:cs="Arial"/>
                <w:kern w:val="2"/>
                <w:sz w:val="20"/>
                <w:szCs w:val="20"/>
                <w:lang w:eastAsia="en-US"/>
                <w14:ligatures w14:val="standardContextual"/>
              </w:rPr>
              <w:t xml:space="preserve">The Landscape Plans </w:t>
            </w:r>
            <w:r w:rsidRPr="00E901E8" w:rsidR="00517FCB">
              <w:rPr>
                <w:rFonts w:ascii="Arial" w:hAnsi="Arial" w:cs="Arial"/>
                <w:kern w:val="2"/>
                <w:sz w:val="20"/>
                <w:szCs w:val="20"/>
                <w:lang w:eastAsia="en-US"/>
                <w14:ligatures w14:val="standardContextual"/>
              </w:rPr>
              <w:t>(</w:t>
            </w:r>
            <w:r w:rsidRPr="00E901E8" w:rsidR="009625CF">
              <w:rPr>
                <w:rFonts w:ascii="Arial" w:hAnsi="Arial" w:cs="Arial"/>
                <w:sz w:val="20"/>
                <w:szCs w:val="20"/>
                <w:lang w:val="en-AU"/>
              </w:rPr>
              <w:t>in general accordance with the</w:t>
            </w:r>
            <w:r w:rsidRPr="00E901E8" w:rsidR="00517FCB">
              <w:rPr>
                <w:rFonts w:ascii="Arial" w:hAnsi="Arial" w:cs="Arial"/>
                <w:sz w:val="20"/>
                <w:szCs w:val="20"/>
                <w:lang w:val="en-AU"/>
              </w:rPr>
              <w:t xml:space="preserve"> DCM Urban </w:t>
            </w:r>
            <w:r w:rsidRPr="00E901E8" w:rsidR="00BE2475">
              <w:rPr>
                <w:rFonts w:ascii="Arial" w:hAnsi="Arial" w:cs="Arial"/>
                <w:sz w:val="20"/>
                <w:szCs w:val="20"/>
                <w:lang w:val="en-AU"/>
              </w:rPr>
              <w:t xml:space="preserve">set pages </w:t>
            </w:r>
            <w:r w:rsidRPr="00E901E8" w:rsidR="007C625F">
              <w:rPr>
                <w:rFonts w:ascii="Arial" w:hAnsi="Arial" w:cs="Arial"/>
                <w:sz w:val="20"/>
                <w:szCs w:val="20"/>
                <w:lang w:val="en-AU"/>
              </w:rPr>
              <w:t>55 – 65 of the</w:t>
            </w:r>
            <w:r w:rsidRPr="00E901E8" w:rsidR="00EF4CCD">
              <w:rPr>
                <w:rFonts w:ascii="Arial" w:hAnsi="Arial" w:cs="Arial"/>
                <w:sz w:val="20"/>
                <w:szCs w:val="20"/>
                <w:lang w:val="en-AU"/>
              </w:rPr>
              <w:t xml:space="preserve"> approved consent plans</w:t>
            </w:r>
            <w:r w:rsidRPr="00E901E8" w:rsidR="00486C53">
              <w:rPr>
                <w:rFonts w:ascii="Arial" w:hAnsi="Arial" w:cs="Arial"/>
                <w:sz w:val="20"/>
                <w:szCs w:val="20"/>
                <w:lang w:val="en-AU"/>
              </w:rPr>
              <w:t xml:space="preserve">) </w:t>
            </w:r>
            <w:r w:rsidRPr="00E901E8">
              <w:rPr>
                <w:rFonts w:ascii="Arial" w:hAnsi="Arial" w:cs="Arial"/>
                <w:kern w:val="2"/>
                <w:sz w:val="20"/>
                <w:szCs w:val="20"/>
                <w:lang w:eastAsia="en-US"/>
                <w14:ligatures w14:val="standardContextual"/>
              </w:rPr>
              <w:t>and Design Report are to provide sufficient detail to confirm compliance with the requirements of the IDS, the CSS, and the WWDG (current versions</w:t>
            </w:r>
            <w:r w:rsidRPr="00E901E8" w:rsidR="6F5702FA">
              <w:rPr>
                <w:rFonts w:ascii="Arial" w:hAnsi="Arial" w:cs="Arial"/>
                <w:kern w:val="2"/>
                <w:sz w:val="20"/>
                <w:szCs w:val="20"/>
                <w:lang w:eastAsia="en-US"/>
                <w14:ligatures w14:val="standardContextual"/>
              </w:rPr>
              <w:t>):</w:t>
            </w:r>
            <w:r w:rsidRPr="00E901E8">
              <w:rPr>
                <w:rFonts w:ascii="Arial" w:hAnsi="Arial" w:cs="Arial"/>
                <w:kern w:val="2"/>
                <w:sz w:val="20"/>
                <w:szCs w:val="20"/>
                <w:lang w:eastAsia="en-US"/>
                <w14:ligatures w14:val="standardContextual"/>
              </w:rPr>
              <w:t xml:space="preserve"> All landscaping required by this condition is to be carried out in accordance with the accepted plan(s) at the Consent Holder’s expense, unless otherwise agreed.</w:t>
            </w:r>
          </w:p>
          <w:p w:rsidRPr="00E901E8" w:rsidR="005F630F" w:rsidP="00227DB8" w:rsidRDefault="00227DB8" w14:paraId="65D0ED10" w14:textId="77777777">
            <w:pPr>
              <w:pStyle w:val="paragraph"/>
              <w:spacing w:before="120" w:beforeAutospacing="0" w:after="120" w:afterAutospacing="0"/>
              <w:jc w:val="both"/>
              <w:textAlignment w:val="baseline"/>
              <w:rPr>
                <w:rFonts w:ascii="Arial" w:hAnsi="Arial" w:cs="Arial"/>
                <w:b/>
                <w:bCs/>
                <w:i/>
                <w:iCs/>
                <w:kern w:val="2"/>
                <w:sz w:val="20"/>
                <w:szCs w:val="20"/>
                <w:lang w:eastAsia="en-US"/>
                <w14:ligatures w14:val="standardContextual"/>
              </w:rPr>
            </w:pPr>
            <w:r w:rsidRPr="00E901E8">
              <w:rPr>
                <w:rFonts w:ascii="Arial" w:hAnsi="Arial" w:cs="Arial"/>
                <w:b/>
                <w:bCs/>
                <w:i/>
                <w:iCs/>
                <w:kern w:val="2"/>
                <w:sz w:val="20"/>
                <w:szCs w:val="20"/>
                <w:lang w:eastAsia="en-US"/>
                <w14:ligatures w14:val="standardContextual"/>
              </w:rPr>
              <w:t>Advice Note:</w:t>
            </w:r>
            <w:r w:rsidRPr="00E901E8" w:rsidR="00BA041D">
              <w:rPr>
                <w:rFonts w:ascii="Arial" w:hAnsi="Arial" w:cs="Arial"/>
                <w:b/>
                <w:bCs/>
                <w:i/>
                <w:iCs/>
                <w:kern w:val="2"/>
                <w:sz w:val="20"/>
                <w:szCs w:val="20"/>
                <w:lang w:eastAsia="en-US"/>
                <w14:ligatures w14:val="standardContextual"/>
              </w:rPr>
              <w:t xml:space="preserve"> </w:t>
            </w:r>
            <w:r w:rsidRPr="00E901E8" w:rsidR="00BA041D">
              <w:rPr>
                <w:rFonts w:ascii="Arial" w:hAnsi="Arial" w:cs="Arial"/>
                <w:i/>
                <w:iCs/>
                <w:kern w:val="2"/>
                <w:sz w:val="20"/>
                <w:szCs w:val="20"/>
                <w:lang w:eastAsia="en-US"/>
                <w14:ligatures w14:val="standardContextual"/>
              </w:rPr>
              <w:t xml:space="preserve">Planting is also required to </w:t>
            </w:r>
            <w:r w:rsidRPr="00E901E8" w:rsidR="002F2964">
              <w:rPr>
                <w:rFonts w:ascii="Arial" w:hAnsi="Arial" w:cs="Arial"/>
                <w:i/>
                <w:iCs/>
                <w:kern w:val="2"/>
                <w:sz w:val="20"/>
                <w:szCs w:val="20"/>
                <w:lang w:eastAsia="en-US"/>
                <w14:ligatures w14:val="standardContextual"/>
              </w:rPr>
              <w:t xml:space="preserve">comprise of species in Appendix 6.11.9 Plant Species for Water Bodies and Stormwater Basins in the </w:t>
            </w:r>
            <w:r w:rsidRPr="00E901E8" w:rsidR="00BE1144">
              <w:rPr>
                <w:rFonts w:ascii="Arial" w:hAnsi="Arial" w:cs="Arial"/>
                <w:i/>
                <w:iCs/>
                <w:kern w:val="2"/>
                <w:sz w:val="20"/>
                <w:szCs w:val="20"/>
                <w:lang w:eastAsia="en-US"/>
                <w14:ligatures w14:val="standardContextual"/>
              </w:rPr>
              <w:t>Bird strike</w:t>
            </w:r>
            <w:r w:rsidRPr="00E901E8" w:rsidR="002F2964">
              <w:rPr>
                <w:rFonts w:ascii="Arial" w:hAnsi="Arial" w:cs="Arial"/>
                <w:i/>
                <w:iCs/>
                <w:kern w:val="2"/>
                <w:sz w:val="20"/>
                <w:szCs w:val="20"/>
                <w:lang w:eastAsia="en-US"/>
                <w14:ligatures w14:val="standardContextual"/>
              </w:rPr>
              <w:t xml:space="preserve"> Management Area in Appendix 6.11.7.5</w:t>
            </w:r>
            <w:r w:rsidRPr="00E901E8" w:rsidR="00932B87">
              <w:rPr>
                <w:rFonts w:ascii="Arial" w:hAnsi="Arial" w:cs="Arial"/>
                <w:i/>
                <w:iCs/>
                <w:kern w:val="2"/>
                <w:sz w:val="20"/>
                <w:szCs w:val="20"/>
                <w:lang w:eastAsia="en-US"/>
                <w14:ligatures w14:val="standardContextual"/>
              </w:rPr>
              <w:t xml:space="preserve"> to meet the WHMP. </w:t>
            </w:r>
          </w:p>
        </w:tc>
        <w:tc>
          <w:tcPr>
            <w:tcW w:w="9543" w:type="dxa"/>
            <w:shd w:val="clear" w:color="auto" w:fill="FAE2D5" w:themeFill="accent2" w:themeFillTint="33"/>
          </w:tcPr>
          <w:p w:rsidR="004013AC" w:rsidP="00417A71" w:rsidRDefault="00205CDB" w14:paraId="1B2358F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E36F2E">
              <w:rPr>
                <w:rFonts w:ascii="Arial" w:hAnsi="Arial" w:cs="Arial"/>
                <w:kern w:val="2"/>
                <w:sz w:val="20"/>
                <w:szCs w:val="20"/>
                <w:lang w:eastAsia="en-US"/>
                <w14:ligatures w14:val="standardContextual"/>
              </w:rPr>
              <w:t>Updated to reflect CCC new condition in their Appendix 16</w:t>
            </w:r>
            <w:r w:rsidR="004013AC">
              <w:rPr>
                <w:rFonts w:ascii="Arial" w:hAnsi="Arial" w:cs="Arial"/>
                <w:kern w:val="2"/>
                <w:sz w:val="20"/>
                <w:szCs w:val="20"/>
                <w:lang w:eastAsia="en-US"/>
                <w14:ligatures w14:val="standardContextual"/>
              </w:rPr>
              <w:t>, with additional reference back to the landscape plans prepared by DCM Urban being approved as part of this application</w:t>
            </w:r>
            <w:r w:rsidR="002C48EA">
              <w:rPr>
                <w:rFonts w:ascii="Arial" w:hAnsi="Arial" w:cs="Arial"/>
                <w:kern w:val="2"/>
                <w:sz w:val="20"/>
                <w:szCs w:val="20"/>
                <w:lang w:eastAsia="en-US"/>
                <w14:ligatures w14:val="standardContextual"/>
              </w:rPr>
              <w:t>. Noting that these plans now contain a higher level of information tha</w:t>
            </w:r>
            <w:r w:rsidR="000465BC">
              <w:rPr>
                <w:rFonts w:ascii="Arial" w:hAnsi="Arial" w:cs="Arial"/>
                <w:kern w:val="2"/>
                <w:sz w:val="20"/>
                <w:szCs w:val="20"/>
                <w:lang w:eastAsia="en-US"/>
                <w14:ligatures w14:val="standardContextual"/>
              </w:rPr>
              <w:t xml:space="preserve">n </w:t>
            </w:r>
            <w:r w:rsidR="002C48EA">
              <w:rPr>
                <w:rFonts w:ascii="Arial" w:hAnsi="Arial" w:cs="Arial"/>
                <w:kern w:val="2"/>
                <w:sz w:val="20"/>
                <w:szCs w:val="20"/>
                <w:lang w:eastAsia="en-US"/>
                <w14:ligatures w14:val="standardContextual"/>
              </w:rPr>
              <w:t>typical at subdivision stage and the un</w:t>
            </w:r>
            <w:r w:rsidR="000465BC">
              <w:rPr>
                <w:rFonts w:ascii="Arial" w:hAnsi="Arial" w:cs="Arial"/>
                <w:kern w:val="2"/>
                <w:sz w:val="20"/>
                <w:szCs w:val="20"/>
                <w:lang w:eastAsia="en-US"/>
                <w14:ligatures w14:val="standardContextual"/>
              </w:rPr>
              <w:t xml:space="preserve">ique location in relation to managing bird strike risk. </w:t>
            </w:r>
          </w:p>
          <w:p w:rsidRPr="00D22041" w:rsidR="005F630F" w:rsidP="00556882" w:rsidRDefault="00E36F2E" w14:paraId="36184FD3"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 xml:space="preserve">Advice </w:t>
            </w:r>
            <w:r w:rsidRPr="00D22041" w:rsidR="002D4797">
              <w:rPr>
                <w:rFonts w:ascii="Arial" w:hAnsi="Arial" w:cs="Arial"/>
                <w:kern w:val="2"/>
                <w:sz w:val="20"/>
                <w:szCs w:val="20"/>
                <w:lang w:eastAsia="en-US"/>
                <w14:ligatures w14:val="standardContextual"/>
              </w:rPr>
              <w:t>note</w:t>
            </w:r>
            <w:r w:rsidRPr="00D22041">
              <w:rPr>
                <w:rFonts w:ascii="Arial" w:hAnsi="Arial" w:cs="Arial"/>
                <w:kern w:val="2"/>
                <w:sz w:val="20"/>
                <w:szCs w:val="20"/>
                <w:lang w:eastAsia="en-US"/>
                <w14:ligatures w14:val="standardContextual"/>
              </w:rPr>
              <w:t xml:space="preserve"> added by CGL to ensure consistency with WH</w:t>
            </w:r>
            <w:r w:rsidRPr="00D22041" w:rsidR="002D4797">
              <w:rPr>
                <w:rFonts w:ascii="Arial" w:hAnsi="Arial" w:cs="Arial"/>
                <w:kern w:val="2"/>
                <w:sz w:val="20"/>
                <w:szCs w:val="20"/>
                <w:lang w:eastAsia="en-US"/>
                <w14:ligatures w14:val="standardContextual"/>
              </w:rPr>
              <w:t xml:space="preserve">MP for bird strike risk. </w:t>
            </w:r>
          </w:p>
        </w:tc>
      </w:tr>
      <w:tr w:rsidRPr="00460AB4" w:rsidR="005F630F" w:rsidTr="3ACBDB72" w14:paraId="293719B1" w14:textId="77777777">
        <w:tc>
          <w:tcPr>
            <w:tcW w:w="846" w:type="dxa"/>
          </w:tcPr>
          <w:p w:rsidRPr="00D22041" w:rsidR="005F630F" w:rsidP="00967D51" w:rsidRDefault="005F630F" w14:paraId="6DF6AFA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F630F" w:rsidP="00227DB8" w:rsidRDefault="00EF1BEC" w14:paraId="2BBE3D8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 xml:space="preserve">Prior to Council’s practical completion inspection and acceptance, the consent holder must submit (to the Landscape Architecture and Environment Team at landscape.approval@ccc.govt.nz) all required completion documentation in accordance with IDS Part 10.3.4 Engineer’s Report and the Quality Assurance System, to provide evidence that the work is completed in accordance with the accepted plans, the IDS, CSS and WWDG (current versions), and the conditions of consent.  </w:t>
            </w:r>
          </w:p>
        </w:tc>
        <w:tc>
          <w:tcPr>
            <w:tcW w:w="9543" w:type="dxa"/>
            <w:shd w:val="clear" w:color="auto" w:fill="D9F2D0" w:themeFill="accent6" w:themeFillTint="33"/>
          </w:tcPr>
          <w:p w:rsidRPr="00D22041" w:rsidR="002D4797" w:rsidP="00417A71" w:rsidRDefault="00205CDB" w14:paraId="3C4AB750"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5F630F" w:rsidP="00417A71" w:rsidRDefault="002D4797" w14:paraId="1967410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r w:rsidR="00524EE1">
              <w:rPr>
                <w:rFonts w:ascii="Arial" w:hAnsi="Arial" w:cs="Arial"/>
                <w:kern w:val="2"/>
                <w:sz w:val="20"/>
                <w:szCs w:val="20"/>
                <w:lang w:eastAsia="en-US"/>
                <w14:ligatures w14:val="standardContextual"/>
              </w:rPr>
              <w:t xml:space="preserve"> </w:t>
            </w:r>
          </w:p>
        </w:tc>
      </w:tr>
      <w:tr w:rsidRPr="00460AB4" w:rsidR="005F630F" w:rsidTr="3ACBDB72" w14:paraId="0D4194DF" w14:textId="77777777">
        <w:tc>
          <w:tcPr>
            <w:tcW w:w="846" w:type="dxa"/>
          </w:tcPr>
          <w:p w:rsidRPr="00D22041" w:rsidR="005F630F" w:rsidP="00967D51" w:rsidRDefault="005F630F" w14:paraId="41E154D9"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F630F" w:rsidP="00227DB8" w:rsidRDefault="00AC5853" w14:paraId="7C80CF7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The Consent Holder must maintain all landscape assets on Reserve Lots 200-201 to the standards specified in the CSS (current version) for the 24 months Establishment Period (Defects Liability), from the date of Council’s practical completion acceptance until a final inspection and acceptance of the landscaping by Council. Acceptance will be based upon the criteria outlined in the CSS, Part 7 Landscapes (current version).</w:t>
            </w:r>
          </w:p>
        </w:tc>
        <w:tc>
          <w:tcPr>
            <w:tcW w:w="9543" w:type="dxa"/>
            <w:shd w:val="clear" w:color="auto" w:fill="D9F2D0" w:themeFill="accent6" w:themeFillTint="33"/>
          </w:tcPr>
          <w:p w:rsidRPr="00D22041" w:rsidR="002D4797" w:rsidP="00417A71" w:rsidRDefault="00205CDB" w14:paraId="74A4D343"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5F630F" w:rsidP="00417A71" w:rsidRDefault="00205CDB" w14:paraId="72499E0F"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Condition wording agreed between CGL and CCC.</w:t>
            </w:r>
          </w:p>
        </w:tc>
      </w:tr>
      <w:tr w:rsidRPr="00460AB4" w:rsidR="005F630F" w:rsidTr="3ACBDB72" w14:paraId="047140F1" w14:textId="77777777">
        <w:tc>
          <w:tcPr>
            <w:tcW w:w="846" w:type="dxa"/>
          </w:tcPr>
          <w:p w:rsidRPr="00D22041" w:rsidR="005F630F" w:rsidP="00967D51" w:rsidRDefault="005F630F" w14:paraId="27F8E663"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F630F" w:rsidP="00227DB8" w:rsidRDefault="00AF3B54" w14:paraId="12AB205C"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The Consent Holder is to maintain an accurate and up-to-date monthly report on the condition of the landscape assets and the works undertaken during the Establishment Period. The report must be submitted to the Landscape Architecture and Environment Team at landscape.approval@ccc.govt.nz) within five days of the end of each month during the Establishment Period. (Refer: Monthly Establishment Report, CSS, Part 7 Landscape (current version).</w:t>
            </w:r>
          </w:p>
        </w:tc>
        <w:tc>
          <w:tcPr>
            <w:tcW w:w="9543" w:type="dxa"/>
            <w:shd w:val="clear" w:color="auto" w:fill="D9F2D0" w:themeFill="accent6" w:themeFillTint="33"/>
          </w:tcPr>
          <w:p w:rsidRPr="00D22041" w:rsidR="002D4797" w:rsidP="00417A71" w:rsidRDefault="00205CDB" w14:paraId="4A052C55"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5F630F" w:rsidP="00417A71" w:rsidRDefault="002D4797" w14:paraId="43829A9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F2D73" w:rsidTr="3ACBDB72" w14:paraId="4C5DCB4C" w14:textId="77777777">
        <w:tc>
          <w:tcPr>
            <w:tcW w:w="846" w:type="dxa"/>
          </w:tcPr>
          <w:p w:rsidRPr="00D22041" w:rsidR="006F2D73" w:rsidP="00967D51" w:rsidRDefault="006F2D73" w14:paraId="07D505D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05B33" w:rsidP="00B05B33" w:rsidRDefault="00B05B33" w14:paraId="124EBE7D"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The Consent Holder must enter into a separate bond with Council to the value of 50% of the cost to replace and establish all plants, trees, and turf on reserves. The bond will be held for the Establishment Period of a minimum of 24 months and may be extended by a further 12 - 24 months for the replacement planting(s), as required. The bond will be released after the landscape assets have been inspected and accepted by Council at final completion / handover.</w:t>
            </w:r>
          </w:p>
          <w:p w:rsidRPr="00D22041" w:rsidR="006F2D73" w:rsidP="00B05B33" w:rsidRDefault="00B05B33" w14:paraId="71EE74A9"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Where works have not obtained practical completion acceptance by Council prior to the issuing of the Section 224(c) certificate, the value of the bond will be 100% of the cost of all landscape improvements.</w:t>
            </w:r>
          </w:p>
        </w:tc>
        <w:tc>
          <w:tcPr>
            <w:tcW w:w="9543" w:type="dxa"/>
            <w:shd w:val="clear" w:color="auto" w:fill="D9F2D0" w:themeFill="accent6" w:themeFillTint="33"/>
          </w:tcPr>
          <w:p w:rsidRPr="00D22041" w:rsidR="002D4797" w:rsidP="00417A71" w:rsidRDefault="00205CDB" w14:paraId="63FE5A86"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6F2D73" w:rsidP="00417A71" w:rsidRDefault="002D4797" w14:paraId="2FE3AC8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6F2D73" w:rsidTr="3ACBDB72" w14:paraId="198ADDF3" w14:textId="77777777">
        <w:tc>
          <w:tcPr>
            <w:tcW w:w="846" w:type="dxa"/>
          </w:tcPr>
          <w:p w:rsidRPr="00D22041" w:rsidR="006F2D73" w:rsidP="00967D51" w:rsidRDefault="006F2D73" w14:paraId="454CF4C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6F2D73" w:rsidP="00227DB8" w:rsidRDefault="00195280" w14:paraId="345866A4"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Any replacement plantings and extended establishment period required due to plant, trees, and turf not being accepted are to be carried out at the Consent Holder’s expense.</w:t>
            </w:r>
          </w:p>
        </w:tc>
        <w:tc>
          <w:tcPr>
            <w:tcW w:w="9543" w:type="dxa"/>
            <w:shd w:val="clear" w:color="auto" w:fill="D9F2D0" w:themeFill="accent6" w:themeFillTint="33"/>
          </w:tcPr>
          <w:p w:rsidRPr="00D22041" w:rsidR="002D4797" w:rsidP="00417A71" w:rsidRDefault="00205CDB" w14:paraId="3E667952"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2D4797">
              <w:rPr>
                <w:rFonts w:ascii="Arial" w:hAnsi="Arial" w:cs="Arial"/>
                <w:kern w:val="2"/>
                <w:sz w:val="20"/>
                <w:szCs w:val="20"/>
                <w:lang w:eastAsia="en-US"/>
                <w14:ligatures w14:val="standardContextual"/>
              </w:rPr>
              <w:t xml:space="preserve">Updated to reflect CCC new condition in their Appendix 16. </w:t>
            </w:r>
          </w:p>
          <w:p w:rsidRPr="00D22041" w:rsidR="003A5620" w:rsidP="00556882" w:rsidRDefault="002D4797" w14:paraId="7C490D29"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t>Condition wording agreed between CGL and CCC.</w:t>
            </w:r>
          </w:p>
        </w:tc>
      </w:tr>
      <w:tr w:rsidRPr="00460AB4" w:rsidR="00C00D0D" w:rsidTr="3ACBDB72" w14:paraId="3EF26F98" w14:textId="77777777">
        <w:tc>
          <w:tcPr>
            <w:tcW w:w="20974" w:type="dxa"/>
            <w:gridSpan w:val="3"/>
            <w:shd w:val="clear" w:color="auto" w:fill="D9D9D9" w:themeFill="background1" w:themeFillShade="D9"/>
          </w:tcPr>
          <w:p w:rsidRPr="00D22041" w:rsidR="00C00D0D" w:rsidP="00D0410D" w:rsidRDefault="00C00D0D" w14:paraId="7F717715"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Streetscape Landscape Plans </w:t>
            </w:r>
          </w:p>
        </w:tc>
      </w:tr>
      <w:tr w:rsidRPr="00460AB4" w:rsidR="00C00D0D" w:rsidTr="3ACBDB72" w14:paraId="2AD1EAAC" w14:textId="77777777">
        <w:tc>
          <w:tcPr>
            <w:tcW w:w="846" w:type="dxa"/>
          </w:tcPr>
          <w:p w:rsidRPr="00D22041" w:rsidR="00C00D0D" w:rsidP="00967D51" w:rsidRDefault="00C00D0D" w14:paraId="75AFE392"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77BA5192" w14:textId="77777777">
            <w:pPr>
              <w:spacing w:before="120" w:after="120"/>
              <w:jc w:val="both"/>
              <w:rPr>
                <w:rFonts w:ascii="Arial" w:hAnsi="Arial" w:cs="Arial"/>
                <w:sz w:val="20"/>
                <w:szCs w:val="20"/>
              </w:rPr>
            </w:pPr>
            <w:r w:rsidRPr="00E901E8">
              <w:rPr>
                <w:rFonts w:ascii="Arial" w:hAnsi="Arial" w:cs="Arial"/>
                <w:sz w:val="20"/>
                <w:szCs w:val="20"/>
              </w:rPr>
              <w:t xml:space="preserve">Landscape plans </w:t>
            </w:r>
            <w:r w:rsidRPr="00E901E8" w:rsidR="00950683">
              <w:rPr>
                <w:rFonts w:ascii="Arial" w:hAnsi="Arial" w:cs="Arial"/>
                <w:sz w:val="20"/>
                <w:szCs w:val="20"/>
              </w:rPr>
              <w:t>(</w:t>
            </w:r>
            <w:r w:rsidRPr="00E901E8" w:rsidR="006C2D59">
              <w:rPr>
                <w:rFonts w:ascii="Arial" w:hAnsi="Arial" w:cs="Arial"/>
                <w:sz w:val="20"/>
                <w:szCs w:val="20"/>
              </w:rPr>
              <w:t>in general accordance with the DCM Urban set pages 55 – 65 of the approved consent plans)</w:t>
            </w:r>
            <w:r w:rsidRPr="00E901E8">
              <w:rPr>
                <w:rFonts w:ascii="Arial" w:hAnsi="Arial" w:cs="Arial"/>
                <w:sz w:val="20"/>
                <w:szCs w:val="20"/>
              </w:rPr>
              <w:t xml:space="preserve"> and an accompanying Design Report for street trees and street garden beds are to be submitted to the Technical Design Services (Landscape Architecture and Environment Team at </w:t>
            </w:r>
            <w:hyperlink r:id="rId27">
              <w:r w:rsidRPr="00E901E8" w:rsidR="180687E3">
                <w:rPr>
                  <w:rStyle w:val="Hyperlink"/>
                  <w:rFonts w:ascii="Arial" w:hAnsi="Arial" w:cs="Arial"/>
                  <w:color w:val="auto"/>
                  <w:sz w:val="20"/>
                  <w:szCs w:val="20"/>
                </w:rPr>
                <w:t>landscape.approval@ccc.govt.nz</w:t>
              </w:r>
            </w:hyperlink>
            <w:r w:rsidRPr="00E901E8">
              <w:rPr>
                <w:rFonts w:ascii="Arial" w:hAnsi="Arial" w:cs="Arial"/>
                <w:sz w:val="20"/>
                <w:szCs w:val="20"/>
              </w:rPr>
              <w:t>)</w:t>
            </w:r>
            <w:r w:rsidRPr="00E901E8" w:rsidR="00B72AFE">
              <w:rPr>
                <w:rFonts w:ascii="Arial" w:hAnsi="Arial" w:cs="Arial"/>
                <w:sz w:val="20"/>
                <w:szCs w:val="20"/>
              </w:rPr>
              <w:t xml:space="preserve"> for acceptance</w:t>
            </w:r>
            <w:r w:rsidRPr="00E901E8" w:rsidR="00E87F11">
              <w:rPr>
                <w:rFonts w:ascii="Arial" w:hAnsi="Arial" w:cs="Arial"/>
                <w:sz w:val="20"/>
                <w:szCs w:val="20"/>
              </w:rPr>
              <w:t xml:space="preserve"> under the IDS</w:t>
            </w:r>
            <w:r w:rsidRPr="00E901E8">
              <w:rPr>
                <w:rFonts w:ascii="Arial" w:hAnsi="Arial" w:cs="Arial"/>
                <w:sz w:val="20"/>
                <w:szCs w:val="20"/>
              </w:rPr>
              <w:t>.</w:t>
            </w:r>
          </w:p>
          <w:p w:rsidRPr="00E901E8" w:rsidR="00C00D0D" w:rsidP="00D0410D" w:rsidRDefault="00C00D0D" w14:paraId="41D83FDB" w14:textId="77777777">
            <w:pPr>
              <w:spacing w:before="120" w:after="120"/>
              <w:jc w:val="both"/>
              <w:rPr>
                <w:rFonts w:ascii="Arial" w:hAnsi="Arial" w:cs="Arial"/>
                <w:i/>
                <w:iCs/>
                <w:sz w:val="20"/>
                <w:szCs w:val="20"/>
              </w:rPr>
            </w:pPr>
            <w:r w:rsidRPr="00E901E8">
              <w:rPr>
                <w:rFonts w:ascii="Arial" w:hAnsi="Arial" w:cs="Arial"/>
                <w:b/>
                <w:bCs/>
                <w:i/>
                <w:iCs/>
                <w:sz w:val="20"/>
                <w:szCs w:val="20"/>
              </w:rPr>
              <w:t>Advice note:</w:t>
            </w:r>
            <w:r w:rsidRPr="00E901E8">
              <w:rPr>
                <w:rFonts w:ascii="Arial" w:hAnsi="Arial" w:cs="Arial"/>
                <w:i/>
                <w:iCs/>
                <w:sz w:val="20"/>
                <w:szCs w:val="20"/>
              </w:rPr>
              <w:t xml:space="preserve"> Grassed berms within road reserves do not form part of the landscape acceptance or landscape bond.</w:t>
            </w:r>
          </w:p>
          <w:p w:rsidRPr="00E901E8" w:rsidR="00C00D0D" w:rsidP="00D0410D" w:rsidRDefault="00D13F17" w14:paraId="20168B1A" w14:textId="77777777">
            <w:pPr>
              <w:spacing w:before="120" w:after="120"/>
              <w:jc w:val="both"/>
              <w:rPr>
                <w:rFonts w:ascii="Arial" w:hAnsi="Arial" w:cs="Arial"/>
                <w:i/>
                <w:iCs/>
                <w:sz w:val="20"/>
                <w:szCs w:val="20"/>
              </w:rPr>
            </w:pPr>
            <w:r w:rsidRPr="00E901E8">
              <w:rPr>
                <w:rFonts w:ascii="Arial" w:hAnsi="Arial" w:cs="Arial"/>
                <w:b/>
                <w:bCs/>
                <w:i/>
                <w:iCs/>
                <w:sz w:val="20"/>
                <w:szCs w:val="20"/>
              </w:rPr>
              <w:t xml:space="preserve">Advice Note: </w:t>
            </w:r>
            <w:r w:rsidRPr="00E901E8">
              <w:rPr>
                <w:rFonts w:ascii="Arial" w:hAnsi="Arial" w:cs="Arial"/>
                <w:i/>
                <w:iCs/>
                <w:sz w:val="20"/>
                <w:szCs w:val="20"/>
              </w:rPr>
              <w:t>Planting is also required to comprise of species in Appendix 6.11.9 Plant Species for Water Bodies and Stormwater Basins in the Bird strike Management Area in Appendix 6.11.7.5 to meet the WHMP.</w:t>
            </w:r>
          </w:p>
        </w:tc>
        <w:tc>
          <w:tcPr>
            <w:tcW w:w="9543" w:type="dxa"/>
            <w:shd w:val="clear" w:color="auto" w:fill="FAE2D5" w:themeFill="accent2" w:themeFillTint="33"/>
          </w:tcPr>
          <w:p w:rsidR="003E53AA" w:rsidP="003E53AA" w:rsidRDefault="00205CDB" w14:paraId="1BE3366B" w14:textId="7777777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sidR="00B560A7">
              <w:rPr>
                <w:rFonts w:ascii="Arial" w:hAnsi="Arial" w:cs="Arial"/>
                <w:sz w:val="20"/>
                <w:szCs w:val="20"/>
              </w:rPr>
              <w:t>Updated to reflect CCC new condition in their Appendix 16.</w:t>
            </w:r>
            <w:r w:rsidR="003E53AA">
              <w:rPr>
                <w:rFonts w:ascii="Arial" w:hAnsi="Arial" w:cs="Arial"/>
                <w:sz w:val="20"/>
                <w:szCs w:val="20"/>
              </w:rPr>
              <w:t xml:space="preserve"> Updated</w:t>
            </w:r>
            <w:r w:rsidRPr="00D22041" w:rsidR="00B560A7">
              <w:rPr>
                <w:rFonts w:ascii="Arial" w:hAnsi="Arial" w:cs="Arial"/>
                <w:sz w:val="20"/>
                <w:szCs w:val="20"/>
              </w:rPr>
              <w:t xml:space="preserve"> </w:t>
            </w:r>
            <w:r w:rsidR="003E53AA">
              <w:rPr>
                <w:rFonts w:ascii="Arial" w:hAnsi="Arial" w:cs="Arial"/>
                <w:kern w:val="2"/>
                <w:sz w:val="20"/>
                <w:szCs w:val="20"/>
                <w:lang w:eastAsia="en-US"/>
                <w14:ligatures w14:val="standardContextual"/>
              </w:rPr>
              <w:t xml:space="preserve">with additional reference back to the landscape plans prepared by DCM Urban being approved as part of this application. Noting that these plans now contain a higher level of information than typical at subdivision stage and the unique location in relation to managing bird strike risk. </w:t>
            </w:r>
          </w:p>
          <w:p w:rsidRPr="00D13F17" w:rsidR="00C00D0D" w:rsidP="00D13F17" w:rsidRDefault="003E53AA" w14:paraId="76AB75C4" w14:textId="77777777">
            <w:pPr>
              <w:spacing w:before="120" w:after="120"/>
              <w:rPr>
                <w:rFonts w:ascii="Arial" w:hAnsi="Arial" w:cs="Arial"/>
                <w:sz w:val="20"/>
                <w:szCs w:val="20"/>
              </w:rPr>
            </w:pPr>
            <w:r w:rsidRPr="00D22041">
              <w:rPr>
                <w:rFonts w:ascii="Arial" w:hAnsi="Arial" w:cs="Arial"/>
                <w:sz w:val="20"/>
                <w:szCs w:val="20"/>
              </w:rPr>
              <w:t>Advice note added by CGL to ensure consistency with WHMP for bird strike risk</w:t>
            </w:r>
          </w:p>
        </w:tc>
      </w:tr>
      <w:tr w:rsidRPr="00460AB4" w:rsidR="00C00D0D" w:rsidTr="3ACBDB72" w14:paraId="4FDEE378" w14:textId="77777777">
        <w:tc>
          <w:tcPr>
            <w:tcW w:w="846" w:type="dxa"/>
          </w:tcPr>
          <w:p w:rsidRPr="00D22041" w:rsidR="00C00D0D" w:rsidP="00967D51" w:rsidRDefault="00C00D0D" w14:paraId="522495BC" w14:textId="77777777">
            <w:pPr>
              <w:pStyle w:val="ListParagraph"/>
              <w:numPr>
                <w:ilvl w:val="0"/>
                <w:numId w:val="9"/>
              </w:numPr>
              <w:spacing w:before="120" w:after="120"/>
              <w:jc w:val="center"/>
              <w:rPr>
                <w:rFonts w:ascii="Arial" w:hAnsi="Arial" w:cs="Arial"/>
                <w:sz w:val="20"/>
                <w:szCs w:val="20"/>
              </w:rPr>
            </w:pPr>
          </w:p>
        </w:tc>
        <w:tc>
          <w:tcPr>
            <w:tcW w:w="10585" w:type="dxa"/>
          </w:tcPr>
          <w:p w:rsidRPr="00E901E8" w:rsidR="00C00D0D" w:rsidP="00D0410D" w:rsidRDefault="00C00D0D" w14:paraId="6091318D"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E901E8">
              <w:rPr>
                <w:rFonts w:ascii="Arial" w:hAnsi="Arial" w:cs="Arial"/>
                <w:sz w:val="20"/>
                <w:szCs w:val="20"/>
              </w:rPr>
              <w:t xml:space="preserve">The Landscape Plans and Design Report are to </w:t>
            </w:r>
            <w:r w:rsidRPr="00E901E8" w:rsidR="180687E3">
              <w:rPr>
                <w:rFonts w:ascii="Arial" w:hAnsi="Arial" w:cs="Arial"/>
                <w:sz w:val="20"/>
                <w:szCs w:val="20"/>
              </w:rPr>
              <w:t>provide</w:t>
            </w:r>
            <w:r w:rsidRPr="00E901E8">
              <w:rPr>
                <w:rFonts w:ascii="Arial" w:hAnsi="Arial" w:cs="Arial"/>
                <w:sz w:val="20"/>
                <w:szCs w:val="20"/>
              </w:rPr>
              <w:t xml:space="preserve"> sufficient detail to confirm compliance with the requirements of the IDS (current version) and the CSS (current version). All landscaping required by this condition is to be carried out in accordance with the plan(s) at the Consent Holder’s expense, unless otherwise agreed.</w:t>
            </w:r>
          </w:p>
        </w:tc>
        <w:tc>
          <w:tcPr>
            <w:tcW w:w="9543" w:type="dxa"/>
            <w:shd w:val="clear" w:color="auto" w:fill="D9F2D0" w:themeFill="accent6" w:themeFillTint="33"/>
          </w:tcPr>
          <w:p w:rsidRPr="00D22041" w:rsidR="00B560A7" w:rsidP="00B560A7" w:rsidRDefault="00205CDB" w14:paraId="3D26C969" w14:textId="77777777">
            <w:pPr>
              <w:tabs>
                <w:tab w:val="left" w:leader="dot" w:pos="5660"/>
                <w:tab w:val="left" w:leader="dot" w:pos="9040"/>
              </w:tabs>
              <w:spacing w:before="120" w:after="120"/>
              <w:jc w:val="both"/>
              <w:rPr>
                <w:rFonts w:ascii="Arial" w:hAnsi="Arial" w:cs="Arial"/>
                <w:color w:val="000000"/>
                <w:sz w:val="20"/>
                <w:szCs w:val="20"/>
              </w:rPr>
            </w:pPr>
            <w:r w:rsidRPr="00341BA2">
              <w:rPr>
                <w:rFonts w:ascii="Arial" w:hAnsi="Arial" w:cs="Arial"/>
                <w:kern w:val="0"/>
                <w:sz w:val="20"/>
                <w:szCs w:val="20"/>
              </w:rPr>
              <w:t xml:space="preserve">APPLICANT COMMENTS: </w:t>
            </w:r>
            <w:r w:rsidRPr="00D22041" w:rsidR="00B560A7">
              <w:rPr>
                <w:rFonts w:ascii="Arial" w:hAnsi="Arial" w:cs="Arial"/>
                <w:color w:val="000000"/>
                <w:sz w:val="20"/>
                <w:szCs w:val="20"/>
              </w:rPr>
              <w:t xml:space="preserve">Original applicant condition. </w:t>
            </w:r>
          </w:p>
          <w:p w:rsidRPr="00D22041" w:rsidR="00C00D0D" w:rsidP="00B560A7" w:rsidRDefault="00B560A7" w14:paraId="14099D29" w14:textId="77777777">
            <w:pPr>
              <w:tabs>
                <w:tab w:val="left" w:leader="dot" w:pos="5660"/>
                <w:tab w:val="left" w:leader="dot" w:pos="9040"/>
              </w:tabs>
              <w:spacing w:before="120" w:after="120"/>
              <w:jc w:val="both"/>
              <w:rPr>
                <w:rFonts w:ascii="Arial" w:hAnsi="Arial" w:cs="Arial"/>
                <w:color w:val="000000"/>
                <w:sz w:val="20"/>
                <w:szCs w:val="20"/>
              </w:rPr>
            </w:pPr>
            <w:r w:rsidRPr="00D22041">
              <w:rPr>
                <w:rFonts w:ascii="Arial" w:hAnsi="Arial" w:cs="Arial"/>
                <w:color w:val="000000"/>
                <w:sz w:val="20"/>
                <w:szCs w:val="20"/>
              </w:rPr>
              <w:t>Condition wording agreed between CGL and CCC.</w:t>
            </w:r>
          </w:p>
        </w:tc>
      </w:tr>
      <w:tr w:rsidRPr="00460AB4" w:rsidR="00C00D0D" w:rsidTr="3ACBDB72" w14:paraId="34F5AF56" w14:textId="77777777">
        <w:tc>
          <w:tcPr>
            <w:tcW w:w="846" w:type="dxa"/>
          </w:tcPr>
          <w:p w:rsidRPr="00D22041" w:rsidR="00C00D0D" w:rsidP="00967D51" w:rsidRDefault="00C00D0D" w14:paraId="34C9479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28CB3867" w14:textId="77777777">
            <w:pPr>
              <w:spacing w:before="120" w:after="120"/>
              <w:jc w:val="both"/>
              <w:rPr>
                <w:rFonts w:ascii="Arial" w:hAnsi="Arial" w:cs="Arial"/>
                <w:sz w:val="20"/>
                <w:szCs w:val="20"/>
              </w:rPr>
            </w:pPr>
            <w:r w:rsidRPr="00D22041">
              <w:rPr>
                <w:rFonts w:ascii="Arial" w:hAnsi="Arial" w:cs="Arial"/>
                <w:color w:val="000000"/>
                <w:sz w:val="20"/>
                <w:szCs w:val="20"/>
              </w:rPr>
              <w:t xml:space="preserve">Prior to Council’s practical completion inspection and acceptance, the consent holder must submit (to the Landscape Architecture and Environment Team at </w:t>
            </w:r>
            <w:hyperlink w:history="1" r:id="rId28">
              <w:r w:rsidRPr="00D22041">
                <w:rPr>
                  <w:rStyle w:val="Hyperlink"/>
                  <w:rFonts w:ascii="Arial" w:hAnsi="Arial" w:cs="Arial"/>
                  <w:sz w:val="20"/>
                  <w:szCs w:val="20"/>
                </w:rPr>
                <w:t>landscape.approval@ccc.govt.nz</w:t>
              </w:r>
            </w:hyperlink>
            <w:r w:rsidRPr="00D22041">
              <w:rPr>
                <w:rFonts w:ascii="Arial" w:hAnsi="Arial" w:cs="Arial"/>
                <w:color w:val="000000"/>
                <w:sz w:val="20"/>
                <w:szCs w:val="20"/>
              </w:rPr>
              <w:t xml:space="preserve">) all required completion documentation in accordance with IDS Part 10.3.4 Engineer’s Report and the Quality Assurance System, to provide evidence that the work is completed in accordance with the accepted plans, the IDS and CSS (current versions), and the conditions of consent.   </w:t>
            </w:r>
          </w:p>
        </w:tc>
        <w:tc>
          <w:tcPr>
            <w:tcW w:w="9543" w:type="dxa"/>
            <w:shd w:val="clear" w:color="auto" w:fill="D9F2D0" w:themeFill="accent6" w:themeFillTint="33"/>
          </w:tcPr>
          <w:p w:rsidRPr="00D22041" w:rsidR="00B560A7" w:rsidP="00B560A7" w:rsidRDefault="00205CDB" w14:paraId="173FA023" w14:textId="77777777">
            <w:pPr>
              <w:spacing w:before="120" w:after="120"/>
              <w:jc w:val="both"/>
              <w:rPr>
                <w:rFonts w:ascii="Arial" w:hAnsi="Arial" w:cs="Arial"/>
                <w:color w:val="000000"/>
                <w:sz w:val="20"/>
                <w:szCs w:val="20"/>
              </w:rPr>
            </w:pPr>
            <w:r w:rsidRPr="00341BA2">
              <w:rPr>
                <w:rFonts w:ascii="Arial" w:hAnsi="Arial" w:cs="Arial"/>
                <w:kern w:val="0"/>
                <w:sz w:val="20"/>
                <w:szCs w:val="20"/>
              </w:rPr>
              <w:t xml:space="preserve">APPLICANT COMMENTS: </w:t>
            </w:r>
            <w:r w:rsidRPr="00D22041" w:rsidR="00B560A7">
              <w:rPr>
                <w:rFonts w:ascii="Arial" w:hAnsi="Arial" w:cs="Arial"/>
                <w:color w:val="000000"/>
                <w:sz w:val="20"/>
                <w:szCs w:val="20"/>
              </w:rPr>
              <w:t xml:space="preserve">Original applicant condition. </w:t>
            </w:r>
          </w:p>
          <w:p w:rsidRPr="00D22041" w:rsidR="00C00D0D" w:rsidP="00B560A7" w:rsidRDefault="00B560A7" w14:paraId="7EEF1496" w14:textId="77777777">
            <w:pPr>
              <w:spacing w:before="120" w:after="120"/>
              <w:jc w:val="both"/>
              <w:rPr>
                <w:rFonts w:ascii="Arial" w:hAnsi="Arial" w:cs="Arial"/>
                <w:color w:val="000000"/>
                <w:sz w:val="20"/>
                <w:szCs w:val="20"/>
              </w:rPr>
            </w:pPr>
            <w:r w:rsidRPr="00D22041">
              <w:rPr>
                <w:rFonts w:ascii="Arial" w:hAnsi="Arial" w:cs="Arial"/>
                <w:color w:val="000000"/>
                <w:sz w:val="20"/>
                <w:szCs w:val="20"/>
              </w:rPr>
              <w:t>Condition wording agreed between CGL and CCC.</w:t>
            </w:r>
          </w:p>
        </w:tc>
      </w:tr>
      <w:tr w:rsidRPr="00460AB4" w:rsidR="00C00D0D" w:rsidTr="3ACBDB72" w14:paraId="3F4252B6" w14:textId="77777777">
        <w:tc>
          <w:tcPr>
            <w:tcW w:w="846" w:type="dxa"/>
          </w:tcPr>
          <w:p w:rsidRPr="00D22041" w:rsidR="00C00D0D" w:rsidP="00967D51" w:rsidRDefault="00C00D0D" w14:paraId="50543EF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B01A4C9"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 xml:space="preserve">The Consent Holder must maintain all landscape assets within road corridors to the standards specified in the CSS (current version) for the </w:t>
            </w:r>
            <w:r w:rsidRPr="00D22041">
              <w:rPr>
                <w:rFonts w:ascii="Arial" w:hAnsi="Arial" w:cs="Arial"/>
                <w:b/>
                <w:sz w:val="20"/>
                <w:szCs w:val="20"/>
              </w:rPr>
              <w:t>24 months</w:t>
            </w:r>
            <w:r w:rsidRPr="00D22041">
              <w:rPr>
                <w:rFonts w:ascii="Arial" w:hAnsi="Arial" w:cs="Arial"/>
                <w:sz w:val="20"/>
                <w:szCs w:val="20"/>
              </w:rPr>
              <w:t xml:space="preserve"> Establishment Period (Defects Liability) from the date of Council’s practical completion acceptance until final inspection and acceptance of the assets by Council.  Acceptance must be based upon the criteria outlined in the CSS, Part 7 Landscapes.</w:t>
            </w:r>
          </w:p>
        </w:tc>
        <w:tc>
          <w:tcPr>
            <w:tcW w:w="9543" w:type="dxa"/>
            <w:shd w:val="clear" w:color="auto" w:fill="D9F2D0" w:themeFill="accent6" w:themeFillTint="33"/>
          </w:tcPr>
          <w:p w:rsidRPr="00D22041" w:rsidR="00B560A7" w:rsidP="00B560A7" w:rsidRDefault="00205CDB" w14:paraId="191B9F4B"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B560A7">
              <w:rPr>
                <w:rFonts w:ascii="Arial" w:hAnsi="Arial" w:cs="Arial"/>
                <w:sz w:val="20"/>
                <w:szCs w:val="20"/>
              </w:rPr>
              <w:t xml:space="preserve">Original applicant condition. </w:t>
            </w:r>
          </w:p>
          <w:p w:rsidRPr="00D22041" w:rsidR="00C00D0D" w:rsidP="00B560A7" w:rsidRDefault="00B560A7" w14:paraId="53BAC5C7"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301346E" w14:textId="77777777">
        <w:tc>
          <w:tcPr>
            <w:tcW w:w="846" w:type="dxa"/>
          </w:tcPr>
          <w:p w:rsidRPr="00D22041" w:rsidR="00C00D0D" w:rsidP="00967D51" w:rsidRDefault="00C00D0D" w14:paraId="6E6BEDC6"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3D8DC715"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 xml:space="preserve">The Consent Holder is to maintain an accurate and up-to-date monthly report on the condition of the landscape assets and the works undertaken during the Establishment Period (Defects Maintenance). The report must be submitted to the Landscape Architecture and Environment Team at </w:t>
            </w:r>
            <w:hyperlink w:history="1" r:id="rId29">
              <w:r w:rsidRPr="00D22041">
                <w:rPr>
                  <w:rStyle w:val="Hyperlink"/>
                  <w:rFonts w:ascii="Arial" w:hAnsi="Arial" w:cs="Arial"/>
                  <w:sz w:val="20"/>
                  <w:szCs w:val="20"/>
                </w:rPr>
                <w:t>landscape.approval@ccc.govt.nz</w:t>
              </w:r>
            </w:hyperlink>
            <w:r w:rsidRPr="00D22041">
              <w:rPr>
                <w:rFonts w:ascii="Arial" w:hAnsi="Arial" w:cs="Arial"/>
                <w:sz w:val="20"/>
                <w:szCs w:val="20"/>
              </w:rPr>
              <w:t xml:space="preserve">) within five days of the end of each month during the Establishment Period. (Refer: </w:t>
            </w:r>
            <w:r w:rsidRPr="00D22041">
              <w:rPr>
                <w:rFonts w:ascii="Arial" w:hAnsi="Arial" w:cs="Arial"/>
                <w:i/>
                <w:sz w:val="20"/>
                <w:szCs w:val="20"/>
              </w:rPr>
              <w:t>Monthly Establishment Report,</w:t>
            </w:r>
            <w:r w:rsidRPr="00D22041">
              <w:rPr>
                <w:rFonts w:ascii="Arial" w:hAnsi="Arial" w:cs="Arial"/>
                <w:sz w:val="20"/>
                <w:szCs w:val="20"/>
              </w:rPr>
              <w:t xml:space="preserve"> CSS, Part 7 Landscape (current version).</w:t>
            </w:r>
          </w:p>
        </w:tc>
        <w:tc>
          <w:tcPr>
            <w:tcW w:w="9543" w:type="dxa"/>
            <w:shd w:val="clear" w:color="auto" w:fill="D9F2D0" w:themeFill="accent6" w:themeFillTint="33"/>
          </w:tcPr>
          <w:p w:rsidRPr="00D22041" w:rsidR="00485270" w:rsidP="00485270" w:rsidRDefault="00205CDB" w14:paraId="031B37BD" w14:textId="77777777">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485270">
              <w:rPr>
                <w:rFonts w:ascii="Arial" w:hAnsi="Arial" w:cs="Arial"/>
                <w:sz w:val="20"/>
                <w:szCs w:val="20"/>
              </w:rPr>
              <w:t xml:space="preserve">Original applicant condition. </w:t>
            </w:r>
          </w:p>
          <w:p w:rsidRPr="00D22041" w:rsidR="00C00D0D" w:rsidP="00485270" w:rsidRDefault="00485270" w14:paraId="46360F99"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7FC1819C" w14:textId="77777777">
        <w:tc>
          <w:tcPr>
            <w:tcW w:w="846" w:type="dxa"/>
          </w:tcPr>
          <w:p w:rsidRPr="00D22041" w:rsidR="00C00D0D" w:rsidP="00967D51" w:rsidRDefault="00C00D0D" w14:paraId="00453442"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79F288B6" w14:textId="77777777">
            <w:pPr>
              <w:tabs>
                <w:tab w:val="left" w:leader="dot" w:pos="5660"/>
                <w:tab w:val="left" w:leader="dot" w:pos="9040"/>
              </w:tabs>
              <w:spacing w:before="120" w:after="120"/>
              <w:jc w:val="both"/>
              <w:rPr>
                <w:rFonts w:ascii="Arial" w:hAnsi="Arial" w:cs="Arial"/>
                <w:sz w:val="20"/>
                <w:szCs w:val="20"/>
                <w:lang w:eastAsia="en-GB"/>
              </w:rPr>
            </w:pPr>
            <w:r w:rsidRPr="00D22041">
              <w:rPr>
                <w:rFonts w:ascii="Arial" w:hAnsi="Arial" w:cs="Arial"/>
                <w:sz w:val="20"/>
                <w:szCs w:val="20"/>
                <w:lang w:eastAsia="en-GB"/>
              </w:rPr>
              <w:t xml:space="preserve">The Consent Holder must enter into a separate bond with Council to the value of 50% of the cost to replace and establish all street trees and street garden beds. The bond will be held for the Establishment Period of a minimum of </w:t>
            </w:r>
            <w:r w:rsidRPr="00D22041">
              <w:rPr>
                <w:rFonts w:ascii="Arial" w:hAnsi="Arial" w:cs="Arial"/>
                <w:b/>
                <w:sz w:val="20"/>
                <w:szCs w:val="20"/>
                <w:lang w:eastAsia="en-GB"/>
              </w:rPr>
              <w:t>24 months</w:t>
            </w:r>
            <w:r w:rsidRPr="00D22041">
              <w:rPr>
                <w:rFonts w:ascii="Arial" w:hAnsi="Arial" w:cs="Arial"/>
                <w:color w:val="000000"/>
                <w:sz w:val="20"/>
                <w:szCs w:val="20"/>
              </w:rPr>
              <w:t xml:space="preserve"> and may be extended by a further </w:t>
            </w:r>
            <w:r w:rsidRPr="00D22041">
              <w:rPr>
                <w:rFonts w:ascii="Arial" w:hAnsi="Arial" w:cs="Arial"/>
                <w:b/>
                <w:color w:val="000000"/>
                <w:sz w:val="20"/>
                <w:szCs w:val="20"/>
              </w:rPr>
              <w:t>24 months</w:t>
            </w:r>
            <w:r w:rsidRPr="00D22041">
              <w:rPr>
                <w:rFonts w:ascii="Arial" w:hAnsi="Arial" w:cs="Arial"/>
                <w:color w:val="000000"/>
                <w:sz w:val="20"/>
                <w:szCs w:val="20"/>
              </w:rPr>
              <w:t xml:space="preserve"> for the replacement planting(s), as required</w:t>
            </w:r>
            <w:r w:rsidRPr="00D22041">
              <w:rPr>
                <w:rFonts w:ascii="Arial" w:hAnsi="Arial" w:cs="Arial"/>
                <w:sz w:val="20"/>
                <w:szCs w:val="20"/>
                <w:lang w:eastAsia="en-GB"/>
              </w:rPr>
              <w:t>. The bond will be released after the trees have been accepted by Council at final completion / handover.</w:t>
            </w:r>
          </w:p>
          <w:p w:rsidRPr="00D22041" w:rsidR="00C00D0D" w:rsidP="00D0410D" w:rsidRDefault="00C00D0D" w14:paraId="6873ABEC" w14:textId="77777777">
            <w:pPr>
              <w:tabs>
                <w:tab w:val="left" w:leader="dot" w:pos="5660"/>
                <w:tab w:val="left" w:leader="dot" w:pos="9040"/>
              </w:tabs>
              <w:spacing w:before="120" w:after="120"/>
              <w:jc w:val="both"/>
              <w:rPr>
                <w:rFonts w:ascii="Arial" w:hAnsi="Arial" w:cs="Arial"/>
                <w:b/>
                <w:bCs/>
                <w:sz w:val="20"/>
                <w:szCs w:val="20"/>
                <w:lang w:eastAsia="en-GB"/>
              </w:rPr>
            </w:pPr>
            <w:r w:rsidRPr="00D22041">
              <w:rPr>
                <w:rFonts w:ascii="Arial" w:hAnsi="Arial" w:cs="Arial"/>
                <w:b/>
                <w:bCs/>
                <w:sz w:val="20"/>
                <w:szCs w:val="20"/>
                <w:lang w:eastAsia="en-GB"/>
              </w:rPr>
              <w:t xml:space="preserve">Advice note: Where works have not obtained practical completion acceptance by Council </w:t>
            </w:r>
            <w:r w:rsidRPr="00D22041">
              <w:rPr>
                <w:rFonts w:ascii="Arial" w:hAnsi="Arial" w:cs="Arial"/>
                <w:b/>
                <w:bCs/>
                <w:sz w:val="20"/>
                <w:szCs w:val="20"/>
                <w:lang w:val="en-AU" w:eastAsia="en-GB"/>
              </w:rPr>
              <w:t xml:space="preserve">prior to the issuing of the Section 224(c) certificate, the value of the bond will be 100% of the cost of all landscape improvements.  </w:t>
            </w:r>
          </w:p>
        </w:tc>
        <w:tc>
          <w:tcPr>
            <w:tcW w:w="9543" w:type="dxa"/>
            <w:shd w:val="clear" w:color="auto" w:fill="D9F2D0" w:themeFill="accent6" w:themeFillTint="33"/>
          </w:tcPr>
          <w:p w:rsidRPr="00D22041" w:rsidR="00485270" w:rsidP="00485270" w:rsidRDefault="00205CDB" w14:paraId="38976410" w14:textId="77777777">
            <w:pPr>
              <w:tabs>
                <w:tab w:val="left" w:leader="dot" w:pos="5660"/>
                <w:tab w:val="left" w:leader="dot" w:pos="9040"/>
              </w:tabs>
              <w:spacing w:before="120" w:after="120"/>
              <w:jc w:val="both"/>
              <w:rPr>
                <w:rFonts w:ascii="Arial" w:hAnsi="Arial" w:cs="Arial"/>
                <w:sz w:val="20"/>
                <w:szCs w:val="20"/>
                <w:lang w:eastAsia="en-GB"/>
              </w:rPr>
            </w:pPr>
            <w:r w:rsidRPr="00341BA2">
              <w:rPr>
                <w:rFonts w:ascii="Arial" w:hAnsi="Arial" w:cs="Arial"/>
                <w:kern w:val="0"/>
                <w:sz w:val="20"/>
                <w:szCs w:val="20"/>
              </w:rPr>
              <w:t xml:space="preserve">APPLICANT COMMENTS: </w:t>
            </w:r>
            <w:r w:rsidRPr="00D22041" w:rsidR="00485270">
              <w:rPr>
                <w:rFonts w:ascii="Arial" w:hAnsi="Arial" w:cs="Arial"/>
                <w:sz w:val="20"/>
                <w:szCs w:val="20"/>
                <w:lang w:eastAsia="en-GB"/>
              </w:rPr>
              <w:t xml:space="preserve">Original applicant condition. </w:t>
            </w:r>
          </w:p>
          <w:p w:rsidRPr="00D22041" w:rsidR="00C00D0D" w:rsidP="00485270" w:rsidRDefault="00485270" w14:paraId="22E67FCC" w14:textId="77777777">
            <w:pPr>
              <w:tabs>
                <w:tab w:val="left" w:leader="dot" w:pos="5660"/>
                <w:tab w:val="left" w:leader="dot" w:pos="9040"/>
              </w:tabs>
              <w:spacing w:before="120" w:after="120"/>
              <w:jc w:val="both"/>
              <w:rPr>
                <w:rFonts w:ascii="Arial" w:hAnsi="Arial" w:cs="Arial"/>
                <w:sz w:val="20"/>
                <w:szCs w:val="20"/>
                <w:lang w:eastAsia="en-GB"/>
              </w:rPr>
            </w:pPr>
            <w:r w:rsidRPr="00D22041">
              <w:rPr>
                <w:rFonts w:ascii="Arial" w:hAnsi="Arial" w:cs="Arial"/>
                <w:sz w:val="20"/>
                <w:szCs w:val="20"/>
                <w:lang w:eastAsia="en-GB"/>
              </w:rPr>
              <w:t>Condition wording agreed between CGL and CCC.</w:t>
            </w:r>
          </w:p>
        </w:tc>
      </w:tr>
      <w:tr w:rsidRPr="00460AB4" w:rsidR="00C00D0D" w:rsidTr="3ACBDB72" w14:paraId="4D973AB3" w14:textId="77777777">
        <w:tc>
          <w:tcPr>
            <w:tcW w:w="846" w:type="dxa"/>
          </w:tcPr>
          <w:p w:rsidRPr="00D22041" w:rsidR="00C00D0D" w:rsidP="00967D51" w:rsidRDefault="00C00D0D" w14:paraId="3D9628F8"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44AE9021"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color w:val="000000"/>
                <w:sz w:val="20"/>
                <w:szCs w:val="20"/>
              </w:rPr>
              <w:t>Any replacement plantings and extended establishment period required due to street trees or street garden beds not being accepted are to be carried out at the Consent Holder’s expense.</w:t>
            </w:r>
          </w:p>
        </w:tc>
        <w:tc>
          <w:tcPr>
            <w:tcW w:w="9543" w:type="dxa"/>
            <w:shd w:val="clear" w:color="auto" w:fill="D9F2D0" w:themeFill="accent6" w:themeFillTint="33"/>
          </w:tcPr>
          <w:p w:rsidRPr="00D22041" w:rsidR="00485270" w:rsidP="00485270" w:rsidRDefault="00205CDB" w14:paraId="77DC1A40" w14:textId="77777777">
            <w:pPr>
              <w:tabs>
                <w:tab w:val="left" w:leader="dot" w:pos="5660"/>
                <w:tab w:val="left" w:leader="dot" w:pos="9040"/>
              </w:tabs>
              <w:spacing w:before="120" w:after="120"/>
              <w:jc w:val="both"/>
              <w:rPr>
                <w:rFonts w:ascii="Arial" w:hAnsi="Arial" w:cs="Arial"/>
                <w:color w:val="000000"/>
                <w:sz w:val="20"/>
                <w:szCs w:val="20"/>
              </w:rPr>
            </w:pPr>
            <w:r w:rsidRPr="00341BA2">
              <w:rPr>
                <w:rFonts w:ascii="Arial" w:hAnsi="Arial" w:cs="Arial"/>
                <w:kern w:val="0"/>
                <w:sz w:val="20"/>
                <w:szCs w:val="20"/>
              </w:rPr>
              <w:t xml:space="preserve">APPLICANT COMMENTS: </w:t>
            </w:r>
            <w:r w:rsidRPr="00D22041" w:rsidR="00485270">
              <w:rPr>
                <w:rFonts w:ascii="Arial" w:hAnsi="Arial" w:cs="Arial"/>
                <w:color w:val="000000"/>
                <w:sz w:val="20"/>
                <w:szCs w:val="20"/>
              </w:rPr>
              <w:t xml:space="preserve">Original applicant condition. </w:t>
            </w:r>
          </w:p>
          <w:p w:rsidRPr="00D22041" w:rsidR="00C00D0D" w:rsidP="00485270" w:rsidRDefault="00485270" w14:paraId="51E80867" w14:textId="77777777">
            <w:pPr>
              <w:tabs>
                <w:tab w:val="left" w:leader="dot" w:pos="5660"/>
                <w:tab w:val="left" w:leader="dot" w:pos="9040"/>
              </w:tabs>
              <w:spacing w:before="120" w:after="120"/>
              <w:jc w:val="both"/>
              <w:rPr>
                <w:rFonts w:ascii="Arial" w:hAnsi="Arial" w:cs="Arial"/>
                <w:color w:val="000000"/>
                <w:sz w:val="20"/>
                <w:szCs w:val="20"/>
              </w:rPr>
            </w:pPr>
            <w:r w:rsidRPr="00D22041">
              <w:rPr>
                <w:rFonts w:ascii="Arial" w:hAnsi="Arial" w:cs="Arial"/>
                <w:color w:val="000000"/>
                <w:sz w:val="20"/>
                <w:szCs w:val="20"/>
              </w:rPr>
              <w:t>Condition wording agreed between CGL and CCC.</w:t>
            </w:r>
          </w:p>
        </w:tc>
      </w:tr>
      <w:tr w:rsidRPr="00460AB4" w:rsidR="00C00D0D" w:rsidTr="3ACBDB72" w14:paraId="5B1D0B27" w14:textId="77777777">
        <w:tc>
          <w:tcPr>
            <w:tcW w:w="846" w:type="dxa"/>
          </w:tcPr>
          <w:p w:rsidRPr="00D22041" w:rsidR="00C00D0D" w:rsidP="00967D51" w:rsidRDefault="00C00D0D" w14:paraId="3DB3B25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00D0D" w:rsidP="00D0410D" w:rsidRDefault="00C00D0D" w14:paraId="31CE11EB" w14:textId="77777777">
            <w:pPr>
              <w:spacing w:before="120" w:after="120"/>
              <w:jc w:val="both"/>
              <w:rPr>
                <w:rFonts w:ascii="Arial" w:hAnsi="Arial" w:cs="Arial"/>
                <w:color w:val="000000"/>
                <w:sz w:val="20"/>
                <w:szCs w:val="20"/>
                <w:lang w:val="en-GB" w:eastAsia="en-GB"/>
              </w:rPr>
            </w:pPr>
            <w:r w:rsidRPr="00D22041">
              <w:rPr>
                <w:rFonts w:ascii="Arial" w:hAnsi="Arial" w:cs="Arial"/>
                <w:color w:val="000000"/>
                <w:sz w:val="20"/>
                <w:szCs w:val="20"/>
                <w:u w:val="single"/>
                <w:lang w:val="en-GB" w:eastAsia="en-GB"/>
              </w:rPr>
              <w:t>Final Completion / Handover (Reserves and Streetscapes)</w:t>
            </w:r>
          </w:p>
          <w:p w:rsidRPr="00D22041" w:rsidR="00C00D0D" w:rsidP="00D0410D" w:rsidRDefault="00C00D0D" w14:paraId="49923B70" w14:textId="77777777">
            <w:pPr>
              <w:spacing w:before="120" w:after="120"/>
              <w:jc w:val="both"/>
              <w:rPr>
                <w:rFonts w:ascii="Arial" w:hAnsi="Arial" w:cs="Arial"/>
                <w:color w:val="000000"/>
                <w:sz w:val="20"/>
                <w:szCs w:val="20"/>
                <w:lang w:eastAsia="en-GB"/>
              </w:rPr>
            </w:pPr>
            <w:r w:rsidRPr="00D22041">
              <w:rPr>
                <w:rFonts w:ascii="Arial" w:hAnsi="Arial" w:eastAsia="Times New Roman" w:cs="Arial"/>
                <w:sz w:val="20"/>
                <w:szCs w:val="20"/>
                <w:lang w:val="en-GB"/>
              </w:rPr>
              <w:t>Prior to Council’s final completion inspection and acceptance of the assets at the end of the 24 month Establishment Period, t</w:t>
            </w:r>
            <w:r w:rsidRPr="00D22041">
              <w:rPr>
                <w:rFonts w:ascii="Arial" w:hAnsi="Arial" w:cs="Arial"/>
                <w:color w:val="000000"/>
                <w:sz w:val="20"/>
                <w:szCs w:val="20"/>
                <w:lang w:val="en-GB" w:eastAsia="en-GB"/>
              </w:rPr>
              <w:t xml:space="preserve">he Consent Holder must submit all required completion documentation in accordance with IDS Part 2:2.12 Completion of Land Development Works and the Quality Assurance System, to provide evidence that the work has been completed and maintained in accordance with the agreed standards and conditions of this consent. </w:t>
            </w:r>
            <w:r w:rsidRPr="00D22041">
              <w:rPr>
                <w:rFonts w:ascii="Arial" w:hAnsi="Arial" w:cs="Arial"/>
                <w:color w:val="000000"/>
                <w:sz w:val="20"/>
                <w:szCs w:val="20"/>
                <w:lang w:eastAsia="en-GB"/>
              </w:rPr>
              <w:t xml:space="preserve">Where it is not possible to determine the condition of the assets due to seasonal constraints (e.g. trees not being in full leaf) then the final inspection and final completion may be delayed until the condition of the assets can be accurately determined. </w:t>
            </w:r>
          </w:p>
        </w:tc>
        <w:tc>
          <w:tcPr>
            <w:tcW w:w="9543" w:type="dxa"/>
            <w:shd w:val="clear" w:color="auto" w:fill="D9F2D0" w:themeFill="accent6" w:themeFillTint="33"/>
          </w:tcPr>
          <w:p w:rsidRPr="00D17C7D" w:rsidR="00485270" w:rsidP="00485270" w:rsidRDefault="00205CDB" w14:paraId="09FF1414"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17C7D" w:rsidR="00485270">
              <w:rPr>
                <w:rFonts w:ascii="Arial" w:hAnsi="Arial" w:cs="Arial"/>
                <w:color w:val="000000"/>
                <w:sz w:val="20"/>
                <w:szCs w:val="20"/>
                <w:lang w:val="en-GB" w:eastAsia="en-GB"/>
              </w:rPr>
              <w:t xml:space="preserve">Original applicant condition. </w:t>
            </w:r>
          </w:p>
          <w:p w:rsidRPr="00D17C7D" w:rsidR="00C00D0D" w:rsidP="00485270" w:rsidRDefault="00485270" w14:paraId="19B1F552" w14:textId="77777777">
            <w:pPr>
              <w:spacing w:before="120" w:after="120"/>
              <w:jc w:val="both"/>
              <w:rPr>
                <w:rFonts w:ascii="Arial" w:hAnsi="Arial" w:cs="Arial"/>
                <w:color w:val="000000"/>
                <w:sz w:val="20"/>
                <w:szCs w:val="20"/>
                <w:lang w:val="en-GB" w:eastAsia="en-GB"/>
              </w:rPr>
            </w:pPr>
            <w:r w:rsidRPr="00D17C7D">
              <w:rPr>
                <w:rFonts w:ascii="Arial" w:hAnsi="Arial" w:cs="Arial"/>
                <w:color w:val="000000"/>
                <w:sz w:val="20"/>
                <w:szCs w:val="20"/>
                <w:lang w:val="en-GB" w:eastAsia="en-GB"/>
              </w:rPr>
              <w:t>Condition wording agreed between CGL and CCC.</w:t>
            </w:r>
          </w:p>
        </w:tc>
      </w:tr>
      <w:tr w:rsidRPr="00460AB4" w:rsidR="00DB66AF" w:rsidTr="3ACBDB72" w14:paraId="675B8975" w14:textId="77777777">
        <w:tc>
          <w:tcPr>
            <w:tcW w:w="20974" w:type="dxa"/>
            <w:gridSpan w:val="3"/>
            <w:shd w:val="clear" w:color="auto" w:fill="D9D9D9" w:themeFill="background1" w:themeFillShade="D9"/>
          </w:tcPr>
          <w:p w:rsidRPr="00D22041" w:rsidR="00DB66AF" w:rsidP="00D0410D" w:rsidRDefault="00DB66AF" w14:paraId="0441B223" w14:textId="77777777">
            <w:pPr>
              <w:spacing w:before="120" w:after="120"/>
              <w:jc w:val="both"/>
              <w:rPr>
                <w:rFonts w:ascii="Arial" w:hAnsi="Arial" w:cs="Arial"/>
                <w:b/>
                <w:bCs/>
                <w:color w:val="000000"/>
                <w:sz w:val="20"/>
                <w:szCs w:val="20"/>
                <w:lang w:val="en-GB" w:eastAsia="en-GB"/>
              </w:rPr>
            </w:pPr>
            <w:r w:rsidRPr="00D22041">
              <w:rPr>
                <w:rFonts w:ascii="Arial" w:hAnsi="Arial" w:cs="Arial"/>
                <w:b/>
                <w:bCs/>
                <w:color w:val="000000"/>
                <w:sz w:val="20"/>
                <w:szCs w:val="20"/>
                <w:lang w:val="en-GB" w:eastAsia="en-GB"/>
              </w:rPr>
              <w:t xml:space="preserve">Paparua Water Race </w:t>
            </w:r>
          </w:p>
        </w:tc>
      </w:tr>
      <w:tr w:rsidRPr="00460AB4" w:rsidR="00DB66AF" w:rsidTr="3ACBDB72" w14:paraId="1B84379B" w14:textId="77777777">
        <w:tc>
          <w:tcPr>
            <w:tcW w:w="846" w:type="dxa"/>
          </w:tcPr>
          <w:p w:rsidRPr="00D22041" w:rsidR="00DB66AF" w:rsidP="00967D51" w:rsidRDefault="00DB66AF" w14:paraId="3DB535C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DB66AF" w:rsidP="00D0410D" w:rsidRDefault="006939F0" w14:paraId="6BDDF3AE" w14:textId="77777777">
            <w:pPr>
              <w:spacing w:before="120" w:after="120"/>
              <w:jc w:val="both"/>
              <w:rPr>
                <w:rFonts w:ascii="Arial" w:hAnsi="Arial" w:cs="Arial"/>
                <w:color w:val="000000" w:themeColor="text1"/>
                <w:sz w:val="20"/>
                <w:szCs w:val="20"/>
                <w:u w:val="single"/>
                <w:lang w:val="en-GB" w:eastAsia="en-GB"/>
              </w:rPr>
            </w:pPr>
            <w:r w:rsidRPr="00D22041">
              <w:rPr>
                <w:rFonts w:ascii="Arial" w:hAnsi="Arial" w:cs="Arial"/>
                <w:color w:val="000000" w:themeColor="text1"/>
                <w:sz w:val="20"/>
                <w:szCs w:val="20"/>
              </w:rPr>
              <w:t xml:space="preserve">Prior to commencement of works within 5m of the Paparua </w:t>
            </w:r>
            <w:r w:rsidRPr="00D22041" w:rsidR="003307DB">
              <w:rPr>
                <w:rFonts w:ascii="Arial" w:hAnsi="Arial" w:cs="Arial"/>
                <w:color w:val="000000" w:themeColor="text1"/>
                <w:sz w:val="20"/>
                <w:szCs w:val="20"/>
              </w:rPr>
              <w:t>W</w:t>
            </w:r>
            <w:r w:rsidRPr="00D22041">
              <w:rPr>
                <w:rFonts w:ascii="Arial" w:hAnsi="Arial" w:cs="Arial"/>
                <w:color w:val="000000" w:themeColor="text1"/>
                <w:sz w:val="20"/>
                <w:szCs w:val="20"/>
              </w:rPr>
              <w:t xml:space="preserve">ater </w:t>
            </w:r>
            <w:r w:rsidRPr="00D22041" w:rsidR="003307DB">
              <w:rPr>
                <w:rFonts w:ascii="Arial" w:hAnsi="Arial" w:cs="Arial"/>
                <w:color w:val="000000" w:themeColor="text1"/>
                <w:sz w:val="20"/>
                <w:szCs w:val="20"/>
              </w:rPr>
              <w:t>R</w:t>
            </w:r>
            <w:r w:rsidRPr="00D22041">
              <w:rPr>
                <w:rFonts w:ascii="Arial" w:hAnsi="Arial" w:cs="Arial"/>
                <w:color w:val="000000" w:themeColor="text1"/>
                <w:sz w:val="20"/>
                <w:szCs w:val="20"/>
              </w:rPr>
              <w:t>ace, t</w:t>
            </w:r>
            <w:r w:rsidRPr="00D22041" w:rsidR="006A3F99">
              <w:rPr>
                <w:rFonts w:ascii="Arial" w:hAnsi="Arial" w:cs="Arial"/>
                <w:color w:val="000000" w:themeColor="text1"/>
                <w:sz w:val="20"/>
                <w:szCs w:val="20"/>
              </w:rPr>
              <w:t xml:space="preserve">he consent holder shall engage a suitable qualified and experienced </w:t>
            </w:r>
            <w:r w:rsidRPr="00D22041" w:rsidR="00540461">
              <w:rPr>
                <w:rFonts w:ascii="Arial" w:hAnsi="Arial" w:cs="Arial"/>
                <w:color w:val="000000" w:themeColor="text1"/>
                <w:sz w:val="20"/>
                <w:szCs w:val="20"/>
              </w:rPr>
              <w:t>F</w:t>
            </w:r>
            <w:r w:rsidRPr="00D22041" w:rsidR="006A3F99">
              <w:rPr>
                <w:rFonts w:ascii="Arial" w:hAnsi="Arial" w:cs="Arial"/>
                <w:color w:val="000000" w:themeColor="text1"/>
                <w:sz w:val="20"/>
                <w:szCs w:val="20"/>
              </w:rPr>
              <w:t xml:space="preserve">reshwater </w:t>
            </w:r>
            <w:r w:rsidRPr="00D22041" w:rsidR="00540461">
              <w:rPr>
                <w:rFonts w:ascii="Arial" w:hAnsi="Arial" w:cs="Arial"/>
                <w:color w:val="000000" w:themeColor="text1"/>
                <w:sz w:val="20"/>
                <w:szCs w:val="20"/>
              </w:rPr>
              <w:t>E</w:t>
            </w:r>
            <w:r w:rsidRPr="00D22041" w:rsidR="006A3F99">
              <w:rPr>
                <w:rFonts w:ascii="Arial" w:hAnsi="Arial" w:cs="Arial"/>
                <w:color w:val="000000" w:themeColor="text1"/>
                <w:sz w:val="20"/>
                <w:szCs w:val="20"/>
              </w:rPr>
              <w:t xml:space="preserve">cologist to undertake surveys of aquatic ecology values in the approximate 920m of water race adjacent to the site. This shall include targeted searches for freshwater mussels (kākahi). Results shall be entered into the NZ Freshwater Fish Database and supplied to </w:t>
            </w:r>
            <w:r w:rsidRPr="00D22041" w:rsidR="004A51BB">
              <w:rPr>
                <w:rFonts w:ascii="Arial" w:hAnsi="Arial" w:cs="Arial"/>
                <w:color w:val="000000" w:themeColor="text1"/>
                <w:sz w:val="20"/>
                <w:szCs w:val="20"/>
              </w:rPr>
              <w:t>the Council’s Waterways Ecologist Planner by way of email to rcmon@ccc.govt.nz.</w:t>
            </w:r>
          </w:p>
        </w:tc>
        <w:tc>
          <w:tcPr>
            <w:tcW w:w="9543" w:type="dxa"/>
            <w:shd w:val="clear" w:color="auto" w:fill="FAE2D5" w:themeFill="accent2" w:themeFillTint="33"/>
          </w:tcPr>
          <w:p w:rsidRPr="00D22041" w:rsidR="00DB66AF" w:rsidP="00D0410D" w:rsidRDefault="00205CDB" w14:paraId="3CDA3DDE"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CB2CAB">
              <w:rPr>
                <w:rFonts w:ascii="Arial" w:hAnsi="Arial" w:cs="Arial"/>
                <w:color w:val="000000"/>
                <w:sz w:val="20"/>
                <w:szCs w:val="20"/>
                <w:lang w:val="en-GB" w:eastAsia="en-GB"/>
              </w:rPr>
              <w:t xml:space="preserve">New condition to reflect </w:t>
            </w:r>
            <w:r w:rsidRPr="00D22041" w:rsidR="00485655">
              <w:rPr>
                <w:rFonts w:ascii="Arial" w:hAnsi="Arial" w:cs="Arial"/>
                <w:color w:val="000000"/>
                <w:sz w:val="20"/>
                <w:szCs w:val="20"/>
                <w:lang w:val="en-GB" w:eastAsia="en-GB"/>
              </w:rPr>
              <w:t xml:space="preserve">the intent of </w:t>
            </w:r>
            <w:r w:rsidRPr="00D22041" w:rsidR="00CB2CAB">
              <w:rPr>
                <w:rFonts w:ascii="Arial" w:hAnsi="Arial" w:cs="Arial"/>
                <w:color w:val="000000"/>
                <w:sz w:val="20"/>
                <w:szCs w:val="20"/>
                <w:lang w:val="en-GB" w:eastAsia="en-GB"/>
              </w:rPr>
              <w:t xml:space="preserve">CCC’s </w:t>
            </w:r>
            <w:r w:rsidRPr="00D22041" w:rsidR="00485655">
              <w:rPr>
                <w:rFonts w:ascii="Arial" w:hAnsi="Arial" w:cs="Arial"/>
                <w:color w:val="000000"/>
                <w:sz w:val="20"/>
                <w:szCs w:val="20"/>
                <w:lang w:val="en-GB" w:eastAsia="en-GB"/>
              </w:rPr>
              <w:t xml:space="preserve">proposed </w:t>
            </w:r>
            <w:r w:rsidRPr="00D22041" w:rsidR="004F767A">
              <w:rPr>
                <w:rFonts w:ascii="Arial" w:hAnsi="Arial" w:cs="Arial"/>
                <w:color w:val="000000"/>
                <w:sz w:val="20"/>
                <w:szCs w:val="20"/>
                <w:lang w:val="en-GB" w:eastAsia="en-GB"/>
              </w:rPr>
              <w:t>condition</w:t>
            </w:r>
            <w:r w:rsidRPr="00D22041" w:rsidR="00A743CB">
              <w:rPr>
                <w:rFonts w:ascii="Arial" w:hAnsi="Arial" w:cs="Arial"/>
                <w:color w:val="000000"/>
                <w:sz w:val="20"/>
                <w:szCs w:val="20"/>
                <w:lang w:val="en-GB" w:eastAsia="en-GB"/>
              </w:rPr>
              <w:t xml:space="preserve"> for </w:t>
            </w:r>
            <w:r w:rsidRPr="00D22041" w:rsidR="0098267F">
              <w:rPr>
                <w:rFonts w:ascii="Arial" w:hAnsi="Arial" w:cs="Arial"/>
                <w:color w:val="000000"/>
                <w:sz w:val="20"/>
                <w:szCs w:val="20"/>
                <w:lang w:val="en-GB" w:eastAsia="en-GB"/>
              </w:rPr>
              <w:t>aquatic surveys</w:t>
            </w:r>
            <w:r w:rsidRPr="00D22041" w:rsidR="004F767A">
              <w:rPr>
                <w:rFonts w:ascii="Arial" w:hAnsi="Arial" w:cs="Arial"/>
                <w:color w:val="000000"/>
                <w:sz w:val="20"/>
                <w:szCs w:val="20"/>
                <w:lang w:val="en-GB" w:eastAsia="en-GB"/>
              </w:rPr>
              <w:t xml:space="preserve">, </w:t>
            </w:r>
            <w:r w:rsidRPr="00D22041" w:rsidR="00485655">
              <w:rPr>
                <w:rFonts w:ascii="Arial" w:hAnsi="Arial" w:cs="Arial"/>
                <w:color w:val="000000"/>
                <w:sz w:val="20"/>
                <w:szCs w:val="20"/>
                <w:lang w:val="en-GB" w:eastAsia="en-GB"/>
              </w:rPr>
              <w:t xml:space="preserve">amended to be consistent with the </w:t>
            </w:r>
            <w:r w:rsidRPr="00D22041" w:rsidR="004F767A">
              <w:rPr>
                <w:rFonts w:ascii="Arial" w:hAnsi="Arial" w:cs="Arial"/>
                <w:color w:val="000000"/>
                <w:sz w:val="20"/>
                <w:szCs w:val="20"/>
                <w:lang w:val="en-GB" w:eastAsia="en-GB"/>
              </w:rPr>
              <w:t>condition</w:t>
            </w:r>
            <w:r w:rsidRPr="00D22041" w:rsidR="00485655">
              <w:rPr>
                <w:rFonts w:ascii="Arial" w:hAnsi="Arial" w:cs="Arial"/>
                <w:color w:val="000000"/>
                <w:sz w:val="20"/>
                <w:szCs w:val="20"/>
                <w:lang w:val="en-GB" w:eastAsia="en-GB"/>
              </w:rPr>
              <w:t xml:space="preserve"> wording on the Regional Council </w:t>
            </w:r>
            <w:r w:rsidRPr="00D22041" w:rsidR="004F767A">
              <w:rPr>
                <w:rFonts w:ascii="Arial" w:hAnsi="Arial" w:cs="Arial"/>
                <w:color w:val="000000"/>
                <w:sz w:val="20"/>
                <w:szCs w:val="20"/>
                <w:lang w:val="en-GB" w:eastAsia="en-GB"/>
              </w:rPr>
              <w:t>Land</w:t>
            </w:r>
            <w:r w:rsidR="00D17C7D">
              <w:rPr>
                <w:rFonts w:ascii="Arial" w:hAnsi="Arial" w:cs="Arial"/>
                <w:color w:val="000000"/>
                <w:sz w:val="20"/>
                <w:szCs w:val="20"/>
                <w:lang w:val="en-GB" w:eastAsia="en-GB"/>
              </w:rPr>
              <w:t xml:space="preserve"> </w:t>
            </w:r>
            <w:r w:rsidRPr="00D22041" w:rsidR="004F767A">
              <w:rPr>
                <w:rFonts w:ascii="Arial" w:hAnsi="Arial" w:cs="Arial"/>
                <w:color w:val="000000"/>
                <w:sz w:val="20"/>
                <w:szCs w:val="20"/>
                <w:lang w:val="en-GB" w:eastAsia="en-GB"/>
              </w:rPr>
              <w:t>use/ E</w:t>
            </w:r>
            <w:r w:rsidRPr="00D22041" w:rsidR="00485655">
              <w:rPr>
                <w:rFonts w:ascii="Arial" w:hAnsi="Arial" w:cs="Arial"/>
                <w:color w:val="000000"/>
                <w:sz w:val="20"/>
                <w:szCs w:val="20"/>
                <w:lang w:val="en-GB" w:eastAsia="en-GB"/>
              </w:rPr>
              <w:t xml:space="preserve">arthworks Consent. </w:t>
            </w:r>
          </w:p>
        </w:tc>
      </w:tr>
      <w:tr w:rsidRPr="00460AB4" w:rsidR="00DB66AF" w:rsidTr="3ACBDB72" w14:paraId="39039C86" w14:textId="77777777">
        <w:tc>
          <w:tcPr>
            <w:tcW w:w="846" w:type="dxa"/>
          </w:tcPr>
          <w:p w:rsidRPr="00D22041" w:rsidR="00DB66AF" w:rsidP="00967D51" w:rsidRDefault="00DB66AF" w14:paraId="3A55F38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DB66AF" w:rsidP="00D0410D" w:rsidRDefault="002E2359" w14:paraId="0E6B4633" w14:textId="77777777">
            <w:pPr>
              <w:spacing w:before="120" w:after="120"/>
              <w:jc w:val="both"/>
              <w:rPr>
                <w:rFonts w:ascii="Arial" w:hAnsi="Arial" w:cs="Arial"/>
                <w:color w:val="000000" w:themeColor="text1"/>
                <w:sz w:val="20"/>
                <w:szCs w:val="20"/>
                <w:u w:val="single"/>
                <w:lang w:val="en-GB" w:eastAsia="en-GB"/>
              </w:rPr>
            </w:pPr>
            <w:r w:rsidRPr="00D22041">
              <w:rPr>
                <w:rFonts w:ascii="Arial" w:hAnsi="Arial" w:cs="Arial"/>
                <w:color w:val="000000" w:themeColor="text1"/>
                <w:sz w:val="20"/>
                <w:szCs w:val="20"/>
                <w:lang w:val="en-US"/>
              </w:rPr>
              <w:t>If freshwater mussels (kākahi) are found to be present in the water race, where possible (rec</w:t>
            </w:r>
            <w:r w:rsidRPr="00D22041" w:rsidR="008547DB">
              <w:rPr>
                <w:rFonts w:ascii="Arial" w:hAnsi="Arial" w:cs="Arial"/>
                <w:color w:val="000000" w:themeColor="text1"/>
                <w:sz w:val="20"/>
                <w:szCs w:val="20"/>
                <w:lang w:val="en-US"/>
              </w:rPr>
              <w:t>ognising</w:t>
            </w:r>
            <w:r w:rsidRPr="00D22041">
              <w:rPr>
                <w:rFonts w:ascii="Arial" w:hAnsi="Arial" w:cs="Arial"/>
                <w:color w:val="000000" w:themeColor="text1"/>
                <w:sz w:val="20"/>
                <w:szCs w:val="20"/>
                <w:lang w:val="en-US"/>
              </w:rPr>
              <w:t xml:space="preserve"> other constraints such as power pole locations and transport safety matters) culvert placement should avoid identified mussel locations. Where avoiding mussel location is not possible, prior to culverts being installed the mussels shall be relocated by the </w:t>
            </w:r>
            <w:r w:rsidRPr="00D22041" w:rsidR="00414267">
              <w:rPr>
                <w:rFonts w:ascii="Arial" w:hAnsi="Arial" w:cs="Arial"/>
                <w:color w:val="000000" w:themeColor="text1"/>
                <w:sz w:val="20"/>
                <w:szCs w:val="20"/>
                <w:lang w:val="en-US"/>
              </w:rPr>
              <w:t>P</w:t>
            </w:r>
            <w:r w:rsidRPr="00D22041">
              <w:rPr>
                <w:rFonts w:ascii="Arial" w:hAnsi="Arial" w:cs="Arial"/>
                <w:color w:val="000000" w:themeColor="text1"/>
                <w:sz w:val="20"/>
                <w:szCs w:val="20"/>
                <w:lang w:val="en-US"/>
              </w:rPr>
              <w:t xml:space="preserve">roject </w:t>
            </w:r>
            <w:r w:rsidRPr="00D22041" w:rsidR="00540461">
              <w:rPr>
                <w:rFonts w:ascii="Arial" w:hAnsi="Arial" w:cs="Arial"/>
                <w:color w:val="000000" w:themeColor="text1"/>
                <w:sz w:val="20"/>
                <w:szCs w:val="20"/>
                <w:lang w:val="en-US"/>
              </w:rPr>
              <w:t xml:space="preserve">Freshwater </w:t>
            </w:r>
            <w:r w:rsidRPr="00D22041" w:rsidR="00414267">
              <w:rPr>
                <w:rFonts w:ascii="Arial" w:hAnsi="Arial" w:cs="Arial"/>
                <w:color w:val="000000" w:themeColor="text1"/>
                <w:sz w:val="20"/>
                <w:szCs w:val="20"/>
                <w:lang w:val="en-US"/>
              </w:rPr>
              <w:t>E</w:t>
            </w:r>
            <w:r w:rsidRPr="00D22041">
              <w:rPr>
                <w:rFonts w:ascii="Arial" w:hAnsi="Arial" w:cs="Arial"/>
                <w:color w:val="000000" w:themeColor="text1"/>
                <w:sz w:val="20"/>
                <w:szCs w:val="20"/>
                <w:lang w:val="en-US"/>
              </w:rPr>
              <w:t>cologist to a suitable location within the</w:t>
            </w:r>
            <w:r w:rsidRPr="00D22041" w:rsidR="003307DB">
              <w:rPr>
                <w:rFonts w:ascii="Arial" w:hAnsi="Arial" w:cs="Arial"/>
                <w:color w:val="000000" w:themeColor="text1"/>
                <w:sz w:val="20"/>
                <w:szCs w:val="20"/>
                <w:lang w:val="en-US"/>
              </w:rPr>
              <w:t xml:space="preserve"> Paparua</w:t>
            </w:r>
            <w:r w:rsidRPr="00D22041">
              <w:rPr>
                <w:rFonts w:ascii="Arial" w:hAnsi="Arial" w:cs="Arial"/>
                <w:color w:val="000000" w:themeColor="text1"/>
                <w:sz w:val="20"/>
                <w:szCs w:val="20"/>
                <w:lang w:val="en-US"/>
              </w:rPr>
              <w:t xml:space="preserve"> </w:t>
            </w:r>
            <w:r w:rsidRPr="00D22041" w:rsidR="003307DB">
              <w:rPr>
                <w:rFonts w:ascii="Arial" w:hAnsi="Arial" w:cs="Arial"/>
                <w:color w:val="000000" w:themeColor="text1"/>
                <w:sz w:val="20"/>
                <w:szCs w:val="20"/>
                <w:lang w:val="en-US"/>
              </w:rPr>
              <w:t>W</w:t>
            </w:r>
            <w:r w:rsidRPr="00D22041">
              <w:rPr>
                <w:rFonts w:ascii="Arial" w:hAnsi="Arial" w:cs="Arial"/>
                <w:color w:val="000000" w:themeColor="text1"/>
                <w:sz w:val="20"/>
                <w:szCs w:val="20"/>
                <w:lang w:val="en-US"/>
              </w:rPr>
              <w:t xml:space="preserve">ater </w:t>
            </w:r>
            <w:r w:rsidRPr="00D22041" w:rsidR="003307DB">
              <w:rPr>
                <w:rFonts w:ascii="Arial" w:hAnsi="Arial" w:cs="Arial"/>
                <w:color w:val="000000" w:themeColor="text1"/>
                <w:sz w:val="20"/>
                <w:szCs w:val="20"/>
                <w:lang w:val="en-US"/>
              </w:rPr>
              <w:t>R</w:t>
            </w:r>
            <w:r w:rsidRPr="00D22041">
              <w:rPr>
                <w:rFonts w:ascii="Arial" w:hAnsi="Arial" w:cs="Arial"/>
                <w:color w:val="000000" w:themeColor="text1"/>
                <w:sz w:val="20"/>
                <w:szCs w:val="20"/>
                <w:lang w:val="en-US"/>
              </w:rPr>
              <w:t>ace.</w:t>
            </w:r>
          </w:p>
        </w:tc>
        <w:tc>
          <w:tcPr>
            <w:tcW w:w="9543" w:type="dxa"/>
            <w:shd w:val="clear" w:color="auto" w:fill="FAE2D5" w:themeFill="accent2" w:themeFillTint="33"/>
          </w:tcPr>
          <w:p w:rsidRPr="00D22041" w:rsidR="00DB66AF" w:rsidP="00D0410D" w:rsidRDefault="00205CDB" w14:paraId="4470DE0E"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C16C80">
              <w:rPr>
                <w:rFonts w:ascii="Arial" w:hAnsi="Arial" w:cs="Arial"/>
                <w:color w:val="000000"/>
                <w:sz w:val="20"/>
                <w:szCs w:val="20"/>
                <w:lang w:val="en-GB" w:eastAsia="en-GB"/>
              </w:rPr>
              <w:t xml:space="preserve">New condition to reflect the intent of CCC’s proposed condition for culvert </w:t>
            </w:r>
            <w:r w:rsidRPr="00D22041" w:rsidR="00B7440C">
              <w:rPr>
                <w:rFonts w:ascii="Arial" w:hAnsi="Arial" w:cs="Arial"/>
                <w:color w:val="000000"/>
                <w:sz w:val="20"/>
                <w:szCs w:val="20"/>
                <w:lang w:val="en-GB" w:eastAsia="en-GB"/>
              </w:rPr>
              <w:t>location</w:t>
            </w:r>
            <w:r w:rsidRPr="00D22041" w:rsidR="00C16C80">
              <w:rPr>
                <w:rFonts w:ascii="Arial" w:hAnsi="Arial" w:cs="Arial"/>
                <w:color w:val="000000"/>
                <w:sz w:val="20"/>
                <w:szCs w:val="20"/>
                <w:lang w:val="en-GB" w:eastAsia="en-GB"/>
              </w:rPr>
              <w:t>, 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C16C80">
              <w:rPr>
                <w:rFonts w:ascii="Arial" w:hAnsi="Arial" w:cs="Arial"/>
                <w:color w:val="000000"/>
                <w:sz w:val="20"/>
                <w:szCs w:val="20"/>
                <w:lang w:val="en-GB" w:eastAsia="en-GB"/>
              </w:rPr>
              <w:t>use/ Earthworks Consent.</w:t>
            </w:r>
          </w:p>
        </w:tc>
      </w:tr>
      <w:tr w:rsidRPr="00460AB4" w:rsidR="00DB66AF" w:rsidTr="3ACBDB72" w14:paraId="7B411FEC" w14:textId="77777777">
        <w:tc>
          <w:tcPr>
            <w:tcW w:w="846" w:type="dxa"/>
          </w:tcPr>
          <w:p w:rsidRPr="00D22041" w:rsidR="00DB66AF" w:rsidP="00967D51" w:rsidRDefault="00DB66AF" w14:paraId="5A98879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BE3C46" w:rsidP="00BE3C46" w:rsidRDefault="00BE3C46" w14:paraId="289572B6" w14:textId="77777777">
            <w:pPr>
              <w:spacing w:before="120" w:after="120"/>
              <w:rPr>
                <w:rFonts w:ascii="Arial" w:hAnsi="Arial" w:cs="Arial"/>
                <w:color w:val="000000" w:themeColor="text1"/>
                <w:sz w:val="20"/>
                <w:szCs w:val="20"/>
                <w:lang w:val="en-US"/>
              </w:rPr>
            </w:pPr>
            <w:r w:rsidRPr="00D22041">
              <w:rPr>
                <w:rFonts w:ascii="Arial" w:hAnsi="Arial" w:cs="Arial"/>
                <w:color w:val="000000" w:themeColor="text1"/>
                <w:sz w:val="20"/>
                <w:szCs w:val="20"/>
                <w:lang w:val="en-US"/>
              </w:rPr>
              <w:t xml:space="preserve">The consent holders engineer shall prepare detailed design plans of the road culverts and the vehicle access culverts. The detailed design culvert plans are to be certified by the consent holders suitably qualified </w:t>
            </w:r>
            <w:r w:rsidRPr="00D22041" w:rsidR="006C299F">
              <w:rPr>
                <w:rFonts w:ascii="Arial" w:hAnsi="Arial" w:cs="Arial"/>
                <w:color w:val="000000" w:themeColor="text1"/>
                <w:sz w:val="20"/>
                <w:szCs w:val="20"/>
                <w:lang w:val="en-US"/>
              </w:rPr>
              <w:t xml:space="preserve">Freshwater </w:t>
            </w:r>
            <w:r w:rsidRPr="00D22041">
              <w:rPr>
                <w:rFonts w:ascii="Arial" w:hAnsi="Arial" w:cs="Arial"/>
                <w:color w:val="000000" w:themeColor="text1"/>
                <w:sz w:val="20"/>
                <w:szCs w:val="20"/>
                <w:lang w:val="en-US"/>
              </w:rPr>
              <w:t xml:space="preserve">Ecologist as meeting the relevant best practice guidelines for fish passage. </w:t>
            </w:r>
          </w:p>
          <w:p w:rsidRPr="00D22041" w:rsidR="00DB66AF" w:rsidP="00BE3C46" w:rsidRDefault="00BE3C46" w14:paraId="085E69F7" w14:textId="77777777">
            <w:pPr>
              <w:spacing w:before="120" w:after="120"/>
              <w:jc w:val="both"/>
              <w:rPr>
                <w:rFonts w:ascii="Arial" w:hAnsi="Arial" w:cs="Arial"/>
                <w:color w:val="000000" w:themeColor="text1"/>
                <w:sz w:val="20"/>
                <w:szCs w:val="20"/>
                <w:u w:val="single"/>
                <w:lang w:val="en-GB" w:eastAsia="en-GB"/>
              </w:rPr>
            </w:pPr>
            <w:r w:rsidRPr="00D22041">
              <w:rPr>
                <w:rFonts w:ascii="Arial" w:hAnsi="Arial" w:cs="Arial"/>
                <w:color w:val="000000" w:themeColor="text1"/>
                <w:sz w:val="20"/>
                <w:szCs w:val="20"/>
                <w:lang w:val="en-US"/>
              </w:rPr>
              <w:t xml:space="preserve">The engineering plans and </w:t>
            </w:r>
            <w:r w:rsidRPr="00D22041" w:rsidR="00D344F6">
              <w:rPr>
                <w:rFonts w:ascii="Arial" w:hAnsi="Arial" w:cs="Arial"/>
                <w:color w:val="000000" w:themeColor="text1"/>
                <w:sz w:val="20"/>
                <w:szCs w:val="20"/>
                <w:lang w:val="en-US"/>
              </w:rPr>
              <w:t>Fres</w:t>
            </w:r>
            <w:r w:rsidRPr="00D22041" w:rsidR="008C5D3C">
              <w:rPr>
                <w:rFonts w:ascii="Arial" w:hAnsi="Arial" w:cs="Arial"/>
                <w:color w:val="000000" w:themeColor="text1"/>
                <w:sz w:val="20"/>
                <w:szCs w:val="20"/>
                <w:lang w:val="en-US"/>
              </w:rPr>
              <w:t>h</w:t>
            </w:r>
            <w:r w:rsidRPr="00D22041" w:rsidR="00D344F6">
              <w:rPr>
                <w:rFonts w:ascii="Arial" w:hAnsi="Arial" w:cs="Arial"/>
                <w:color w:val="000000" w:themeColor="text1"/>
                <w:sz w:val="20"/>
                <w:szCs w:val="20"/>
                <w:lang w:val="en-US"/>
              </w:rPr>
              <w:t xml:space="preserve">water </w:t>
            </w:r>
            <w:r w:rsidRPr="00D22041">
              <w:rPr>
                <w:rFonts w:ascii="Arial" w:hAnsi="Arial" w:cs="Arial"/>
                <w:color w:val="000000" w:themeColor="text1"/>
                <w:sz w:val="20"/>
                <w:szCs w:val="20"/>
                <w:lang w:val="en-US"/>
              </w:rPr>
              <w:t xml:space="preserve">Ecologist </w:t>
            </w:r>
            <w:r w:rsidRPr="00D22041" w:rsidR="00D344F6">
              <w:rPr>
                <w:rFonts w:ascii="Arial" w:hAnsi="Arial" w:cs="Arial"/>
                <w:color w:val="000000" w:themeColor="text1"/>
                <w:sz w:val="20"/>
                <w:szCs w:val="20"/>
                <w:lang w:val="en-US"/>
              </w:rPr>
              <w:t>c</w:t>
            </w:r>
            <w:r w:rsidRPr="00D22041">
              <w:rPr>
                <w:rFonts w:ascii="Arial" w:hAnsi="Arial" w:cs="Arial"/>
                <w:color w:val="000000" w:themeColor="text1"/>
                <w:sz w:val="20"/>
                <w:szCs w:val="20"/>
                <w:lang w:val="en-US"/>
              </w:rPr>
              <w:t>ertification shall</w:t>
            </w:r>
            <w:r w:rsidRPr="00D22041" w:rsidR="00D344F6">
              <w:rPr>
                <w:rFonts w:ascii="Arial" w:hAnsi="Arial" w:cs="Arial"/>
                <w:color w:val="000000" w:themeColor="text1"/>
                <w:sz w:val="20"/>
                <w:szCs w:val="20"/>
              </w:rPr>
              <w:t xml:space="preserve"> be provided </w:t>
            </w:r>
            <w:r w:rsidRPr="00D22041" w:rsidR="00D344F6">
              <w:rPr>
                <w:rFonts w:ascii="Arial" w:hAnsi="Arial" w:cs="Arial"/>
                <w:color w:val="000000" w:themeColor="text1"/>
                <w:sz w:val="20"/>
                <w:szCs w:val="20"/>
                <w:lang w:val="en-GB"/>
              </w:rPr>
              <w:t xml:space="preserve">to the Council’s Waterways Ecologist Planner by way of email to rcmon@ccc.govt.nz </w:t>
            </w:r>
            <w:r w:rsidRPr="00D22041">
              <w:rPr>
                <w:rFonts w:ascii="Arial" w:hAnsi="Arial" w:cs="Arial"/>
                <w:color w:val="000000" w:themeColor="text1"/>
                <w:sz w:val="20"/>
                <w:szCs w:val="20"/>
              </w:rPr>
              <w:t xml:space="preserve">at least 10 working days before installation </w:t>
            </w:r>
            <w:r w:rsidRPr="00D22041" w:rsidR="008C5D3C">
              <w:rPr>
                <w:rFonts w:ascii="Arial" w:hAnsi="Arial" w:cs="Arial"/>
                <w:color w:val="000000" w:themeColor="text1"/>
                <w:sz w:val="20"/>
                <w:szCs w:val="20"/>
              </w:rPr>
              <w:t xml:space="preserve">of the culverts </w:t>
            </w:r>
            <w:r w:rsidRPr="00D22041">
              <w:rPr>
                <w:rFonts w:ascii="Arial" w:hAnsi="Arial" w:cs="Arial"/>
                <w:color w:val="000000" w:themeColor="text1"/>
                <w:sz w:val="20"/>
                <w:szCs w:val="20"/>
              </w:rPr>
              <w:t>begins.  </w:t>
            </w:r>
          </w:p>
        </w:tc>
        <w:tc>
          <w:tcPr>
            <w:tcW w:w="9543" w:type="dxa"/>
            <w:shd w:val="clear" w:color="auto" w:fill="FAE2D5" w:themeFill="accent2" w:themeFillTint="33"/>
          </w:tcPr>
          <w:p w:rsidRPr="00D22041" w:rsidR="00DB66AF" w:rsidP="00D0410D" w:rsidRDefault="00205CDB" w14:paraId="2913E4E6"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B7440C">
              <w:rPr>
                <w:rFonts w:ascii="Arial" w:hAnsi="Arial" w:cs="Arial"/>
                <w:color w:val="000000"/>
                <w:sz w:val="20"/>
                <w:szCs w:val="20"/>
                <w:lang w:val="en-GB" w:eastAsia="en-GB"/>
              </w:rPr>
              <w:t xml:space="preserve">New condition to reflect the intent of CCC’s proposed condition for </w:t>
            </w:r>
            <w:r w:rsidRPr="00D22041" w:rsidR="00583758">
              <w:rPr>
                <w:rFonts w:ascii="Arial" w:hAnsi="Arial" w:cs="Arial"/>
                <w:color w:val="000000"/>
                <w:sz w:val="20"/>
                <w:szCs w:val="20"/>
                <w:lang w:val="en-GB" w:eastAsia="en-GB"/>
              </w:rPr>
              <w:t xml:space="preserve">a Freshwater Ecologist to be involved in </w:t>
            </w:r>
            <w:r w:rsidRPr="00D22041" w:rsidR="00B7440C">
              <w:rPr>
                <w:rFonts w:ascii="Arial" w:hAnsi="Arial" w:cs="Arial"/>
                <w:color w:val="000000"/>
                <w:sz w:val="20"/>
                <w:szCs w:val="20"/>
                <w:lang w:val="en-GB" w:eastAsia="en-GB"/>
              </w:rPr>
              <w:t>culvert design</w:t>
            </w:r>
            <w:r w:rsidRPr="00D22041" w:rsidR="00583758">
              <w:rPr>
                <w:rFonts w:ascii="Arial" w:hAnsi="Arial" w:cs="Arial"/>
                <w:color w:val="000000"/>
                <w:sz w:val="20"/>
                <w:szCs w:val="20"/>
                <w:lang w:val="en-GB" w:eastAsia="en-GB"/>
              </w:rPr>
              <w:t>/ fish passage recommendations</w:t>
            </w:r>
            <w:r w:rsidRPr="00D22041" w:rsidR="00B7440C">
              <w:rPr>
                <w:rFonts w:ascii="Arial" w:hAnsi="Arial" w:cs="Arial"/>
                <w:color w:val="000000"/>
                <w:sz w:val="20"/>
                <w:szCs w:val="20"/>
                <w:lang w:val="en-GB" w:eastAsia="en-GB"/>
              </w:rPr>
              <w:t>, 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B7440C">
              <w:rPr>
                <w:rFonts w:ascii="Arial" w:hAnsi="Arial" w:cs="Arial"/>
                <w:color w:val="000000"/>
                <w:sz w:val="20"/>
                <w:szCs w:val="20"/>
                <w:lang w:val="en-GB" w:eastAsia="en-GB"/>
              </w:rPr>
              <w:t>use/ Earthworks Consent.</w:t>
            </w:r>
          </w:p>
        </w:tc>
      </w:tr>
      <w:tr w:rsidRPr="00460AB4" w:rsidR="002E2359" w:rsidTr="3ACBDB72" w14:paraId="21AEA192" w14:textId="77777777">
        <w:tc>
          <w:tcPr>
            <w:tcW w:w="846" w:type="dxa"/>
          </w:tcPr>
          <w:p w:rsidRPr="00D22041" w:rsidR="002E2359" w:rsidP="00967D51" w:rsidRDefault="002E2359" w14:paraId="0C728ECF"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C42531" w:rsidP="00C42531" w:rsidRDefault="00C42531" w14:paraId="21DD483C" w14:textId="77777777">
            <w:p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 xml:space="preserve">A Fish Management Plan shall be prepared by a suitably qualified freshwater ecologist and submitted to </w:t>
            </w:r>
            <w:r w:rsidRPr="00D22041">
              <w:rPr>
                <w:rFonts w:ascii="Arial" w:hAnsi="Arial" w:cs="Arial"/>
                <w:color w:val="000000" w:themeColor="text1"/>
                <w:sz w:val="20"/>
                <w:szCs w:val="20"/>
                <w:lang w:val="en-GB"/>
              </w:rPr>
              <w:t>Council’s Waterways Ecologist Planner</w:t>
            </w:r>
            <w:r w:rsidRPr="00D22041">
              <w:rPr>
                <w:rFonts w:ascii="Arial" w:hAnsi="Arial" w:cs="Arial"/>
                <w:color w:val="000000" w:themeColor="text1"/>
                <w:sz w:val="20"/>
                <w:szCs w:val="20"/>
                <w:lang w:val="en-GB" w:eastAsia="en-GB"/>
              </w:rPr>
              <w:t xml:space="preserve"> the for their records </w:t>
            </w:r>
            <w:r w:rsidRPr="00D22041">
              <w:rPr>
                <w:rFonts w:ascii="Arial" w:hAnsi="Arial" w:cs="Arial"/>
                <w:color w:val="000000" w:themeColor="text1"/>
                <w:sz w:val="20"/>
                <w:szCs w:val="20"/>
                <w:lang w:val="en-GB"/>
              </w:rPr>
              <w:t xml:space="preserve">by way of email to rcmon@ccc.govt.nz </w:t>
            </w:r>
            <w:r w:rsidRPr="00D22041">
              <w:rPr>
                <w:rFonts w:ascii="Arial" w:hAnsi="Arial" w:cs="Arial"/>
                <w:color w:val="000000" w:themeColor="text1"/>
                <w:sz w:val="20"/>
                <w:szCs w:val="20"/>
              </w:rPr>
              <w:t>at least 10 working days before installation of the culverts begins.  </w:t>
            </w:r>
          </w:p>
          <w:p w:rsidRPr="00D22041" w:rsidR="00C42531" w:rsidP="00C42531" w:rsidRDefault="00C42531" w14:paraId="4128DFA4" w14:textId="77777777">
            <w:p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The plan should include the following as a minimum:</w:t>
            </w:r>
          </w:p>
          <w:p w:rsidRPr="00D22041" w:rsidR="00C42531" w:rsidP="003C1FE6" w:rsidRDefault="00C42531" w14:paraId="5818791C"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Locations where the plan will be implemented;</w:t>
            </w:r>
          </w:p>
          <w:p w:rsidRPr="00D22041" w:rsidR="00C42531" w:rsidP="00C42531" w:rsidRDefault="00C42531" w14:paraId="3DEAFB8B" w14:textId="77777777">
            <w:pPr>
              <w:pStyle w:val="ListParagraph"/>
              <w:spacing w:before="120" w:after="120"/>
              <w:ind w:left="360"/>
              <w:jc w:val="both"/>
              <w:rPr>
                <w:rFonts w:ascii="Arial" w:hAnsi="Arial" w:cs="Arial"/>
                <w:color w:val="000000" w:themeColor="text1"/>
                <w:sz w:val="20"/>
                <w:szCs w:val="20"/>
                <w:lang w:val="en-GB" w:eastAsia="en-GB"/>
              </w:rPr>
            </w:pPr>
          </w:p>
          <w:p w:rsidRPr="00D22041" w:rsidR="00C42531" w:rsidP="003C1FE6" w:rsidRDefault="00C42531" w14:paraId="7AC0CB33"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Methods to ensure fish cannot access works areas;</w:t>
            </w:r>
          </w:p>
          <w:p w:rsidRPr="00D22041" w:rsidR="00C42531" w:rsidP="00C42531" w:rsidRDefault="00C42531" w14:paraId="51405D36" w14:textId="77777777">
            <w:pPr>
              <w:pStyle w:val="ListParagraph"/>
              <w:rPr>
                <w:rFonts w:ascii="Arial" w:hAnsi="Arial" w:cs="Arial"/>
                <w:color w:val="000000" w:themeColor="text1"/>
                <w:sz w:val="20"/>
                <w:szCs w:val="20"/>
                <w:lang w:val="en-GB" w:eastAsia="en-GB"/>
              </w:rPr>
            </w:pPr>
          </w:p>
          <w:p w:rsidRPr="00D22041" w:rsidR="00C42531" w:rsidP="003C1FE6" w:rsidRDefault="00C42531" w14:paraId="2D44B9DC"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Protocols to be followed including methods to rescue and relocate fish;</w:t>
            </w:r>
          </w:p>
          <w:p w:rsidRPr="00D22041" w:rsidR="00C42531" w:rsidP="00C42531" w:rsidRDefault="00C42531" w14:paraId="409AED36" w14:textId="77777777">
            <w:pPr>
              <w:pStyle w:val="ListParagraph"/>
              <w:rPr>
                <w:rFonts w:ascii="Arial" w:hAnsi="Arial" w:cs="Arial"/>
                <w:color w:val="000000" w:themeColor="text1"/>
                <w:sz w:val="20"/>
                <w:szCs w:val="20"/>
                <w:lang w:val="en-GB" w:eastAsia="en-GB"/>
              </w:rPr>
            </w:pPr>
          </w:p>
          <w:p w:rsidRPr="00D22041" w:rsidR="00C42531" w:rsidP="003C1FE6" w:rsidRDefault="00C42531" w14:paraId="128B049D"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Person/s responsible ensuring the plan is implemented;</w:t>
            </w:r>
          </w:p>
          <w:p w:rsidRPr="00D22041" w:rsidR="00C42531" w:rsidP="00C42531" w:rsidRDefault="00C42531" w14:paraId="7A3CC643" w14:textId="77777777">
            <w:pPr>
              <w:pStyle w:val="ListParagraph"/>
              <w:rPr>
                <w:rFonts w:ascii="Arial" w:hAnsi="Arial" w:cs="Arial"/>
                <w:color w:val="000000" w:themeColor="text1"/>
                <w:sz w:val="20"/>
                <w:szCs w:val="20"/>
                <w:lang w:val="en-GB" w:eastAsia="en-GB"/>
              </w:rPr>
            </w:pPr>
          </w:p>
          <w:p w:rsidRPr="00D22041" w:rsidR="00C42531" w:rsidP="003C1FE6" w:rsidRDefault="00C42531" w14:paraId="088EE045"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Protocols if pest fish are encountered;</w:t>
            </w:r>
          </w:p>
          <w:p w:rsidRPr="00D22041" w:rsidR="00C42531" w:rsidP="00C42531" w:rsidRDefault="00C42531" w14:paraId="6C3E6824" w14:textId="77777777">
            <w:pPr>
              <w:pStyle w:val="ListParagraph"/>
              <w:rPr>
                <w:rFonts w:ascii="Arial" w:hAnsi="Arial" w:cs="Arial"/>
                <w:color w:val="000000" w:themeColor="text1"/>
                <w:sz w:val="20"/>
                <w:szCs w:val="20"/>
                <w:lang w:val="en-GB" w:eastAsia="en-GB"/>
              </w:rPr>
            </w:pPr>
          </w:p>
          <w:p w:rsidRPr="00D22041" w:rsidR="002E2359" w:rsidP="003C1FE6" w:rsidRDefault="00C42531" w14:paraId="312E2C4F" w14:textId="77777777">
            <w:pPr>
              <w:pStyle w:val="ListParagraph"/>
              <w:numPr>
                <w:ilvl w:val="0"/>
                <w:numId w:val="40"/>
              </w:numPr>
              <w:spacing w:before="120" w:after="120"/>
              <w:jc w:val="both"/>
              <w:rPr>
                <w:rFonts w:ascii="Arial" w:hAnsi="Arial" w:cs="Arial"/>
                <w:color w:val="000000" w:themeColor="text1"/>
                <w:sz w:val="20"/>
                <w:szCs w:val="20"/>
                <w:lang w:val="en-GB" w:eastAsia="en-GB"/>
              </w:rPr>
            </w:pPr>
            <w:r w:rsidRPr="00D22041">
              <w:rPr>
                <w:rFonts w:ascii="Arial" w:hAnsi="Arial" w:cs="Arial"/>
                <w:color w:val="000000" w:themeColor="text1"/>
                <w:sz w:val="20"/>
                <w:szCs w:val="20"/>
                <w:lang w:val="en-GB" w:eastAsia="en-GB"/>
              </w:rPr>
              <w:t>Protocols to ensure fish are not entrained in pumps during pumping (water pumping should have fish screens with a maximum mesh width and height size of three millimetres).</w:t>
            </w:r>
          </w:p>
        </w:tc>
        <w:tc>
          <w:tcPr>
            <w:tcW w:w="9543" w:type="dxa"/>
            <w:shd w:val="clear" w:color="auto" w:fill="FAE2D5" w:themeFill="accent2" w:themeFillTint="33"/>
          </w:tcPr>
          <w:p w:rsidRPr="00D22041" w:rsidR="002E2359" w:rsidP="00D0410D" w:rsidRDefault="00205CDB" w14:paraId="536696A9" w14:textId="77777777">
            <w:pPr>
              <w:spacing w:before="120" w:after="120"/>
              <w:jc w:val="both"/>
              <w:rPr>
                <w:rFonts w:ascii="Arial" w:hAnsi="Arial" w:cs="Arial"/>
                <w:color w:val="000000"/>
                <w:sz w:val="20"/>
                <w:szCs w:val="20"/>
                <w:u w:val="single"/>
                <w:lang w:val="en-GB" w:eastAsia="en-GB"/>
              </w:rPr>
            </w:pPr>
            <w:r w:rsidRPr="00341BA2">
              <w:rPr>
                <w:rFonts w:ascii="Arial" w:hAnsi="Arial" w:cs="Arial"/>
                <w:kern w:val="0"/>
                <w:sz w:val="20"/>
                <w:szCs w:val="20"/>
              </w:rPr>
              <w:t xml:space="preserve">APPLICANT COMMENTS: </w:t>
            </w:r>
            <w:r w:rsidRPr="00D22041" w:rsidR="004A249C">
              <w:rPr>
                <w:rFonts w:ascii="Arial" w:hAnsi="Arial" w:cs="Arial"/>
                <w:color w:val="000000"/>
                <w:sz w:val="20"/>
                <w:szCs w:val="20"/>
                <w:lang w:val="en-GB" w:eastAsia="en-GB"/>
              </w:rPr>
              <w:t>New condition to reflect the intent of CCC’s proposed condition</w:t>
            </w:r>
            <w:r w:rsidRPr="00D22041" w:rsidR="009E62E5">
              <w:rPr>
                <w:rFonts w:ascii="Arial" w:hAnsi="Arial" w:cs="Arial"/>
                <w:color w:val="000000"/>
                <w:sz w:val="20"/>
                <w:szCs w:val="20"/>
                <w:lang w:val="en-GB" w:eastAsia="en-GB"/>
              </w:rPr>
              <w:t>s</w:t>
            </w:r>
            <w:r w:rsidRPr="00D22041" w:rsidR="004A249C">
              <w:rPr>
                <w:rFonts w:ascii="Arial" w:hAnsi="Arial" w:cs="Arial"/>
                <w:color w:val="000000"/>
                <w:sz w:val="20"/>
                <w:szCs w:val="20"/>
                <w:lang w:val="en-GB" w:eastAsia="en-GB"/>
              </w:rPr>
              <w:t xml:space="preserve"> for a fish salvage </w:t>
            </w:r>
            <w:r w:rsidRPr="00D22041" w:rsidR="009E62E5">
              <w:rPr>
                <w:rFonts w:ascii="Arial" w:hAnsi="Arial" w:cs="Arial"/>
                <w:color w:val="000000"/>
                <w:sz w:val="20"/>
                <w:szCs w:val="20"/>
                <w:lang w:val="en-GB" w:eastAsia="en-GB"/>
              </w:rPr>
              <w:t xml:space="preserve">and management </w:t>
            </w:r>
            <w:r w:rsidRPr="00D22041" w:rsidR="004A249C">
              <w:rPr>
                <w:rFonts w:ascii="Arial" w:hAnsi="Arial" w:cs="Arial"/>
                <w:color w:val="000000"/>
                <w:sz w:val="20"/>
                <w:szCs w:val="20"/>
                <w:lang w:val="en-GB" w:eastAsia="en-GB"/>
              </w:rPr>
              <w:t>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4A249C">
              <w:rPr>
                <w:rFonts w:ascii="Arial" w:hAnsi="Arial" w:cs="Arial"/>
                <w:color w:val="000000"/>
                <w:sz w:val="20"/>
                <w:szCs w:val="20"/>
                <w:lang w:val="en-GB" w:eastAsia="en-GB"/>
              </w:rPr>
              <w:t>use/ Earthworks Consent.</w:t>
            </w:r>
          </w:p>
        </w:tc>
      </w:tr>
      <w:tr w:rsidRPr="00460AB4" w:rsidR="00107A3B" w:rsidTr="3ACBDB72" w14:paraId="7259F7E0" w14:textId="77777777">
        <w:tc>
          <w:tcPr>
            <w:tcW w:w="846" w:type="dxa"/>
          </w:tcPr>
          <w:p w:rsidRPr="00D22041" w:rsidR="00107A3B" w:rsidP="00967D51" w:rsidRDefault="00107A3B" w14:paraId="43791F27"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07A3B" w:rsidP="00107A3B" w:rsidRDefault="00107A3B" w14:paraId="18ACEF17" w14:textId="77777777">
            <w:pPr>
              <w:tabs>
                <w:tab w:val="left" w:pos="454"/>
              </w:tabs>
              <w:spacing w:before="120" w:after="120"/>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In the event that fish are required to be salvaged and relocated to an appropriate waterway. The fish salvage must include the following measures:</w:t>
            </w:r>
          </w:p>
          <w:p w:rsidRPr="00D22041" w:rsidR="00107A3B" w:rsidP="003C1FE6" w:rsidRDefault="00107A3B" w14:paraId="3D5D099E"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 xml:space="preserve">Be conducted by or under supervision of a certified, suitably qualified and experienced </w:t>
            </w:r>
            <w:r w:rsidRPr="00D22041" w:rsidR="00497165">
              <w:rPr>
                <w:rFonts w:ascii="Arial" w:hAnsi="Arial" w:cs="Arial" w:eastAsiaTheme="minorEastAsia"/>
                <w:color w:val="000000" w:themeColor="text1"/>
                <w:sz w:val="20"/>
                <w:szCs w:val="20"/>
              </w:rPr>
              <w:t>F</w:t>
            </w:r>
            <w:r w:rsidRPr="00D22041">
              <w:rPr>
                <w:rFonts w:ascii="Arial" w:hAnsi="Arial" w:cs="Arial" w:eastAsiaTheme="minorEastAsia"/>
                <w:color w:val="000000" w:themeColor="text1"/>
                <w:sz w:val="20"/>
                <w:szCs w:val="20"/>
              </w:rPr>
              <w:t xml:space="preserve">reshwater </w:t>
            </w:r>
            <w:r w:rsidRPr="00D22041" w:rsidR="00497165">
              <w:rPr>
                <w:rFonts w:ascii="Arial" w:hAnsi="Arial" w:cs="Arial" w:eastAsiaTheme="minorEastAsia"/>
                <w:color w:val="000000" w:themeColor="text1"/>
                <w:sz w:val="20"/>
                <w:szCs w:val="20"/>
              </w:rPr>
              <w:t>E</w:t>
            </w:r>
            <w:r w:rsidRPr="00D22041">
              <w:rPr>
                <w:rFonts w:ascii="Arial" w:hAnsi="Arial" w:cs="Arial" w:eastAsiaTheme="minorEastAsia"/>
                <w:color w:val="000000" w:themeColor="text1"/>
                <w:sz w:val="20"/>
                <w:szCs w:val="20"/>
              </w:rPr>
              <w:t>cologist;</w:t>
            </w:r>
          </w:p>
          <w:p w:rsidRPr="00D22041" w:rsidR="00107A3B" w:rsidP="00107A3B" w:rsidRDefault="00107A3B" w14:paraId="3546B815" w14:textId="77777777">
            <w:pPr>
              <w:pStyle w:val="ListParagraph"/>
              <w:spacing w:before="120" w:after="120"/>
              <w:ind w:left="324"/>
              <w:jc w:val="both"/>
              <w:rPr>
                <w:rFonts w:ascii="Arial" w:hAnsi="Arial" w:cs="Arial" w:eastAsiaTheme="minorEastAsia"/>
                <w:color w:val="000000" w:themeColor="text1"/>
                <w:sz w:val="20"/>
                <w:szCs w:val="20"/>
                <w:lang w:val="en-US"/>
              </w:rPr>
            </w:pPr>
          </w:p>
          <w:p w:rsidRPr="00D22041" w:rsidR="00107A3B" w:rsidP="003C1FE6" w:rsidRDefault="00107A3B" w14:paraId="7510D49E"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Be in general accordance with Canterbury Regional Council and Christchurch City Council’s “Fish Salvage Guidance for Works in Waterways” (12 October 2017)</w:t>
            </w:r>
            <w:r w:rsidRPr="00D22041">
              <w:rPr>
                <w:rFonts w:ascii="Arial" w:hAnsi="Arial" w:cs="Arial"/>
                <w:color w:val="000000" w:themeColor="text1"/>
                <w:sz w:val="20"/>
                <w:szCs w:val="20"/>
              </w:rPr>
              <w:t xml:space="preserve"> and the Ministry for the Environment’s “National works in waterways guideline” (2021);</w:t>
            </w:r>
          </w:p>
          <w:p w:rsidRPr="00D22041" w:rsidR="00107A3B" w:rsidP="00107A3B" w:rsidRDefault="00107A3B" w14:paraId="21B9AD2F" w14:textId="77777777">
            <w:pPr>
              <w:pStyle w:val="ListParagraph"/>
              <w:rPr>
                <w:rFonts w:ascii="Arial" w:hAnsi="Arial" w:cs="Arial" w:eastAsiaTheme="minorEastAsia"/>
                <w:color w:val="000000" w:themeColor="text1"/>
                <w:sz w:val="20"/>
                <w:szCs w:val="20"/>
              </w:rPr>
            </w:pPr>
          </w:p>
          <w:p w:rsidRPr="00D22041" w:rsidR="00107A3B" w:rsidP="003C1FE6" w:rsidRDefault="00107A3B" w14:paraId="6B359A3F"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 xml:space="preserve">The fish must be relocated to a habitat deemed suitable by the certified, suitably qualified and experienced </w:t>
            </w:r>
            <w:r w:rsidRPr="00D22041" w:rsidR="00497165">
              <w:rPr>
                <w:rFonts w:ascii="Arial" w:hAnsi="Arial" w:cs="Arial" w:eastAsiaTheme="minorEastAsia"/>
                <w:color w:val="000000" w:themeColor="text1"/>
                <w:sz w:val="20"/>
                <w:szCs w:val="20"/>
              </w:rPr>
              <w:t>F</w:t>
            </w:r>
            <w:r w:rsidRPr="00D22041">
              <w:rPr>
                <w:rFonts w:ascii="Arial" w:hAnsi="Arial" w:cs="Arial" w:eastAsiaTheme="minorEastAsia"/>
                <w:color w:val="000000" w:themeColor="text1"/>
                <w:sz w:val="20"/>
                <w:szCs w:val="20"/>
              </w:rPr>
              <w:t xml:space="preserve">reshwater </w:t>
            </w:r>
            <w:r w:rsidRPr="00D22041" w:rsidR="00497165">
              <w:rPr>
                <w:rFonts w:ascii="Arial" w:hAnsi="Arial" w:cs="Arial" w:eastAsiaTheme="minorEastAsia"/>
                <w:color w:val="000000" w:themeColor="text1"/>
                <w:sz w:val="20"/>
                <w:szCs w:val="20"/>
              </w:rPr>
              <w:t>E</w:t>
            </w:r>
            <w:r w:rsidRPr="00D22041">
              <w:rPr>
                <w:rFonts w:ascii="Arial" w:hAnsi="Arial" w:cs="Arial" w:eastAsiaTheme="minorEastAsia"/>
                <w:color w:val="000000" w:themeColor="text1"/>
                <w:sz w:val="20"/>
                <w:szCs w:val="20"/>
              </w:rPr>
              <w:t xml:space="preserve">cologist </w:t>
            </w:r>
            <w:r w:rsidRPr="00D22041">
              <w:rPr>
                <w:rFonts w:ascii="Arial" w:hAnsi="Arial" w:cs="Arial"/>
                <w:color w:val="000000" w:themeColor="text1"/>
                <w:sz w:val="20"/>
                <w:szCs w:val="20"/>
              </w:rPr>
              <w:t xml:space="preserve">after consultation with appropriate experts from the Ministry for Primary Industries, the Department of Conservation, and Fish and Game; </w:t>
            </w:r>
          </w:p>
          <w:p w:rsidRPr="00D22041" w:rsidR="00107A3B" w:rsidP="00107A3B" w:rsidRDefault="00107A3B" w14:paraId="026B493E" w14:textId="77777777">
            <w:pPr>
              <w:pStyle w:val="ListParagraph"/>
              <w:rPr>
                <w:rFonts w:ascii="Arial" w:hAnsi="Arial" w:cs="Arial" w:eastAsiaTheme="minorEastAsia"/>
                <w:color w:val="000000" w:themeColor="text1"/>
                <w:sz w:val="20"/>
                <w:szCs w:val="20"/>
              </w:rPr>
            </w:pPr>
          </w:p>
          <w:p w:rsidRPr="00D22041" w:rsidR="00107A3B" w:rsidP="003C1FE6" w:rsidRDefault="00107A3B" w14:paraId="68E587CB" w14:textId="77777777">
            <w:pPr>
              <w:pStyle w:val="ListParagraph"/>
              <w:numPr>
                <w:ilvl w:val="0"/>
                <w:numId w:val="41"/>
              </w:numPr>
              <w:spacing w:before="120" w:after="120"/>
              <w:ind w:left="324" w:hanging="324"/>
              <w:jc w:val="both"/>
              <w:rPr>
                <w:rFonts w:ascii="Arial" w:hAnsi="Arial" w:cs="Arial" w:eastAsiaTheme="minorEastAsia"/>
                <w:color w:val="000000" w:themeColor="text1"/>
                <w:sz w:val="20"/>
                <w:szCs w:val="20"/>
                <w:lang w:val="en-US"/>
              </w:rPr>
            </w:pPr>
            <w:r w:rsidRPr="00D22041">
              <w:rPr>
                <w:rFonts w:ascii="Arial" w:hAnsi="Arial" w:cs="Arial" w:eastAsiaTheme="minorEastAsia"/>
                <w:color w:val="000000" w:themeColor="text1"/>
                <w:sz w:val="20"/>
                <w:szCs w:val="20"/>
              </w:rPr>
              <w:t>The certified, suitably qualified and experienced freshwater ecologist must hold any necessary permits and approvals required by the Ministry for Primary Industries, Department of Conservation and Fish and Game to conduct fish salvage</w:t>
            </w:r>
            <w:r w:rsidRPr="00D22041" w:rsidR="007D0311">
              <w:rPr>
                <w:rFonts w:ascii="Arial" w:hAnsi="Arial" w:cs="Arial" w:eastAsiaTheme="minorEastAsia"/>
                <w:color w:val="000000" w:themeColor="text1"/>
                <w:sz w:val="20"/>
                <w:szCs w:val="20"/>
              </w:rPr>
              <w:t>.</w:t>
            </w:r>
          </w:p>
        </w:tc>
        <w:tc>
          <w:tcPr>
            <w:tcW w:w="9543" w:type="dxa"/>
            <w:shd w:val="clear" w:color="auto" w:fill="FAE2D5" w:themeFill="accent2" w:themeFillTint="33"/>
          </w:tcPr>
          <w:p w:rsidRPr="00D22041" w:rsidR="00107A3B" w:rsidP="00D0410D" w:rsidRDefault="00205CDB" w14:paraId="48976066"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15572E">
              <w:rPr>
                <w:rFonts w:ascii="Arial" w:hAnsi="Arial" w:cs="Arial"/>
                <w:color w:val="000000"/>
                <w:sz w:val="20"/>
                <w:szCs w:val="20"/>
                <w:lang w:val="en-GB" w:eastAsia="en-GB"/>
              </w:rPr>
              <w:t>New condition to reflect the intent of CCC’s proposed conditions for a fish salvage and management amended to be consistent with the condition wording on the Regional Council Land</w:t>
            </w:r>
            <w:r w:rsidR="00D17C7D">
              <w:rPr>
                <w:rFonts w:ascii="Arial" w:hAnsi="Arial" w:cs="Arial"/>
                <w:color w:val="000000"/>
                <w:sz w:val="20"/>
                <w:szCs w:val="20"/>
                <w:lang w:val="en-GB" w:eastAsia="en-GB"/>
              </w:rPr>
              <w:t xml:space="preserve"> </w:t>
            </w:r>
            <w:r w:rsidRPr="00D22041" w:rsidR="0015572E">
              <w:rPr>
                <w:rFonts w:ascii="Arial" w:hAnsi="Arial" w:cs="Arial"/>
                <w:color w:val="000000"/>
                <w:sz w:val="20"/>
                <w:szCs w:val="20"/>
                <w:lang w:val="en-GB" w:eastAsia="en-GB"/>
              </w:rPr>
              <w:t>use/ Earthworks Consent.</w:t>
            </w:r>
          </w:p>
        </w:tc>
      </w:tr>
      <w:tr w:rsidRPr="00460AB4" w:rsidR="0015572E" w:rsidTr="3ACBDB72" w14:paraId="48B8FB6D" w14:textId="77777777">
        <w:tc>
          <w:tcPr>
            <w:tcW w:w="846" w:type="dxa"/>
          </w:tcPr>
          <w:p w:rsidRPr="00D22041" w:rsidR="0015572E" w:rsidP="00967D51" w:rsidRDefault="0015572E" w14:paraId="00874FE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15572E" w:rsidP="0015572E" w:rsidRDefault="0015572E" w14:paraId="621015D2"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Following the completion of works, the consent holder shall provide to</w:t>
            </w:r>
            <w:r w:rsidRPr="00D22041" w:rsidR="009E7A7E">
              <w:rPr>
                <w:rFonts w:ascii="Arial" w:hAnsi="Arial" w:cs="Arial"/>
                <w:sz w:val="20"/>
                <w:szCs w:val="20"/>
              </w:rPr>
              <w:t xml:space="preserve"> </w:t>
            </w:r>
            <w:r w:rsidRPr="00D22041" w:rsidR="009E7A7E">
              <w:rPr>
                <w:rFonts w:ascii="Arial" w:hAnsi="Arial" w:cs="Arial" w:eastAsiaTheme="minorEastAsia"/>
                <w:color w:val="000000" w:themeColor="text1"/>
                <w:sz w:val="20"/>
                <w:szCs w:val="20"/>
              </w:rPr>
              <w:t>Council’s Waterways Ecologist by way of email to rcmon@ccc.govt.nz</w:t>
            </w:r>
            <w:r w:rsidRPr="00D22041">
              <w:rPr>
                <w:rFonts w:ascii="Arial" w:hAnsi="Arial" w:cs="Arial" w:eastAsiaTheme="minorEastAsia"/>
                <w:color w:val="000000" w:themeColor="text1"/>
                <w:sz w:val="20"/>
                <w:szCs w:val="20"/>
              </w:rPr>
              <w:t xml:space="preserve"> </w:t>
            </w:r>
            <w:r w:rsidRPr="00D22041" w:rsidR="009E7A7E">
              <w:rPr>
                <w:rFonts w:ascii="Arial" w:hAnsi="Arial" w:cs="Arial" w:eastAsiaTheme="minorEastAsia"/>
                <w:color w:val="000000" w:themeColor="text1"/>
                <w:sz w:val="20"/>
                <w:szCs w:val="20"/>
              </w:rPr>
              <w:t>r</w:t>
            </w:r>
            <w:r w:rsidRPr="00D22041">
              <w:rPr>
                <w:rFonts w:ascii="Arial" w:hAnsi="Arial" w:cs="Arial" w:eastAsiaTheme="minorEastAsia"/>
                <w:color w:val="000000" w:themeColor="text1"/>
                <w:sz w:val="20"/>
                <w:szCs w:val="20"/>
              </w:rPr>
              <w:t>ecords</w:t>
            </w:r>
            <w:r w:rsidRPr="00D22041" w:rsidR="009E7A7E">
              <w:rPr>
                <w:rFonts w:ascii="Arial" w:hAnsi="Arial" w:cs="Arial" w:eastAsiaTheme="minorEastAsia"/>
                <w:color w:val="000000" w:themeColor="text1"/>
                <w:sz w:val="20"/>
                <w:szCs w:val="20"/>
              </w:rPr>
              <w:t xml:space="preserve"> </w:t>
            </w:r>
            <w:r w:rsidRPr="00D22041">
              <w:rPr>
                <w:rFonts w:ascii="Arial" w:hAnsi="Arial" w:cs="Arial" w:eastAsiaTheme="minorEastAsia"/>
                <w:color w:val="000000" w:themeColor="text1"/>
                <w:sz w:val="20"/>
                <w:szCs w:val="20"/>
              </w:rPr>
              <w:t>of any fish captured and relocated. This record shall include:</w:t>
            </w:r>
          </w:p>
          <w:p w:rsidRPr="00D22041" w:rsidR="0015572E" w:rsidP="0015572E" w:rsidRDefault="0015572E" w14:paraId="1E220424"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a. The location where fish were captured;</w:t>
            </w:r>
          </w:p>
          <w:p w:rsidRPr="00D22041" w:rsidR="0015572E" w:rsidP="0015572E" w:rsidRDefault="0015572E" w14:paraId="1A0598C5"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b. The species and number of fish captured; and</w:t>
            </w:r>
          </w:p>
          <w:p w:rsidRPr="00D22041" w:rsidR="0015572E" w:rsidP="0015572E" w:rsidRDefault="0015572E" w14:paraId="63C2802D" w14:textId="77777777">
            <w:pPr>
              <w:tabs>
                <w:tab w:val="left" w:pos="454"/>
              </w:tabs>
              <w:spacing w:before="120" w:after="120"/>
              <w:jc w:val="both"/>
              <w:rPr>
                <w:rFonts w:ascii="Arial" w:hAnsi="Arial" w:cs="Arial" w:eastAsiaTheme="minorEastAsia"/>
                <w:color w:val="000000" w:themeColor="text1"/>
                <w:sz w:val="20"/>
                <w:szCs w:val="20"/>
              </w:rPr>
            </w:pPr>
            <w:r w:rsidRPr="00D22041">
              <w:rPr>
                <w:rFonts w:ascii="Arial" w:hAnsi="Arial" w:cs="Arial" w:eastAsiaTheme="minorEastAsia"/>
                <w:color w:val="000000" w:themeColor="text1"/>
                <w:sz w:val="20"/>
                <w:szCs w:val="20"/>
              </w:rPr>
              <w:t>c. The location where fish were relocated.</w:t>
            </w:r>
          </w:p>
        </w:tc>
        <w:tc>
          <w:tcPr>
            <w:tcW w:w="9543" w:type="dxa"/>
            <w:shd w:val="clear" w:color="auto" w:fill="FAE2D5" w:themeFill="accent2" w:themeFillTint="33"/>
          </w:tcPr>
          <w:p w:rsidRPr="00D22041" w:rsidR="0015572E" w:rsidP="00D0410D" w:rsidRDefault="00205CDB" w14:paraId="37BC2A8C"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15572E">
              <w:rPr>
                <w:rFonts w:ascii="Arial" w:hAnsi="Arial" w:cs="Arial"/>
                <w:color w:val="000000"/>
                <w:sz w:val="20"/>
                <w:szCs w:val="20"/>
                <w:lang w:val="en-GB" w:eastAsia="en-GB"/>
              </w:rPr>
              <w:t>New condition to be consistent with the condition wording on the Regional Council Land</w:t>
            </w:r>
            <w:r w:rsidR="00D17C7D">
              <w:rPr>
                <w:rFonts w:ascii="Arial" w:hAnsi="Arial" w:cs="Arial"/>
                <w:color w:val="000000"/>
                <w:sz w:val="20"/>
                <w:szCs w:val="20"/>
                <w:lang w:val="en-GB" w:eastAsia="en-GB"/>
              </w:rPr>
              <w:t xml:space="preserve"> </w:t>
            </w:r>
            <w:r w:rsidRPr="00D22041" w:rsidR="0015572E">
              <w:rPr>
                <w:rFonts w:ascii="Arial" w:hAnsi="Arial" w:cs="Arial"/>
                <w:color w:val="000000"/>
                <w:sz w:val="20"/>
                <w:szCs w:val="20"/>
                <w:lang w:val="en-GB" w:eastAsia="en-GB"/>
              </w:rPr>
              <w:t>use/ Earthworks Consent.</w:t>
            </w:r>
          </w:p>
        </w:tc>
      </w:tr>
      <w:tr w:rsidRPr="00460AB4" w:rsidR="0015572E" w:rsidTr="3ACBDB72" w14:paraId="7AEAB4AA" w14:textId="77777777">
        <w:tc>
          <w:tcPr>
            <w:tcW w:w="846" w:type="dxa"/>
          </w:tcPr>
          <w:p w:rsidRPr="00D22041" w:rsidR="0015572E" w:rsidP="00006455" w:rsidRDefault="0015572E" w14:paraId="7B9251C5" w14:textId="77777777">
            <w:pPr>
              <w:pStyle w:val="ListParagraph"/>
              <w:spacing w:before="120" w:after="120"/>
              <w:ind w:left="360"/>
              <w:rPr>
                <w:rFonts w:ascii="Arial" w:hAnsi="Arial" w:cs="Arial"/>
                <w:sz w:val="20"/>
                <w:szCs w:val="20"/>
              </w:rPr>
            </w:pPr>
          </w:p>
        </w:tc>
        <w:tc>
          <w:tcPr>
            <w:tcW w:w="10585" w:type="dxa"/>
          </w:tcPr>
          <w:p w:rsidRPr="00E901E8" w:rsidR="0015572E" w:rsidP="00E901E8" w:rsidRDefault="00E901E8" w14:paraId="3757F637" w14:textId="77777777">
            <w:pPr>
              <w:tabs>
                <w:tab w:val="left" w:pos="454"/>
              </w:tabs>
              <w:spacing w:before="120" w:after="120"/>
              <w:jc w:val="both"/>
              <w:rPr>
                <w:rFonts w:ascii="Arial" w:hAnsi="Arial" w:cs="Arial" w:eastAsiaTheme="minorEastAsia"/>
                <w:color w:val="000000" w:themeColor="text1"/>
                <w:sz w:val="20"/>
                <w:szCs w:val="20"/>
              </w:rPr>
            </w:pPr>
            <w:r w:rsidRPr="00E901E8">
              <w:rPr>
                <w:rFonts w:ascii="Arial" w:hAnsi="Arial" w:cs="Arial"/>
                <w:sz w:val="20"/>
                <w:szCs w:val="20"/>
              </w:rPr>
              <w:t>[Deleted].</w:t>
            </w:r>
          </w:p>
        </w:tc>
        <w:tc>
          <w:tcPr>
            <w:tcW w:w="9543" w:type="dxa"/>
            <w:shd w:val="clear" w:color="auto" w:fill="FFC6C6"/>
          </w:tcPr>
          <w:p w:rsidRPr="00D22041" w:rsidR="00DD628B" w:rsidP="00D0410D" w:rsidRDefault="00205CDB" w14:paraId="448D7B5D" w14:textId="77777777">
            <w:pPr>
              <w:spacing w:before="120" w:after="120"/>
              <w:jc w:val="both"/>
              <w:rPr>
                <w:rFonts w:ascii="Arial" w:hAnsi="Arial" w:cs="Arial"/>
                <w:color w:val="000000"/>
                <w:sz w:val="20"/>
                <w:szCs w:val="20"/>
                <w:lang w:val="en-GB" w:eastAsia="en-GB"/>
              </w:rPr>
            </w:pPr>
            <w:r w:rsidRPr="00341BA2">
              <w:rPr>
                <w:rFonts w:ascii="Arial" w:hAnsi="Arial" w:cs="Arial"/>
                <w:kern w:val="0"/>
                <w:sz w:val="20"/>
                <w:szCs w:val="20"/>
              </w:rPr>
              <w:t xml:space="preserve">APPLICANT COMMENTS: </w:t>
            </w:r>
            <w:r w:rsidRPr="00D22041" w:rsidR="003F007C">
              <w:rPr>
                <w:rFonts w:ascii="Arial" w:hAnsi="Arial" w:cs="Arial"/>
                <w:color w:val="000000"/>
                <w:sz w:val="20"/>
                <w:szCs w:val="20"/>
                <w:lang w:val="en-GB" w:eastAsia="en-GB"/>
              </w:rPr>
              <w:t xml:space="preserve">Delete suggested CCC condition requiring additional </w:t>
            </w:r>
            <w:r w:rsidRPr="00D22041" w:rsidR="001B43D3">
              <w:rPr>
                <w:rFonts w:ascii="Arial" w:hAnsi="Arial" w:cs="Arial"/>
                <w:color w:val="000000"/>
                <w:sz w:val="20"/>
                <w:szCs w:val="20"/>
                <w:lang w:val="en-GB" w:eastAsia="en-GB"/>
              </w:rPr>
              <w:t xml:space="preserve">riparian planting details be </w:t>
            </w:r>
            <w:r w:rsidRPr="00D22041" w:rsidR="009B6BFB">
              <w:rPr>
                <w:rFonts w:ascii="Arial" w:hAnsi="Arial" w:cs="Arial"/>
                <w:color w:val="000000"/>
                <w:sz w:val="20"/>
                <w:szCs w:val="20"/>
                <w:lang w:val="en-GB" w:eastAsia="en-GB"/>
              </w:rPr>
              <w:t>provided to CCC for approval</w:t>
            </w:r>
            <w:r w:rsidRPr="00D22041" w:rsidR="00C72B9D">
              <w:rPr>
                <w:rFonts w:ascii="Arial" w:hAnsi="Arial" w:cs="Arial"/>
                <w:color w:val="000000"/>
                <w:sz w:val="20"/>
                <w:szCs w:val="20"/>
                <w:lang w:val="en-GB" w:eastAsia="en-GB"/>
              </w:rPr>
              <w:t xml:space="preserve">, noting that </w:t>
            </w:r>
            <w:r w:rsidRPr="00D22041" w:rsidR="00E02345">
              <w:rPr>
                <w:rFonts w:ascii="Arial" w:hAnsi="Arial" w:cs="Arial"/>
                <w:color w:val="000000"/>
                <w:sz w:val="20"/>
                <w:szCs w:val="20"/>
                <w:lang w:val="en-GB" w:eastAsia="en-GB"/>
              </w:rPr>
              <w:t xml:space="preserve">Mr Arthur the </w:t>
            </w:r>
            <w:r w:rsidRPr="00D22041" w:rsidR="002A1E12">
              <w:rPr>
                <w:rFonts w:ascii="Arial" w:hAnsi="Arial" w:cs="Arial"/>
                <w:color w:val="000000"/>
                <w:sz w:val="20"/>
                <w:szCs w:val="20"/>
                <w:lang w:val="en-GB" w:eastAsia="en-GB"/>
              </w:rPr>
              <w:t>applicant’s Ecologist</w:t>
            </w:r>
            <w:r w:rsidRPr="00D22041" w:rsidR="00C72B9D">
              <w:rPr>
                <w:rFonts w:ascii="Arial" w:hAnsi="Arial" w:cs="Arial"/>
                <w:color w:val="000000"/>
                <w:sz w:val="20"/>
                <w:szCs w:val="20"/>
                <w:lang w:val="en-GB" w:eastAsia="en-GB"/>
              </w:rPr>
              <w:t xml:space="preserve"> </w:t>
            </w:r>
            <w:r w:rsidRPr="00D22041" w:rsidR="00D42B30">
              <w:rPr>
                <w:rFonts w:ascii="Arial" w:hAnsi="Arial" w:cs="Arial"/>
                <w:color w:val="000000"/>
                <w:sz w:val="20"/>
                <w:szCs w:val="20"/>
                <w:lang w:val="en-GB" w:eastAsia="en-GB"/>
              </w:rPr>
              <w:t xml:space="preserve">considers that this condition is not in keeping with the status of the waterway </w:t>
            </w:r>
            <w:r w:rsidRPr="00D22041" w:rsidR="00256F27">
              <w:rPr>
                <w:rFonts w:ascii="Arial" w:hAnsi="Arial" w:cs="Arial"/>
                <w:color w:val="000000"/>
                <w:sz w:val="20"/>
                <w:szCs w:val="20"/>
                <w:lang w:val="en-GB" w:eastAsia="en-GB"/>
              </w:rPr>
              <w:t xml:space="preserve">as an artificial watercourse. </w:t>
            </w:r>
            <w:r w:rsidRPr="00D22041" w:rsidR="0075241B">
              <w:rPr>
                <w:rFonts w:ascii="Arial" w:hAnsi="Arial" w:cs="Arial"/>
                <w:color w:val="000000"/>
                <w:sz w:val="20"/>
                <w:szCs w:val="20"/>
                <w:lang w:val="en-GB" w:eastAsia="en-GB"/>
              </w:rPr>
              <w:t>The current planting plan providing a single row of Carex either side of the water race and the 3m planting strip on the Ryans Road frontage are considered adequate</w:t>
            </w:r>
            <w:r w:rsidRPr="00D22041" w:rsidR="00E02345">
              <w:rPr>
                <w:rFonts w:ascii="Arial" w:hAnsi="Arial" w:cs="Arial"/>
                <w:color w:val="000000"/>
                <w:sz w:val="20"/>
                <w:szCs w:val="20"/>
                <w:lang w:val="en-GB" w:eastAsia="en-GB"/>
              </w:rPr>
              <w:t xml:space="preserve"> by </w:t>
            </w:r>
            <w:r w:rsidRPr="00D22041" w:rsidR="002A1E12">
              <w:rPr>
                <w:rFonts w:ascii="Arial" w:hAnsi="Arial" w:cs="Arial"/>
                <w:color w:val="000000"/>
                <w:sz w:val="20"/>
                <w:szCs w:val="20"/>
                <w:lang w:val="en-GB" w:eastAsia="en-GB"/>
              </w:rPr>
              <w:t xml:space="preserve">Mr Arthur. </w:t>
            </w:r>
            <w:r w:rsidRPr="00D22041" w:rsidR="00E02345">
              <w:rPr>
                <w:rFonts w:ascii="Arial" w:hAnsi="Arial" w:cs="Arial"/>
                <w:color w:val="000000"/>
                <w:sz w:val="20"/>
                <w:szCs w:val="20"/>
                <w:lang w:val="en-GB" w:eastAsia="en-GB"/>
              </w:rPr>
              <w:t xml:space="preserve"> </w:t>
            </w:r>
          </w:p>
          <w:p w:rsidRPr="00D22041" w:rsidR="00256F27" w:rsidP="00D0410D" w:rsidRDefault="00256F27" w14:paraId="02C28165" w14:textId="77777777">
            <w:pPr>
              <w:spacing w:before="120" w:after="120"/>
              <w:jc w:val="both"/>
              <w:rPr>
                <w:rFonts w:ascii="Arial" w:hAnsi="Arial" w:cs="Arial"/>
                <w:color w:val="000000"/>
                <w:sz w:val="20"/>
                <w:szCs w:val="20"/>
                <w:lang w:val="en-GB" w:eastAsia="en-GB"/>
              </w:rPr>
            </w:pPr>
            <w:r w:rsidRPr="00D22041">
              <w:rPr>
                <w:rFonts w:ascii="Arial" w:hAnsi="Arial" w:cs="Arial"/>
                <w:color w:val="000000"/>
                <w:sz w:val="20"/>
                <w:szCs w:val="20"/>
                <w:lang w:val="en-GB" w:eastAsia="en-GB"/>
              </w:rPr>
              <w:t xml:space="preserve">Further in this location there are multiple </w:t>
            </w:r>
            <w:r w:rsidRPr="00D22041" w:rsidR="006B37C3">
              <w:rPr>
                <w:rFonts w:ascii="Arial" w:hAnsi="Arial" w:cs="Arial"/>
                <w:color w:val="000000"/>
                <w:sz w:val="20"/>
                <w:szCs w:val="20"/>
                <w:lang w:val="en-GB" w:eastAsia="en-GB"/>
              </w:rPr>
              <w:t xml:space="preserve">competing priorities </w:t>
            </w:r>
            <w:r w:rsidRPr="00D22041" w:rsidR="002A1E12">
              <w:rPr>
                <w:rFonts w:ascii="Arial" w:hAnsi="Arial" w:cs="Arial"/>
                <w:color w:val="000000"/>
                <w:sz w:val="20"/>
                <w:szCs w:val="20"/>
                <w:lang w:val="en-GB" w:eastAsia="en-GB"/>
              </w:rPr>
              <w:t xml:space="preserve">to manage </w:t>
            </w:r>
            <w:r w:rsidRPr="00D22041" w:rsidR="006B37C3">
              <w:rPr>
                <w:rFonts w:ascii="Arial" w:hAnsi="Arial" w:cs="Arial"/>
                <w:color w:val="000000"/>
                <w:sz w:val="20"/>
                <w:szCs w:val="20"/>
                <w:lang w:val="en-GB" w:eastAsia="en-GB"/>
              </w:rPr>
              <w:t xml:space="preserve">(e.g. roading, </w:t>
            </w:r>
            <w:r w:rsidR="00BE1144">
              <w:rPr>
                <w:rFonts w:ascii="Arial" w:hAnsi="Arial" w:cs="Arial"/>
                <w:color w:val="000000"/>
                <w:sz w:val="20"/>
                <w:szCs w:val="20"/>
                <w:lang w:val="en-GB" w:eastAsia="en-GB"/>
              </w:rPr>
              <w:t>bird strike</w:t>
            </w:r>
            <w:r w:rsidRPr="00D22041" w:rsidR="006B37C3">
              <w:rPr>
                <w:rFonts w:ascii="Arial" w:hAnsi="Arial" w:cs="Arial"/>
                <w:color w:val="000000"/>
                <w:sz w:val="20"/>
                <w:szCs w:val="20"/>
                <w:lang w:val="en-GB" w:eastAsia="en-GB"/>
              </w:rPr>
              <w:t xml:space="preserve"> risk, visual screening of </w:t>
            </w:r>
            <w:r w:rsidRPr="00D22041" w:rsidR="002A1E12">
              <w:rPr>
                <w:rFonts w:ascii="Arial" w:hAnsi="Arial" w:cs="Arial"/>
                <w:color w:val="000000"/>
                <w:sz w:val="20"/>
                <w:szCs w:val="20"/>
                <w:lang w:val="en-GB" w:eastAsia="en-GB"/>
              </w:rPr>
              <w:t>the</w:t>
            </w:r>
            <w:r w:rsidRPr="00D22041" w:rsidR="006B37C3">
              <w:rPr>
                <w:rFonts w:ascii="Arial" w:hAnsi="Arial" w:cs="Arial"/>
                <w:color w:val="000000"/>
                <w:sz w:val="20"/>
                <w:szCs w:val="20"/>
                <w:lang w:val="en-GB" w:eastAsia="en-GB"/>
              </w:rPr>
              <w:t xml:space="preserve"> industrial </w:t>
            </w:r>
            <w:r w:rsidRPr="00D22041" w:rsidR="0075241B">
              <w:rPr>
                <w:rFonts w:ascii="Arial" w:hAnsi="Arial" w:cs="Arial"/>
                <w:color w:val="000000"/>
                <w:sz w:val="20"/>
                <w:szCs w:val="20"/>
                <w:lang w:val="en-GB" w:eastAsia="en-GB"/>
              </w:rPr>
              <w:t>development</w:t>
            </w:r>
            <w:r w:rsidRPr="00D22041" w:rsidR="006B37C3">
              <w:rPr>
                <w:rFonts w:ascii="Arial" w:hAnsi="Arial" w:cs="Arial"/>
                <w:color w:val="000000"/>
                <w:sz w:val="20"/>
                <w:szCs w:val="20"/>
                <w:lang w:val="en-GB" w:eastAsia="en-GB"/>
              </w:rPr>
              <w:t xml:space="preserve"> etc.) that are at odds with a conventional planting design for </w:t>
            </w:r>
            <w:r w:rsidRPr="00D22041" w:rsidR="0075241B">
              <w:rPr>
                <w:rFonts w:ascii="Arial" w:hAnsi="Arial" w:cs="Arial"/>
                <w:color w:val="000000"/>
                <w:sz w:val="20"/>
                <w:szCs w:val="20"/>
                <w:lang w:val="en-GB" w:eastAsia="en-GB"/>
              </w:rPr>
              <w:t xml:space="preserve">natural </w:t>
            </w:r>
            <w:r w:rsidRPr="00D22041" w:rsidR="006B37C3">
              <w:rPr>
                <w:rFonts w:ascii="Arial" w:hAnsi="Arial" w:cs="Arial"/>
                <w:color w:val="000000"/>
                <w:sz w:val="20"/>
                <w:szCs w:val="20"/>
                <w:lang w:val="en-GB" w:eastAsia="en-GB"/>
              </w:rPr>
              <w:t>streams.</w:t>
            </w:r>
          </w:p>
        </w:tc>
      </w:tr>
      <w:tr w:rsidRPr="00460AB4" w:rsidR="00C00D0D" w:rsidTr="3ACBDB72" w14:paraId="3FF75587" w14:textId="77777777">
        <w:tc>
          <w:tcPr>
            <w:tcW w:w="20974" w:type="dxa"/>
            <w:gridSpan w:val="3"/>
            <w:shd w:val="clear" w:color="auto" w:fill="D9D9D9" w:themeFill="background1" w:themeFillShade="D9"/>
          </w:tcPr>
          <w:p w:rsidRPr="00D22041" w:rsidR="00C00D0D" w:rsidP="00D0410D" w:rsidRDefault="00C77553" w14:paraId="1921C7B6" w14:textId="77777777">
            <w:pPr>
              <w:pStyle w:val="NormalWeb"/>
              <w:spacing w:before="120" w:beforeAutospacing="0" w:after="120" w:afterAutospacing="0"/>
              <w:rPr>
                <w:rFonts w:ascii="Arial" w:hAnsi="Arial" w:cs="Arial"/>
                <w:b/>
                <w:bCs/>
                <w:sz w:val="20"/>
                <w:szCs w:val="20"/>
              </w:rPr>
            </w:pPr>
            <w:r w:rsidRPr="00D22041">
              <w:rPr>
                <w:rFonts w:ascii="Arial" w:hAnsi="Arial" w:cs="Arial"/>
                <w:b/>
                <w:bCs/>
                <w:sz w:val="20"/>
                <w:szCs w:val="20"/>
              </w:rPr>
              <w:t xml:space="preserve">Herpetology - </w:t>
            </w:r>
            <w:r w:rsidRPr="00D22041" w:rsidR="009749A1">
              <w:rPr>
                <w:rFonts w:ascii="Arial" w:hAnsi="Arial" w:cs="Arial"/>
                <w:b/>
                <w:bCs/>
                <w:sz w:val="20"/>
                <w:szCs w:val="20"/>
              </w:rPr>
              <w:t xml:space="preserve">Lizard Management Plan </w:t>
            </w:r>
          </w:p>
        </w:tc>
      </w:tr>
      <w:tr w:rsidRPr="00460AB4" w:rsidR="00C00D0D" w:rsidTr="3ACBDB72" w14:paraId="3DFDDDFF" w14:textId="77777777">
        <w:tc>
          <w:tcPr>
            <w:tcW w:w="846" w:type="dxa"/>
          </w:tcPr>
          <w:p w:rsidRPr="00D22041" w:rsidR="00C00D0D" w:rsidP="009749A1" w:rsidRDefault="00C00D0D" w14:paraId="0E98EFAB" w14:textId="77777777">
            <w:pPr>
              <w:pStyle w:val="ListParagraph"/>
              <w:spacing w:before="120" w:after="120"/>
              <w:ind w:left="360"/>
              <w:rPr>
                <w:rFonts w:ascii="Arial" w:hAnsi="Arial" w:cs="Arial"/>
                <w:sz w:val="20"/>
                <w:szCs w:val="20"/>
                <w:highlight w:val="yellow"/>
              </w:rPr>
            </w:pPr>
          </w:p>
        </w:tc>
        <w:tc>
          <w:tcPr>
            <w:tcW w:w="10585" w:type="dxa"/>
          </w:tcPr>
          <w:p w:rsidRPr="00D22041" w:rsidR="00C00D0D" w:rsidP="00D0410D" w:rsidRDefault="009749A1" w14:paraId="1C2F1B83" w14:textId="77777777">
            <w:pPr>
              <w:spacing w:before="120" w:after="120"/>
              <w:rPr>
                <w:rFonts w:ascii="Arial" w:hAnsi="Arial" w:cs="Arial"/>
                <w:sz w:val="20"/>
                <w:szCs w:val="20"/>
                <w:highlight w:val="yellow"/>
              </w:rPr>
            </w:pPr>
            <w:r w:rsidRPr="00066DE6">
              <w:rPr>
                <w:rFonts w:ascii="Arial" w:hAnsi="Arial" w:cs="Arial"/>
                <w:sz w:val="20"/>
                <w:szCs w:val="20"/>
              </w:rPr>
              <w:t xml:space="preserve">LMP conditions deleted. </w:t>
            </w:r>
          </w:p>
        </w:tc>
        <w:tc>
          <w:tcPr>
            <w:tcW w:w="9543" w:type="dxa"/>
            <w:shd w:val="clear" w:color="auto" w:fill="FAE2D5" w:themeFill="accent2" w:themeFillTint="33"/>
          </w:tcPr>
          <w:p w:rsidR="00C00D0D" w:rsidP="00D0410D" w:rsidRDefault="00205CDB" w14:paraId="563F2065"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F13425">
              <w:rPr>
                <w:rFonts w:ascii="Arial" w:hAnsi="Arial" w:cs="Arial"/>
                <w:sz w:val="20"/>
                <w:szCs w:val="20"/>
              </w:rPr>
              <w:t xml:space="preserve">LMP and related Wildlife Act Approval conditions deleted </w:t>
            </w:r>
            <w:r w:rsidRPr="00D22041" w:rsidR="005C1420">
              <w:rPr>
                <w:rFonts w:ascii="Arial" w:hAnsi="Arial" w:cs="Arial"/>
                <w:sz w:val="20"/>
                <w:szCs w:val="20"/>
              </w:rPr>
              <w:t xml:space="preserve">from CCC Subdivision Consent and placed in separate section in Part 3 </w:t>
            </w:r>
            <w:r w:rsidRPr="00D22041" w:rsidR="00556AC1">
              <w:rPr>
                <w:rFonts w:ascii="Arial" w:hAnsi="Arial" w:cs="Arial"/>
                <w:sz w:val="20"/>
                <w:szCs w:val="20"/>
              </w:rPr>
              <w:t>below</w:t>
            </w:r>
            <w:r w:rsidRPr="00D22041" w:rsidR="005C1420">
              <w:rPr>
                <w:rFonts w:ascii="Arial" w:hAnsi="Arial" w:cs="Arial"/>
                <w:sz w:val="20"/>
                <w:szCs w:val="20"/>
              </w:rPr>
              <w:t xml:space="preserve"> to be administered by DOC (who are best placed to administer the conditions/ compliance </w:t>
            </w:r>
            <w:r w:rsidRPr="00D22041" w:rsidR="0050296B">
              <w:rPr>
                <w:rFonts w:ascii="Arial" w:hAnsi="Arial" w:cs="Arial"/>
                <w:sz w:val="20"/>
                <w:szCs w:val="20"/>
              </w:rPr>
              <w:t>in regard to</w:t>
            </w:r>
            <w:r w:rsidRPr="00D22041" w:rsidR="005C1420">
              <w:rPr>
                <w:rFonts w:ascii="Arial" w:hAnsi="Arial" w:cs="Arial"/>
                <w:sz w:val="20"/>
                <w:szCs w:val="20"/>
              </w:rPr>
              <w:t xml:space="preserve"> Lizards).</w:t>
            </w:r>
          </w:p>
          <w:p w:rsidR="00556882" w:rsidP="00D0410D" w:rsidRDefault="00556882" w14:paraId="4ECA982F" w14:textId="77777777">
            <w:pPr>
              <w:spacing w:before="120" w:after="120"/>
              <w:rPr>
                <w:rFonts w:ascii="Arial" w:hAnsi="Arial" w:cs="Arial"/>
                <w:sz w:val="20"/>
                <w:szCs w:val="20"/>
                <w:highlight w:val="yellow"/>
              </w:rPr>
            </w:pPr>
          </w:p>
          <w:p w:rsidRPr="00D22041" w:rsidR="00556882" w:rsidP="00D0410D" w:rsidRDefault="00556882" w14:paraId="4D3D2694" w14:textId="77777777">
            <w:pPr>
              <w:spacing w:before="120" w:after="120"/>
              <w:rPr>
                <w:rFonts w:ascii="Arial" w:hAnsi="Arial" w:cs="Arial"/>
                <w:sz w:val="20"/>
                <w:szCs w:val="20"/>
                <w:highlight w:val="yellow"/>
              </w:rPr>
            </w:pPr>
          </w:p>
        </w:tc>
      </w:tr>
      <w:tr w:rsidRPr="00460AB4" w:rsidR="00C00D0D" w:rsidTr="3ACBDB72" w14:paraId="0D480655" w14:textId="77777777">
        <w:tc>
          <w:tcPr>
            <w:tcW w:w="20974" w:type="dxa"/>
            <w:gridSpan w:val="3"/>
            <w:shd w:val="clear" w:color="auto" w:fill="D9D9D9" w:themeFill="background1" w:themeFillShade="D9"/>
          </w:tcPr>
          <w:p w:rsidRPr="00D22041" w:rsidR="00C00D0D" w:rsidP="00D0410D" w:rsidRDefault="00C00D0D" w14:paraId="4F3A5E7F" w14:textId="77777777">
            <w:pPr>
              <w:tabs>
                <w:tab w:val="left" w:leader="dot" w:pos="5660"/>
                <w:tab w:val="left" w:leader="dot" w:pos="9040"/>
              </w:tabs>
              <w:spacing w:before="120" w:after="120"/>
              <w:jc w:val="both"/>
              <w:rPr>
                <w:rFonts w:ascii="Arial" w:hAnsi="Arial" w:eastAsia="Times New Roman" w:cs="Arial"/>
                <w:b/>
                <w:sz w:val="20"/>
                <w:szCs w:val="20"/>
                <w:lang w:val="en-AU"/>
              </w:rPr>
            </w:pPr>
            <w:r w:rsidRPr="00D22041">
              <w:rPr>
                <w:rFonts w:ascii="Arial" w:hAnsi="Arial" w:eastAsia="Times New Roman" w:cs="Arial"/>
                <w:b/>
                <w:sz w:val="20"/>
                <w:szCs w:val="20"/>
                <w:lang w:val="en-AU"/>
              </w:rPr>
              <w:t xml:space="preserve">Avifauna Management </w:t>
            </w:r>
            <w:r w:rsidRPr="00D22041" w:rsidR="009B46D3">
              <w:rPr>
                <w:rFonts w:ascii="Arial" w:hAnsi="Arial" w:eastAsia="Times New Roman" w:cs="Arial"/>
                <w:b/>
                <w:sz w:val="20"/>
                <w:szCs w:val="20"/>
                <w:lang w:val="en-AU"/>
              </w:rPr>
              <w:t xml:space="preserve">– Wildlife Hazard Management Plan </w:t>
            </w:r>
          </w:p>
        </w:tc>
      </w:tr>
      <w:tr w:rsidRPr="008B53D4" w:rsidR="00C00D0D" w:rsidTr="3ACBDB72" w14:paraId="47706C43" w14:textId="77777777">
        <w:tc>
          <w:tcPr>
            <w:tcW w:w="846" w:type="dxa"/>
          </w:tcPr>
          <w:p w:rsidRPr="00D22041" w:rsidR="00C00D0D" w:rsidP="00254130" w:rsidRDefault="00C00D0D" w14:paraId="1F279657" w14:textId="77777777">
            <w:pPr>
              <w:spacing w:before="120" w:after="120"/>
              <w:ind w:left="360"/>
              <w:jc w:val="center"/>
              <w:rPr>
                <w:rFonts w:ascii="Arial" w:hAnsi="Arial" w:cs="Arial"/>
                <w:color w:val="000000" w:themeColor="text1"/>
                <w:sz w:val="20"/>
                <w:szCs w:val="20"/>
              </w:rPr>
            </w:pPr>
          </w:p>
        </w:tc>
        <w:tc>
          <w:tcPr>
            <w:tcW w:w="10585" w:type="dxa"/>
          </w:tcPr>
          <w:p w:rsidRPr="00D22041" w:rsidR="00254130" w:rsidP="00254130" w:rsidRDefault="00BE1144" w14:paraId="4CBF4891" w14:textId="77777777">
            <w:pPr>
              <w:spacing w:before="120" w:after="120"/>
              <w:jc w:val="both"/>
              <w:rPr>
                <w:rFonts w:ascii="Arial" w:hAnsi="Arial" w:eastAsia="Times New Roman" w:cs="Arial"/>
                <w:b/>
                <w:color w:val="000000" w:themeColor="text1"/>
                <w:sz w:val="20"/>
                <w:szCs w:val="20"/>
              </w:rPr>
            </w:pPr>
            <w:r>
              <w:rPr>
                <w:rFonts w:ascii="Arial" w:hAnsi="Arial" w:eastAsia="Times New Roman" w:cs="Arial"/>
                <w:b/>
                <w:color w:val="000000" w:themeColor="text1"/>
                <w:sz w:val="20"/>
                <w:szCs w:val="20"/>
              </w:rPr>
              <w:t>Bird strike</w:t>
            </w:r>
            <w:r w:rsidRPr="00D22041" w:rsidR="00C00D0D">
              <w:rPr>
                <w:rFonts w:ascii="Arial" w:hAnsi="Arial" w:eastAsia="Times New Roman" w:cs="Arial"/>
                <w:b/>
                <w:color w:val="000000" w:themeColor="text1"/>
                <w:sz w:val="20"/>
                <w:szCs w:val="20"/>
              </w:rPr>
              <w:t xml:space="preserve"> Management –</w:t>
            </w:r>
            <w:r w:rsidRPr="00D22041" w:rsidR="005D338B">
              <w:rPr>
                <w:rFonts w:ascii="Arial" w:hAnsi="Arial" w:eastAsia="Times New Roman" w:cs="Arial"/>
                <w:b/>
                <w:color w:val="000000" w:themeColor="text1"/>
                <w:sz w:val="20"/>
                <w:szCs w:val="20"/>
              </w:rPr>
              <w:t>Stormwater</w:t>
            </w:r>
            <w:r w:rsidRPr="00D22041" w:rsidR="00254130">
              <w:rPr>
                <w:rFonts w:ascii="Arial" w:hAnsi="Arial" w:eastAsia="Times New Roman" w:cs="Arial"/>
                <w:b/>
                <w:color w:val="000000" w:themeColor="text1"/>
                <w:sz w:val="20"/>
                <w:szCs w:val="20"/>
              </w:rPr>
              <w:t xml:space="preserve"> Basin </w:t>
            </w:r>
          </w:p>
          <w:p w:rsidRPr="00D22041" w:rsidR="00C00D0D" w:rsidP="00254130" w:rsidRDefault="00254130" w14:paraId="614FCF05" w14:textId="77777777">
            <w:pPr>
              <w:spacing w:before="120" w:after="120"/>
              <w:jc w:val="both"/>
              <w:rPr>
                <w:rFonts w:ascii="Arial" w:hAnsi="Arial" w:eastAsia="Times New Roman" w:cs="Arial"/>
                <w:iCs/>
                <w:color w:val="EE0000"/>
                <w:sz w:val="20"/>
                <w:szCs w:val="20"/>
              </w:rPr>
            </w:pPr>
            <w:r w:rsidRPr="00066DE6">
              <w:rPr>
                <w:rFonts w:ascii="Arial" w:hAnsi="Arial" w:eastAsia="Times New Roman" w:cs="Arial"/>
                <w:iCs/>
                <w:sz w:val="20"/>
                <w:szCs w:val="20"/>
              </w:rPr>
              <w:t xml:space="preserve">Condition Deleted. </w:t>
            </w:r>
          </w:p>
        </w:tc>
        <w:tc>
          <w:tcPr>
            <w:tcW w:w="9543" w:type="dxa"/>
            <w:shd w:val="clear" w:color="auto" w:fill="FAE2D5" w:themeFill="accent2" w:themeFillTint="33"/>
          </w:tcPr>
          <w:p w:rsidRPr="00D22041" w:rsidR="00664F04" w:rsidP="00664F04" w:rsidRDefault="00205CDB" w14:paraId="4DC5E5AE" w14:textId="77777777">
            <w:pPr>
              <w:spacing w:before="120" w:after="120"/>
              <w:jc w:val="both"/>
              <w:rPr>
                <w:rFonts w:ascii="Arial" w:hAnsi="Arial" w:eastAsia="Times New Roman" w:cs="Arial"/>
                <w:bCs/>
                <w:color w:val="000000" w:themeColor="text1"/>
                <w:sz w:val="20"/>
                <w:szCs w:val="20"/>
              </w:rPr>
            </w:pPr>
            <w:r w:rsidRPr="00341BA2">
              <w:rPr>
                <w:rFonts w:ascii="Arial" w:hAnsi="Arial" w:cs="Arial"/>
                <w:kern w:val="0"/>
                <w:sz w:val="20"/>
                <w:szCs w:val="20"/>
              </w:rPr>
              <w:t xml:space="preserve">APPLICANT COMMENTS: </w:t>
            </w:r>
            <w:r w:rsidRPr="00D22041" w:rsidR="005D338B">
              <w:rPr>
                <w:rFonts w:ascii="Arial" w:hAnsi="Arial" w:eastAsia="Times New Roman" w:cs="Arial"/>
                <w:bCs/>
                <w:color w:val="000000" w:themeColor="text1"/>
                <w:sz w:val="20"/>
                <w:szCs w:val="20"/>
              </w:rPr>
              <w:t xml:space="preserve">Condition </w:t>
            </w:r>
            <w:r w:rsidRPr="00D22041" w:rsidR="00254130">
              <w:rPr>
                <w:rFonts w:ascii="Arial" w:hAnsi="Arial" w:eastAsia="Times New Roman" w:cs="Arial"/>
                <w:bCs/>
                <w:color w:val="000000" w:themeColor="text1"/>
                <w:sz w:val="20"/>
                <w:szCs w:val="20"/>
              </w:rPr>
              <w:t>deleted</w:t>
            </w:r>
            <w:r w:rsidRPr="00D22041" w:rsidR="005D338B">
              <w:rPr>
                <w:rFonts w:ascii="Arial" w:hAnsi="Arial" w:eastAsia="Times New Roman" w:cs="Arial"/>
                <w:bCs/>
                <w:color w:val="000000" w:themeColor="text1"/>
                <w:sz w:val="20"/>
                <w:szCs w:val="20"/>
              </w:rPr>
              <w:t xml:space="preserve"> to reflect new stormwater management system </w:t>
            </w:r>
            <w:r w:rsidRPr="00D22041" w:rsidR="00533B1A">
              <w:rPr>
                <w:rFonts w:ascii="Arial" w:hAnsi="Arial" w:eastAsia="Times New Roman" w:cs="Arial"/>
                <w:bCs/>
                <w:color w:val="000000" w:themeColor="text1"/>
                <w:sz w:val="20"/>
                <w:szCs w:val="20"/>
              </w:rPr>
              <w:t xml:space="preserve">Stormwater360 Filterra Bioscape </w:t>
            </w:r>
            <w:r w:rsidRPr="00D22041" w:rsidR="002906C6">
              <w:rPr>
                <w:rFonts w:ascii="Arial" w:hAnsi="Arial" w:eastAsia="Times New Roman" w:cs="Arial"/>
                <w:bCs/>
                <w:color w:val="000000" w:themeColor="text1"/>
                <w:sz w:val="20"/>
                <w:szCs w:val="20"/>
              </w:rPr>
              <w:t xml:space="preserve">proposed in the application. Given this is now a rapid infiltration system that will drain within </w:t>
            </w:r>
            <w:r w:rsidRPr="00D22041" w:rsidR="00844DE2">
              <w:rPr>
                <w:rFonts w:ascii="Arial" w:hAnsi="Arial" w:eastAsia="Times New Roman" w:cs="Arial"/>
                <w:bCs/>
                <w:color w:val="000000" w:themeColor="text1"/>
                <w:sz w:val="20"/>
                <w:szCs w:val="20"/>
              </w:rPr>
              <w:t xml:space="preserve">‘minutes’ of a rain event rather than ‘hours’ </w:t>
            </w:r>
            <w:r w:rsidRPr="00D22041" w:rsidR="00EF1B2C">
              <w:rPr>
                <w:rFonts w:ascii="Arial" w:hAnsi="Arial" w:eastAsia="Times New Roman" w:cs="Arial"/>
                <w:bCs/>
                <w:color w:val="000000" w:themeColor="text1"/>
                <w:sz w:val="20"/>
                <w:szCs w:val="20"/>
              </w:rPr>
              <w:t xml:space="preserve">birds </w:t>
            </w:r>
            <w:r w:rsidRPr="00D22041" w:rsidR="00302337">
              <w:rPr>
                <w:rFonts w:ascii="Arial" w:hAnsi="Arial" w:eastAsia="Times New Roman" w:cs="Arial"/>
                <w:bCs/>
                <w:color w:val="000000" w:themeColor="text1"/>
                <w:sz w:val="20"/>
                <w:szCs w:val="20"/>
              </w:rPr>
              <w:t>being</w:t>
            </w:r>
            <w:r w:rsidRPr="00D22041" w:rsidR="00EF1B2C">
              <w:rPr>
                <w:rFonts w:ascii="Arial" w:hAnsi="Arial" w:eastAsia="Times New Roman" w:cs="Arial"/>
                <w:bCs/>
                <w:color w:val="000000" w:themeColor="text1"/>
                <w:sz w:val="20"/>
                <w:szCs w:val="20"/>
              </w:rPr>
              <w:t xml:space="preserve"> attracted to </w:t>
            </w:r>
            <w:r w:rsidRPr="00D22041" w:rsidR="00302337">
              <w:rPr>
                <w:rFonts w:ascii="Arial" w:hAnsi="Arial" w:eastAsia="Times New Roman" w:cs="Arial"/>
                <w:bCs/>
                <w:color w:val="000000" w:themeColor="text1"/>
                <w:sz w:val="20"/>
                <w:szCs w:val="20"/>
              </w:rPr>
              <w:t xml:space="preserve">ponded </w:t>
            </w:r>
            <w:r w:rsidRPr="00D22041" w:rsidR="00EF1B2C">
              <w:rPr>
                <w:rFonts w:ascii="Arial" w:hAnsi="Arial" w:eastAsia="Times New Roman" w:cs="Arial"/>
                <w:bCs/>
                <w:color w:val="000000" w:themeColor="text1"/>
                <w:sz w:val="20"/>
                <w:szCs w:val="20"/>
              </w:rPr>
              <w:t xml:space="preserve">water </w:t>
            </w:r>
            <w:r w:rsidRPr="00D22041" w:rsidR="00302337">
              <w:rPr>
                <w:rFonts w:ascii="Arial" w:hAnsi="Arial" w:eastAsia="Times New Roman" w:cs="Arial"/>
                <w:bCs/>
                <w:color w:val="000000" w:themeColor="text1"/>
                <w:sz w:val="20"/>
                <w:szCs w:val="20"/>
              </w:rPr>
              <w:t xml:space="preserve">is no longer a possibility. </w:t>
            </w:r>
            <w:r w:rsidRPr="00D22041" w:rsidR="008E1BDA">
              <w:rPr>
                <w:rFonts w:ascii="Arial" w:hAnsi="Arial" w:eastAsia="Times New Roman" w:cs="Arial"/>
                <w:bCs/>
                <w:color w:val="000000" w:themeColor="text1"/>
                <w:sz w:val="20"/>
                <w:szCs w:val="20"/>
              </w:rPr>
              <w:t xml:space="preserve">There is also no grass </w:t>
            </w:r>
            <w:r w:rsidRPr="00D22041" w:rsidR="0087107A">
              <w:rPr>
                <w:rFonts w:ascii="Arial" w:hAnsi="Arial" w:eastAsia="Times New Roman" w:cs="Arial"/>
                <w:bCs/>
                <w:color w:val="000000" w:themeColor="text1"/>
                <w:sz w:val="20"/>
                <w:szCs w:val="20"/>
              </w:rPr>
              <w:t xml:space="preserve">sward within the bioscope </w:t>
            </w:r>
            <w:r w:rsidRPr="00D22041" w:rsidR="00EE6F40">
              <w:rPr>
                <w:rFonts w:ascii="Arial" w:hAnsi="Arial" w:eastAsia="Times New Roman" w:cs="Arial"/>
                <w:bCs/>
                <w:color w:val="000000" w:themeColor="text1"/>
                <w:sz w:val="20"/>
                <w:szCs w:val="20"/>
              </w:rPr>
              <w:t xml:space="preserve">which reduces the risk of birds being attracted to the area in dry conditions. </w:t>
            </w:r>
          </w:p>
          <w:p w:rsidRPr="00D22041" w:rsidR="0071287C" w:rsidP="00664F04" w:rsidRDefault="0071287C" w14:paraId="3C092F82" w14:textId="77777777">
            <w:pPr>
              <w:spacing w:before="120" w:after="120"/>
              <w:jc w:val="both"/>
              <w:rPr>
                <w:rFonts w:ascii="Arial" w:hAnsi="Arial" w:eastAsia="Times New Roman" w:cs="Arial"/>
                <w:bCs/>
                <w:color w:val="000000" w:themeColor="text1"/>
                <w:sz w:val="20"/>
                <w:szCs w:val="20"/>
              </w:rPr>
            </w:pPr>
            <w:r w:rsidRPr="00D22041">
              <w:rPr>
                <w:rFonts w:ascii="Arial" w:hAnsi="Arial" w:cs="Arial"/>
                <w:sz w:val="20"/>
                <w:szCs w:val="20"/>
              </w:rPr>
              <w:t xml:space="preserve">As the system creates a small depression </w:t>
            </w:r>
            <w:r w:rsidRPr="00D22041" w:rsidR="00BF2745">
              <w:rPr>
                <w:rFonts w:ascii="Arial" w:hAnsi="Arial" w:cs="Arial"/>
                <w:sz w:val="20"/>
                <w:szCs w:val="20"/>
              </w:rPr>
              <w:t>there is</w:t>
            </w:r>
            <w:r w:rsidRPr="00D22041" w:rsidR="000A5916">
              <w:rPr>
                <w:rFonts w:ascii="Arial" w:hAnsi="Arial" w:cs="Arial"/>
                <w:sz w:val="20"/>
                <w:szCs w:val="20"/>
              </w:rPr>
              <w:t xml:space="preserve"> a low</w:t>
            </w:r>
            <w:r w:rsidRPr="00D22041" w:rsidR="00BF2745">
              <w:rPr>
                <w:rFonts w:ascii="Arial" w:hAnsi="Arial" w:cs="Arial"/>
                <w:sz w:val="20"/>
                <w:szCs w:val="20"/>
              </w:rPr>
              <w:t xml:space="preserve"> possibility that</w:t>
            </w:r>
            <w:r w:rsidRPr="00D22041">
              <w:rPr>
                <w:rFonts w:ascii="Arial" w:hAnsi="Arial" w:cs="Arial"/>
                <w:sz w:val="20"/>
                <w:szCs w:val="20"/>
              </w:rPr>
              <w:t xml:space="preserve"> birds c</w:t>
            </w:r>
            <w:r w:rsidRPr="00D22041" w:rsidR="00BF2745">
              <w:rPr>
                <w:rFonts w:ascii="Arial" w:hAnsi="Arial" w:cs="Arial"/>
                <w:sz w:val="20"/>
                <w:szCs w:val="20"/>
              </w:rPr>
              <w:t>o</w:t>
            </w:r>
            <w:r w:rsidRPr="00D22041" w:rsidR="002A33BE">
              <w:rPr>
                <w:rFonts w:ascii="Arial" w:hAnsi="Arial" w:cs="Arial"/>
                <w:sz w:val="20"/>
                <w:szCs w:val="20"/>
              </w:rPr>
              <w:t>ul</w:t>
            </w:r>
            <w:r w:rsidRPr="00D22041" w:rsidR="00BF2745">
              <w:rPr>
                <w:rFonts w:ascii="Arial" w:hAnsi="Arial" w:cs="Arial"/>
                <w:sz w:val="20"/>
                <w:szCs w:val="20"/>
              </w:rPr>
              <w:t xml:space="preserve">d </w:t>
            </w:r>
            <w:r w:rsidRPr="00D22041">
              <w:rPr>
                <w:rFonts w:ascii="Arial" w:hAnsi="Arial" w:cs="Arial"/>
                <w:sz w:val="20"/>
                <w:szCs w:val="20"/>
              </w:rPr>
              <w:t>shelter from weather and human presence</w:t>
            </w:r>
            <w:r w:rsidRPr="00D22041" w:rsidR="002A33BE">
              <w:rPr>
                <w:rFonts w:ascii="Arial" w:hAnsi="Arial" w:cs="Arial"/>
                <w:sz w:val="20"/>
                <w:szCs w:val="20"/>
              </w:rPr>
              <w:t xml:space="preserve">. However, Ms Civil considers this is already adequately covered off in the </w:t>
            </w:r>
            <w:r w:rsidRPr="00D22041" w:rsidR="00D75F2B">
              <w:rPr>
                <w:rFonts w:ascii="Arial" w:hAnsi="Arial" w:cs="Arial"/>
                <w:sz w:val="20"/>
                <w:szCs w:val="20"/>
              </w:rPr>
              <w:t xml:space="preserve">broader WHMP and does not require a specific condition. </w:t>
            </w:r>
          </w:p>
        </w:tc>
      </w:tr>
      <w:tr w:rsidRPr="00460AB4" w:rsidR="00C00D0D" w:rsidTr="3ACBDB72" w14:paraId="47EFA327" w14:textId="77777777">
        <w:tc>
          <w:tcPr>
            <w:tcW w:w="846" w:type="dxa"/>
          </w:tcPr>
          <w:p w:rsidRPr="00D22041" w:rsidR="00C00D0D" w:rsidP="00967D51" w:rsidRDefault="00C00D0D" w14:paraId="3EF61E9B"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515C1B" w:rsidP="00AA34E7" w:rsidRDefault="00515C1B" w14:paraId="0300F91A" w14:textId="77777777">
            <w:pPr>
              <w:pStyle w:val="paragraph"/>
              <w:spacing w:before="120" w:beforeAutospacing="0" w:after="120" w:afterAutospacing="0"/>
              <w:textAlignment w:val="baseline"/>
              <w:rPr>
                <w:rStyle w:val="normaltextrun"/>
                <w:rFonts w:ascii="Arial" w:hAnsi="Arial" w:cs="Arial"/>
                <w:sz w:val="20"/>
                <w:szCs w:val="20"/>
              </w:rPr>
            </w:pPr>
            <w:r w:rsidRPr="003A6CD6">
              <w:rPr>
                <w:rFonts w:ascii="Arial" w:hAnsi="Arial" w:cs="Arial"/>
                <w:color w:val="000000" w:themeColor="text1"/>
                <w:sz w:val="20"/>
                <w:szCs w:val="20"/>
              </w:rPr>
              <w:t>Prior to any development works commencing on the application site, the</w:t>
            </w:r>
            <w:r w:rsidRPr="003A6CD6" w:rsidR="00062A1D">
              <w:rPr>
                <w:rFonts w:ascii="Arial" w:hAnsi="Arial" w:cs="Arial"/>
                <w:color w:val="000000" w:themeColor="text1"/>
                <w:sz w:val="20"/>
                <w:szCs w:val="20"/>
              </w:rPr>
              <w:t>’</w:t>
            </w:r>
            <w:r w:rsidRPr="003A6CD6">
              <w:rPr>
                <w:rFonts w:ascii="Arial" w:hAnsi="Arial" w:cs="Arial"/>
                <w:color w:val="000000" w:themeColor="text1"/>
                <w:sz w:val="20"/>
                <w:szCs w:val="20"/>
              </w:rPr>
              <w:t xml:space="preserve"> </w:t>
            </w:r>
            <w:r w:rsidRPr="003A6CD6" w:rsidR="00062A1D">
              <w:rPr>
                <w:rFonts w:ascii="Arial" w:hAnsi="Arial" w:cs="Arial"/>
                <w:color w:val="000000" w:themeColor="text1"/>
                <w:sz w:val="20"/>
                <w:szCs w:val="20"/>
              </w:rPr>
              <w:t>D</w:t>
            </w:r>
            <w:r w:rsidRPr="003A6CD6">
              <w:rPr>
                <w:rFonts w:ascii="Arial" w:hAnsi="Arial" w:cs="Arial"/>
                <w:color w:val="000000" w:themeColor="text1"/>
                <w:sz w:val="20"/>
                <w:szCs w:val="20"/>
              </w:rPr>
              <w:t>raft Wildlife Hazard Management Plan</w:t>
            </w:r>
            <w:r w:rsidRPr="003A6CD6" w:rsidR="00062A1D">
              <w:rPr>
                <w:rFonts w:ascii="Arial" w:hAnsi="Arial" w:cs="Arial"/>
                <w:color w:val="000000" w:themeColor="text1"/>
                <w:sz w:val="20"/>
                <w:szCs w:val="20"/>
              </w:rPr>
              <w:t>’</w:t>
            </w:r>
            <w:r w:rsidRPr="003A6CD6">
              <w:rPr>
                <w:rFonts w:ascii="Arial" w:hAnsi="Arial" w:cs="Arial"/>
                <w:color w:val="000000" w:themeColor="text1"/>
                <w:sz w:val="20"/>
                <w:szCs w:val="20"/>
              </w:rPr>
              <w:t xml:space="preserve"> (WHMP) prepared by PDP and submitted with the application must be finalised by the </w:t>
            </w:r>
            <w:r w:rsidRPr="003A6CD6" w:rsidR="00107A2B">
              <w:rPr>
                <w:rFonts w:ascii="Arial" w:hAnsi="Arial" w:cs="Arial"/>
                <w:color w:val="000000" w:themeColor="text1"/>
                <w:sz w:val="20"/>
                <w:szCs w:val="20"/>
              </w:rPr>
              <w:t>C</w:t>
            </w:r>
            <w:r w:rsidRPr="003A6CD6">
              <w:rPr>
                <w:rFonts w:ascii="Arial" w:hAnsi="Arial" w:cs="Arial"/>
                <w:color w:val="000000" w:themeColor="text1"/>
                <w:sz w:val="20"/>
                <w:szCs w:val="20"/>
              </w:rPr>
              <w:t xml:space="preserve">onsent </w:t>
            </w:r>
            <w:r w:rsidRPr="003A6CD6" w:rsidR="00107A2B">
              <w:rPr>
                <w:rFonts w:ascii="Arial" w:hAnsi="Arial" w:cs="Arial"/>
                <w:color w:val="000000" w:themeColor="text1"/>
                <w:sz w:val="20"/>
                <w:szCs w:val="20"/>
              </w:rPr>
              <w:t>H</w:t>
            </w:r>
            <w:r w:rsidRPr="003A6CD6">
              <w:rPr>
                <w:rFonts w:ascii="Arial" w:hAnsi="Arial" w:cs="Arial"/>
                <w:color w:val="000000" w:themeColor="text1"/>
                <w:sz w:val="20"/>
                <w:szCs w:val="20"/>
              </w:rPr>
              <w:t xml:space="preserve">olders </w:t>
            </w:r>
            <w:r w:rsidRPr="003A6CD6">
              <w:rPr>
                <w:rStyle w:val="normaltextrun"/>
                <w:rFonts w:ascii="Arial" w:hAnsi="Arial" w:cs="Arial" w:eastAsiaTheme="majorEastAsia"/>
                <w:color w:val="000000" w:themeColor="text1"/>
                <w:sz w:val="20"/>
                <w:szCs w:val="20"/>
              </w:rPr>
              <w:t xml:space="preserve">suitably qualified </w:t>
            </w:r>
            <w:r w:rsidRPr="003A6CD6" w:rsidR="00F31414">
              <w:rPr>
                <w:rStyle w:val="normaltextrun"/>
                <w:rFonts w:ascii="Arial" w:hAnsi="Arial" w:cs="Arial" w:eastAsiaTheme="majorEastAsia"/>
                <w:color w:val="000000" w:themeColor="text1"/>
                <w:sz w:val="20"/>
                <w:szCs w:val="20"/>
              </w:rPr>
              <w:t>E</w:t>
            </w:r>
            <w:r w:rsidRPr="003A6CD6">
              <w:rPr>
                <w:rStyle w:val="normaltextrun"/>
                <w:rFonts w:ascii="Arial" w:hAnsi="Arial" w:cs="Arial" w:eastAsiaTheme="majorEastAsia"/>
                <w:color w:val="000000" w:themeColor="text1"/>
                <w:sz w:val="20"/>
                <w:szCs w:val="20"/>
              </w:rPr>
              <w:t xml:space="preserve">cologist specialising in </w:t>
            </w:r>
            <w:r w:rsidRPr="003A6CD6" w:rsidR="00F31414">
              <w:rPr>
                <w:rStyle w:val="normaltextrun"/>
                <w:rFonts w:ascii="Arial" w:hAnsi="Arial" w:cs="Arial" w:eastAsiaTheme="majorEastAsia"/>
                <w:color w:val="000000" w:themeColor="text1"/>
                <w:sz w:val="20"/>
                <w:szCs w:val="20"/>
              </w:rPr>
              <w:t>A</w:t>
            </w:r>
            <w:r w:rsidRPr="003A6CD6">
              <w:rPr>
                <w:rStyle w:val="normaltextrun"/>
                <w:rFonts w:ascii="Arial" w:hAnsi="Arial" w:cs="Arial" w:eastAsiaTheme="majorEastAsia"/>
                <w:color w:val="000000" w:themeColor="text1"/>
                <w:sz w:val="20"/>
                <w:szCs w:val="20"/>
              </w:rPr>
              <w:t xml:space="preserve">vifauna, for certification by CCC under Condition </w:t>
            </w:r>
            <w:r w:rsidRPr="003A6CD6" w:rsidR="3F730526">
              <w:rPr>
                <w:rStyle w:val="normaltextrun"/>
                <w:rFonts w:ascii="Arial" w:hAnsi="Arial" w:cs="Arial" w:eastAsiaTheme="majorEastAsia"/>
                <w:color w:val="000000" w:themeColor="text1"/>
                <w:sz w:val="20"/>
                <w:szCs w:val="20"/>
              </w:rPr>
              <w:t>1</w:t>
            </w:r>
            <w:r w:rsidRPr="003A6CD6" w:rsidR="00C001E4">
              <w:rPr>
                <w:rStyle w:val="normaltextrun"/>
                <w:rFonts w:ascii="Arial" w:hAnsi="Arial" w:cs="Arial" w:eastAsiaTheme="majorEastAsia"/>
                <w:color w:val="000000" w:themeColor="text1"/>
                <w:sz w:val="20"/>
                <w:szCs w:val="20"/>
              </w:rPr>
              <w:t>10</w:t>
            </w:r>
            <w:r w:rsidRPr="003A6CD6">
              <w:rPr>
                <w:rStyle w:val="normaltextrun"/>
                <w:rFonts w:ascii="Arial" w:hAnsi="Arial" w:cs="Arial" w:eastAsiaTheme="majorEastAsia"/>
                <w:color w:val="000000" w:themeColor="text1"/>
                <w:sz w:val="20"/>
                <w:szCs w:val="20"/>
              </w:rPr>
              <w:t xml:space="preserve"> below.</w:t>
            </w:r>
            <w:r w:rsidRPr="00D22041">
              <w:rPr>
                <w:rStyle w:val="normaltextrun"/>
                <w:rFonts w:ascii="Arial" w:hAnsi="Arial" w:cs="Arial" w:eastAsiaTheme="majorEastAsia"/>
                <w:color w:val="000000" w:themeColor="text1"/>
                <w:sz w:val="20"/>
                <w:szCs w:val="20"/>
              </w:rPr>
              <w:t xml:space="preserve"> </w:t>
            </w:r>
          </w:p>
          <w:p w:rsidRPr="002C64A6" w:rsidR="00515C1B" w:rsidP="00AA34E7" w:rsidRDefault="00515C1B" w14:paraId="57611749" w14:textId="77777777">
            <w:pPr>
              <w:pStyle w:val="paragraph"/>
              <w:spacing w:before="120" w:beforeAutospacing="0" w:after="120" w:afterAutospacing="0"/>
              <w:textAlignment w:val="baseline"/>
              <w:rPr>
                <w:rStyle w:val="normaltextrun"/>
                <w:rFonts w:ascii="Arial" w:hAnsi="Arial" w:cs="Arial" w:eastAsiaTheme="majorEastAsia"/>
                <w:sz w:val="20"/>
                <w:szCs w:val="20"/>
              </w:rPr>
            </w:pPr>
            <w:r w:rsidRPr="00D22041">
              <w:rPr>
                <w:rStyle w:val="normaltextrun"/>
                <w:rFonts w:ascii="Arial" w:hAnsi="Arial" w:cs="Arial" w:eastAsiaTheme="majorEastAsia"/>
                <w:color w:val="000000" w:themeColor="text1"/>
                <w:sz w:val="20"/>
                <w:szCs w:val="20"/>
              </w:rPr>
              <w:t xml:space="preserve">The final WHMP shall cover </w:t>
            </w:r>
            <w:r w:rsidR="00BE1144">
              <w:rPr>
                <w:rFonts w:ascii="Arial" w:hAnsi="Arial" w:cs="Arial"/>
                <w:color w:val="000000" w:themeColor="text1"/>
                <w:sz w:val="20"/>
                <w:szCs w:val="20"/>
              </w:rPr>
              <w:t>bird strike</w:t>
            </w:r>
            <w:r w:rsidRPr="00D22041">
              <w:rPr>
                <w:rFonts w:ascii="Arial" w:hAnsi="Arial" w:cs="Arial"/>
                <w:color w:val="000000" w:themeColor="text1"/>
                <w:sz w:val="20"/>
                <w:szCs w:val="20"/>
              </w:rPr>
              <w:t xml:space="preserve"> hazards during both the construction stage and the operational phase (for the lifetime for the development) to address </w:t>
            </w:r>
            <w:r w:rsidRPr="002C64A6">
              <w:rPr>
                <w:rFonts w:ascii="Arial" w:hAnsi="Arial" w:cs="Arial"/>
                <w:sz w:val="20"/>
                <w:szCs w:val="20"/>
              </w:rPr>
              <w:t xml:space="preserve">the </w:t>
            </w:r>
            <w:r w:rsidRPr="002C64A6">
              <w:rPr>
                <w:rStyle w:val="normaltextrun"/>
                <w:rFonts w:ascii="Arial" w:hAnsi="Arial" w:cs="Arial" w:eastAsiaTheme="majorEastAsia"/>
                <w:sz w:val="20"/>
                <w:szCs w:val="20"/>
              </w:rPr>
              <w:t xml:space="preserve">ongoing management and monitoring of </w:t>
            </w:r>
            <w:r w:rsidRPr="002C64A6" w:rsidR="00BE1144">
              <w:rPr>
                <w:rStyle w:val="normaltextrun"/>
                <w:rFonts w:ascii="Arial" w:hAnsi="Arial" w:cs="Arial" w:eastAsiaTheme="majorEastAsia"/>
                <w:sz w:val="20"/>
                <w:szCs w:val="20"/>
              </w:rPr>
              <w:t>bird strike</w:t>
            </w:r>
            <w:r w:rsidRPr="002C64A6">
              <w:rPr>
                <w:rStyle w:val="normaltextrun"/>
                <w:rFonts w:ascii="Arial" w:hAnsi="Arial" w:cs="Arial" w:eastAsiaTheme="majorEastAsia"/>
                <w:sz w:val="20"/>
                <w:szCs w:val="20"/>
              </w:rPr>
              <w:t xml:space="preserve"> risk at 104 Ryans Road and 20 Grays Road</w:t>
            </w:r>
            <w:r w:rsidRPr="002C64A6" w:rsidR="00665D78">
              <w:rPr>
                <w:rStyle w:val="normaltextrun"/>
                <w:rFonts w:ascii="Arial" w:hAnsi="Arial" w:cs="Arial" w:eastAsiaTheme="majorEastAsia"/>
                <w:sz w:val="20"/>
                <w:szCs w:val="20"/>
              </w:rPr>
              <w:t xml:space="preserve"> </w:t>
            </w:r>
            <w:r w:rsidRPr="002C64A6" w:rsidR="008424A0">
              <w:rPr>
                <w:rStyle w:val="normaltextrun"/>
                <w:rFonts w:ascii="Arial" w:hAnsi="Arial" w:cs="Arial" w:eastAsiaTheme="majorEastAsia"/>
                <w:sz w:val="20"/>
                <w:szCs w:val="20"/>
              </w:rPr>
              <w:t>t</w:t>
            </w:r>
            <w:r w:rsidRPr="002C64A6" w:rsidR="6D3E1B27">
              <w:rPr>
                <w:rStyle w:val="normaltextrun"/>
                <w:rFonts w:ascii="Arial" w:hAnsi="Arial" w:cs="Arial" w:eastAsiaTheme="majorEastAsia"/>
                <w:sz w:val="20"/>
                <w:szCs w:val="20"/>
              </w:rPr>
              <w:t xml:space="preserve">o ensure that </w:t>
            </w:r>
            <w:r w:rsidRPr="002C64A6" w:rsidR="736C0592">
              <w:rPr>
                <w:rStyle w:val="normaltextrun"/>
                <w:rFonts w:ascii="Arial" w:hAnsi="Arial" w:cs="Arial" w:eastAsiaTheme="majorEastAsia"/>
                <w:sz w:val="20"/>
                <w:szCs w:val="20"/>
              </w:rPr>
              <w:t xml:space="preserve">the development will not increase the existing level of bird strike risk at Christchurch </w:t>
            </w:r>
            <w:r w:rsidRPr="002C64A6" w:rsidR="2844D448">
              <w:rPr>
                <w:rStyle w:val="normaltextrun"/>
                <w:rFonts w:ascii="Arial" w:hAnsi="Arial" w:cs="Arial" w:eastAsiaTheme="majorEastAsia"/>
                <w:sz w:val="20"/>
                <w:szCs w:val="20"/>
              </w:rPr>
              <w:t>International</w:t>
            </w:r>
            <w:r w:rsidRPr="002C64A6" w:rsidR="736C0592">
              <w:rPr>
                <w:rStyle w:val="normaltextrun"/>
                <w:rFonts w:ascii="Arial" w:hAnsi="Arial" w:cs="Arial" w:eastAsiaTheme="majorEastAsia"/>
                <w:sz w:val="20"/>
                <w:szCs w:val="20"/>
              </w:rPr>
              <w:t xml:space="preserve"> Airpor</w:t>
            </w:r>
            <w:r w:rsidRPr="002C64A6" w:rsidR="006F367D">
              <w:rPr>
                <w:rStyle w:val="normaltextrun"/>
                <w:rFonts w:ascii="Arial" w:hAnsi="Arial" w:cs="Arial" w:eastAsiaTheme="majorEastAsia"/>
                <w:sz w:val="20"/>
                <w:szCs w:val="20"/>
              </w:rPr>
              <w:t xml:space="preserve">t. </w:t>
            </w:r>
          </w:p>
          <w:p w:rsidRPr="00D22041" w:rsidR="00515C1B" w:rsidP="003C1FE6" w:rsidRDefault="00515C1B" w14:paraId="42C7383E" w14:textId="77777777">
            <w:pPr>
              <w:pStyle w:val="paragraph"/>
              <w:numPr>
                <w:ilvl w:val="0"/>
                <w:numId w:val="31"/>
              </w:numPr>
              <w:spacing w:before="120" w:beforeAutospacing="0" w:after="120" w:afterAutospacing="0"/>
              <w:textAlignment w:val="baseline"/>
              <w:rPr>
                <w:rStyle w:val="normaltextrun"/>
                <w:rFonts w:ascii="Arial" w:hAnsi="Arial" w:cs="Arial" w:eastAsiaTheme="majorEastAsia"/>
                <w:color w:val="000000" w:themeColor="text1"/>
                <w:sz w:val="20"/>
                <w:szCs w:val="20"/>
              </w:rPr>
            </w:pPr>
            <w:r w:rsidRPr="00D22041">
              <w:rPr>
                <w:rStyle w:val="normaltextrun"/>
                <w:rFonts w:ascii="Arial" w:hAnsi="Arial" w:cs="Arial" w:eastAsiaTheme="majorEastAsia"/>
                <w:color w:val="000000" w:themeColor="text1"/>
                <w:sz w:val="20"/>
                <w:szCs w:val="20"/>
              </w:rPr>
              <w:t xml:space="preserve">The final WHMP must be prepared: </w:t>
            </w:r>
          </w:p>
          <w:p w:rsidRPr="00D22041" w:rsidR="00515C1B" w:rsidP="003C1FE6" w:rsidRDefault="00515C1B" w14:paraId="6FC58281" w14:textId="77777777">
            <w:pPr>
              <w:pStyle w:val="paragraph"/>
              <w:numPr>
                <w:ilvl w:val="0"/>
                <w:numId w:val="30"/>
              </w:numPr>
              <w:spacing w:before="120" w:beforeAutospacing="0" w:after="120" w:afterAutospacing="0"/>
              <w:textAlignment w:val="baseline"/>
              <w:rPr>
                <w:rStyle w:val="normaltextrun"/>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rPr>
              <w:t xml:space="preserve">Giving consideration to consistency with the Christchurch International Airport Limited (CIAL) WHMP to detail management methods to help reduce bird strike risk associated with the site and CIAL airport operations; and </w:t>
            </w:r>
          </w:p>
          <w:p w:rsidRPr="00D22041" w:rsidR="00515C1B" w:rsidP="003C1FE6" w:rsidRDefault="40FC1BE3" w14:paraId="072C82DB" w14:textId="77777777">
            <w:pPr>
              <w:pStyle w:val="paragraph"/>
              <w:numPr>
                <w:ilvl w:val="0"/>
                <w:numId w:val="30"/>
              </w:numPr>
              <w:spacing w:before="120" w:beforeAutospacing="0" w:after="120" w:afterAutospacing="0"/>
              <w:textAlignment w:val="baseline"/>
              <w:rPr>
                <w:rFonts w:ascii="Arial" w:hAnsi="Arial" w:cs="Arial"/>
                <w:color w:val="000000" w:themeColor="text1"/>
                <w:sz w:val="20"/>
                <w:szCs w:val="20"/>
              </w:rPr>
            </w:pPr>
            <w:r w:rsidRPr="6530FDDC">
              <w:rPr>
                <w:rStyle w:val="eop"/>
                <w:rFonts w:ascii="Arial" w:hAnsi="Arial" w:cs="Arial" w:eastAsiaTheme="majorEastAsia"/>
                <w:color w:val="000000" w:themeColor="text1"/>
                <w:sz w:val="20"/>
                <w:szCs w:val="20"/>
              </w:rPr>
              <w:t xml:space="preserve">Giving </w:t>
            </w:r>
            <w:r w:rsidRPr="00D22041" w:rsidR="00515C1B">
              <w:rPr>
                <w:rStyle w:val="eop"/>
                <w:rFonts w:ascii="Arial" w:hAnsi="Arial" w:cs="Arial" w:eastAsiaTheme="majorEastAsia"/>
                <w:color w:val="000000" w:themeColor="text1"/>
                <w:sz w:val="20"/>
                <w:szCs w:val="20"/>
              </w:rPr>
              <w:t xml:space="preserve">CIAL and </w:t>
            </w:r>
            <w:r w:rsidRPr="6530FDDC" w:rsidR="45774C2A">
              <w:rPr>
                <w:rStyle w:val="eop"/>
                <w:rFonts w:ascii="Arial" w:hAnsi="Arial" w:cs="Arial" w:eastAsiaTheme="majorEastAsia"/>
                <w:color w:val="000000" w:themeColor="text1"/>
                <w:sz w:val="20"/>
                <w:szCs w:val="20"/>
              </w:rPr>
              <w:t xml:space="preserve">in particular </w:t>
            </w:r>
            <w:r w:rsidRPr="00D22041" w:rsidR="00515C1B">
              <w:rPr>
                <w:rStyle w:val="eop"/>
                <w:rFonts w:ascii="Arial" w:hAnsi="Arial" w:cs="Arial" w:eastAsiaTheme="majorEastAsia"/>
                <w:color w:val="000000" w:themeColor="text1"/>
                <w:sz w:val="20"/>
                <w:szCs w:val="20"/>
              </w:rPr>
              <w:t xml:space="preserve">their </w:t>
            </w:r>
            <w:r w:rsidRPr="00D22041" w:rsidR="00515C1B">
              <w:rPr>
                <w:rStyle w:val="normaltextrun"/>
                <w:rFonts w:ascii="Arial" w:hAnsi="Arial" w:cs="Arial" w:eastAsiaTheme="majorEastAsia"/>
                <w:color w:val="000000" w:themeColor="text1"/>
                <w:sz w:val="20"/>
                <w:szCs w:val="20"/>
              </w:rPr>
              <w:t xml:space="preserve">suitably qualified </w:t>
            </w:r>
            <w:r w:rsidRPr="00D22041" w:rsidR="00D14156">
              <w:rPr>
                <w:rStyle w:val="normaltextrun"/>
                <w:rFonts w:ascii="Arial" w:hAnsi="Arial" w:cs="Arial" w:eastAsiaTheme="majorEastAsia"/>
                <w:color w:val="000000" w:themeColor="text1"/>
                <w:sz w:val="20"/>
                <w:szCs w:val="20"/>
              </w:rPr>
              <w:t>E</w:t>
            </w:r>
            <w:r w:rsidRPr="00D22041" w:rsidR="00515C1B">
              <w:rPr>
                <w:rStyle w:val="normaltextrun"/>
                <w:rFonts w:ascii="Arial" w:hAnsi="Arial" w:cs="Arial" w:eastAsiaTheme="majorEastAsia"/>
                <w:color w:val="000000" w:themeColor="text1"/>
                <w:sz w:val="20"/>
                <w:szCs w:val="20"/>
              </w:rPr>
              <w:t xml:space="preserve">cologist specialising in </w:t>
            </w:r>
            <w:r w:rsidRPr="00D22041" w:rsidR="00D14156">
              <w:rPr>
                <w:rStyle w:val="normaltextrun"/>
                <w:rFonts w:ascii="Arial" w:hAnsi="Arial" w:cs="Arial" w:eastAsiaTheme="majorEastAsia"/>
                <w:color w:val="000000" w:themeColor="text1"/>
                <w:sz w:val="20"/>
                <w:szCs w:val="20"/>
              </w:rPr>
              <w:t>A</w:t>
            </w:r>
            <w:r w:rsidRPr="00D22041" w:rsidR="00515C1B">
              <w:rPr>
                <w:rStyle w:val="normaltextrun"/>
                <w:rFonts w:ascii="Arial" w:hAnsi="Arial" w:cs="Arial" w:eastAsiaTheme="majorEastAsia"/>
                <w:color w:val="000000" w:themeColor="text1"/>
                <w:sz w:val="20"/>
                <w:szCs w:val="20"/>
              </w:rPr>
              <w:t>vifauna</w:t>
            </w:r>
            <w:r w:rsidRPr="00D22041" w:rsidR="00515C1B">
              <w:rPr>
                <w:rStyle w:val="eop"/>
                <w:rFonts w:ascii="Arial" w:hAnsi="Arial" w:cs="Arial" w:eastAsiaTheme="majorEastAsia"/>
                <w:color w:val="000000" w:themeColor="text1"/>
                <w:sz w:val="20"/>
                <w:szCs w:val="20"/>
              </w:rPr>
              <w:t xml:space="preserve"> and Wildlife Manager</w:t>
            </w:r>
            <w:r w:rsidRPr="6530FDDC" w:rsidR="4A8A1067">
              <w:rPr>
                <w:rStyle w:val="eop"/>
                <w:rFonts w:ascii="Arial" w:hAnsi="Arial" w:cs="Arial" w:eastAsiaTheme="majorEastAsia"/>
                <w:color w:val="000000" w:themeColor="text1"/>
                <w:sz w:val="20"/>
                <w:szCs w:val="20"/>
              </w:rPr>
              <w:t xml:space="preserve"> an opportunity to participate in further consultation</w:t>
            </w:r>
            <w:r w:rsidRPr="6530FDDC" w:rsidR="3AA0548C">
              <w:rPr>
                <w:rStyle w:val="eop"/>
                <w:rFonts w:ascii="Arial" w:hAnsi="Arial" w:cs="Arial" w:eastAsiaTheme="majorEastAsia"/>
                <w:color w:val="000000" w:themeColor="text1"/>
                <w:sz w:val="20"/>
                <w:szCs w:val="20"/>
              </w:rPr>
              <w:t xml:space="preserve"> with the Consent Holders suitably qualified Ecologist / Avifauna expert</w:t>
            </w:r>
            <w:r w:rsidRPr="6530FDDC" w:rsidR="00515C1B">
              <w:rPr>
                <w:rStyle w:val="eop"/>
                <w:rFonts w:ascii="Arial" w:hAnsi="Arial" w:cs="Arial" w:eastAsiaTheme="majorEastAsia"/>
                <w:color w:val="000000" w:themeColor="text1"/>
                <w:sz w:val="20"/>
                <w:szCs w:val="20"/>
              </w:rPr>
              <w:t>.</w:t>
            </w:r>
            <w:r w:rsidRPr="00D22041" w:rsidR="00515C1B">
              <w:rPr>
                <w:rStyle w:val="eop"/>
                <w:rFonts w:ascii="Arial" w:hAnsi="Arial" w:cs="Arial" w:eastAsiaTheme="majorEastAsia"/>
                <w:color w:val="000000" w:themeColor="text1"/>
                <w:sz w:val="20"/>
                <w:szCs w:val="20"/>
              </w:rPr>
              <w:t xml:space="preserve"> </w:t>
            </w:r>
            <w:r w:rsidRPr="00C17D69" w:rsidR="00C17D69">
              <w:rPr>
                <w:rStyle w:val="cf01"/>
                <w:rFonts w:ascii="Arial" w:hAnsi="Arial" w:cs="Arial" w:eastAsiaTheme="majorEastAsia"/>
                <w:sz w:val="20"/>
                <w:szCs w:val="20"/>
              </w:rPr>
              <w:t>If CIAL does not provide a response to the WHMP within 20 working days of receiving it, the consultation will be deemed as satisfied</w:t>
            </w:r>
            <w:r w:rsidR="00C17D69">
              <w:rPr>
                <w:rStyle w:val="cf01"/>
                <w:rFonts w:eastAsiaTheme="majorEastAsia"/>
              </w:rPr>
              <w:t xml:space="preserve">. </w:t>
            </w:r>
            <w:r w:rsidRPr="00D22041" w:rsidR="00515C1B">
              <w:rPr>
                <w:rStyle w:val="eop"/>
                <w:rFonts w:ascii="Arial" w:hAnsi="Arial" w:cs="Arial" w:eastAsiaTheme="majorEastAsia"/>
                <w:color w:val="000000" w:themeColor="text1"/>
                <w:sz w:val="20"/>
                <w:szCs w:val="20"/>
              </w:rPr>
              <w:t xml:space="preserve">Evidence of this consultation </w:t>
            </w:r>
            <w:r w:rsidRPr="6530FDDC" w:rsidR="1B9B9AB9">
              <w:rPr>
                <w:rStyle w:val="eop"/>
                <w:rFonts w:ascii="Arial" w:hAnsi="Arial" w:cs="Arial" w:eastAsiaTheme="majorEastAsia"/>
                <w:color w:val="000000" w:themeColor="text1"/>
                <w:sz w:val="20"/>
                <w:szCs w:val="20"/>
              </w:rPr>
              <w:t xml:space="preserve">(or the opportunity provided to do so) </w:t>
            </w:r>
            <w:r w:rsidRPr="00D22041" w:rsidR="00515C1B">
              <w:rPr>
                <w:rStyle w:val="eop"/>
                <w:rFonts w:ascii="Arial" w:hAnsi="Arial" w:cs="Arial" w:eastAsiaTheme="majorEastAsia"/>
                <w:color w:val="000000" w:themeColor="text1"/>
                <w:sz w:val="20"/>
                <w:szCs w:val="20"/>
              </w:rPr>
              <w:t xml:space="preserve">is to be submitted to CCC with the certification. </w:t>
            </w:r>
          </w:p>
          <w:p w:rsidRPr="00D22041" w:rsidR="00515C1B" w:rsidP="003C1FE6" w:rsidRDefault="00515C1B" w14:paraId="51A4C5ED" w14:textId="77777777">
            <w:pPr>
              <w:pStyle w:val="ListParagraph"/>
              <w:keepNext/>
              <w:keepLines/>
              <w:numPr>
                <w:ilvl w:val="0"/>
                <w:numId w:val="31"/>
              </w:numPr>
              <w:spacing w:before="120" w:after="120"/>
              <w:rPr>
                <w:rFonts w:ascii="Arial" w:hAnsi="Arial" w:cs="Arial"/>
                <w:color w:val="000000" w:themeColor="text1"/>
                <w:sz w:val="20"/>
                <w:szCs w:val="20"/>
              </w:rPr>
            </w:pPr>
            <w:r w:rsidRPr="00D22041">
              <w:rPr>
                <w:rFonts w:ascii="Arial" w:hAnsi="Arial" w:cs="Arial"/>
                <w:color w:val="000000" w:themeColor="text1"/>
                <w:sz w:val="20"/>
                <w:szCs w:val="20"/>
              </w:rPr>
              <w:t xml:space="preserve">Specifically, for the construction phase the final WHMP </w:t>
            </w:r>
            <w:r w:rsidRPr="00D22041" w:rsidR="00F737FF">
              <w:rPr>
                <w:rFonts w:ascii="Arial" w:hAnsi="Arial" w:cs="Arial"/>
                <w:color w:val="000000" w:themeColor="text1"/>
                <w:sz w:val="20"/>
                <w:szCs w:val="20"/>
              </w:rPr>
              <w:t>must include as a minimum</w:t>
            </w:r>
            <w:r w:rsidRPr="00D22041">
              <w:rPr>
                <w:rFonts w:ascii="Arial" w:hAnsi="Arial" w:cs="Arial"/>
                <w:color w:val="000000" w:themeColor="text1"/>
                <w:sz w:val="20"/>
                <w:szCs w:val="20"/>
              </w:rPr>
              <w:t xml:space="preserve">:  </w:t>
            </w:r>
          </w:p>
          <w:p w:rsidRPr="00D22041" w:rsidR="0022606A" w:rsidP="003C1FE6" w:rsidRDefault="00515C1B" w14:paraId="394A020B"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noProof/>
                <w:sz w:val="20"/>
                <w:szCs w:val="20"/>
              </w:rPr>
              <w:t xml:space="preserve">Pre-development </w:t>
            </w:r>
            <w:r w:rsidRPr="00D22041" w:rsidR="00EA3589">
              <w:rPr>
                <w:rFonts w:ascii="Arial" w:hAnsi="Arial" w:cs="Arial"/>
                <w:noProof/>
                <w:sz w:val="20"/>
                <w:szCs w:val="20"/>
              </w:rPr>
              <w:t>mitigation</w:t>
            </w:r>
            <w:r w:rsidRPr="00D22041">
              <w:rPr>
                <w:rFonts w:ascii="Arial" w:hAnsi="Arial" w:cs="Arial"/>
                <w:noProof/>
                <w:sz w:val="20"/>
                <w:szCs w:val="20"/>
              </w:rPr>
              <w:t xml:space="preserve"> measures (e.g., mowing site grass to disperse birds in a southward direction away from the CIAL flight path).  </w:t>
            </w:r>
          </w:p>
          <w:p w:rsidRPr="00D22041" w:rsidR="0022606A" w:rsidP="003C1FE6" w:rsidRDefault="00515C1B" w14:paraId="673D3DE1"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sz w:val="20"/>
                <w:szCs w:val="20"/>
              </w:rPr>
              <w:t>Passive and active management methods including, surveillance and monitoring, grounds management specifications (i.e., recommended grass heights to deter high-risk species), and seasonal bird counts (this could be completed by CIAL and/or site surveillance personnel).</w:t>
            </w:r>
          </w:p>
          <w:p w:rsidRPr="00D22041" w:rsidR="0022606A" w:rsidP="003C1FE6" w:rsidRDefault="00515C1B" w14:paraId="337BD16E"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eastAsiaTheme="minorEastAsia"/>
                <w:sz w:val="20"/>
                <w:szCs w:val="20"/>
              </w:rPr>
              <w:t>Management of earthworks including location and size of stockpiles, seasonal timing of earthworks, size of areas being earth worked or depressions in the ground that may result in ponding water</w:t>
            </w:r>
            <w:r w:rsidRPr="00D22041" w:rsidR="0022606A">
              <w:rPr>
                <w:rFonts w:ascii="Arial" w:hAnsi="Arial" w:cs="Arial" w:eastAsiaTheme="minorEastAsia"/>
                <w:sz w:val="20"/>
                <w:szCs w:val="20"/>
              </w:rPr>
              <w:t>.</w:t>
            </w:r>
          </w:p>
          <w:p w:rsidRPr="00D22041" w:rsidR="0022606A" w:rsidP="003C1FE6" w:rsidRDefault="00515C1B" w14:paraId="301E49FF"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sz w:val="20"/>
                <w:szCs w:val="20"/>
              </w:rPr>
              <w:t>Landscape design standards to avoid bird attracting plant and grass species.</w:t>
            </w:r>
          </w:p>
          <w:p w:rsidRPr="00D22041" w:rsidR="0022606A" w:rsidP="003C1FE6" w:rsidRDefault="00515C1B" w14:paraId="150977BB"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noProof/>
                <w:sz w:val="20"/>
                <w:szCs w:val="20"/>
              </w:rPr>
              <w:t>Communication plan of development timelines with CIAL before development works take place to mitigate potential avifauna issues and offer support if any issues arise.</w:t>
            </w:r>
          </w:p>
          <w:p w:rsidRPr="00D22041" w:rsidR="007A110B" w:rsidP="003C1FE6" w:rsidRDefault="007A110B" w14:paraId="27430E56" w14:textId="77777777">
            <w:pPr>
              <w:pStyle w:val="ListBullet-Level1"/>
              <w:numPr>
                <w:ilvl w:val="0"/>
                <w:numId w:val="32"/>
              </w:numPr>
              <w:spacing w:after="120" w:line="240" w:lineRule="auto"/>
              <w:rPr>
                <w:rFonts w:ascii="Arial" w:hAnsi="Arial" w:cs="Arial"/>
                <w:noProof/>
                <w:sz w:val="20"/>
                <w:szCs w:val="20"/>
              </w:rPr>
            </w:pPr>
            <w:r w:rsidRPr="00D22041">
              <w:rPr>
                <w:rFonts w:ascii="Arial" w:hAnsi="Arial" w:cs="Arial"/>
                <w:noProof/>
                <w:sz w:val="20"/>
                <w:szCs w:val="20"/>
              </w:rPr>
              <w:t xml:space="preserve">Appointment of a Site Manager </w:t>
            </w:r>
            <w:r w:rsidRPr="00D22041" w:rsidR="00563976">
              <w:rPr>
                <w:rFonts w:ascii="Arial" w:hAnsi="Arial" w:cs="Arial"/>
                <w:noProof/>
                <w:sz w:val="20"/>
                <w:szCs w:val="20"/>
              </w:rPr>
              <w:t>resp</w:t>
            </w:r>
            <w:r w:rsidRPr="00D22041" w:rsidR="00854B93">
              <w:rPr>
                <w:rFonts w:ascii="Arial" w:hAnsi="Arial" w:cs="Arial"/>
                <w:noProof/>
                <w:sz w:val="20"/>
                <w:szCs w:val="20"/>
              </w:rPr>
              <w:t xml:space="preserve">onsible </w:t>
            </w:r>
            <w:r w:rsidRPr="00D22041" w:rsidR="00563976">
              <w:rPr>
                <w:rFonts w:ascii="Arial" w:hAnsi="Arial" w:cs="Arial"/>
                <w:noProof/>
                <w:sz w:val="20"/>
                <w:szCs w:val="20"/>
              </w:rPr>
              <w:t>for implanenting the WHMP and provision of t</w:t>
            </w:r>
            <w:r w:rsidRPr="00D22041" w:rsidR="00854B93">
              <w:rPr>
                <w:rFonts w:ascii="Arial" w:hAnsi="Arial" w:cs="Arial"/>
                <w:noProof/>
                <w:sz w:val="20"/>
                <w:szCs w:val="20"/>
              </w:rPr>
              <w:t>heir</w:t>
            </w:r>
            <w:r w:rsidRPr="00D22041" w:rsidR="00563976">
              <w:rPr>
                <w:rFonts w:ascii="Arial" w:hAnsi="Arial" w:cs="Arial"/>
                <w:noProof/>
                <w:sz w:val="20"/>
                <w:szCs w:val="20"/>
              </w:rPr>
              <w:t xml:space="preserve"> contact details to CIAL. </w:t>
            </w:r>
          </w:p>
          <w:p w:rsidRPr="00D22041" w:rsidR="0022606A" w:rsidP="3ACBDB72" w:rsidRDefault="00515C1B" w14:paraId="5289C512" w14:textId="77777777">
            <w:pPr>
              <w:pStyle w:val="ListBullet-Level1"/>
              <w:spacing w:after="120" w:line="240" w:lineRule="auto"/>
              <w:ind w:left="720" w:hanging="360"/>
              <w:rPr>
                <w:rFonts w:ascii="Arial" w:hAnsi="Arial" w:cs="Arial"/>
                <w:sz w:val="20"/>
                <w:szCs w:val="20"/>
              </w:rPr>
            </w:pPr>
            <w:r w:rsidRPr="3ACBDB72">
              <w:rPr>
                <w:rFonts w:ascii="Arial" w:hAnsi="Arial" w:cs="Arial"/>
                <w:sz w:val="20"/>
                <w:szCs w:val="20"/>
              </w:rPr>
              <w:t>Roles and responsibilities - including liaising with external stakeholders (e.g., CIAL) to determine the obligations of respective organisations and their personnel.</w:t>
            </w:r>
          </w:p>
          <w:p w:rsidRPr="00D22041" w:rsidR="00515C1B" w:rsidP="3ACBDB72" w:rsidRDefault="00AA34E7" w14:paraId="0A5A167D" w14:textId="77777777">
            <w:pPr>
              <w:pStyle w:val="ListBullet-Level1"/>
              <w:spacing w:after="120" w:line="240" w:lineRule="auto"/>
              <w:ind w:left="720" w:hanging="360"/>
              <w:rPr>
                <w:rFonts w:ascii="Arial" w:hAnsi="Arial" w:cs="Arial"/>
                <w:sz w:val="20"/>
                <w:szCs w:val="20"/>
              </w:rPr>
            </w:pPr>
            <w:r w:rsidRPr="3ACBDB72">
              <w:rPr>
                <w:rFonts w:ascii="Arial" w:hAnsi="Arial" w:cs="Arial"/>
                <w:sz w:val="20"/>
                <w:szCs w:val="20"/>
              </w:rPr>
              <w:t xml:space="preserve">Monitoring and review procedures of WHMP, including liaison with CIAL with increases in bird numbers onsite being communicated so appropriate counter-measures can be implemented.  </w:t>
            </w:r>
          </w:p>
          <w:p w:rsidRPr="00D22041" w:rsidR="00515C1B" w:rsidP="003C1FE6" w:rsidRDefault="00515C1B" w14:paraId="3D1D6FCF" w14:textId="77777777">
            <w:pPr>
              <w:pStyle w:val="paragraph"/>
              <w:numPr>
                <w:ilvl w:val="0"/>
                <w:numId w:val="31"/>
              </w:numPr>
              <w:spacing w:before="120" w:beforeAutospacing="0" w:after="120" w:afterAutospacing="0"/>
              <w:textAlignment w:val="baseline"/>
              <w:rPr>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lang w:val="en-US"/>
              </w:rPr>
              <w:t>Specifically, the WHMP for the operational phase</w:t>
            </w:r>
            <w:r w:rsidRPr="00D22041" w:rsidR="00F737FF">
              <w:rPr>
                <w:rStyle w:val="normaltextrun"/>
                <w:rFonts w:ascii="Arial" w:hAnsi="Arial" w:cs="Arial" w:eastAsiaTheme="majorEastAsia"/>
                <w:color w:val="000000" w:themeColor="text1"/>
                <w:sz w:val="20"/>
                <w:szCs w:val="20"/>
                <w:lang w:val="en-US"/>
              </w:rPr>
              <w:t xml:space="preserve"> must include as a minimum</w:t>
            </w:r>
            <w:r w:rsidRPr="00D22041">
              <w:rPr>
                <w:rStyle w:val="normaltextrun"/>
                <w:rFonts w:ascii="Arial" w:hAnsi="Arial" w:cs="Arial" w:eastAsiaTheme="majorEastAsia"/>
                <w:color w:val="000000" w:themeColor="text1"/>
                <w:sz w:val="20"/>
                <w:szCs w:val="20"/>
                <w:lang w:val="en-US"/>
              </w:rPr>
              <w:t>:  </w:t>
            </w:r>
            <w:r w:rsidRPr="00D22041">
              <w:rPr>
                <w:rStyle w:val="eop"/>
                <w:rFonts w:ascii="Arial" w:hAnsi="Arial" w:cs="Arial" w:eastAsiaTheme="majorEastAsia"/>
                <w:color w:val="000000" w:themeColor="text1"/>
                <w:sz w:val="20"/>
                <w:szCs w:val="20"/>
              </w:rPr>
              <w:t> </w:t>
            </w:r>
          </w:p>
          <w:p w:rsidRPr="00D22041" w:rsidR="00515C1B" w:rsidP="003C1FE6" w:rsidRDefault="00515C1B" w14:paraId="2D572D18"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rPr>
              <w:t>On going roles and responsibilities for the lifetime of the development - includ</w:t>
            </w:r>
            <w:r w:rsidRPr="00D22041" w:rsidR="00C527CF">
              <w:rPr>
                <w:rStyle w:val="normaltextrun"/>
                <w:rFonts w:ascii="Arial" w:hAnsi="Arial" w:cs="Arial" w:eastAsiaTheme="majorEastAsia"/>
                <w:color w:val="000000" w:themeColor="text1"/>
                <w:sz w:val="20"/>
                <w:szCs w:val="20"/>
              </w:rPr>
              <w:t>ing</w:t>
            </w:r>
            <w:r w:rsidRPr="00D22041">
              <w:rPr>
                <w:rStyle w:val="normaltextrun"/>
                <w:rFonts w:ascii="Arial" w:hAnsi="Arial" w:cs="Arial" w:eastAsiaTheme="majorEastAsia"/>
                <w:color w:val="000000" w:themeColor="text1"/>
                <w:sz w:val="20"/>
                <w:szCs w:val="20"/>
              </w:rPr>
              <w:t xml:space="preserve"> liaising with external stakeholders (e.g., CIAL) to determine the obligations of respective organisations and their personnel.</w:t>
            </w:r>
            <w:r w:rsidRPr="00D22041">
              <w:rPr>
                <w:rStyle w:val="eop"/>
                <w:rFonts w:ascii="Arial" w:hAnsi="Arial" w:cs="Arial" w:eastAsiaTheme="majorEastAsia"/>
                <w:color w:val="000000" w:themeColor="text1"/>
                <w:sz w:val="20"/>
                <w:szCs w:val="20"/>
              </w:rPr>
              <w:t> </w:t>
            </w:r>
          </w:p>
          <w:p w:rsidRPr="00D22041" w:rsidR="00515C1B" w:rsidP="003C1FE6" w:rsidRDefault="00515C1B" w14:paraId="0469C3D8"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lang w:val="en-US"/>
              </w:rPr>
              <w:t>Passive and active management methods – surveillance and monitoring, grounds management specifications (i.e., recommended grass heights to deter high-risk species), and seasonal bird counts (this could be completed by CIAL and/or site surveillance personnel).</w:t>
            </w:r>
            <w:r w:rsidRPr="00D22041">
              <w:rPr>
                <w:rStyle w:val="eop"/>
                <w:rFonts w:ascii="Arial" w:hAnsi="Arial" w:cs="Arial" w:eastAsiaTheme="majorEastAsia"/>
                <w:color w:val="000000" w:themeColor="text1"/>
                <w:sz w:val="20"/>
                <w:szCs w:val="20"/>
              </w:rPr>
              <w:t> </w:t>
            </w:r>
          </w:p>
          <w:p w:rsidRPr="00D22041" w:rsidR="00515C1B" w:rsidP="003C1FE6" w:rsidRDefault="00515C1B" w14:paraId="688AEBF1"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hAnsi="Arial" w:cs="Arial" w:eastAsiaTheme="majorEastAsia"/>
                <w:color w:val="000000" w:themeColor="text1"/>
                <w:sz w:val="20"/>
                <w:szCs w:val="20"/>
                <w:lang w:val="en-US"/>
              </w:rPr>
              <w:t xml:space="preserve">Landscape design standards and mitigations </w:t>
            </w:r>
            <w:r w:rsidRPr="00D22041">
              <w:rPr>
                <w:rFonts w:ascii="Arial" w:hAnsi="Arial" w:cs="Arial"/>
                <w:color w:val="000000" w:themeColor="text1"/>
                <w:sz w:val="20"/>
                <w:szCs w:val="20"/>
              </w:rPr>
              <w:t>to avoid bird attracting plant and grass species</w:t>
            </w:r>
            <w:r w:rsidRPr="00D22041">
              <w:rPr>
                <w:rStyle w:val="eop"/>
                <w:rFonts w:ascii="Arial" w:hAnsi="Arial" w:cs="Arial" w:eastAsiaTheme="majorEastAsia"/>
                <w:color w:val="000000" w:themeColor="text1"/>
                <w:sz w:val="20"/>
                <w:szCs w:val="20"/>
              </w:rPr>
              <w:t> </w:t>
            </w:r>
          </w:p>
          <w:p w:rsidRPr="00D22041" w:rsidR="00515C1B" w:rsidP="003C1FE6" w:rsidRDefault="00515C1B" w14:paraId="348A586A"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eastAsiaTheme="majorEastAsia"/>
                <w:color w:val="000000" w:themeColor="text1"/>
                <w:sz w:val="20"/>
                <w:szCs w:val="20"/>
              </w:rPr>
              <w:t xml:space="preserve">Waste and pest management procedures for lots/ activities. </w:t>
            </w:r>
          </w:p>
          <w:p w:rsidRPr="00D22041" w:rsidR="00515C1B" w:rsidP="003C1FE6" w:rsidRDefault="00515C1B" w14:paraId="3A6EA882"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color w:val="000000" w:themeColor="text1"/>
                <w:sz w:val="20"/>
                <w:szCs w:val="20"/>
              </w:rPr>
              <w:t xml:space="preserve">Mitigation options in relation to flat roof buildings and </w:t>
            </w:r>
            <w:r w:rsidRPr="00D22041" w:rsidR="00C527CF">
              <w:rPr>
                <w:rStyle w:val="eop"/>
                <w:rFonts w:ascii="Arial" w:hAnsi="Arial" w:cs="Arial"/>
                <w:color w:val="000000" w:themeColor="text1"/>
                <w:sz w:val="20"/>
                <w:szCs w:val="20"/>
              </w:rPr>
              <w:t xml:space="preserve">roosting/ </w:t>
            </w:r>
            <w:r w:rsidRPr="00D22041">
              <w:rPr>
                <w:rStyle w:val="eop"/>
                <w:rFonts w:ascii="Arial" w:hAnsi="Arial" w:cs="Arial"/>
                <w:color w:val="000000" w:themeColor="text1"/>
                <w:sz w:val="20"/>
                <w:szCs w:val="20"/>
              </w:rPr>
              <w:t xml:space="preserve">nesting in building rafters. </w:t>
            </w:r>
          </w:p>
          <w:p w:rsidRPr="00D22041" w:rsidR="00515C1B" w:rsidP="003C1FE6" w:rsidRDefault="00515C1B" w14:paraId="42436070" w14:textId="77777777">
            <w:pPr>
              <w:pStyle w:val="paragraph"/>
              <w:numPr>
                <w:ilvl w:val="0"/>
                <w:numId w:val="33"/>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color w:val="000000" w:themeColor="text1"/>
                <w:sz w:val="20"/>
                <w:szCs w:val="20"/>
              </w:rPr>
              <w:t xml:space="preserve">Lighting designed not to attract insects which are a food source for birds. </w:t>
            </w:r>
          </w:p>
          <w:p w:rsidRPr="00D22041" w:rsidR="00D31FCE" w:rsidP="003C1FE6" w:rsidRDefault="00515C1B" w14:paraId="2DD78108" w14:textId="77777777">
            <w:pPr>
              <w:pStyle w:val="paragraph"/>
              <w:numPr>
                <w:ilvl w:val="0"/>
                <w:numId w:val="33"/>
              </w:numPr>
              <w:spacing w:before="120" w:beforeAutospacing="0" w:after="120" w:afterAutospacing="0"/>
              <w:textAlignment w:val="baseline"/>
              <w:rPr>
                <w:rStyle w:val="eop"/>
                <w:rFonts w:ascii="Arial" w:hAnsi="Arial" w:cs="Arial"/>
                <w:color w:val="FF0000"/>
                <w:sz w:val="20"/>
                <w:szCs w:val="20"/>
              </w:rPr>
            </w:pPr>
            <w:r w:rsidRPr="00D22041">
              <w:rPr>
                <w:rStyle w:val="normaltextrun"/>
                <w:rFonts w:ascii="Arial" w:hAnsi="Arial" w:cs="Arial" w:eastAsiaTheme="majorEastAsia"/>
                <w:color w:val="000000" w:themeColor="text1"/>
                <w:sz w:val="20"/>
                <w:szCs w:val="20"/>
              </w:rPr>
              <w:t xml:space="preserve">Monitoring and review procedures of WHMP – this </w:t>
            </w:r>
            <w:r w:rsidRPr="00D22041" w:rsidR="00BA7365">
              <w:rPr>
                <w:rStyle w:val="normaltextrun"/>
                <w:rFonts w:ascii="Arial" w:hAnsi="Arial" w:cs="Arial" w:eastAsiaTheme="majorEastAsia"/>
                <w:color w:val="000000" w:themeColor="text1"/>
                <w:sz w:val="20"/>
                <w:szCs w:val="20"/>
              </w:rPr>
              <w:t xml:space="preserve">must </w:t>
            </w:r>
            <w:r w:rsidRPr="00D22041">
              <w:rPr>
                <w:rStyle w:val="normaltextrun"/>
                <w:rFonts w:ascii="Arial" w:hAnsi="Arial" w:cs="Arial" w:eastAsiaTheme="majorEastAsia"/>
                <w:color w:val="000000" w:themeColor="text1"/>
                <w:sz w:val="20"/>
                <w:szCs w:val="20"/>
              </w:rPr>
              <w:t>include liaison with CIAL with increases in bird numbers onsite being communicated so appropriate counter-measures can be implemented.  </w:t>
            </w:r>
            <w:r w:rsidRPr="00D22041">
              <w:rPr>
                <w:rStyle w:val="eop"/>
                <w:rFonts w:ascii="Arial" w:hAnsi="Arial" w:cs="Arial" w:eastAsiaTheme="majorEastAsia"/>
                <w:color w:val="000000" w:themeColor="text1"/>
                <w:sz w:val="20"/>
                <w:szCs w:val="20"/>
              </w:rPr>
              <w:t> </w:t>
            </w:r>
          </w:p>
          <w:p w:rsidRPr="00D22041" w:rsidR="00907494" w:rsidP="003C1FE6" w:rsidRDefault="00FE01FC" w14:paraId="3F7DC94D" w14:textId="77777777">
            <w:pPr>
              <w:pStyle w:val="paragraph"/>
              <w:numPr>
                <w:ilvl w:val="0"/>
                <w:numId w:val="33"/>
              </w:numPr>
              <w:spacing w:before="120" w:beforeAutospacing="0" w:after="120" w:afterAutospacing="0"/>
              <w:textAlignment w:val="baseline"/>
              <w:rPr>
                <w:rFonts w:ascii="Arial" w:hAnsi="Arial" w:cs="Arial"/>
                <w:color w:val="FF0000"/>
                <w:sz w:val="20"/>
                <w:szCs w:val="20"/>
              </w:rPr>
            </w:pPr>
            <w:r w:rsidRPr="00D22041">
              <w:rPr>
                <w:rFonts w:ascii="Arial" w:hAnsi="Arial" w:cs="Arial"/>
                <w:sz w:val="20"/>
                <w:szCs w:val="20"/>
              </w:rPr>
              <w:t>In addition to monitoring by the site manager, a</w:t>
            </w:r>
            <w:r w:rsidRPr="00D22041" w:rsidR="00D31FCE">
              <w:rPr>
                <w:rFonts w:ascii="Arial" w:hAnsi="Arial" w:cs="Arial"/>
                <w:sz w:val="20"/>
                <w:szCs w:val="20"/>
              </w:rPr>
              <w:t>nnual bird counts conducted by an avian ecologist for 5 years following development is necessary to monitor the impacts of management measures in place.</w:t>
            </w:r>
          </w:p>
        </w:tc>
        <w:tc>
          <w:tcPr>
            <w:tcW w:w="9543" w:type="dxa"/>
            <w:shd w:val="clear" w:color="auto" w:fill="FAE2D5" w:themeFill="accent2" w:themeFillTint="33"/>
          </w:tcPr>
          <w:p w:rsidRPr="00D22041" w:rsidR="00664F04" w:rsidP="007430A3" w:rsidRDefault="00205CDB" w14:paraId="57A06E0E" w14:textId="77777777">
            <w:pPr>
              <w:spacing w:before="120" w:after="120"/>
              <w:jc w:val="both"/>
              <w:rPr>
                <w:rFonts w:ascii="Arial" w:hAnsi="Arial" w:eastAsia="Times New Roman" w:cs="Arial"/>
                <w:color w:val="000000" w:themeColor="text1"/>
                <w:sz w:val="20"/>
                <w:szCs w:val="20"/>
                <w:lang w:val="en-AU"/>
              </w:rPr>
            </w:pPr>
            <w:r w:rsidRPr="00341BA2">
              <w:rPr>
                <w:rFonts w:ascii="Arial" w:hAnsi="Arial" w:cs="Arial"/>
                <w:kern w:val="0"/>
                <w:sz w:val="20"/>
                <w:szCs w:val="20"/>
              </w:rPr>
              <w:t xml:space="preserve">APPLICANT COMMENTS: </w:t>
            </w:r>
            <w:r w:rsidRPr="00D22041" w:rsidR="007E54AA">
              <w:rPr>
                <w:rFonts w:ascii="Arial" w:hAnsi="Arial" w:eastAsia="Times New Roman" w:cs="Arial"/>
                <w:color w:val="000000" w:themeColor="text1"/>
                <w:sz w:val="20"/>
                <w:szCs w:val="20"/>
                <w:lang w:val="en-AU"/>
              </w:rPr>
              <w:t xml:space="preserve">Condition updated to reflect that a </w:t>
            </w:r>
            <w:r w:rsidRPr="00D22041" w:rsidR="008256F5">
              <w:rPr>
                <w:rFonts w:ascii="Arial" w:hAnsi="Arial" w:eastAsia="Times New Roman" w:cs="Arial"/>
                <w:color w:val="000000" w:themeColor="text1"/>
                <w:sz w:val="20"/>
                <w:szCs w:val="20"/>
                <w:lang w:val="en-AU"/>
              </w:rPr>
              <w:t>‘</w:t>
            </w:r>
            <w:r w:rsidRPr="00D22041" w:rsidR="001541CB">
              <w:rPr>
                <w:rFonts w:ascii="Arial" w:hAnsi="Arial" w:eastAsia="Times New Roman" w:cs="Arial"/>
                <w:color w:val="000000" w:themeColor="text1"/>
                <w:sz w:val="20"/>
                <w:szCs w:val="20"/>
                <w:lang w:val="en-AU"/>
              </w:rPr>
              <w:t>D</w:t>
            </w:r>
            <w:r w:rsidRPr="00D22041" w:rsidR="007E54AA">
              <w:rPr>
                <w:rFonts w:ascii="Arial" w:hAnsi="Arial" w:eastAsia="Times New Roman" w:cs="Arial"/>
                <w:color w:val="000000" w:themeColor="text1"/>
                <w:sz w:val="20"/>
                <w:szCs w:val="20"/>
                <w:lang w:val="en-AU"/>
              </w:rPr>
              <w:t>raft WHMP</w:t>
            </w:r>
            <w:r w:rsidRPr="00D22041" w:rsidR="008256F5">
              <w:rPr>
                <w:rFonts w:ascii="Arial" w:hAnsi="Arial" w:eastAsia="Times New Roman" w:cs="Arial"/>
                <w:color w:val="000000" w:themeColor="text1"/>
                <w:sz w:val="20"/>
                <w:szCs w:val="20"/>
                <w:lang w:val="en-AU"/>
              </w:rPr>
              <w:t>’</w:t>
            </w:r>
            <w:r w:rsidRPr="00D22041" w:rsidR="007E54AA">
              <w:rPr>
                <w:rFonts w:ascii="Arial" w:hAnsi="Arial" w:eastAsia="Times New Roman" w:cs="Arial"/>
                <w:color w:val="000000" w:themeColor="text1"/>
                <w:sz w:val="20"/>
                <w:szCs w:val="20"/>
                <w:lang w:val="en-AU"/>
              </w:rPr>
              <w:t xml:space="preserve"> has now been written by the Applicant’s </w:t>
            </w:r>
            <w:r w:rsidRPr="00D22041" w:rsidR="00CC3B83">
              <w:rPr>
                <w:rFonts w:ascii="Arial" w:hAnsi="Arial" w:eastAsia="Times New Roman" w:cs="Arial"/>
                <w:color w:val="000000" w:themeColor="text1"/>
                <w:sz w:val="20"/>
                <w:szCs w:val="20"/>
                <w:lang w:val="en-AU"/>
              </w:rPr>
              <w:t xml:space="preserve">Ecologist (specialising in Avifauna) Ms Civil from PDP, which has been submitted to the </w:t>
            </w:r>
            <w:r w:rsidR="00E17007">
              <w:rPr>
                <w:rFonts w:ascii="Arial" w:hAnsi="Arial" w:eastAsia="Times New Roman" w:cs="Arial"/>
                <w:color w:val="000000" w:themeColor="text1"/>
                <w:sz w:val="20"/>
                <w:szCs w:val="20"/>
                <w:lang w:val="en-AU"/>
              </w:rPr>
              <w:t>P</w:t>
            </w:r>
            <w:r w:rsidRPr="00D22041" w:rsidR="00CC3B83">
              <w:rPr>
                <w:rFonts w:ascii="Arial" w:hAnsi="Arial" w:eastAsia="Times New Roman" w:cs="Arial"/>
                <w:color w:val="000000" w:themeColor="text1"/>
                <w:sz w:val="20"/>
                <w:szCs w:val="20"/>
                <w:lang w:val="en-AU"/>
              </w:rPr>
              <w:t>anel as part of the Applicant</w:t>
            </w:r>
            <w:r w:rsidRPr="00D22041" w:rsidR="008256F5">
              <w:rPr>
                <w:rFonts w:ascii="Arial" w:hAnsi="Arial" w:eastAsia="Times New Roman" w:cs="Arial"/>
                <w:color w:val="000000" w:themeColor="text1"/>
                <w:sz w:val="20"/>
                <w:szCs w:val="20"/>
                <w:lang w:val="en-AU"/>
              </w:rPr>
              <w:t>’</w:t>
            </w:r>
            <w:r w:rsidRPr="00D22041" w:rsidR="00CC3B83">
              <w:rPr>
                <w:rFonts w:ascii="Arial" w:hAnsi="Arial" w:eastAsia="Times New Roman" w:cs="Arial"/>
                <w:color w:val="000000" w:themeColor="text1"/>
                <w:sz w:val="20"/>
                <w:szCs w:val="20"/>
                <w:lang w:val="en-AU"/>
              </w:rPr>
              <w:t xml:space="preserve">s </w:t>
            </w:r>
            <w:r w:rsidR="00C83EEE">
              <w:rPr>
                <w:rFonts w:ascii="Arial" w:hAnsi="Arial" w:eastAsia="Times New Roman" w:cs="Arial"/>
                <w:color w:val="000000" w:themeColor="text1"/>
                <w:sz w:val="20"/>
                <w:szCs w:val="20"/>
                <w:lang w:val="en-AU"/>
              </w:rPr>
              <w:t>s</w:t>
            </w:r>
            <w:r w:rsidRPr="00D22041" w:rsidR="00CC3B83">
              <w:rPr>
                <w:rFonts w:ascii="Arial" w:hAnsi="Arial" w:eastAsia="Times New Roman" w:cs="Arial"/>
                <w:color w:val="000000" w:themeColor="text1"/>
                <w:sz w:val="20"/>
                <w:szCs w:val="20"/>
                <w:lang w:val="en-AU"/>
              </w:rPr>
              <w:t>55 response.</w:t>
            </w:r>
            <w:r w:rsidRPr="00D22041" w:rsidR="006B3A5A">
              <w:rPr>
                <w:rFonts w:ascii="Arial" w:hAnsi="Arial" w:eastAsia="Times New Roman" w:cs="Arial"/>
                <w:color w:val="000000" w:themeColor="text1"/>
                <w:sz w:val="20"/>
                <w:szCs w:val="20"/>
                <w:lang w:val="en-AU"/>
              </w:rPr>
              <w:t xml:space="preserve"> The Draft WHMP </w:t>
            </w:r>
            <w:r w:rsidRPr="00D22041" w:rsidR="009D121A">
              <w:rPr>
                <w:rFonts w:ascii="Arial" w:hAnsi="Arial" w:eastAsia="Times New Roman" w:cs="Arial"/>
                <w:color w:val="000000" w:themeColor="text1"/>
                <w:sz w:val="20"/>
                <w:szCs w:val="20"/>
                <w:lang w:val="en-AU"/>
              </w:rPr>
              <w:t>has addressed the b</w:t>
            </w:r>
            <w:r w:rsidR="00E17007">
              <w:rPr>
                <w:rFonts w:ascii="Arial" w:hAnsi="Arial" w:eastAsia="Times New Roman" w:cs="Arial"/>
                <w:color w:val="000000" w:themeColor="text1"/>
                <w:sz w:val="20"/>
                <w:szCs w:val="20"/>
                <w:lang w:val="en-AU"/>
              </w:rPr>
              <w:t xml:space="preserve">ird </w:t>
            </w:r>
            <w:r w:rsidRPr="00D22041" w:rsidR="009D121A">
              <w:rPr>
                <w:rFonts w:ascii="Arial" w:hAnsi="Arial" w:eastAsia="Times New Roman" w:cs="Arial"/>
                <w:color w:val="000000" w:themeColor="text1"/>
                <w:sz w:val="20"/>
                <w:szCs w:val="20"/>
                <w:lang w:val="en-AU"/>
              </w:rPr>
              <w:t>strike matters raised in CIAL’s comments on the application</w:t>
            </w:r>
            <w:r w:rsidRPr="00D22041" w:rsidR="00C534E5">
              <w:rPr>
                <w:rFonts w:ascii="Arial" w:hAnsi="Arial" w:eastAsia="Times New Roman" w:cs="Arial"/>
                <w:color w:val="000000" w:themeColor="text1"/>
                <w:sz w:val="20"/>
                <w:szCs w:val="20"/>
                <w:lang w:val="en-AU"/>
              </w:rPr>
              <w:t xml:space="preserve"> and this is detailed by </w:t>
            </w:r>
            <w:r w:rsidRPr="00D22041" w:rsidR="00396400">
              <w:rPr>
                <w:rFonts w:ascii="Arial" w:hAnsi="Arial" w:eastAsia="Times New Roman" w:cs="Arial"/>
                <w:color w:val="000000" w:themeColor="text1"/>
                <w:sz w:val="20"/>
                <w:szCs w:val="20"/>
                <w:lang w:val="en-AU"/>
              </w:rPr>
              <w:t xml:space="preserve">Ms Civil </w:t>
            </w:r>
            <w:r w:rsidRPr="00D22041" w:rsidR="00CC4BCD">
              <w:rPr>
                <w:rFonts w:ascii="Arial" w:hAnsi="Arial" w:eastAsia="Times New Roman" w:cs="Arial"/>
                <w:color w:val="000000" w:themeColor="text1"/>
                <w:sz w:val="20"/>
                <w:szCs w:val="20"/>
                <w:lang w:val="en-AU"/>
              </w:rPr>
              <w:t xml:space="preserve">in a memo </w:t>
            </w:r>
            <w:r w:rsidRPr="00D22041" w:rsidR="00396400">
              <w:rPr>
                <w:rFonts w:ascii="Arial" w:hAnsi="Arial" w:eastAsia="Times New Roman" w:cs="Arial"/>
                <w:color w:val="000000" w:themeColor="text1"/>
                <w:sz w:val="20"/>
                <w:szCs w:val="20"/>
                <w:lang w:val="en-AU"/>
              </w:rPr>
              <w:t xml:space="preserve">attached with the </w:t>
            </w:r>
            <w:r w:rsidRPr="00D22041" w:rsidR="00CC4BCD">
              <w:rPr>
                <w:rFonts w:ascii="Arial" w:hAnsi="Arial" w:eastAsia="Times New Roman" w:cs="Arial"/>
                <w:color w:val="000000" w:themeColor="text1"/>
                <w:sz w:val="20"/>
                <w:szCs w:val="20"/>
                <w:lang w:val="en-AU"/>
              </w:rPr>
              <w:t>A</w:t>
            </w:r>
            <w:r w:rsidRPr="00D22041" w:rsidR="00396400">
              <w:rPr>
                <w:rFonts w:ascii="Arial" w:hAnsi="Arial" w:eastAsia="Times New Roman" w:cs="Arial"/>
                <w:color w:val="000000" w:themeColor="text1"/>
                <w:sz w:val="20"/>
                <w:szCs w:val="20"/>
                <w:lang w:val="en-AU"/>
              </w:rPr>
              <w:t>pplicant</w:t>
            </w:r>
            <w:r w:rsidRPr="00D22041" w:rsidR="001A3DF1">
              <w:rPr>
                <w:rFonts w:ascii="Arial" w:hAnsi="Arial" w:eastAsia="Times New Roman" w:cs="Arial"/>
                <w:color w:val="000000" w:themeColor="text1"/>
                <w:sz w:val="20"/>
                <w:szCs w:val="20"/>
                <w:lang w:val="en-AU"/>
              </w:rPr>
              <w:t>’</w:t>
            </w:r>
            <w:r w:rsidRPr="00D22041" w:rsidR="00396400">
              <w:rPr>
                <w:rFonts w:ascii="Arial" w:hAnsi="Arial" w:eastAsia="Times New Roman" w:cs="Arial"/>
                <w:color w:val="000000" w:themeColor="text1"/>
                <w:sz w:val="20"/>
                <w:szCs w:val="20"/>
                <w:lang w:val="en-AU"/>
              </w:rPr>
              <w:t>s response.</w:t>
            </w:r>
          </w:p>
          <w:p w:rsidRPr="00D22041" w:rsidR="00664F04" w:rsidP="007430A3" w:rsidRDefault="00205CDB" w14:paraId="40AAFC2F" w14:textId="77777777">
            <w:pPr>
              <w:spacing w:before="120" w:after="120"/>
              <w:jc w:val="both"/>
              <w:rPr>
                <w:rFonts w:ascii="Arial" w:hAnsi="Arial" w:eastAsia="Times New Roman" w:cs="Arial"/>
                <w:color w:val="000000" w:themeColor="text1"/>
                <w:sz w:val="20"/>
                <w:szCs w:val="20"/>
                <w:lang w:val="en-AU"/>
              </w:rPr>
            </w:pPr>
            <w:r w:rsidRPr="00341BA2">
              <w:rPr>
                <w:rFonts w:ascii="Arial" w:hAnsi="Arial" w:cs="Arial"/>
                <w:kern w:val="0"/>
                <w:sz w:val="20"/>
                <w:szCs w:val="20"/>
              </w:rPr>
              <w:t xml:space="preserve">APPLICANT COMMENTS: </w:t>
            </w:r>
            <w:r w:rsidRPr="00D22041" w:rsidR="001541CB">
              <w:rPr>
                <w:rFonts w:ascii="Arial" w:hAnsi="Arial" w:eastAsia="Times New Roman" w:cs="Arial"/>
                <w:color w:val="000000" w:themeColor="text1"/>
                <w:sz w:val="20"/>
                <w:szCs w:val="20"/>
                <w:lang w:val="en-AU"/>
              </w:rPr>
              <w:t>The draft WHMP</w:t>
            </w:r>
            <w:r w:rsidRPr="00D22041" w:rsidR="00B02D3D">
              <w:rPr>
                <w:rFonts w:ascii="Arial" w:hAnsi="Arial" w:eastAsia="Times New Roman" w:cs="Arial"/>
                <w:color w:val="000000" w:themeColor="text1"/>
                <w:sz w:val="20"/>
                <w:szCs w:val="20"/>
                <w:lang w:val="en-AU"/>
              </w:rPr>
              <w:t xml:space="preserve"> was sent to CIAL on 30 </w:t>
            </w:r>
            <w:r w:rsidRPr="00D22041" w:rsidR="00474636">
              <w:rPr>
                <w:rFonts w:ascii="Arial" w:hAnsi="Arial" w:eastAsia="Times New Roman" w:cs="Arial"/>
                <w:color w:val="000000" w:themeColor="text1"/>
                <w:sz w:val="20"/>
                <w:szCs w:val="20"/>
                <w:lang w:val="en-AU"/>
              </w:rPr>
              <w:t>October,</w:t>
            </w:r>
            <w:r w:rsidRPr="00D22041" w:rsidR="00B02D3D">
              <w:rPr>
                <w:rFonts w:ascii="Arial" w:hAnsi="Arial" w:eastAsia="Times New Roman" w:cs="Arial"/>
                <w:color w:val="000000" w:themeColor="text1"/>
                <w:sz w:val="20"/>
                <w:szCs w:val="20"/>
                <w:lang w:val="en-AU"/>
              </w:rPr>
              <w:t xml:space="preserve"> and a meeting was held with their Planner Mr Jesse Aimer on 11</w:t>
            </w:r>
            <w:r w:rsidRPr="00D22041" w:rsidR="00B02D3D">
              <w:rPr>
                <w:rFonts w:ascii="Arial" w:hAnsi="Arial" w:eastAsia="Times New Roman" w:cs="Arial"/>
                <w:color w:val="000000" w:themeColor="text1"/>
                <w:sz w:val="20"/>
                <w:szCs w:val="20"/>
                <w:vertAlign w:val="superscript"/>
                <w:lang w:val="en-AU"/>
              </w:rPr>
              <w:t>th</w:t>
            </w:r>
            <w:r w:rsidRPr="00D22041" w:rsidR="00B02D3D">
              <w:rPr>
                <w:rFonts w:ascii="Arial" w:hAnsi="Arial" w:eastAsia="Times New Roman" w:cs="Arial"/>
                <w:color w:val="000000" w:themeColor="text1"/>
                <w:sz w:val="20"/>
                <w:szCs w:val="20"/>
                <w:lang w:val="en-AU"/>
              </w:rPr>
              <w:t xml:space="preserve"> November. Mr Aimer provide some </w:t>
            </w:r>
            <w:r w:rsidRPr="00D22041" w:rsidR="00474636">
              <w:rPr>
                <w:rFonts w:ascii="Arial" w:hAnsi="Arial" w:eastAsia="Times New Roman" w:cs="Arial"/>
                <w:color w:val="000000" w:themeColor="text1"/>
                <w:sz w:val="20"/>
                <w:szCs w:val="20"/>
                <w:lang w:val="en-AU"/>
              </w:rPr>
              <w:t>high-level</w:t>
            </w:r>
            <w:r w:rsidRPr="00D22041" w:rsidR="00B02D3D">
              <w:rPr>
                <w:rFonts w:ascii="Arial" w:hAnsi="Arial" w:eastAsia="Times New Roman" w:cs="Arial"/>
                <w:color w:val="000000" w:themeColor="text1"/>
                <w:sz w:val="20"/>
                <w:szCs w:val="20"/>
                <w:lang w:val="en-AU"/>
              </w:rPr>
              <w:t xml:space="preserve"> feedback </w:t>
            </w:r>
            <w:r w:rsidRPr="00D22041" w:rsidR="00474636">
              <w:rPr>
                <w:rFonts w:ascii="Arial" w:hAnsi="Arial" w:eastAsia="Times New Roman" w:cs="Arial"/>
                <w:color w:val="000000" w:themeColor="text1"/>
                <w:sz w:val="20"/>
                <w:szCs w:val="20"/>
                <w:lang w:val="en-AU"/>
              </w:rPr>
              <w:t xml:space="preserve">at the meeting </w:t>
            </w:r>
            <w:r w:rsidRPr="00D22041" w:rsidR="00B02D3D">
              <w:rPr>
                <w:rFonts w:ascii="Arial" w:hAnsi="Arial" w:eastAsia="Times New Roman" w:cs="Arial"/>
                <w:color w:val="000000" w:themeColor="text1"/>
                <w:sz w:val="20"/>
                <w:szCs w:val="20"/>
                <w:lang w:val="en-AU"/>
              </w:rPr>
              <w:t>which has</w:t>
            </w:r>
            <w:r w:rsidRPr="00D22041" w:rsidR="009D121A">
              <w:rPr>
                <w:rFonts w:ascii="Arial" w:hAnsi="Arial" w:eastAsia="Times New Roman" w:cs="Arial"/>
                <w:color w:val="000000" w:themeColor="text1"/>
                <w:sz w:val="20"/>
                <w:szCs w:val="20"/>
                <w:lang w:val="en-AU"/>
              </w:rPr>
              <w:t xml:space="preserve"> been</w:t>
            </w:r>
            <w:r w:rsidRPr="00D22041" w:rsidR="00B02D3D">
              <w:rPr>
                <w:rFonts w:ascii="Arial" w:hAnsi="Arial" w:eastAsia="Times New Roman" w:cs="Arial"/>
                <w:color w:val="000000" w:themeColor="text1"/>
                <w:sz w:val="20"/>
                <w:szCs w:val="20"/>
                <w:lang w:val="en-AU"/>
              </w:rPr>
              <w:t xml:space="preserve"> </w:t>
            </w:r>
            <w:r w:rsidRPr="00D22041" w:rsidR="006D6612">
              <w:rPr>
                <w:rFonts w:ascii="Arial" w:hAnsi="Arial" w:eastAsia="Times New Roman" w:cs="Arial"/>
                <w:color w:val="000000" w:themeColor="text1"/>
                <w:sz w:val="20"/>
                <w:szCs w:val="20"/>
                <w:lang w:val="en-AU"/>
              </w:rPr>
              <w:t>addressed in the Draft WHMP</w:t>
            </w:r>
            <w:r w:rsidRPr="00D22041" w:rsidR="00474636">
              <w:rPr>
                <w:rFonts w:ascii="Arial" w:hAnsi="Arial" w:eastAsia="Times New Roman" w:cs="Arial"/>
                <w:color w:val="000000" w:themeColor="text1"/>
                <w:sz w:val="20"/>
                <w:szCs w:val="20"/>
                <w:lang w:val="en-AU"/>
              </w:rPr>
              <w:t>. Mr Aimer</w:t>
            </w:r>
            <w:r w:rsidRPr="00D22041" w:rsidR="006D6612">
              <w:rPr>
                <w:rFonts w:ascii="Arial" w:hAnsi="Arial" w:eastAsia="Times New Roman" w:cs="Arial"/>
                <w:color w:val="000000" w:themeColor="text1"/>
                <w:sz w:val="20"/>
                <w:szCs w:val="20"/>
                <w:lang w:val="en-AU"/>
              </w:rPr>
              <w:t xml:space="preserve"> confirmed that the Draft WHMP had not </w:t>
            </w:r>
            <w:r w:rsidRPr="00D22041" w:rsidR="009D121A">
              <w:rPr>
                <w:rFonts w:ascii="Arial" w:hAnsi="Arial" w:eastAsia="Times New Roman" w:cs="Arial"/>
                <w:color w:val="000000" w:themeColor="text1"/>
                <w:sz w:val="20"/>
                <w:szCs w:val="20"/>
                <w:lang w:val="en-AU"/>
              </w:rPr>
              <w:t xml:space="preserve">been sent to their </w:t>
            </w:r>
            <w:r w:rsidRPr="00D22041" w:rsidR="006D6612">
              <w:rPr>
                <w:rFonts w:ascii="Arial" w:hAnsi="Arial" w:eastAsia="Times New Roman" w:cs="Arial"/>
                <w:color w:val="000000" w:themeColor="text1"/>
                <w:sz w:val="20"/>
                <w:szCs w:val="20"/>
                <w:lang w:val="en-AU"/>
              </w:rPr>
              <w:t>Avifauna experts</w:t>
            </w:r>
            <w:r w:rsidRPr="00D22041" w:rsidR="00CC4BCD">
              <w:rPr>
                <w:rFonts w:ascii="Arial" w:hAnsi="Arial" w:eastAsia="Times New Roman" w:cs="Arial"/>
                <w:color w:val="000000" w:themeColor="text1"/>
                <w:sz w:val="20"/>
                <w:szCs w:val="20"/>
                <w:lang w:val="en-AU"/>
              </w:rPr>
              <w:t xml:space="preserve"> (Avisure)</w:t>
            </w:r>
            <w:r w:rsidRPr="00D22041" w:rsidR="006D6612">
              <w:rPr>
                <w:rFonts w:ascii="Arial" w:hAnsi="Arial" w:eastAsia="Times New Roman" w:cs="Arial"/>
                <w:color w:val="000000" w:themeColor="text1"/>
                <w:sz w:val="20"/>
                <w:szCs w:val="20"/>
                <w:lang w:val="en-AU"/>
              </w:rPr>
              <w:t xml:space="preserve"> or Wildlife Manager</w:t>
            </w:r>
            <w:r w:rsidRPr="00D22041" w:rsidR="009D121A">
              <w:rPr>
                <w:rFonts w:ascii="Arial" w:hAnsi="Arial" w:eastAsia="Times New Roman" w:cs="Arial"/>
                <w:color w:val="000000" w:themeColor="text1"/>
                <w:sz w:val="20"/>
                <w:szCs w:val="20"/>
                <w:lang w:val="en-AU"/>
              </w:rPr>
              <w:t xml:space="preserve"> for review</w:t>
            </w:r>
            <w:r w:rsidRPr="00D22041" w:rsidR="00474636">
              <w:rPr>
                <w:rFonts w:ascii="Arial" w:hAnsi="Arial" w:eastAsia="Times New Roman" w:cs="Arial"/>
                <w:color w:val="000000" w:themeColor="text1"/>
                <w:sz w:val="20"/>
                <w:szCs w:val="20"/>
                <w:lang w:val="en-AU"/>
              </w:rPr>
              <w:t>.</w:t>
            </w:r>
          </w:p>
          <w:p w:rsidRPr="00D22041" w:rsidR="001541CB" w:rsidP="007430A3" w:rsidRDefault="00997524" w14:paraId="7A995C88" w14:textId="77777777">
            <w:pPr>
              <w:spacing w:before="120" w:after="120"/>
              <w:jc w:val="both"/>
              <w:rPr>
                <w:rFonts w:ascii="Arial" w:hAnsi="Arial" w:eastAsia="Times New Roman" w:cs="Arial"/>
                <w:color w:val="000000" w:themeColor="text1"/>
                <w:sz w:val="20"/>
                <w:szCs w:val="20"/>
                <w:lang w:val="en-AU"/>
              </w:rPr>
            </w:pPr>
            <w:r w:rsidRPr="00D22041">
              <w:rPr>
                <w:rFonts w:ascii="Arial" w:hAnsi="Arial" w:eastAsia="Times New Roman" w:cs="Arial"/>
                <w:color w:val="000000" w:themeColor="text1"/>
                <w:sz w:val="20"/>
                <w:szCs w:val="20"/>
                <w:lang w:val="en-AU"/>
              </w:rPr>
              <w:t xml:space="preserve">CCC’s </w:t>
            </w:r>
            <w:r w:rsidRPr="00D22041" w:rsidR="00EE47B3">
              <w:rPr>
                <w:rFonts w:ascii="Arial" w:hAnsi="Arial" w:eastAsia="Times New Roman" w:cs="Arial"/>
                <w:color w:val="000000" w:themeColor="text1"/>
                <w:sz w:val="20"/>
                <w:szCs w:val="20"/>
                <w:lang w:val="en-AU"/>
              </w:rPr>
              <w:t xml:space="preserve">standard condition for bird management during earthworks and construction has not been included as it is otherwise covered in the DRAFT WHMP. </w:t>
            </w:r>
            <w:r w:rsidRPr="00D22041" w:rsidR="00474636">
              <w:rPr>
                <w:rFonts w:ascii="Arial" w:hAnsi="Arial" w:eastAsia="Times New Roman" w:cs="Arial"/>
                <w:color w:val="000000" w:themeColor="text1"/>
                <w:sz w:val="20"/>
                <w:szCs w:val="20"/>
                <w:lang w:val="en-AU"/>
              </w:rPr>
              <w:t xml:space="preserve"> </w:t>
            </w:r>
            <w:r w:rsidRPr="00D22041" w:rsidR="00B11F54">
              <w:rPr>
                <w:rFonts w:ascii="Arial" w:hAnsi="Arial" w:eastAsia="Times New Roman" w:cs="Arial"/>
                <w:color w:val="000000" w:themeColor="text1"/>
                <w:sz w:val="20"/>
                <w:szCs w:val="20"/>
                <w:lang w:val="en-AU"/>
              </w:rPr>
              <w:t xml:space="preserve">Further it is noted that birds protected by the Wildlife Act have not been observed on site during PDP’s survey and it is not anticipated that </w:t>
            </w:r>
            <w:r w:rsidRPr="00D22041" w:rsidR="00B37572">
              <w:rPr>
                <w:rFonts w:ascii="Arial" w:hAnsi="Arial" w:eastAsia="Times New Roman" w:cs="Arial"/>
                <w:color w:val="000000" w:themeColor="text1"/>
                <w:sz w:val="20"/>
                <w:szCs w:val="20"/>
                <w:lang w:val="en-AU"/>
              </w:rPr>
              <w:t xml:space="preserve">earthworks will disturb the nests of any of these species. </w:t>
            </w:r>
          </w:p>
          <w:p w:rsidR="007430A3" w:rsidP="007430A3" w:rsidRDefault="007430A3" w14:paraId="687FB5DB" w14:textId="77777777">
            <w:pPr>
              <w:spacing w:before="120" w:after="120"/>
              <w:jc w:val="both"/>
              <w:rPr>
                <w:rFonts w:ascii="Arial" w:hAnsi="Arial" w:eastAsia="Times New Roman" w:cs="Arial"/>
                <w:color w:val="000000" w:themeColor="text1"/>
                <w:sz w:val="20"/>
                <w:szCs w:val="20"/>
                <w:lang w:val="en-AU"/>
              </w:rPr>
            </w:pPr>
          </w:p>
          <w:p w:rsidRPr="00D22041" w:rsidR="00425894" w:rsidP="007430A3" w:rsidRDefault="00425894" w14:paraId="0670747E" w14:textId="77777777">
            <w:pPr>
              <w:spacing w:before="120" w:after="120"/>
              <w:jc w:val="both"/>
              <w:rPr>
                <w:rFonts w:ascii="Arial" w:hAnsi="Arial" w:eastAsia="Times New Roman" w:cs="Arial"/>
                <w:color w:val="000000" w:themeColor="text1"/>
                <w:sz w:val="20"/>
                <w:szCs w:val="20"/>
                <w:lang w:val="en-AU"/>
              </w:rPr>
            </w:pPr>
          </w:p>
          <w:p w:rsidRPr="00D22041" w:rsidR="00CC3B83" w:rsidP="007430A3" w:rsidRDefault="00CC3B83" w14:paraId="2331C8C3" w14:textId="77777777">
            <w:pPr>
              <w:spacing w:before="120" w:after="120"/>
              <w:jc w:val="both"/>
              <w:rPr>
                <w:rFonts w:ascii="Arial" w:hAnsi="Arial" w:eastAsia="Times New Roman" w:cs="Arial"/>
                <w:color w:val="000000" w:themeColor="text1"/>
                <w:sz w:val="20"/>
                <w:szCs w:val="20"/>
                <w:lang w:val="en-AU"/>
              </w:rPr>
            </w:pPr>
          </w:p>
        </w:tc>
      </w:tr>
      <w:tr w:rsidRPr="00460AB4" w:rsidR="007A110B" w:rsidTr="3ACBDB72" w14:paraId="4B962584" w14:textId="77777777">
        <w:tc>
          <w:tcPr>
            <w:tcW w:w="846" w:type="dxa"/>
          </w:tcPr>
          <w:p w:rsidRPr="00D22041" w:rsidR="007A110B" w:rsidP="00967D51" w:rsidRDefault="007A110B" w14:paraId="4F52DF7E"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836810" w:rsidP="008419C9" w:rsidRDefault="007E588A" w14:paraId="3954B3D3"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3A6CD6">
              <w:rPr>
                <w:rFonts w:ascii="Arial" w:hAnsi="Arial" w:eastAsia="Times New Roman" w:cs="Arial"/>
                <w:color w:val="000000" w:themeColor="text1"/>
                <w:sz w:val="20"/>
                <w:szCs w:val="20"/>
                <w:lang w:val="en-AU"/>
              </w:rPr>
              <w:t xml:space="preserve">The WHMP required by </w:t>
            </w:r>
            <w:r w:rsidRPr="003A6CD6" w:rsidR="00BF3144">
              <w:rPr>
                <w:rFonts w:ascii="Arial" w:hAnsi="Arial" w:eastAsia="Times New Roman" w:cs="Arial"/>
                <w:color w:val="000000" w:themeColor="text1"/>
                <w:sz w:val="20"/>
                <w:szCs w:val="20"/>
                <w:lang w:val="en-AU"/>
              </w:rPr>
              <w:t>C</w:t>
            </w:r>
            <w:r w:rsidRPr="003A6CD6">
              <w:rPr>
                <w:rFonts w:ascii="Arial" w:hAnsi="Arial" w:eastAsia="Times New Roman" w:cs="Arial"/>
                <w:color w:val="000000" w:themeColor="text1"/>
                <w:sz w:val="20"/>
                <w:szCs w:val="20"/>
                <w:lang w:val="en-AU"/>
              </w:rPr>
              <w:t>ondition</w:t>
            </w:r>
            <w:r w:rsidRPr="003A6CD6" w:rsidR="00A86F8E">
              <w:rPr>
                <w:rFonts w:ascii="Arial" w:hAnsi="Arial" w:eastAsia="Times New Roman" w:cs="Arial"/>
                <w:color w:val="000000" w:themeColor="text1"/>
                <w:sz w:val="20"/>
                <w:szCs w:val="20"/>
                <w:lang w:val="en-AU"/>
              </w:rPr>
              <w:t xml:space="preserve"> </w:t>
            </w:r>
            <w:r w:rsidRPr="003A6CD6" w:rsidR="23EBD0F0">
              <w:rPr>
                <w:rFonts w:ascii="Arial" w:hAnsi="Arial" w:eastAsia="Times New Roman" w:cs="Arial"/>
                <w:color w:val="000000" w:themeColor="text1"/>
                <w:sz w:val="20"/>
                <w:szCs w:val="20"/>
                <w:lang w:val="en-AU"/>
              </w:rPr>
              <w:t>1</w:t>
            </w:r>
            <w:r w:rsidRPr="003A6CD6" w:rsidR="00C001E4">
              <w:rPr>
                <w:rFonts w:ascii="Arial" w:hAnsi="Arial" w:eastAsia="Times New Roman" w:cs="Arial"/>
                <w:color w:val="000000" w:themeColor="text1"/>
                <w:sz w:val="20"/>
                <w:szCs w:val="20"/>
                <w:lang w:val="en-AU"/>
              </w:rPr>
              <w:t>09</w:t>
            </w:r>
            <w:r w:rsidRPr="003A6CD6">
              <w:rPr>
                <w:rFonts w:ascii="Arial" w:hAnsi="Arial" w:eastAsia="Times New Roman" w:cs="Arial"/>
                <w:color w:val="000000" w:themeColor="text1"/>
                <w:sz w:val="20"/>
                <w:szCs w:val="20"/>
                <w:lang w:val="en-AU"/>
              </w:rPr>
              <w:t xml:space="preserve"> above must be provided to CCC</w:t>
            </w:r>
            <w:r w:rsidRPr="003A6CD6" w:rsidR="0039399C">
              <w:rPr>
                <w:rFonts w:ascii="Arial" w:hAnsi="Arial" w:eastAsia="Times New Roman" w:cs="Arial"/>
                <w:color w:val="000000" w:themeColor="text1"/>
                <w:sz w:val="20"/>
                <w:szCs w:val="20"/>
                <w:lang w:val="en-AU"/>
              </w:rPr>
              <w:t xml:space="preserve"> (via email to</w:t>
            </w:r>
            <w:r w:rsidRPr="003A6CD6" w:rsidR="000D2B07">
              <w:rPr>
                <w:rFonts w:ascii="Arial" w:hAnsi="Arial" w:cs="Arial"/>
                <w:color w:val="000000" w:themeColor="text1"/>
                <w:sz w:val="20"/>
                <w:szCs w:val="20"/>
                <w:lang w:val="en-GB"/>
              </w:rPr>
              <w:t xml:space="preserve"> </w:t>
            </w:r>
            <w:hyperlink r:id="rId30">
              <w:r w:rsidRPr="003A6CD6" w:rsidR="22887D1B">
                <w:rPr>
                  <w:rStyle w:val="Hyperlink"/>
                  <w:rFonts w:ascii="Arial" w:hAnsi="Arial" w:cs="Arial"/>
                  <w:color w:val="000000" w:themeColor="text1"/>
                  <w:sz w:val="20"/>
                  <w:szCs w:val="20"/>
                  <w:lang w:val="en-GB"/>
                </w:rPr>
                <w:t>rcmon@ccc.govt.nz</w:t>
              </w:r>
            </w:hyperlink>
            <w:r w:rsidRPr="003A6CD6" w:rsidR="000D2B07">
              <w:rPr>
                <w:rFonts w:ascii="Arial" w:hAnsi="Arial" w:cs="Arial"/>
                <w:sz w:val="20"/>
                <w:szCs w:val="20"/>
              </w:rPr>
              <w:t>)</w:t>
            </w:r>
            <w:r w:rsidRPr="003A6CD6" w:rsidR="0039399C">
              <w:rPr>
                <w:rFonts w:ascii="Arial" w:hAnsi="Arial" w:eastAsia="Times New Roman" w:cs="Arial"/>
                <w:color w:val="000000" w:themeColor="text1"/>
                <w:sz w:val="20"/>
                <w:szCs w:val="20"/>
                <w:lang w:val="en-AU"/>
              </w:rPr>
              <w:t xml:space="preserve"> </w:t>
            </w:r>
            <w:r w:rsidRPr="003A6CD6">
              <w:rPr>
                <w:rFonts w:ascii="Arial" w:hAnsi="Arial" w:eastAsia="Times New Roman" w:cs="Arial"/>
                <w:color w:val="000000" w:themeColor="text1"/>
                <w:sz w:val="20"/>
                <w:szCs w:val="20"/>
                <w:lang w:val="en-AU"/>
              </w:rPr>
              <w:t xml:space="preserve"> for certification</w:t>
            </w:r>
            <w:r w:rsidRPr="003A6CD6" w:rsidR="00BF3144">
              <w:rPr>
                <w:rFonts w:ascii="Arial" w:hAnsi="Arial" w:eastAsia="Times New Roman" w:cs="Arial"/>
                <w:color w:val="000000" w:themeColor="text1"/>
                <w:sz w:val="20"/>
                <w:szCs w:val="20"/>
                <w:lang w:val="en-AU"/>
              </w:rPr>
              <w:t xml:space="preserve"> by their </w:t>
            </w:r>
            <w:r w:rsidRPr="003A6CD6" w:rsidR="0039399C">
              <w:rPr>
                <w:rFonts w:ascii="Arial" w:hAnsi="Arial" w:eastAsia="Times New Roman" w:cs="Arial"/>
                <w:color w:val="000000" w:themeColor="text1"/>
                <w:sz w:val="20"/>
                <w:szCs w:val="20"/>
                <w:lang w:val="en-AU"/>
              </w:rPr>
              <w:t xml:space="preserve">Ecologist specialising in Avifauna </w:t>
            </w:r>
            <w:r w:rsidRPr="003A6CD6" w:rsidR="00BF3144">
              <w:rPr>
                <w:rFonts w:ascii="Arial" w:hAnsi="Arial" w:eastAsia="Times New Roman" w:cs="Arial"/>
                <w:color w:val="000000" w:themeColor="text1"/>
                <w:sz w:val="20"/>
                <w:szCs w:val="20"/>
                <w:lang w:val="en-AU"/>
              </w:rPr>
              <w:t xml:space="preserve">at least </w:t>
            </w:r>
            <w:r w:rsidRPr="003A6CD6" w:rsidR="00994234">
              <w:rPr>
                <w:rFonts w:ascii="Arial" w:hAnsi="Arial" w:eastAsia="Times New Roman" w:cs="Arial"/>
                <w:color w:val="000000" w:themeColor="text1"/>
                <w:sz w:val="20"/>
                <w:szCs w:val="20"/>
                <w:lang w:val="en-AU"/>
              </w:rPr>
              <w:t>10</w:t>
            </w:r>
            <w:r w:rsidRPr="003A6CD6" w:rsidR="00BF3144">
              <w:rPr>
                <w:rFonts w:ascii="Arial" w:hAnsi="Arial" w:eastAsia="Times New Roman" w:cs="Arial"/>
                <w:color w:val="000000" w:themeColor="text1"/>
                <w:sz w:val="20"/>
                <w:szCs w:val="20"/>
                <w:lang w:val="en-AU"/>
              </w:rPr>
              <w:t xml:space="preserve"> working days prior to any works commencing on site</w:t>
            </w:r>
            <w:r w:rsidRPr="003A6CD6" w:rsidR="0000520F">
              <w:rPr>
                <w:rFonts w:ascii="Arial" w:hAnsi="Arial" w:eastAsia="Times New Roman" w:cs="Arial"/>
                <w:color w:val="000000" w:themeColor="text1"/>
                <w:sz w:val="20"/>
                <w:szCs w:val="20"/>
                <w:lang w:val="en-AU"/>
              </w:rPr>
              <w:t>.</w:t>
            </w:r>
            <w:r w:rsidRPr="00D22041" w:rsidR="0000520F">
              <w:rPr>
                <w:rFonts w:ascii="Arial" w:hAnsi="Arial" w:eastAsia="Times New Roman" w:cs="Arial"/>
                <w:color w:val="000000" w:themeColor="text1"/>
                <w:sz w:val="20"/>
                <w:szCs w:val="20"/>
                <w:lang w:val="en-AU"/>
              </w:rPr>
              <w:t xml:space="preserve"> </w:t>
            </w:r>
          </w:p>
          <w:p w:rsidRPr="00D22041" w:rsidR="007A110B" w:rsidP="008419C9" w:rsidRDefault="53F2CF1C" w14:paraId="01837156"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6530FDDC">
              <w:rPr>
                <w:rFonts w:ascii="Arial" w:hAnsi="Arial" w:eastAsia="Times New Roman" w:cs="Arial"/>
                <w:color w:val="000000" w:themeColor="text1"/>
                <w:sz w:val="20"/>
                <w:szCs w:val="20"/>
                <w:lang w:val="en-AU"/>
              </w:rPr>
              <w:t>The</w:t>
            </w:r>
            <w:r w:rsidRPr="00D22041" w:rsidR="00222F0A">
              <w:rPr>
                <w:rFonts w:ascii="Arial" w:hAnsi="Arial" w:eastAsia="Times New Roman" w:cs="Arial"/>
                <w:color w:val="000000" w:themeColor="text1"/>
                <w:sz w:val="20"/>
                <w:szCs w:val="20"/>
                <w:lang w:val="en-AU"/>
              </w:rPr>
              <w:t xml:space="preserve"> Ecologist</w:t>
            </w:r>
            <w:r w:rsidRPr="00D22041" w:rsidR="00836810">
              <w:rPr>
                <w:rFonts w:ascii="Arial" w:hAnsi="Arial" w:eastAsia="Times New Roman" w:cs="Arial"/>
                <w:color w:val="000000" w:themeColor="text1"/>
                <w:sz w:val="20"/>
                <w:szCs w:val="20"/>
                <w:lang w:val="en-AU"/>
              </w:rPr>
              <w:t xml:space="preserve"> specialising in Avifauna must certify the WHMP i</w:t>
            </w:r>
            <w:r w:rsidRPr="00D22041" w:rsidR="005801BC">
              <w:rPr>
                <w:rFonts w:ascii="Arial" w:hAnsi="Arial" w:eastAsia="Times New Roman" w:cs="Arial"/>
                <w:color w:val="000000" w:themeColor="text1"/>
                <w:sz w:val="20"/>
                <w:szCs w:val="20"/>
                <w:lang w:val="en-AU"/>
              </w:rPr>
              <w:t>f:</w:t>
            </w:r>
          </w:p>
          <w:p w:rsidR="00107A2B" w:rsidP="003C1FE6" w:rsidRDefault="00E56272" w14:paraId="2A9F8EE4" w14:textId="77777777">
            <w:pPr>
              <w:pStyle w:val="ListParagraph"/>
              <w:numPr>
                <w:ilvl w:val="0"/>
                <w:numId w:val="34"/>
              </w:num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D22041">
              <w:rPr>
                <w:rFonts w:ascii="Arial" w:hAnsi="Arial" w:eastAsia="Times New Roman" w:cs="Arial"/>
                <w:color w:val="000000" w:themeColor="text1"/>
                <w:sz w:val="20"/>
                <w:szCs w:val="20"/>
                <w:lang w:val="en-AU"/>
              </w:rPr>
              <w:t xml:space="preserve">Evidence is provided </w:t>
            </w:r>
            <w:r w:rsidRPr="00D22041" w:rsidR="00222F0A">
              <w:rPr>
                <w:rFonts w:ascii="Arial" w:hAnsi="Arial" w:eastAsia="Times New Roman" w:cs="Arial"/>
                <w:color w:val="000000" w:themeColor="text1"/>
                <w:sz w:val="20"/>
                <w:szCs w:val="20"/>
                <w:lang w:val="en-AU"/>
              </w:rPr>
              <w:t xml:space="preserve">of </w:t>
            </w:r>
            <w:r w:rsidRPr="00D22041" w:rsidR="00A4501C">
              <w:rPr>
                <w:rFonts w:ascii="Arial" w:hAnsi="Arial" w:eastAsia="Times New Roman" w:cs="Arial"/>
                <w:color w:val="000000" w:themeColor="text1"/>
                <w:sz w:val="20"/>
                <w:szCs w:val="20"/>
                <w:lang w:val="en-AU"/>
              </w:rPr>
              <w:t xml:space="preserve">consultation with CIAL’s </w:t>
            </w:r>
            <w:r w:rsidRPr="6530FDDC" w:rsidR="622A0CA5">
              <w:rPr>
                <w:rFonts w:ascii="Arial" w:hAnsi="Arial" w:eastAsia="Times New Roman" w:cs="Arial"/>
                <w:color w:val="000000" w:themeColor="text1"/>
                <w:sz w:val="20"/>
                <w:szCs w:val="20"/>
                <w:lang w:val="en-AU"/>
              </w:rPr>
              <w:t>Ecologist</w:t>
            </w:r>
            <w:r w:rsidRPr="6530FDDC" w:rsidR="5B046355">
              <w:rPr>
                <w:rFonts w:ascii="Arial" w:hAnsi="Arial" w:eastAsia="Times New Roman" w:cs="Arial"/>
                <w:color w:val="000000" w:themeColor="text1"/>
                <w:sz w:val="20"/>
                <w:szCs w:val="20"/>
                <w:lang w:val="en-AU"/>
              </w:rPr>
              <w:t xml:space="preserve"> </w:t>
            </w:r>
            <w:r w:rsidRPr="6530FDDC" w:rsidR="57102122">
              <w:rPr>
                <w:rFonts w:ascii="Arial" w:hAnsi="Arial" w:eastAsia="Times New Roman" w:cs="Arial"/>
                <w:color w:val="000000" w:themeColor="text1"/>
                <w:sz w:val="20"/>
                <w:szCs w:val="20"/>
                <w:lang w:val="en-AU"/>
              </w:rPr>
              <w:t>specialising</w:t>
            </w:r>
            <w:r w:rsidRPr="6530FDDC" w:rsidR="5B046355">
              <w:rPr>
                <w:rFonts w:ascii="Arial" w:hAnsi="Arial" w:eastAsia="Times New Roman" w:cs="Arial"/>
                <w:color w:val="000000" w:themeColor="text1"/>
                <w:sz w:val="20"/>
                <w:szCs w:val="20"/>
                <w:lang w:val="en-AU"/>
              </w:rPr>
              <w:t xml:space="preserve"> </w:t>
            </w:r>
            <w:r w:rsidRPr="00D22041" w:rsidR="00A4501C">
              <w:rPr>
                <w:rFonts w:ascii="Arial" w:hAnsi="Arial" w:eastAsia="Times New Roman" w:cs="Arial"/>
                <w:color w:val="000000" w:themeColor="text1"/>
                <w:sz w:val="20"/>
                <w:szCs w:val="20"/>
                <w:lang w:val="en-AU"/>
              </w:rPr>
              <w:t xml:space="preserve">Avifauna </w:t>
            </w:r>
            <w:r w:rsidRPr="6530FDDC" w:rsidR="14B80E16">
              <w:rPr>
                <w:rFonts w:ascii="Arial" w:hAnsi="Arial" w:eastAsia="Times New Roman" w:cs="Arial"/>
                <w:color w:val="000000" w:themeColor="text1"/>
                <w:sz w:val="20"/>
                <w:szCs w:val="20"/>
                <w:lang w:val="en-AU"/>
              </w:rPr>
              <w:t>and/ or</w:t>
            </w:r>
            <w:r w:rsidRPr="00D22041" w:rsidR="004F0614">
              <w:rPr>
                <w:rFonts w:ascii="Arial" w:hAnsi="Arial" w:eastAsia="Times New Roman" w:cs="Arial"/>
                <w:color w:val="000000" w:themeColor="text1"/>
                <w:sz w:val="20"/>
                <w:szCs w:val="20"/>
                <w:lang w:val="en-AU"/>
              </w:rPr>
              <w:t xml:space="preserve"> Wildlife Manager</w:t>
            </w:r>
            <w:r w:rsidRPr="00D22041" w:rsidR="00C90E67">
              <w:rPr>
                <w:rFonts w:ascii="Arial" w:hAnsi="Arial" w:eastAsia="Times New Roman" w:cs="Arial"/>
                <w:color w:val="000000" w:themeColor="text1"/>
                <w:sz w:val="20"/>
                <w:szCs w:val="20"/>
                <w:lang w:val="en-AU"/>
              </w:rPr>
              <w:t xml:space="preserve">, including an explanation of how any </w:t>
            </w:r>
            <w:r w:rsidRPr="6530FDDC" w:rsidR="3135244B">
              <w:rPr>
                <w:rFonts w:ascii="Arial" w:hAnsi="Arial" w:eastAsia="Times New Roman" w:cs="Arial"/>
                <w:color w:val="000000" w:themeColor="text1"/>
                <w:sz w:val="20"/>
                <w:szCs w:val="20"/>
                <w:lang w:val="en-AU"/>
              </w:rPr>
              <w:t>feedback</w:t>
            </w:r>
            <w:r w:rsidRPr="00D22041" w:rsidR="00C90E67">
              <w:rPr>
                <w:rFonts w:ascii="Arial" w:hAnsi="Arial" w:eastAsia="Times New Roman" w:cs="Arial"/>
                <w:color w:val="000000" w:themeColor="text1"/>
                <w:sz w:val="20"/>
                <w:szCs w:val="20"/>
                <w:lang w:val="en-AU"/>
              </w:rPr>
              <w:t xml:space="preserve"> raised by them have been </w:t>
            </w:r>
            <w:r w:rsidRPr="6530FDDC" w:rsidR="0F1EF785">
              <w:rPr>
                <w:rFonts w:ascii="Arial" w:hAnsi="Arial" w:eastAsia="Times New Roman" w:cs="Arial"/>
                <w:color w:val="000000" w:themeColor="text1"/>
                <w:sz w:val="20"/>
                <w:szCs w:val="20"/>
                <w:lang w:val="en-AU"/>
              </w:rPr>
              <w:t>incorporated</w:t>
            </w:r>
            <w:r w:rsidRPr="00D22041" w:rsidR="00C90E67">
              <w:rPr>
                <w:rFonts w:ascii="Arial" w:hAnsi="Arial" w:eastAsia="Times New Roman" w:cs="Arial"/>
                <w:color w:val="000000" w:themeColor="text1"/>
                <w:sz w:val="20"/>
                <w:szCs w:val="20"/>
                <w:lang w:val="en-AU"/>
              </w:rPr>
              <w:t xml:space="preserve"> </w:t>
            </w:r>
            <w:r w:rsidRPr="00D22041" w:rsidR="00F67683">
              <w:rPr>
                <w:rFonts w:ascii="Arial" w:hAnsi="Arial" w:eastAsia="Times New Roman" w:cs="Arial"/>
                <w:color w:val="000000" w:themeColor="text1"/>
                <w:sz w:val="20"/>
                <w:szCs w:val="20"/>
                <w:lang w:val="en-AU"/>
              </w:rPr>
              <w:t>in the final WHMP.</w:t>
            </w:r>
          </w:p>
          <w:p w:rsidR="00107A2B" w:rsidP="00107A2B" w:rsidRDefault="3F1C4E40" w14:paraId="46397F78" w14:textId="77777777">
            <w:pPr>
              <w:pStyle w:val="ListParagraph"/>
              <w:tabs>
                <w:tab w:val="left" w:leader="dot" w:pos="5660"/>
                <w:tab w:val="left" w:leader="dot" w:pos="9040"/>
              </w:tabs>
              <w:spacing w:before="120" w:after="120"/>
              <w:ind w:left="360"/>
              <w:jc w:val="both"/>
              <w:rPr>
                <w:rFonts w:ascii="Arial" w:hAnsi="Arial" w:eastAsia="Times New Roman" w:cs="Arial"/>
                <w:color w:val="000000" w:themeColor="text1"/>
                <w:sz w:val="20"/>
                <w:szCs w:val="20"/>
                <w:lang w:val="en-AU"/>
              </w:rPr>
            </w:pPr>
            <w:r w:rsidRPr="6530FDDC">
              <w:rPr>
                <w:rFonts w:ascii="Arial" w:hAnsi="Arial" w:eastAsia="Times New Roman" w:cs="Arial"/>
                <w:color w:val="000000" w:themeColor="text1"/>
                <w:sz w:val="20"/>
                <w:szCs w:val="20"/>
                <w:lang w:val="en-AU"/>
              </w:rPr>
              <w:t xml:space="preserve"> </w:t>
            </w:r>
          </w:p>
          <w:p w:rsidRPr="00D22041" w:rsidR="00C40CD3" w:rsidP="003C1FE6" w:rsidRDefault="00017757" w14:paraId="26DBFE3E" w14:textId="77777777">
            <w:pPr>
              <w:pStyle w:val="ListParagraph"/>
              <w:numPr>
                <w:ilvl w:val="0"/>
                <w:numId w:val="34"/>
              </w:num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Pr>
                <w:rFonts w:ascii="Arial" w:hAnsi="Arial" w:eastAsia="Times New Roman" w:cs="Arial"/>
                <w:color w:val="000000" w:themeColor="text1"/>
                <w:sz w:val="20"/>
                <w:szCs w:val="20"/>
                <w:lang w:val="en-AU"/>
              </w:rPr>
              <w:t xml:space="preserve">In accordance with </w:t>
            </w:r>
            <w:r w:rsidR="00120BA9">
              <w:rPr>
                <w:rFonts w:ascii="Arial" w:hAnsi="Arial" w:eastAsia="Times New Roman" w:cs="Arial"/>
                <w:color w:val="000000" w:themeColor="text1"/>
                <w:sz w:val="20"/>
                <w:szCs w:val="20"/>
                <w:lang w:val="en-AU"/>
              </w:rPr>
              <w:t>(</w:t>
            </w:r>
            <w:r>
              <w:rPr>
                <w:rFonts w:ascii="Arial" w:hAnsi="Arial" w:eastAsia="Times New Roman" w:cs="Arial"/>
                <w:color w:val="000000" w:themeColor="text1"/>
                <w:sz w:val="20"/>
                <w:szCs w:val="20"/>
                <w:lang w:val="en-AU"/>
              </w:rPr>
              <w:t>109 a. ii</w:t>
            </w:r>
            <w:r w:rsidR="00120BA9">
              <w:rPr>
                <w:rFonts w:ascii="Arial" w:hAnsi="Arial" w:eastAsia="Times New Roman" w:cs="Arial"/>
                <w:color w:val="000000" w:themeColor="text1"/>
                <w:sz w:val="20"/>
                <w:szCs w:val="20"/>
                <w:lang w:val="en-AU"/>
              </w:rPr>
              <w:t xml:space="preserve">) if </w:t>
            </w:r>
            <w:r w:rsidRPr="00107A2B" w:rsidR="00107A2B">
              <w:rPr>
                <w:rFonts w:ascii="Arial" w:hAnsi="Arial" w:eastAsia="Times New Roman" w:cs="Arial"/>
                <w:color w:val="000000" w:themeColor="text1"/>
                <w:sz w:val="20"/>
                <w:szCs w:val="20"/>
                <w:lang w:val="en-AU"/>
              </w:rPr>
              <w:t>CIAL does not provide a response to the WHMP within 20 working days of receiving it, Condition 1</w:t>
            </w:r>
            <w:r w:rsidR="00107A2B">
              <w:rPr>
                <w:rFonts w:ascii="Arial" w:hAnsi="Arial" w:eastAsia="Times New Roman" w:cs="Arial"/>
                <w:color w:val="000000" w:themeColor="text1"/>
                <w:sz w:val="20"/>
                <w:szCs w:val="20"/>
                <w:lang w:val="en-AU"/>
              </w:rPr>
              <w:t>10</w:t>
            </w:r>
            <w:r w:rsidRPr="00107A2B" w:rsidR="00107A2B">
              <w:rPr>
                <w:rFonts w:ascii="Arial" w:hAnsi="Arial" w:eastAsia="Times New Roman" w:cs="Arial"/>
                <w:color w:val="000000" w:themeColor="text1"/>
                <w:sz w:val="20"/>
                <w:szCs w:val="20"/>
                <w:lang w:val="en-AU"/>
              </w:rPr>
              <w:t>(a) may be deemed satisfied</w:t>
            </w:r>
            <w:r w:rsidR="00107A2B">
              <w:rPr>
                <w:rFonts w:ascii="Arial" w:hAnsi="Arial" w:eastAsia="Times New Roman" w:cs="Arial"/>
                <w:color w:val="000000" w:themeColor="text1"/>
                <w:sz w:val="20"/>
                <w:szCs w:val="20"/>
                <w:lang w:val="en-AU"/>
              </w:rPr>
              <w:t>.</w:t>
            </w:r>
          </w:p>
          <w:p w:rsidR="6530FDDC" w:rsidP="00C84AED" w:rsidRDefault="6530FDDC" w14:paraId="60B55202" w14:textId="77777777">
            <w:pPr>
              <w:pStyle w:val="ListParagraph"/>
              <w:rPr>
                <w:rFonts w:ascii="Arial" w:hAnsi="Arial" w:eastAsia="Times New Roman" w:cs="Arial"/>
                <w:color w:val="000000" w:themeColor="text1"/>
                <w:sz w:val="20"/>
                <w:szCs w:val="20"/>
                <w:lang w:val="en-AU"/>
              </w:rPr>
            </w:pPr>
          </w:p>
          <w:p w:rsidRPr="00D22041" w:rsidR="005801BC" w:rsidP="003C1FE6" w:rsidRDefault="005801BC" w14:paraId="27180D7D" w14:textId="77777777">
            <w:pPr>
              <w:pStyle w:val="ListParagraph"/>
              <w:numPr>
                <w:ilvl w:val="0"/>
                <w:numId w:val="34"/>
              </w:num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D22041">
              <w:rPr>
                <w:rFonts w:ascii="Arial" w:hAnsi="Arial" w:eastAsia="Times New Roman" w:cs="Arial"/>
                <w:color w:val="000000" w:themeColor="text1"/>
                <w:sz w:val="20"/>
                <w:szCs w:val="20"/>
                <w:lang w:val="en-AU"/>
              </w:rPr>
              <w:t xml:space="preserve">The matters in </w:t>
            </w:r>
            <w:r w:rsidRPr="6530FDDC" w:rsidR="0E3624D6">
              <w:rPr>
                <w:rFonts w:ascii="Arial" w:hAnsi="Arial" w:eastAsia="Times New Roman" w:cs="Arial"/>
                <w:color w:val="000000" w:themeColor="text1"/>
                <w:sz w:val="20"/>
                <w:szCs w:val="20"/>
                <w:lang w:val="en-AU"/>
              </w:rPr>
              <w:t>condition</w:t>
            </w:r>
            <w:r w:rsidRPr="6530FDDC" w:rsidR="7B7E68B8">
              <w:rPr>
                <w:rFonts w:ascii="Arial" w:hAnsi="Arial" w:eastAsia="Times New Roman" w:cs="Arial"/>
                <w:color w:val="000000" w:themeColor="text1"/>
                <w:sz w:val="20"/>
                <w:szCs w:val="20"/>
                <w:lang w:val="en-AU"/>
              </w:rPr>
              <w:t>s</w:t>
            </w:r>
            <w:r w:rsidRPr="00D22041" w:rsidR="00C40CD3">
              <w:rPr>
                <w:rFonts w:ascii="Arial" w:hAnsi="Arial" w:eastAsia="Times New Roman" w:cs="Arial"/>
                <w:color w:val="000000" w:themeColor="text1"/>
                <w:sz w:val="20"/>
                <w:szCs w:val="20"/>
                <w:lang w:val="en-AU"/>
              </w:rPr>
              <w:t xml:space="preserve"> </w:t>
            </w:r>
            <w:r w:rsidR="00C001E4">
              <w:rPr>
                <w:rFonts w:ascii="Arial" w:hAnsi="Arial" w:eastAsia="Times New Roman" w:cs="Arial"/>
                <w:color w:val="000000" w:themeColor="text1"/>
                <w:sz w:val="20"/>
                <w:szCs w:val="20"/>
                <w:lang w:val="en-AU"/>
              </w:rPr>
              <w:t>109</w:t>
            </w:r>
            <w:r w:rsidRPr="00D22041">
              <w:rPr>
                <w:rFonts w:ascii="Arial" w:hAnsi="Arial" w:eastAsia="Times New Roman" w:cs="Arial"/>
                <w:color w:val="000000" w:themeColor="text1"/>
                <w:sz w:val="20"/>
                <w:szCs w:val="20"/>
                <w:lang w:val="en-AU"/>
              </w:rPr>
              <w:t xml:space="preserve"> b</w:t>
            </w:r>
            <w:r w:rsidRPr="00D22041" w:rsidR="0015479A">
              <w:rPr>
                <w:rFonts w:ascii="Arial" w:hAnsi="Arial" w:eastAsia="Times New Roman" w:cs="Arial"/>
                <w:color w:val="000000" w:themeColor="text1"/>
                <w:sz w:val="20"/>
                <w:szCs w:val="20"/>
                <w:lang w:val="en-AU"/>
              </w:rPr>
              <w:t>.</w:t>
            </w:r>
            <w:r w:rsidRPr="00D22041">
              <w:rPr>
                <w:rFonts w:ascii="Arial" w:hAnsi="Arial" w:eastAsia="Times New Roman" w:cs="Arial"/>
                <w:color w:val="000000" w:themeColor="text1"/>
                <w:sz w:val="20"/>
                <w:szCs w:val="20"/>
                <w:lang w:val="en-AU"/>
              </w:rPr>
              <w:t xml:space="preserve"> and c</w:t>
            </w:r>
            <w:r w:rsidRPr="00D22041" w:rsidR="0015479A">
              <w:rPr>
                <w:rFonts w:ascii="Arial" w:hAnsi="Arial" w:eastAsia="Times New Roman" w:cs="Arial"/>
                <w:color w:val="000000" w:themeColor="text1"/>
                <w:sz w:val="20"/>
                <w:szCs w:val="20"/>
                <w:lang w:val="en-AU"/>
              </w:rPr>
              <w:t>.</w:t>
            </w:r>
            <w:r w:rsidRPr="00D22041">
              <w:rPr>
                <w:rFonts w:ascii="Arial" w:hAnsi="Arial" w:eastAsia="Times New Roman" w:cs="Arial"/>
                <w:color w:val="000000" w:themeColor="text1"/>
                <w:sz w:val="20"/>
                <w:szCs w:val="20"/>
                <w:lang w:val="en-AU"/>
              </w:rPr>
              <w:t xml:space="preserve"> are included in the WHMP. </w:t>
            </w:r>
          </w:p>
        </w:tc>
        <w:tc>
          <w:tcPr>
            <w:tcW w:w="9543" w:type="dxa"/>
            <w:shd w:val="clear" w:color="auto" w:fill="FAE2D5" w:themeFill="accent2" w:themeFillTint="33"/>
          </w:tcPr>
          <w:p w:rsidRPr="00D22041" w:rsidR="007A110B" w:rsidP="00E97EB1" w:rsidRDefault="00205CDB" w14:paraId="60CA4A6D"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9C7AA6">
              <w:rPr>
                <w:rFonts w:ascii="Arial" w:hAnsi="Arial" w:cs="Arial"/>
                <w:sz w:val="20"/>
                <w:szCs w:val="20"/>
              </w:rPr>
              <w:t xml:space="preserve">New condition </w:t>
            </w:r>
            <w:r w:rsidRPr="00D22041" w:rsidR="00C40CD3">
              <w:rPr>
                <w:rFonts w:ascii="Arial" w:hAnsi="Arial" w:cs="Arial"/>
                <w:sz w:val="20"/>
                <w:szCs w:val="20"/>
              </w:rPr>
              <w:t xml:space="preserve">to </w:t>
            </w:r>
            <w:r w:rsidRPr="00D22041" w:rsidR="00C40CD3">
              <w:rPr>
                <w:rFonts w:ascii="Arial" w:hAnsi="Arial" w:eastAsia="Times New Roman" w:cs="Arial"/>
                <w:color w:val="000000" w:themeColor="text1"/>
                <w:sz w:val="20"/>
                <w:szCs w:val="20"/>
                <w:lang w:val="en-AU"/>
              </w:rPr>
              <w:t>address CIAL’s request for the WHMP to be certified by CCC’s Ornithologist or Ecologist specialising in Avifauna prior to site works commencing.</w:t>
            </w:r>
          </w:p>
        </w:tc>
      </w:tr>
      <w:tr w:rsidRPr="00460AB4" w:rsidR="00F33958" w:rsidTr="3ACBDB72" w14:paraId="0D3E1208" w14:textId="77777777">
        <w:tc>
          <w:tcPr>
            <w:tcW w:w="846" w:type="dxa"/>
          </w:tcPr>
          <w:p w:rsidRPr="00D22041" w:rsidR="00F33958" w:rsidP="00967D51" w:rsidRDefault="00F33958" w14:paraId="5A2A24B3" w14:textId="77777777">
            <w:pPr>
              <w:pStyle w:val="ListParagraph"/>
              <w:numPr>
                <w:ilvl w:val="0"/>
                <w:numId w:val="9"/>
              </w:numPr>
              <w:spacing w:before="120" w:after="120"/>
              <w:jc w:val="center"/>
              <w:rPr>
                <w:rFonts w:ascii="Arial" w:hAnsi="Arial" w:cs="Arial"/>
                <w:sz w:val="20"/>
                <w:szCs w:val="20"/>
              </w:rPr>
            </w:pPr>
          </w:p>
        </w:tc>
        <w:tc>
          <w:tcPr>
            <w:tcW w:w="10585" w:type="dxa"/>
          </w:tcPr>
          <w:p w:rsidRPr="003A6CD6" w:rsidR="00F33958" w:rsidP="008419C9" w:rsidRDefault="00BA7365" w14:paraId="1DCEC883" w14:textId="77777777">
            <w:pPr>
              <w:tabs>
                <w:tab w:val="left" w:leader="dot" w:pos="5660"/>
                <w:tab w:val="left" w:leader="dot" w:pos="9040"/>
              </w:tabs>
              <w:spacing w:before="120" w:after="120"/>
              <w:jc w:val="both"/>
              <w:rPr>
                <w:rFonts w:ascii="Arial" w:hAnsi="Arial" w:eastAsia="Times New Roman" w:cs="Arial"/>
                <w:color w:val="000000" w:themeColor="text1"/>
                <w:sz w:val="20"/>
                <w:szCs w:val="20"/>
                <w:lang w:val="en-AU"/>
              </w:rPr>
            </w:pPr>
            <w:r w:rsidRPr="003A6CD6">
              <w:rPr>
                <w:rFonts w:ascii="Arial" w:hAnsi="Arial" w:eastAsia="Times New Roman" w:cs="Arial"/>
                <w:color w:val="000000" w:themeColor="text1"/>
                <w:sz w:val="20"/>
                <w:szCs w:val="20"/>
                <w:lang w:val="en-AU"/>
              </w:rPr>
              <w:t xml:space="preserve">Once certified under Condition </w:t>
            </w:r>
            <w:r w:rsidRPr="003A6CD6" w:rsidR="0082679A">
              <w:rPr>
                <w:rFonts w:ascii="Arial" w:hAnsi="Arial" w:eastAsia="Times New Roman" w:cs="Arial"/>
                <w:color w:val="000000" w:themeColor="text1"/>
                <w:sz w:val="20"/>
                <w:szCs w:val="20"/>
                <w:lang w:val="en-AU"/>
              </w:rPr>
              <w:t>1</w:t>
            </w:r>
            <w:r w:rsidRPr="003A6CD6" w:rsidR="00C001E4">
              <w:rPr>
                <w:rFonts w:ascii="Arial" w:hAnsi="Arial" w:eastAsia="Times New Roman" w:cs="Arial"/>
                <w:color w:val="000000" w:themeColor="text1"/>
                <w:sz w:val="20"/>
                <w:szCs w:val="20"/>
                <w:lang w:val="en-AU"/>
              </w:rPr>
              <w:t>10</w:t>
            </w:r>
            <w:r w:rsidRPr="003A6CD6" w:rsidR="007A110B">
              <w:rPr>
                <w:rFonts w:ascii="Arial" w:hAnsi="Arial" w:eastAsia="Times New Roman" w:cs="Arial"/>
                <w:color w:val="000000" w:themeColor="text1"/>
                <w:sz w:val="20"/>
                <w:szCs w:val="20"/>
                <w:lang w:val="en-AU"/>
              </w:rPr>
              <w:t>,</w:t>
            </w:r>
            <w:r w:rsidRPr="003A6CD6">
              <w:rPr>
                <w:rFonts w:ascii="Arial" w:hAnsi="Arial" w:eastAsia="Times New Roman" w:cs="Arial"/>
                <w:color w:val="000000" w:themeColor="text1"/>
                <w:sz w:val="20"/>
                <w:szCs w:val="20"/>
                <w:lang w:val="en-AU"/>
              </w:rPr>
              <w:t xml:space="preserve"> the WHMP must be implemented at all times</w:t>
            </w:r>
            <w:r w:rsidRPr="003A6CD6" w:rsidR="007A110B">
              <w:rPr>
                <w:rFonts w:ascii="Arial" w:hAnsi="Arial" w:eastAsia="Times New Roman" w:cs="Arial"/>
                <w:color w:val="000000" w:themeColor="text1"/>
                <w:sz w:val="20"/>
                <w:szCs w:val="20"/>
                <w:lang w:val="en-AU"/>
              </w:rPr>
              <w:t xml:space="preserve"> by the Consent Holder and any contractors during the construction phase and </w:t>
            </w:r>
            <w:r w:rsidRPr="003A6CD6" w:rsidR="00C97A7F">
              <w:rPr>
                <w:rFonts w:ascii="Arial" w:hAnsi="Arial" w:eastAsia="Times New Roman" w:cs="Arial"/>
                <w:color w:val="000000" w:themeColor="text1"/>
                <w:sz w:val="20"/>
                <w:szCs w:val="20"/>
                <w:lang w:val="en-AU"/>
              </w:rPr>
              <w:t>by the owners and operators of lots 1 – 126</w:t>
            </w:r>
            <w:r w:rsidRPr="003A6CD6" w:rsidR="00EC7F05">
              <w:rPr>
                <w:rFonts w:ascii="Arial" w:hAnsi="Arial" w:eastAsia="Times New Roman" w:cs="Arial"/>
                <w:color w:val="000000" w:themeColor="text1"/>
                <w:sz w:val="20"/>
                <w:szCs w:val="20"/>
                <w:lang w:val="en-AU"/>
              </w:rPr>
              <w:t>, Lots</w:t>
            </w:r>
            <w:r w:rsidRPr="003A6CD6" w:rsidR="00C97A7F">
              <w:rPr>
                <w:rFonts w:ascii="Arial" w:hAnsi="Arial" w:eastAsia="Times New Roman" w:cs="Arial"/>
                <w:color w:val="000000" w:themeColor="text1"/>
                <w:sz w:val="20"/>
                <w:szCs w:val="20"/>
                <w:lang w:val="en-AU"/>
              </w:rPr>
              <w:t xml:space="preserve"> </w:t>
            </w:r>
            <w:r w:rsidRPr="003A6CD6" w:rsidR="00EA1CAC">
              <w:rPr>
                <w:rFonts w:ascii="Arial" w:hAnsi="Arial" w:eastAsia="Times New Roman" w:cs="Arial"/>
                <w:color w:val="000000" w:themeColor="text1"/>
                <w:sz w:val="20"/>
                <w:szCs w:val="20"/>
                <w:lang w:val="en-AU"/>
              </w:rPr>
              <w:t>200 – 201</w:t>
            </w:r>
            <w:r w:rsidRPr="003A6CD6" w:rsidR="00E45B85">
              <w:rPr>
                <w:rFonts w:ascii="Arial" w:hAnsi="Arial" w:eastAsia="Times New Roman" w:cs="Arial"/>
                <w:color w:val="000000" w:themeColor="text1"/>
                <w:sz w:val="20"/>
                <w:szCs w:val="20"/>
                <w:lang w:val="en-AU"/>
              </w:rPr>
              <w:t xml:space="preserve"> </w:t>
            </w:r>
            <w:r w:rsidRPr="003A6CD6" w:rsidR="00EC7F05">
              <w:rPr>
                <w:rFonts w:ascii="Arial" w:hAnsi="Arial" w:eastAsia="Times New Roman" w:cs="Arial"/>
                <w:color w:val="000000" w:themeColor="text1"/>
                <w:sz w:val="20"/>
                <w:szCs w:val="20"/>
                <w:lang w:val="en-AU"/>
              </w:rPr>
              <w:t xml:space="preserve">and Lots 400 and 500 </w:t>
            </w:r>
            <w:r w:rsidRPr="003A6CD6" w:rsidR="00E45B85">
              <w:rPr>
                <w:rFonts w:ascii="Arial" w:hAnsi="Arial" w:eastAsia="Times New Roman" w:cs="Arial"/>
                <w:color w:val="000000" w:themeColor="text1"/>
                <w:sz w:val="20"/>
                <w:szCs w:val="20"/>
                <w:lang w:val="en-AU"/>
              </w:rPr>
              <w:t xml:space="preserve">as they are developed with buildings and activities are established and operated.  </w:t>
            </w:r>
          </w:p>
        </w:tc>
        <w:tc>
          <w:tcPr>
            <w:tcW w:w="9543" w:type="dxa"/>
            <w:shd w:val="clear" w:color="auto" w:fill="FAE2D5" w:themeFill="accent2" w:themeFillTint="33"/>
          </w:tcPr>
          <w:p w:rsidRPr="00D22041" w:rsidR="00F33958" w:rsidP="00E97EB1" w:rsidRDefault="00205CDB" w14:paraId="20EF0922" w14:textId="77777777">
            <w:pPr>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sidR="00A31DF9">
              <w:rPr>
                <w:rFonts w:ascii="Arial" w:hAnsi="Arial" w:cs="Arial"/>
                <w:sz w:val="20"/>
                <w:szCs w:val="20"/>
              </w:rPr>
              <w:t xml:space="preserve">New condition requiring the certified WHMP to be implemented at all times. </w:t>
            </w:r>
          </w:p>
        </w:tc>
      </w:tr>
      <w:tr w:rsidRPr="00460AB4" w:rsidR="00F33958" w:rsidTr="3ACBDB72" w14:paraId="7EA967C5" w14:textId="77777777">
        <w:trPr>
          <w:trHeight w:val="143"/>
        </w:trPr>
        <w:tc>
          <w:tcPr>
            <w:tcW w:w="846" w:type="dxa"/>
          </w:tcPr>
          <w:p w:rsidRPr="00D22041" w:rsidR="00F33958" w:rsidP="00967D51" w:rsidRDefault="00F33958" w14:paraId="2146649F" w14:textId="77777777">
            <w:pPr>
              <w:pStyle w:val="ListParagraph"/>
              <w:numPr>
                <w:ilvl w:val="0"/>
                <w:numId w:val="9"/>
              </w:numPr>
              <w:spacing w:before="120" w:after="120"/>
              <w:jc w:val="center"/>
              <w:rPr>
                <w:rFonts w:ascii="Arial" w:hAnsi="Arial" w:cs="Arial"/>
                <w:sz w:val="20"/>
                <w:szCs w:val="20"/>
              </w:rPr>
            </w:pPr>
          </w:p>
        </w:tc>
        <w:tc>
          <w:tcPr>
            <w:tcW w:w="10585" w:type="dxa"/>
          </w:tcPr>
          <w:p w:rsidRPr="003A6CD6" w:rsidR="00F33958" w:rsidP="00D0410D" w:rsidRDefault="00F33958" w14:paraId="248EE594" w14:textId="77777777">
            <w:pPr>
              <w:tabs>
                <w:tab w:val="left" w:leader="dot" w:pos="5660"/>
                <w:tab w:val="left" w:leader="dot" w:pos="9040"/>
              </w:tabs>
              <w:spacing w:before="120" w:after="120"/>
              <w:jc w:val="both"/>
              <w:rPr>
                <w:rFonts w:ascii="Arial" w:hAnsi="Arial" w:eastAsia="Times New Roman" w:cs="Arial"/>
                <w:b/>
                <w:bCs/>
                <w:color w:val="000000" w:themeColor="text1"/>
                <w:sz w:val="20"/>
                <w:szCs w:val="20"/>
                <w:lang w:val="en-AU"/>
              </w:rPr>
            </w:pPr>
            <w:r w:rsidRPr="003A6CD6">
              <w:rPr>
                <w:rFonts w:ascii="Arial" w:hAnsi="Arial" w:cs="Arial"/>
                <w:color w:val="000000" w:themeColor="text1"/>
                <w:sz w:val="20"/>
                <w:szCs w:val="20"/>
              </w:rPr>
              <w:t xml:space="preserve">A </w:t>
            </w:r>
            <w:r w:rsidRPr="003A6CD6" w:rsidR="007E05A8">
              <w:rPr>
                <w:rFonts w:ascii="Arial" w:hAnsi="Arial" w:cs="Arial"/>
                <w:color w:val="000000" w:themeColor="text1"/>
                <w:sz w:val="20"/>
                <w:szCs w:val="20"/>
              </w:rPr>
              <w:t>consent notice</w:t>
            </w:r>
            <w:r w:rsidRPr="003A6CD6">
              <w:rPr>
                <w:rFonts w:ascii="Arial" w:hAnsi="Arial" w:cs="Arial"/>
                <w:color w:val="EE0000"/>
                <w:sz w:val="20"/>
                <w:szCs w:val="20"/>
              </w:rPr>
              <w:t xml:space="preserve"> </w:t>
            </w:r>
            <w:r w:rsidRPr="003A6CD6">
              <w:rPr>
                <w:rFonts w:ascii="Arial" w:hAnsi="Arial" w:cs="Arial"/>
                <w:color w:val="000000" w:themeColor="text1"/>
                <w:sz w:val="20"/>
                <w:szCs w:val="20"/>
              </w:rPr>
              <w:t xml:space="preserve">regarding on going adherence to the </w:t>
            </w:r>
            <w:r w:rsidRPr="003A6CD6" w:rsidR="007F2439">
              <w:rPr>
                <w:rFonts w:ascii="Arial" w:hAnsi="Arial" w:cs="Arial"/>
                <w:color w:val="000000" w:themeColor="text1"/>
                <w:sz w:val="20"/>
                <w:szCs w:val="20"/>
              </w:rPr>
              <w:t xml:space="preserve">certified </w:t>
            </w:r>
            <w:r w:rsidRPr="003A6CD6">
              <w:rPr>
                <w:rFonts w:ascii="Arial" w:hAnsi="Arial" w:cs="Arial"/>
                <w:color w:val="000000" w:themeColor="text1"/>
                <w:sz w:val="20"/>
                <w:szCs w:val="20"/>
              </w:rPr>
              <w:t xml:space="preserve">WHMP in </w:t>
            </w:r>
            <w:r w:rsidRPr="003A6CD6" w:rsidR="00E45B85">
              <w:rPr>
                <w:rFonts w:ascii="Arial" w:hAnsi="Arial" w:cs="Arial"/>
                <w:color w:val="000000" w:themeColor="text1"/>
                <w:sz w:val="20"/>
                <w:szCs w:val="20"/>
              </w:rPr>
              <w:t xml:space="preserve">Conditions </w:t>
            </w:r>
            <w:r w:rsidRPr="003A6CD6" w:rsidR="0082679A">
              <w:rPr>
                <w:rFonts w:ascii="Arial" w:hAnsi="Arial" w:cs="Arial"/>
                <w:color w:val="000000" w:themeColor="text1"/>
                <w:sz w:val="20"/>
                <w:szCs w:val="20"/>
              </w:rPr>
              <w:t>1</w:t>
            </w:r>
            <w:r w:rsidRPr="003A6CD6" w:rsidR="00615831">
              <w:rPr>
                <w:rFonts w:ascii="Arial" w:hAnsi="Arial" w:cs="Arial"/>
                <w:color w:val="000000" w:themeColor="text1"/>
                <w:sz w:val="20"/>
                <w:szCs w:val="20"/>
              </w:rPr>
              <w:t>10</w:t>
            </w:r>
            <w:r w:rsidRPr="003A6CD6" w:rsidR="008E3980">
              <w:rPr>
                <w:rFonts w:ascii="Arial" w:hAnsi="Arial" w:cs="Arial"/>
                <w:color w:val="000000" w:themeColor="text1"/>
                <w:sz w:val="20"/>
                <w:szCs w:val="20"/>
              </w:rPr>
              <w:t xml:space="preserve"> and </w:t>
            </w:r>
            <w:r w:rsidRPr="003A6CD6" w:rsidR="0082679A">
              <w:rPr>
                <w:rFonts w:ascii="Arial" w:hAnsi="Arial" w:cs="Arial"/>
                <w:color w:val="000000" w:themeColor="text1"/>
                <w:sz w:val="20"/>
                <w:szCs w:val="20"/>
              </w:rPr>
              <w:t>1</w:t>
            </w:r>
            <w:r w:rsidRPr="003A6CD6" w:rsidR="004C02BC">
              <w:rPr>
                <w:rFonts w:ascii="Arial" w:hAnsi="Arial" w:cs="Arial"/>
                <w:color w:val="000000" w:themeColor="text1"/>
                <w:sz w:val="20"/>
                <w:szCs w:val="20"/>
              </w:rPr>
              <w:t>1</w:t>
            </w:r>
            <w:r w:rsidRPr="003A6CD6" w:rsidR="00615831">
              <w:rPr>
                <w:rFonts w:ascii="Arial" w:hAnsi="Arial" w:cs="Arial"/>
                <w:color w:val="000000" w:themeColor="text1"/>
                <w:sz w:val="20"/>
                <w:szCs w:val="20"/>
              </w:rPr>
              <w:t>1</w:t>
            </w:r>
            <w:r w:rsidRPr="003A6CD6" w:rsidR="008E3980">
              <w:rPr>
                <w:rFonts w:ascii="Arial" w:hAnsi="Arial" w:cs="Arial"/>
                <w:color w:val="000000" w:themeColor="text1"/>
                <w:sz w:val="20"/>
                <w:szCs w:val="20"/>
              </w:rPr>
              <w:t xml:space="preserve"> </w:t>
            </w:r>
            <w:r w:rsidRPr="003A6CD6" w:rsidR="00E45B85">
              <w:rPr>
                <w:rFonts w:ascii="Arial" w:hAnsi="Arial" w:cs="Arial"/>
                <w:color w:val="000000" w:themeColor="text1"/>
                <w:sz w:val="20"/>
                <w:szCs w:val="20"/>
              </w:rPr>
              <w:t>above</w:t>
            </w:r>
            <w:r w:rsidRPr="003A6CD6">
              <w:rPr>
                <w:rFonts w:ascii="Arial" w:hAnsi="Arial" w:cs="Arial"/>
                <w:color w:val="000000" w:themeColor="text1"/>
                <w:sz w:val="20"/>
                <w:szCs w:val="20"/>
              </w:rPr>
              <w:t xml:space="preserve"> shall be placed on each title (Lots 1 – 126, Lots 200 and 201 and Lots 400 and 500).</w:t>
            </w:r>
          </w:p>
        </w:tc>
        <w:tc>
          <w:tcPr>
            <w:tcW w:w="9543" w:type="dxa"/>
            <w:shd w:val="clear" w:color="auto" w:fill="D9F2D0" w:themeFill="accent6" w:themeFillTint="33"/>
          </w:tcPr>
          <w:p w:rsidRPr="00D22041" w:rsidR="00A31DF9" w:rsidP="00A31DF9" w:rsidRDefault="00205CDB" w14:paraId="190A32FD"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A31DF9">
              <w:rPr>
                <w:rFonts w:ascii="Arial" w:hAnsi="Arial" w:cs="Arial"/>
                <w:sz w:val="20"/>
                <w:szCs w:val="20"/>
              </w:rPr>
              <w:t xml:space="preserve">Original applicant condition. </w:t>
            </w:r>
          </w:p>
          <w:p w:rsidRPr="00D22041" w:rsidR="00F33958" w:rsidP="00A31DF9" w:rsidRDefault="00A31DF9" w14:paraId="3752CDAE"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C00D0D" w:rsidTr="3ACBDB72" w14:paraId="2633C9A5" w14:textId="77777777">
        <w:tc>
          <w:tcPr>
            <w:tcW w:w="20974" w:type="dxa"/>
            <w:gridSpan w:val="3"/>
            <w:shd w:val="clear" w:color="auto" w:fill="D9D9D9" w:themeFill="background1" w:themeFillShade="D9"/>
          </w:tcPr>
          <w:p w:rsidRPr="00D22041" w:rsidR="00C00D0D" w:rsidP="00D0410D" w:rsidRDefault="00C00D0D" w14:paraId="43FEEF6C"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Existing Buildings </w:t>
            </w:r>
          </w:p>
        </w:tc>
      </w:tr>
      <w:tr w:rsidRPr="00460AB4" w:rsidR="00EA4D83" w:rsidTr="3ACBDB72" w14:paraId="26A25B9D" w14:textId="77777777">
        <w:tc>
          <w:tcPr>
            <w:tcW w:w="846" w:type="dxa"/>
          </w:tcPr>
          <w:p w:rsidRPr="00D22041" w:rsidR="00EA4D83" w:rsidP="00EA4D83" w:rsidRDefault="00EA4D83" w14:paraId="2BCB7664"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37899DB1" w14:textId="77777777">
            <w:pPr>
              <w:spacing w:before="120" w:after="120"/>
              <w:jc w:val="both"/>
              <w:rPr>
                <w:rFonts w:ascii="Arial" w:hAnsi="Arial" w:eastAsia="Times New Roman" w:cs="Arial"/>
                <w:sz w:val="20"/>
                <w:szCs w:val="20"/>
              </w:rPr>
            </w:pPr>
            <w:r w:rsidRPr="00D22041">
              <w:rPr>
                <w:rFonts w:ascii="Arial" w:hAnsi="Arial" w:cs="Arial"/>
                <w:sz w:val="20"/>
                <w:szCs w:val="20"/>
              </w:rPr>
              <w:t xml:space="preserve">Buildings located over the new lot boundaries and/or as shown on the application plan are to be demolished or removed. </w:t>
            </w:r>
          </w:p>
        </w:tc>
        <w:tc>
          <w:tcPr>
            <w:tcW w:w="9543" w:type="dxa"/>
            <w:shd w:val="clear" w:color="auto" w:fill="D9F2D0" w:themeFill="accent6" w:themeFillTint="33"/>
          </w:tcPr>
          <w:p w:rsidRPr="00D22041" w:rsidR="00EA4D83" w:rsidP="00EA4D83" w:rsidRDefault="00205CDB" w14:paraId="35734E17"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EA4D83">
              <w:rPr>
                <w:rFonts w:ascii="Arial" w:hAnsi="Arial" w:cs="Arial"/>
                <w:sz w:val="20"/>
                <w:szCs w:val="20"/>
              </w:rPr>
              <w:t xml:space="preserve">Original applicant condition. </w:t>
            </w:r>
          </w:p>
          <w:p w:rsidRPr="00D22041" w:rsidR="00EA4D83" w:rsidP="00EA4D83" w:rsidRDefault="00EA4D83" w14:paraId="2387AA70" w14:textId="77777777">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EA4D83" w:rsidTr="3ACBDB72" w14:paraId="708AECE1" w14:textId="77777777">
        <w:tc>
          <w:tcPr>
            <w:tcW w:w="20974" w:type="dxa"/>
            <w:gridSpan w:val="3"/>
            <w:shd w:val="clear" w:color="auto" w:fill="D9D9D9" w:themeFill="background1" w:themeFillShade="D9"/>
          </w:tcPr>
          <w:p w:rsidRPr="00D22041" w:rsidR="00EA4D83" w:rsidP="00EA4D83" w:rsidRDefault="00EA4D83" w14:paraId="3DA1501B"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Telecommunications and Energy </w:t>
            </w:r>
          </w:p>
        </w:tc>
      </w:tr>
      <w:tr w:rsidRPr="00460AB4" w:rsidR="00EA4D83" w:rsidTr="3ACBDB72" w14:paraId="23CB03D6" w14:textId="77777777">
        <w:tc>
          <w:tcPr>
            <w:tcW w:w="846" w:type="dxa"/>
          </w:tcPr>
          <w:p w:rsidRPr="00D22041" w:rsidR="00EA4D83" w:rsidP="00EA4D83" w:rsidRDefault="00EA4D83" w14:paraId="1CAE621C"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68F69513"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All lots must be provided with the ability to connect to a telecommunications and electrical supply network at the boundary of the net area of each lot. For rear lots, evidence must be provided by the surveyor (in the form of as-builts and / or photos) that ducts or cables have been laid to the net area of each lot.</w:t>
            </w:r>
          </w:p>
        </w:tc>
        <w:tc>
          <w:tcPr>
            <w:tcW w:w="9543" w:type="dxa"/>
            <w:shd w:val="clear" w:color="auto" w:fill="D9F2D0" w:themeFill="accent6" w:themeFillTint="33"/>
          </w:tcPr>
          <w:p w:rsidRPr="00D22041" w:rsidR="00EA4D83" w:rsidP="00EA4D83" w:rsidRDefault="00205CDB" w14:paraId="56C1EFFD"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EA4D83">
              <w:rPr>
                <w:rFonts w:ascii="Arial" w:hAnsi="Arial" w:cs="Arial"/>
                <w:sz w:val="20"/>
                <w:szCs w:val="20"/>
              </w:rPr>
              <w:t xml:space="preserve">Original applicant condition. </w:t>
            </w:r>
          </w:p>
          <w:p w:rsidRPr="00D22041" w:rsidR="00EA4D83" w:rsidP="00EA4D83" w:rsidRDefault="00EA4D83" w14:paraId="6920A0F0"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EA4D83" w:rsidTr="3ACBDB72" w14:paraId="1F43D601" w14:textId="77777777">
        <w:tc>
          <w:tcPr>
            <w:tcW w:w="846" w:type="dxa"/>
          </w:tcPr>
          <w:p w:rsidRPr="00D22041" w:rsidR="00EA4D83" w:rsidP="00EA4D83" w:rsidRDefault="00EA4D83" w14:paraId="3E5EEAC1"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5A60C8ED" w14:textId="77777777">
            <w:pPr>
              <w:tabs>
                <w:tab w:val="left" w:leader="dot" w:pos="5660"/>
                <w:tab w:val="left" w:leader="dot" w:pos="9040"/>
              </w:tabs>
              <w:spacing w:before="120" w:after="120"/>
              <w:jc w:val="both"/>
              <w:rPr>
                <w:rFonts w:ascii="Arial" w:hAnsi="Arial" w:eastAsia="Times New Roman" w:cs="Arial"/>
                <w:sz w:val="20"/>
                <w:szCs w:val="20"/>
                <w:u w:val="single"/>
                <w:lang w:val="en-AU"/>
              </w:rPr>
            </w:pPr>
            <w:r w:rsidRPr="00D22041">
              <w:rPr>
                <w:rFonts w:ascii="Arial" w:hAnsi="Arial" w:cs="Arial"/>
                <w:sz w:val="20"/>
                <w:szCs w:val="20"/>
              </w:rPr>
              <w:t>The consent holder is to provide a copy of the reticulation completion letter from the telecommunications network operator and the s224 clearance letter from the electrical energy network operator.</w:t>
            </w:r>
          </w:p>
        </w:tc>
        <w:tc>
          <w:tcPr>
            <w:tcW w:w="9543" w:type="dxa"/>
            <w:shd w:val="clear" w:color="auto" w:fill="D9F2D0" w:themeFill="accent6" w:themeFillTint="33"/>
          </w:tcPr>
          <w:p w:rsidRPr="00D22041" w:rsidR="00EA4D83" w:rsidP="00EA4D83" w:rsidRDefault="00205CDB" w14:paraId="4E090BA1" w14:textId="77777777">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sidR="00EA4D83">
              <w:rPr>
                <w:rFonts w:ascii="Arial" w:hAnsi="Arial" w:cs="Arial"/>
                <w:sz w:val="20"/>
                <w:szCs w:val="20"/>
              </w:rPr>
              <w:t xml:space="preserve">Original applicant condition. </w:t>
            </w:r>
          </w:p>
          <w:p w:rsidRPr="00D22041" w:rsidR="00EA4D83" w:rsidP="00EA4D83" w:rsidRDefault="00EA4D83" w14:paraId="4C101008" w14:textId="77777777">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tc>
      </w:tr>
      <w:tr w:rsidRPr="00460AB4" w:rsidR="00EA4D83" w:rsidTr="3ACBDB72" w14:paraId="24D5A7AE" w14:textId="77777777">
        <w:tc>
          <w:tcPr>
            <w:tcW w:w="20974" w:type="dxa"/>
            <w:gridSpan w:val="3"/>
            <w:shd w:val="clear" w:color="auto" w:fill="D9D9D9" w:themeFill="background1" w:themeFillShade="D9"/>
          </w:tcPr>
          <w:p w:rsidRPr="00D22041" w:rsidR="00EA4D83" w:rsidP="00EA4D83" w:rsidRDefault="00EA4D83" w14:paraId="0875A8B4" w14:textId="77777777">
            <w:pPr>
              <w:tabs>
                <w:tab w:val="left" w:leader="dot" w:pos="5660"/>
                <w:tab w:val="left" w:leader="dot" w:pos="9040"/>
              </w:tabs>
              <w:spacing w:before="120" w:after="120"/>
              <w:jc w:val="both"/>
              <w:rPr>
                <w:rFonts w:ascii="Arial" w:hAnsi="Arial" w:eastAsia="Times New Roman" w:cs="Arial"/>
                <w:b/>
                <w:bCs/>
                <w:sz w:val="20"/>
                <w:szCs w:val="20"/>
                <w:lang w:val="en-AU"/>
              </w:rPr>
            </w:pPr>
            <w:r w:rsidRPr="00D22041">
              <w:rPr>
                <w:rFonts w:ascii="Arial" w:hAnsi="Arial" w:eastAsia="Times New Roman" w:cs="Arial"/>
                <w:b/>
                <w:bCs/>
                <w:sz w:val="20"/>
                <w:szCs w:val="20"/>
                <w:lang w:val="en-AU"/>
              </w:rPr>
              <w:t xml:space="preserve">Consent Notices </w:t>
            </w:r>
          </w:p>
        </w:tc>
      </w:tr>
      <w:tr w:rsidRPr="00460AB4" w:rsidR="00EA4D83" w:rsidTr="3ACBDB72" w14:paraId="30482814" w14:textId="77777777">
        <w:tc>
          <w:tcPr>
            <w:tcW w:w="846" w:type="dxa"/>
          </w:tcPr>
          <w:p w:rsidRPr="00D22041" w:rsidR="00EA4D83" w:rsidP="00EA4D83" w:rsidRDefault="00EA4D83" w14:paraId="338E9115" w14:textId="77777777">
            <w:pPr>
              <w:pStyle w:val="ListParagraph"/>
              <w:numPr>
                <w:ilvl w:val="0"/>
                <w:numId w:val="9"/>
              </w:numPr>
              <w:spacing w:before="120" w:after="120"/>
              <w:jc w:val="center"/>
              <w:rPr>
                <w:rFonts w:ascii="Arial" w:hAnsi="Arial" w:cs="Arial"/>
                <w:sz w:val="20"/>
                <w:szCs w:val="20"/>
              </w:rPr>
            </w:pPr>
          </w:p>
        </w:tc>
        <w:tc>
          <w:tcPr>
            <w:tcW w:w="10585" w:type="dxa"/>
          </w:tcPr>
          <w:p w:rsidRPr="00C3721F" w:rsidR="00EA4D83" w:rsidP="00EA4D83" w:rsidRDefault="00EA4D83" w14:paraId="7F60A86B" w14:textId="77777777">
            <w:pPr>
              <w:tabs>
                <w:tab w:val="left" w:pos="3349"/>
              </w:tabs>
              <w:spacing w:before="120" w:after="120"/>
              <w:rPr>
                <w:rFonts w:ascii="Arial" w:hAnsi="Arial" w:eastAsia="Times New Roman" w:cs="Arial"/>
                <w:sz w:val="20"/>
                <w:szCs w:val="20"/>
                <w:lang w:val="en-AU"/>
              </w:rPr>
            </w:pPr>
            <w:r w:rsidRPr="00D22041">
              <w:rPr>
                <w:rFonts w:ascii="Arial" w:hAnsi="Arial" w:eastAsia="Times New Roman" w:cs="Arial"/>
                <w:sz w:val="20"/>
                <w:szCs w:val="20"/>
                <w:lang w:val="en-AU"/>
              </w:rPr>
              <w:t>The foll</w:t>
            </w:r>
            <w:r w:rsidRPr="00C3721F">
              <w:rPr>
                <w:rFonts w:ascii="Arial" w:hAnsi="Arial" w:eastAsia="Times New Roman" w:cs="Arial"/>
                <w:sz w:val="20"/>
                <w:szCs w:val="20"/>
                <w:lang w:val="en-AU"/>
              </w:rPr>
              <w:t>owing consent notices pursuant to Section 221 of the Resource Management Act 1991 will be issued by the Council:</w:t>
            </w:r>
          </w:p>
          <w:p w:rsidRPr="00C3721F" w:rsidR="00014EB3" w:rsidP="0092675A" w:rsidRDefault="00014EB3" w14:paraId="3A2A1040" w14:textId="77777777">
            <w:pPr>
              <w:pStyle w:val="ListParagraph"/>
              <w:numPr>
                <w:ilvl w:val="0"/>
                <w:numId w:val="72"/>
              </w:numPr>
              <w:tabs>
                <w:tab w:val="left" w:pos="3349"/>
              </w:tabs>
              <w:spacing w:before="120" w:after="120"/>
              <w:rPr>
                <w:rFonts w:ascii="Arial" w:hAnsi="Arial" w:eastAsia="Times New Roman" w:cs="Arial"/>
                <w:sz w:val="20"/>
                <w:szCs w:val="20"/>
                <w:lang w:val="en-AU"/>
              </w:rPr>
            </w:pPr>
            <w:r w:rsidRPr="00C3721F">
              <w:rPr>
                <w:rFonts w:ascii="Arial" w:hAnsi="Arial" w:eastAsia="Times New Roman" w:cs="Arial"/>
                <w:b/>
                <w:sz w:val="20"/>
                <w:szCs w:val="20"/>
                <w:lang w:val="en-AU"/>
              </w:rPr>
              <w:t>Condition 48</w:t>
            </w:r>
            <w:r w:rsidRPr="00C3721F" w:rsidR="003C1FE6">
              <w:rPr>
                <w:rFonts w:ascii="Arial" w:hAnsi="Arial" w:eastAsia="Times New Roman" w:cs="Arial"/>
                <w:b/>
                <w:sz w:val="20"/>
                <w:szCs w:val="20"/>
                <w:lang w:val="en-AU"/>
              </w:rPr>
              <w:t xml:space="preserve"> Water Supply</w:t>
            </w:r>
            <w:r w:rsidRPr="00C3721F">
              <w:rPr>
                <w:rFonts w:ascii="Arial" w:hAnsi="Arial" w:eastAsia="Times New Roman" w:cs="Arial"/>
                <w:sz w:val="20"/>
                <w:szCs w:val="20"/>
                <w:lang w:val="en-AU"/>
              </w:rPr>
              <w:t xml:space="preserve">: </w:t>
            </w:r>
            <w:r w:rsidRPr="00C3721F">
              <w:rPr>
                <w:rFonts w:ascii="Arial" w:hAnsi="Arial" w:cs="Arial"/>
                <w:sz w:val="20"/>
                <w:szCs w:val="20"/>
              </w:rPr>
              <w:t>The following condition must be recorded pursuant to Section 221 of the RMA in a consent notice registered on the titles of each Lot:</w:t>
            </w:r>
          </w:p>
          <w:p w:rsidRPr="00C3721F" w:rsidR="00F56172" w:rsidP="00F56172" w:rsidRDefault="00F56172" w14:paraId="7ABE38FE" w14:textId="77777777">
            <w:pPr>
              <w:pStyle w:val="ListParagraph"/>
              <w:spacing w:before="120" w:after="120"/>
              <w:ind w:left="360"/>
              <w:rPr>
                <w:rFonts w:ascii="Arial" w:hAnsi="Arial" w:cs="Arial"/>
                <w:sz w:val="20"/>
                <w:szCs w:val="20"/>
              </w:rPr>
            </w:pPr>
          </w:p>
          <w:p w:rsidRPr="00C3721F" w:rsidR="00014EB3" w:rsidP="0092675A" w:rsidRDefault="00014EB3" w14:paraId="6E9D6EFE" w14:textId="77777777">
            <w:pPr>
              <w:pStyle w:val="ListParagraph"/>
              <w:numPr>
                <w:ilvl w:val="0"/>
                <w:numId w:val="74"/>
              </w:numPr>
              <w:spacing w:before="120" w:after="120"/>
              <w:rPr>
                <w:rFonts w:ascii="Arial" w:hAnsi="Arial" w:cs="Arial"/>
                <w:sz w:val="20"/>
                <w:szCs w:val="20"/>
              </w:rPr>
            </w:pPr>
            <w:r w:rsidRPr="00C3721F">
              <w:rPr>
                <w:rFonts w:ascii="Arial" w:hAnsi="Arial" w:cs="Arial"/>
                <w:sz w:val="20"/>
                <w:szCs w:val="20"/>
              </w:rPr>
              <w:t xml:space="preserve">This allotment shall be served by the Christchurch City Council’s pressurized water supply network and requires the installation of a high-hazard backflow prevention device. An application for water connection must be submitted to Christchurch City Council either online or by completing a WS1 form (application for water supply), including a water supply site plan. The water connection will not be activated until confirmation is provided to </w:t>
            </w:r>
            <w:r w:rsidRPr="00E901E8">
              <w:rPr>
                <w:rFonts w:ascii="Arial" w:hAnsi="Arial" w:cs="Arial"/>
                <w:sz w:val="20"/>
                <w:szCs w:val="20"/>
              </w:rPr>
              <w:t>Council</w:t>
            </w:r>
            <w:r w:rsidRPr="00C3721F">
              <w:rPr>
                <w:rFonts w:ascii="Arial" w:hAnsi="Arial" w:cs="Arial"/>
                <w:sz w:val="20"/>
                <w:szCs w:val="20"/>
              </w:rPr>
              <w:t xml:space="preserve"> that an approved backflow prevention device has been installed. The backflow prevention device must be installed within the property boundary, on private land, as close as practicable to the water meter at the point of supply.</w:t>
            </w:r>
          </w:p>
          <w:p w:rsidRPr="00C3721F" w:rsidR="00F56172" w:rsidP="00F56172" w:rsidRDefault="00F56172" w14:paraId="28B7F6E4" w14:textId="77777777">
            <w:pPr>
              <w:pStyle w:val="ListParagraph"/>
              <w:spacing w:before="120" w:after="120"/>
              <w:ind w:left="360"/>
              <w:rPr>
                <w:rFonts w:ascii="Arial" w:hAnsi="Arial" w:cs="Arial"/>
                <w:sz w:val="20"/>
                <w:szCs w:val="20"/>
              </w:rPr>
            </w:pPr>
          </w:p>
          <w:p w:rsidRPr="00C3721F" w:rsidR="00F56172" w:rsidP="0092675A" w:rsidRDefault="00F56172" w14:paraId="348762F8" w14:textId="77777777">
            <w:pPr>
              <w:pStyle w:val="ListParagraph"/>
              <w:numPr>
                <w:ilvl w:val="0"/>
                <w:numId w:val="72"/>
              </w:numPr>
              <w:tabs>
                <w:tab w:val="left" w:pos="3349"/>
              </w:tabs>
              <w:spacing w:before="120" w:after="120"/>
              <w:rPr>
                <w:rFonts w:ascii="Arial" w:hAnsi="Arial" w:eastAsia="Times New Roman" w:cs="Arial"/>
                <w:sz w:val="20"/>
                <w:szCs w:val="20"/>
                <w:lang w:val="en-AU"/>
              </w:rPr>
            </w:pPr>
            <w:r w:rsidRPr="00C3721F">
              <w:rPr>
                <w:rFonts w:ascii="Arial" w:hAnsi="Arial" w:eastAsia="Times New Roman" w:cs="Arial"/>
                <w:b/>
                <w:sz w:val="20"/>
                <w:szCs w:val="20"/>
                <w:lang w:val="en-AU"/>
              </w:rPr>
              <w:t xml:space="preserve">Condition 57 </w:t>
            </w:r>
            <w:r w:rsidRPr="00C3721F" w:rsidR="00C87D7D">
              <w:rPr>
                <w:rFonts w:ascii="Arial" w:hAnsi="Arial" w:eastAsia="Times New Roman" w:cs="Arial"/>
                <w:b/>
                <w:sz w:val="20"/>
                <w:szCs w:val="20"/>
                <w:lang w:val="en-AU"/>
              </w:rPr>
              <w:t>Wastewater</w:t>
            </w:r>
            <w:r w:rsidRPr="00C3721F" w:rsidR="003C1FE6">
              <w:rPr>
                <w:rFonts w:ascii="Arial" w:hAnsi="Arial" w:eastAsia="Times New Roman" w:cs="Arial"/>
                <w:sz w:val="20"/>
                <w:szCs w:val="20"/>
                <w:lang w:val="en-AU"/>
              </w:rPr>
              <w:t xml:space="preserve">: </w:t>
            </w:r>
            <w:r w:rsidRPr="00C3721F">
              <w:rPr>
                <w:rFonts w:ascii="Arial" w:hAnsi="Arial" w:eastAsia="Times New Roman" w:cs="Arial"/>
                <w:sz w:val="20"/>
                <w:szCs w:val="20"/>
                <w:lang w:val="en-AU"/>
              </w:rPr>
              <w:t>The</w:t>
            </w:r>
            <w:r w:rsidRPr="00C3721F">
              <w:rPr>
                <w:rFonts w:ascii="Arial" w:hAnsi="Arial" w:cs="Arial"/>
                <w:sz w:val="20"/>
                <w:szCs w:val="20"/>
              </w:rPr>
              <w:t xml:space="preserve"> following conditions must be recorded in a consent notice registered on the titles of each Lot:</w:t>
            </w:r>
          </w:p>
          <w:p w:rsidRPr="00C3721F" w:rsidR="00F56172" w:rsidP="00F56172" w:rsidRDefault="00F56172" w14:paraId="48EC8B47" w14:textId="77777777">
            <w:pPr>
              <w:pStyle w:val="ListParagraph"/>
              <w:tabs>
                <w:tab w:val="left" w:pos="3349"/>
              </w:tabs>
              <w:spacing w:before="120" w:after="120"/>
              <w:ind w:left="360"/>
              <w:rPr>
                <w:rFonts w:ascii="Arial" w:hAnsi="Arial" w:eastAsia="Times New Roman" w:cs="Arial"/>
                <w:sz w:val="20"/>
                <w:szCs w:val="20"/>
                <w:lang w:val="en-AU"/>
              </w:rPr>
            </w:pPr>
          </w:p>
          <w:p w:rsidRPr="00C3721F" w:rsidR="00F56172" w:rsidP="0092675A" w:rsidRDefault="00F56172" w14:paraId="35A7EBB3"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The property is connected to a local pressure sewer system that has been designed to accommodate specific wastewater flow limits. Wastewater discharge from the property shall not exceed an average daily flow of 0.09 litres per second per hectare.</w:t>
            </w:r>
          </w:p>
          <w:p w:rsidRPr="00C3721F" w:rsidR="00F56172" w:rsidP="00F56172" w:rsidRDefault="00F56172" w14:paraId="060A01C1" w14:textId="77777777">
            <w:pPr>
              <w:pStyle w:val="ListParagraph"/>
              <w:spacing w:before="120" w:after="120"/>
              <w:ind w:left="1080"/>
              <w:rPr>
                <w:rFonts w:ascii="Arial" w:hAnsi="Arial" w:cs="Arial"/>
                <w:sz w:val="20"/>
                <w:szCs w:val="20"/>
              </w:rPr>
            </w:pPr>
          </w:p>
          <w:p w:rsidRPr="00C3721F" w:rsidR="00F56172" w:rsidP="0092675A" w:rsidRDefault="00F56172" w14:paraId="48F206C7"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This allotment shall be serviced by a local pressure sewer unit consisting of a pump, remote monitoring control panel and storage chamber capable of accommodating at least 24 hours of wastewater flow. The unit must be supplied by either Aquatec or EcoFlow and installed at the building consent stage by a Council authorised drainlayer (Pressure Sewer Tanks), in accordance with the requirements for local pressure sewer units as specified under a Building Consent.</w:t>
            </w:r>
          </w:p>
          <w:p w:rsidRPr="00C3721F" w:rsidR="00F56172" w:rsidP="00F56172" w:rsidRDefault="00F56172" w14:paraId="07FAECF1" w14:textId="77777777">
            <w:pPr>
              <w:pStyle w:val="ListParagraph"/>
              <w:ind w:left="1440"/>
              <w:rPr>
                <w:rFonts w:ascii="Arial" w:hAnsi="Arial" w:cs="Arial"/>
                <w:sz w:val="20"/>
                <w:szCs w:val="20"/>
              </w:rPr>
            </w:pPr>
          </w:p>
          <w:p w:rsidRPr="00C3721F" w:rsidR="00F56172" w:rsidP="0092675A" w:rsidRDefault="00F56172" w14:paraId="40609B90"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The owner must enter into a management agreement with the supplier of the local pressure sewer unit. This agreement shall provide Council with the necessary rights to monitor and control (as may be required) the pumping regime to support the operation and maintenance of the local pressure sewer catchment.</w:t>
            </w:r>
          </w:p>
          <w:p w:rsidRPr="00C3721F" w:rsidR="00F56172" w:rsidP="00F56172" w:rsidRDefault="00F56172" w14:paraId="553CBE20" w14:textId="77777777">
            <w:pPr>
              <w:pStyle w:val="ListParagraph"/>
              <w:ind w:left="1440"/>
              <w:rPr>
                <w:rFonts w:ascii="Arial" w:hAnsi="Arial" w:cs="Arial"/>
                <w:sz w:val="20"/>
                <w:szCs w:val="20"/>
              </w:rPr>
            </w:pPr>
          </w:p>
          <w:p w:rsidRPr="00C3721F" w:rsidR="00CF6E3B" w:rsidP="0092675A" w:rsidRDefault="00F56172" w14:paraId="1656B129" w14:textId="77777777">
            <w:pPr>
              <w:pStyle w:val="ListParagraph"/>
              <w:numPr>
                <w:ilvl w:val="0"/>
                <w:numId w:val="73"/>
              </w:numPr>
              <w:spacing w:before="120" w:after="120"/>
              <w:ind w:left="1080"/>
              <w:rPr>
                <w:rFonts w:ascii="Arial" w:hAnsi="Arial" w:cs="Arial"/>
                <w:sz w:val="20"/>
                <w:szCs w:val="20"/>
              </w:rPr>
            </w:pPr>
            <w:r w:rsidRPr="00C3721F">
              <w:rPr>
                <w:rFonts w:ascii="Arial" w:hAnsi="Arial" w:cs="Arial"/>
                <w:sz w:val="20"/>
                <w:szCs w:val="20"/>
              </w:rPr>
              <w:t>The owner is responsible for the ongoing operation and maintenance of the local pressure sewer unit and control panel.</w:t>
            </w:r>
          </w:p>
          <w:p w:rsidRPr="00C3721F" w:rsidR="00016164" w:rsidP="00016164" w:rsidRDefault="00016164" w14:paraId="16D73C14" w14:textId="77777777">
            <w:pPr>
              <w:spacing w:before="120" w:after="120"/>
              <w:rPr>
                <w:rFonts w:ascii="Arial" w:hAnsi="Arial" w:cs="Arial"/>
                <w:sz w:val="20"/>
                <w:szCs w:val="20"/>
              </w:rPr>
            </w:pPr>
          </w:p>
          <w:p w:rsidRPr="00C3721F" w:rsidR="00C87D7D" w:rsidP="00C87D7D" w:rsidRDefault="00C87D7D" w14:paraId="5A2877FF" w14:textId="77777777">
            <w:pPr>
              <w:pStyle w:val="ListParagraph"/>
              <w:numPr>
                <w:ilvl w:val="0"/>
                <w:numId w:val="58"/>
              </w:numPr>
              <w:tabs>
                <w:tab w:val="left" w:pos="3349"/>
              </w:tabs>
              <w:spacing w:before="120" w:after="120"/>
              <w:rPr>
                <w:rFonts w:ascii="Arial" w:hAnsi="Arial" w:eastAsia="Times New Roman" w:cs="Arial"/>
                <w:sz w:val="20"/>
                <w:szCs w:val="20"/>
                <w:lang w:val="en-AU"/>
              </w:rPr>
            </w:pPr>
            <w:r w:rsidRPr="00C3721F">
              <w:rPr>
                <w:rFonts w:ascii="Arial" w:hAnsi="Arial" w:cs="Arial"/>
                <w:b/>
                <w:bCs/>
                <w:kern w:val="0"/>
                <w:sz w:val="20"/>
                <w:szCs w:val="20"/>
              </w:rPr>
              <w:t xml:space="preserve">Condition </w:t>
            </w:r>
            <w:r w:rsidRPr="00C3721F">
              <w:rPr>
                <w:rFonts w:ascii="Arial" w:hAnsi="Arial" w:cs="Arial"/>
                <w:b/>
                <w:kern w:val="0"/>
                <w:sz w:val="20"/>
                <w:szCs w:val="20"/>
              </w:rPr>
              <w:t>63 Stormwater</w:t>
            </w:r>
            <w:r w:rsidRPr="00C3721F">
              <w:rPr>
                <w:rFonts w:ascii="Arial" w:hAnsi="Arial" w:cs="Arial"/>
                <w:kern w:val="0"/>
                <w:sz w:val="20"/>
                <w:szCs w:val="20"/>
              </w:rPr>
              <w:t>: The following consent notice shall be registered on the title of Lots 1 – 126 to ensure ongoing compliance with consent conditions:</w:t>
            </w:r>
          </w:p>
          <w:p w:rsidRPr="00C3721F" w:rsidR="00C87D7D" w:rsidP="00C87D7D" w:rsidRDefault="00C87D7D" w14:paraId="5D905C55" w14:textId="77777777">
            <w:pPr>
              <w:pStyle w:val="ListParagraph"/>
              <w:rPr>
                <w:rFonts w:ascii="Arial" w:hAnsi="Arial" w:cs="Arial"/>
                <w:kern w:val="0"/>
                <w:sz w:val="20"/>
                <w:szCs w:val="20"/>
              </w:rPr>
            </w:pPr>
          </w:p>
          <w:p w:rsidRPr="00C3721F" w:rsidR="00C87D7D" w:rsidP="0092675A" w:rsidRDefault="00C87D7D" w14:paraId="06331BE6"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 xml:space="preserve">Stormwater generated from the roofs of all buildings within this allotment shall be collected via a sealed stormwater system separated from all other stormwater and discharged into an onsite rapid soakage disposal system.  The rapid soakage infiltration system shall be designed to dispose of the runoff generated from the critical 2 percent annual exceedance probability storm event.  </w:t>
            </w:r>
          </w:p>
          <w:p w:rsidRPr="00C3721F" w:rsidR="00C87D7D" w:rsidP="00C87D7D" w:rsidRDefault="00C87D7D" w14:paraId="71C1F30F" w14:textId="77777777">
            <w:pPr>
              <w:pStyle w:val="ListParagraph"/>
              <w:autoSpaceDE w:val="0"/>
              <w:autoSpaceDN w:val="0"/>
              <w:adjustRightInd w:val="0"/>
              <w:rPr>
                <w:rFonts w:ascii="Arial" w:hAnsi="Arial" w:cs="Arial"/>
                <w:kern w:val="0"/>
                <w:sz w:val="20"/>
                <w:szCs w:val="20"/>
              </w:rPr>
            </w:pPr>
          </w:p>
          <w:p w:rsidRPr="00C3721F" w:rsidR="00C87D7D" w:rsidP="0092675A" w:rsidRDefault="00C87D7D" w14:paraId="3896829B"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 xml:space="preserve">Roofs and flashings of all buildings within the site shall be low-zinc and low-copper generating materials (those generating less than 20 parts per million dissolved zinc and less than 3 parts per million dissolved copper, i.e.; painted steel, non-zinc treated aluminium, BUR, Modified Bitumen, Single Ply/Thermoset Membrane, Thermoplastic Polyolefin).  If zinc-generating or copper-generating materials are used, treatment of stormwater runoff from the full roof area shall be provided using an approved treatment device designed to remove at least 80% of dissolved zinc and/or copper in stormwater. </w:t>
            </w:r>
          </w:p>
          <w:p w:rsidRPr="00C3721F" w:rsidR="00C87D7D" w:rsidP="00C87D7D" w:rsidRDefault="00C87D7D" w14:paraId="011D4D67" w14:textId="77777777">
            <w:pPr>
              <w:pStyle w:val="ListParagraph"/>
              <w:ind w:left="1080"/>
              <w:rPr>
                <w:rFonts w:ascii="Arial" w:hAnsi="Arial" w:cs="Arial"/>
                <w:kern w:val="0"/>
                <w:sz w:val="20"/>
                <w:szCs w:val="20"/>
              </w:rPr>
            </w:pPr>
          </w:p>
          <w:p w:rsidRPr="00C3721F" w:rsidR="00C87D7D" w:rsidP="0092675A" w:rsidRDefault="00C87D7D" w14:paraId="5C2F1AC5"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Stormwater runoff from all hardstanding areas within this allotment shall be captured, treated and disposed of via private onsite treatment and soakage systems within the boundaries of the lot.  The stormwater management and disposal system shall be sized to capture, contain and dispose of the runoff generated from the critical 2 percent annual exceedance probability storm.</w:t>
            </w:r>
          </w:p>
          <w:p w:rsidRPr="00C3721F" w:rsidR="00C87D7D" w:rsidP="00C87D7D" w:rsidRDefault="00C87D7D" w14:paraId="1622D3CF" w14:textId="77777777">
            <w:pPr>
              <w:pStyle w:val="ListParagraph"/>
              <w:ind w:left="1080"/>
              <w:rPr>
                <w:rFonts w:ascii="Arial" w:hAnsi="Arial" w:cs="Arial"/>
                <w:kern w:val="0"/>
                <w:sz w:val="20"/>
                <w:szCs w:val="20"/>
              </w:rPr>
            </w:pPr>
          </w:p>
          <w:p w:rsidRPr="00C3721F" w:rsidR="00C87D7D" w:rsidP="0092675A" w:rsidRDefault="00C87D7D" w14:paraId="51245BC7"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The first flush of stormwater runoff from all sealed surfaces within this allotment shall be treated prior to disposal into land.  The onsite stormwater treatment system shall be designed by a suitably qualified and experienced person, shall be tailored to the specific proposed site activities, and shall be submitted for acceptance by the Christchurch City Council Planning Engineer prior to installation.</w:t>
            </w:r>
          </w:p>
          <w:p w:rsidRPr="00C3721F" w:rsidR="00C87D7D" w:rsidP="00C87D7D" w:rsidRDefault="00C87D7D" w14:paraId="7AE1C83E" w14:textId="77777777">
            <w:pPr>
              <w:pStyle w:val="ListParagraph"/>
              <w:ind w:left="1080"/>
              <w:rPr>
                <w:rFonts w:ascii="Arial" w:hAnsi="Arial" w:cs="Arial"/>
                <w:kern w:val="0"/>
                <w:sz w:val="20"/>
                <w:szCs w:val="20"/>
              </w:rPr>
            </w:pPr>
          </w:p>
          <w:p w:rsidRPr="00C3721F" w:rsidR="00C87D7D" w:rsidP="0092675A" w:rsidRDefault="00C87D7D" w14:paraId="42CBE264" w14:textId="77777777">
            <w:pPr>
              <w:pStyle w:val="ListParagraph"/>
              <w:numPr>
                <w:ilvl w:val="0"/>
                <w:numId w:val="75"/>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Sites engaging in any of the activities listed in Environment Canterbury’s Land and Water Regional Plan Schedule 3 Hazardous Industries and Activities (or successor schedule) shall submit a Stormwater Quality Management Plan for acceptance by the Christchurch City Council Planning Engineer.</w:t>
            </w:r>
          </w:p>
          <w:p w:rsidRPr="00C3721F" w:rsidR="00CF6E3B" w:rsidP="00016164" w:rsidRDefault="00CF6E3B" w14:paraId="22B8F783" w14:textId="77777777">
            <w:pPr>
              <w:autoSpaceDE w:val="0"/>
              <w:autoSpaceDN w:val="0"/>
              <w:adjustRightInd w:val="0"/>
              <w:rPr>
                <w:rFonts w:ascii="Arial" w:hAnsi="Arial" w:cs="Arial"/>
                <w:kern w:val="0"/>
                <w:sz w:val="20"/>
                <w:szCs w:val="20"/>
              </w:rPr>
            </w:pPr>
          </w:p>
          <w:p w:rsidRPr="00C3721F" w:rsidR="00E779B8" w:rsidP="00E779B8" w:rsidRDefault="316D6FE1" w14:paraId="2CFC269F" w14:textId="77777777">
            <w:pPr>
              <w:pStyle w:val="ListParagraph"/>
              <w:numPr>
                <w:ilvl w:val="0"/>
                <w:numId w:val="31"/>
              </w:numPr>
              <w:tabs>
                <w:tab w:val="left" w:pos="3349"/>
              </w:tabs>
              <w:spacing w:before="120" w:after="120"/>
              <w:rPr>
                <w:rStyle w:val="CommentReference"/>
                <w:rFonts w:ascii="Arial" w:hAnsi="Arial" w:eastAsia="Times New Roman" w:cs="Arial"/>
                <w:b/>
                <w:bCs/>
                <w:sz w:val="20"/>
                <w:szCs w:val="20"/>
                <w:lang w:val="en-AU"/>
              </w:rPr>
            </w:pPr>
            <w:r w:rsidRPr="7F012A83">
              <w:rPr>
                <w:rFonts w:ascii="Arial" w:hAnsi="Arial" w:eastAsia="Times New Roman" w:cs="Arial"/>
                <w:b/>
                <w:bCs/>
                <w:sz w:val="20"/>
                <w:szCs w:val="20"/>
                <w:lang w:val="en-AU"/>
              </w:rPr>
              <w:t xml:space="preserve">Condition </w:t>
            </w:r>
            <w:r w:rsidRPr="7F012A83" w:rsidR="1181204F">
              <w:rPr>
                <w:rFonts w:ascii="Arial" w:hAnsi="Arial" w:eastAsia="Times New Roman" w:cs="Arial"/>
                <w:b/>
                <w:bCs/>
                <w:sz w:val="20"/>
                <w:szCs w:val="20"/>
                <w:lang w:val="en-AU"/>
              </w:rPr>
              <w:t>86</w:t>
            </w:r>
            <w:r w:rsidR="002F0DEE">
              <w:rPr>
                <w:rFonts w:ascii="Arial" w:hAnsi="Arial" w:eastAsia="Times New Roman" w:cs="Arial"/>
                <w:b/>
                <w:bCs/>
                <w:sz w:val="20"/>
                <w:szCs w:val="20"/>
                <w:lang w:val="en-AU"/>
              </w:rPr>
              <w:t xml:space="preserve"> </w:t>
            </w:r>
            <w:r w:rsidRPr="7F012A83" w:rsidR="1FC65751">
              <w:rPr>
                <w:rFonts w:ascii="Arial" w:hAnsi="Arial" w:eastAsia="Times New Roman" w:cs="Arial"/>
                <w:b/>
                <w:bCs/>
                <w:sz w:val="20"/>
                <w:szCs w:val="20"/>
                <w:lang w:val="en-AU"/>
              </w:rPr>
              <w:t>Landscaping</w:t>
            </w:r>
            <w:r w:rsidRPr="7F012A83">
              <w:rPr>
                <w:rFonts w:ascii="Arial" w:hAnsi="Arial" w:eastAsia="Times New Roman" w:cs="Arial"/>
                <w:sz w:val="20"/>
                <w:szCs w:val="20"/>
                <w:lang w:val="en-AU"/>
              </w:rPr>
              <w:t xml:space="preserve">: </w:t>
            </w:r>
            <w:r w:rsidRPr="7F012A83" w:rsidR="1FC65751">
              <w:rPr>
                <w:rFonts w:ascii="Arial" w:hAnsi="Arial" w:cs="Arial"/>
                <w:sz w:val="20"/>
                <w:szCs w:val="20"/>
                <w:lang w:val="en-AU"/>
              </w:rPr>
              <w:t>The following conditions must be recorded pursuant to Section 221 of the RMA in a consent notice registered on the titles of Lots 1-10, 20-21, 40-41, 55-61, 63-70</w:t>
            </w:r>
            <w:r w:rsidRPr="7F012A83" w:rsidR="53E75451">
              <w:rPr>
                <w:rFonts w:ascii="Arial" w:hAnsi="Arial" w:cs="Arial"/>
                <w:sz w:val="20"/>
                <w:szCs w:val="20"/>
                <w:lang w:val="en-AU"/>
              </w:rPr>
              <w:t>, 121</w:t>
            </w:r>
            <w:r w:rsidRPr="7F012A83" w:rsidR="1FC65751">
              <w:rPr>
                <w:rFonts w:ascii="Arial" w:hAnsi="Arial" w:cs="Arial"/>
                <w:sz w:val="20"/>
                <w:szCs w:val="20"/>
                <w:lang w:val="en-AU"/>
              </w:rPr>
              <w:t>: Landscaping on this lot shall be maintained in accordance with the attached Landscape Concept, Maintenance, and Management Plan.</w:t>
            </w:r>
            <w:r w:rsidR="1B4CD3C0">
              <w:t xml:space="preserve"> </w:t>
            </w:r>
            <w:r w:rsidRPr="7F012A83" w:rsidR="1B4CD3C0">
              <w:rPr>
                <w:rFonts w:ascii="Arial" w:hAnsi="Arial" w:cs="Arial"/>
                <w:sz w:val="20"/>
                <w:szCs w:val="20"/>
                <w:lang w:val="en-AU"/>
              </w:rPr>
              <w:t>Any dead, diseased, or damaged landscaping must be replaced by the consent holder within the following planting season (extending from 1 April to 30 September) with trees/shrubs of similar species to the existing landscaping</w:t>
            </w:r>
            <w:r w:rsidRPr="7F012A83" w:rsidR="246169F0">
              <w:rPr>
                <w:rFonts w:ascii="Arial" w:hAnsi="Arial" w:cs="Arial"/>
                <w:sz w:val="20"/>
                <w:szCs w:val="20"/>
                <w:lang w:val="en-AU"/>
              </w:rPr>
              <w:t>.</w:t>
            </w:r>
          </w:p>
          <w:p w:rsidRPr="00C3721F" w:rsidR="00016164" w:rsidP="00016164" w:rsidRDefault="00016164" w14:paraId="606266EB" w14:textId="77777777">
            <w:pPr>
              <w:pStyle w:val="ListParagraph"/>
              <w:tabs>
                <w:tab w:val="left" w:pos="3349"/>
              </w:tabs>
              <w:spacing w:before="120" w:after="120"/>
              <w:ind w:left="360"/>
              <w:rPr>
                <w:rStyle w:val="CommentReference"/>
                <w:rFonts w:ascii="Arial" w:hAnsi="Arial" w:eastAsia="Times New Roman" w:cs="Arial"/>
                <w:b/>
                <w:bCs/>
                <w:sz w:val="20"/>
                <w:szCs w:val="20"/>
                <w:lang w:val="en-AU"/>
              </w:rPr>
            </w:pPr>
          </w:p>
          <w:p w:rsidRPr="00C3721F" w:rsidR="00B526F7" w:rsidP="7F012A83" w:rsidRDefault="41F7F124" w14:paraId="3A133850" w14:textId="77777777">
            <w:pPr>
              <w:pStyle w:val="ListParagraph"/>
              <w:numPr>
                <w:ilvl w:val="0"/>
                <w:numId w:val="31"/>
              </w:numPr>
              <w:tabs>
                <w:tab w:val="left" w:pos="3349"/>
              </w:tabs>
              <w:spacing w:before="120" w:after="120"/>
              <w:rPr>
                <w:rFonts w:ascii="Arial" w:hAnsi="Arial" w:eastAsia="Times New Roman" w:cs="Arial"/>
                <w:b/>
                <w:bCs/>
                <w:sz w:val="20"/>
                <w:szCs w:val="20"/>
                <w:lang w:val="en-AU"/>
              </w:rPr>
            </w:pPr>
            <w:r w:rsidRPr="7F012A83">
              <w:rPr>
                <w:rFonts w:ascii="Arial" w:hAnsi="Arial" w:eastAsia="Times New Roman" w:cs="Arial"/>
                <w:b/>
                <w:bCs/>
                <w:sz w:val="20"/>
                <w:szCs w:val="20"/>
                <w:lang w:val="en-AU"/>
              </w:rPr>
              <w:t xml:space="preserve">Condition </w:t>
            </w:r>
            <w:r w:rsidRPr="7F012A83" w:rsidR="6E359B54">
              <w:rPr>
                <w:rFonts w:ascii="Arial" w:hAnsi="Arial" w:eastAsia="Times New Roman" w:cs="Arial"/>
                <w:b/>
                <w:bCs/>
                <w:sz w:val="20"/>
                <w:szCs w:val="20"/>
                <w:lang w:val="en-AU"/>
              </w:rPr>
              <w:t>87</w:t>
            </w:r>
            <w:r w:rsidRPr="7F012A83">
              <w:rPr>
                <w:rFonts w:ascii="Arial" w:hAnsi="Arial" w:eastAsia="Times New Roman" w:cs="Arial"/>
                <w:b/>
                <w:bCs/>
                <w:sz w:val="20"/>
                <w:szCs w:val="20"/>
                <w:lang w:val="en-AU"/>
              </w:rPr>
              <w:t xml:space="preserve"> Fencing</w:t>
            </w:r>
            <w:r w:rsidRPr="7F012A83">
              <w:rPr>
                <w:rFonts w:ascii="Arial" w:hAnsi="Arial" w:eastAsia="Times New Roman" w:cs="Arial"/>
                <w:sz w:val="20"/>
                <w:szCs w:val="20"/>
                <w:lang w:val="en-AU"/>
              </w:rPr>
              <w:t xml:space="preserve">: </w:t>
            </w:r>
            <w:r w:rsidRPr="7F012A83">
              <w:rPr>
                <w:rFonts w:ascii="Arial" w:hAnsi="Arial" w:cs="Arial"/>
                <w:sz w:val="20"/>
                <w:szCs w:val="20"/>
                <w:lang w:val="en-AU"/>
              </w:rPr>
              <w:t>No fencing shall be located forward of (i.e. in front of) the 3m wide landscape strips along the Ryans Road or Grays Road frontages.</w:t>
            </w:r>
          </w:p>
          <w:p w:rsidRPr="00C3721F" w:rsidR="00B526F7" w:rsidP="00016164" w:rsidRDefault="00B526F7" w14:paraId="0E6420F8" w14:textId="77777777">
            <w:pPr>
              <w:pStyle w:val="ListParagraph"/>
              <w:rPr>
                <w:rFonts w:ascii="Arial" w:hAnsi="Arial" w:eastAsia="Times New Roman" w:cs="Arial"/>
                <w:b/>
                <w:sz w:val="20"/>
                <w:szCs w:val="20"/>
                <w:lang w:val="en-AU"/>
              </w:rPr>
            </w:pPr>
          </w:p>
          <w:p w:rsidRPr="001606A6" w:rsidR="00BE0031" w:rsidP="001606A6" w:rsidRDefault="6FF3ABB7" w14:paraId="32517DA5" w14:textId="77777777">
            <w:pPr>
              <w:pStyle w:val="ListParagraph"/>
              <w:numPr>
                <w:ilvl w:val="0"/>
                <w:numId w:val="31"/>
              </w:numPr>
              <w:tabs>
                <w:tab w:val="left" w:pos="3349"/>
              </w:tabs>
              <w:spacing w:before="120" w:after="120"/>
              <w:rPr>
                <w:rFonts w:ascii="Arial" w:hAnsi="Arial" w:eastAsia="Times New Roman" w:cs="Arial"/>
                <w:b/>
                <w:bCs/>
                <w:sz w:val="20"/>
                <w:szCs w:val="20"/>
                <w:lang w:val="en-AU"/>
              </w:rPr>
            </w:pPr>
            <w:r w:rsidRPr="7F012A83">
              <w:rPr>
                <w:rFonts w:ascii="Arial" w:hAnsi="Arial" w:eastAsia="Times New Roman" w:cs="Arial"/>
                <w:b/>
                <w:bCs/>
                <w:sz w:val="20"/>
                <w:szCs w:val="20"/>
                <w:lang w:val="en-AU"/>
              </w:rPr>
              <w:t xml:space="preserve">Condition </w:t>
            </w:r>
            <w:r w:rsidRPr="7F012A83" w:rsidR="242249B2">
              <w:rPr>
                <w:rFonts w:ascii="Arial" w:hAnsi="Arial" w:eastAsia="Times New Roman" w:cs="Arial"/>
                <w:b/>
                <w:bCs/>
                <w:sz w:val="20"/>
                <w:szCs w:val="20"/>
                <w:lang w:val="en-AU"/>
              </w:rPr>
              <w:t>112</w:t>
            </w:r>
            <w:r w:rsidRPr="7F012A83">
              <w:rPr>
                <w:rFonts w:ascii="Arial" w:hAnsi="Arial" w:eastAsia="Times New Roman" w:cs="Arial"/>
                <w:b/>
                <w:bCs/>
                <w:sz w:val="20"/>
                <w:szCs w:val="20"/>
                <w:lang w:val="en-AU"/>
              </w:rPr>
              <w:t xml:space="preserve"> Wildlife Hazard Management Plan:</w:t>
            </w:r>
            <w:r w:rsidRPr="7F012A83">
              <w:rPr>
                <w:rFonts w:ascii="Arial" w:hAnsi="Arial" w:eastAsia="Times New Roman" w:cs="Arial"/>
                <w:sz w:val="20"/>
                <w:szCs w:val="20"/>
                <w:lang w:val="en-AU"/>
              </w:rPr>
              <w:t xml:space="preserve"> The </w:t>
            </w:r>
            <w:r w:rsidRPr="7F012A83" w:rsidR="62F728D8">
              <w:rPr>
                <w:rFonts w:ascii="Arial" w:hAnsi="Arial" w:eastAsia="Times New Roman" w:cs="Arial"/>
                <w:sz w:val="20"/>
                <w:szCs w:val="20"/>
                <w:lang w:val="en-AU"/>
              </w:rPr>
              <w:t xml:space="preserve">certified </w:t>
            </w:r>
            <w:r w:rsidRPr="7F012A83">
              <w:rPr>
                <w:rFonts w:ascii="Arial" w:hAnsi="Arial" w:eastAsia="Times New Roman" w:cs="Arial"/>
                <w:sz w:val="20"/>
                <w:szCs w:val="20"/>
                <w:lang w:val="en-AU"/>
              </w:rPr>
              <w:t xml:space="preserve">WHMP must be implemented at all times by the Consent Holder and any contractors during the construction phase and by the owners and operators of lots 1 – 126, Lots 200 – 201 and Lots 400 and 500 as they are developed with buildings and activities are established and operated.  </w:t>
            </w:r>
          </w:p>
          <w:p w:rsidRPr="00D22041" w:rsidR="00EA4D83" w:rsidP="00EA4D83" w:rsidRDefault="00EA4D83" w14:paraId="7B4DFB94"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eastAsia="Times New Roman" w:cs="Arial"/>
                <w:b/>
                <w:bCs/>
                <w:i/>
                <w:sz w:val="20"/>
                <w:szCs w:val="20"/>
                <w:lang w:val="en-AU"/>
              </w:rPr>
              <w:t>Note:</w:t>
            </w:r>
            <w:r w:rsidRPr="00D22041">
              <w:rPr>
                <w:rFonts w:ascii="Arial" w:hAnsi="Arial" w:eastAsia="Times New Roman" w:cs="Arial"/>
                <w:i/>
                <w:sz w:val="20"/>
                <w:szCs w:val="20"/>
                <w:lang w:val="en-AU"/>
              </w:rPr>
              <w:t xml:space="preserve"> Council will prepare the Consent Notice</w:t>
            </w:r>
            <w:r w:rsidRPr="00D22041" w:rsidR="008B7725">
              <w:rPr>
                <w:rFonts w:ascii="Arial" w:hAnsi="Arial" w:eastAsia="Times New Roman" w:cs="Arial"/>
                <w:i/>
                <w:sz w:val="20"/>
                <w:szCs w:val="20"/>
                <w:lang w:val="en-AU"/>
              </w:rPr>
              <w:t>s</w:t>
            </w:r>
            <w:r w:rsidRPr="00D22041">
              <w:rPr>
                <w:rFonts w:ascii="Arial" w:hAnsi="Arial" w:eastAsia="Times New Roman" w:cs="Arial"/>
                <w:sz w:val="20"/>
                <w:szCs w:val="20"/>
                <w:lang w:val="en-AU"/>
              </w:rPr>
              <w:t>.</w:t>
            </w:r>
          </w:p>
        </w:tc>
        <w:tc>
          <w:tcPr>
            <w:tcW w:w="9543" w:type="dxa"/>
            <w:shd w:val="clear" w:color="auto" w:fill="D9F2D0" w:themeFill="accent6" w:themeFillTint="33"/>
          </w:tcPr>
          <w:p w:rsidRPr="00D22041" w:rsidR="00EA4D83" w:rsidP="00EA4D83" w:rsidRDefault="00205CDB" w14:paraId="79B95865" w14:textId="77777777">
            <w:pPr>
              <w:tabs>
                <w:tab w:val="left" w:leader="dot" w:pos="5660"/>
                <w:tab w:val="left" w:leader="dot" w:pos="9040"/>
              </w:tabs>
              <w:spacing w:before="120" w:after="120"/>
              <w:jc w:val="both"/>
              <w:rPr>
                <w:rFonts w:ascii="Arial" w:hAnsi="Arial" w:eastAsia="Arial" w:cs="Arial"/>
                <w:sz w:val="20"/>
                <w:szCs w:val="20"/>
              </w:rPr>
            </w:pPr>
            <w:r w:rsidRPr="00341BA2">
              <w:rPr>
                <w:rFonts w:ascii="Arial" w:hAnsi="Arial" w:cs="Arial"/>
                <w:kern w:val="0"/>
                <w:sz w:val="20"/>
                <w:szCs w:val="20"/>
              </w:rPr>
              <w:t xml:space="preserve">APPLICANT COMMENTS: </w:t>
            </w:r>
            <w:r w:rsidRPr="00D22041" w:rsidR="00EA4D83">
              <w:rPr>
                <w:rFonts w:ascii="Arial" w:hAnsi="Arial" w:eastAsia="Arial" w:cs="Arial"/>
                <w:sz w:val="20"/>
                <w:szCs w:val="20"/>
              </w:rPr>
              <w:t>Updated to reflect CCC requested wording</w:t>
            </w:r>
            <w:r w:rsidR="00467EB9">
              <w:rPr>
                <w:rFonts w:ascii="Arial" w:hAnsi="Arial" w:eastAsia="Arial" w:cs="Arial"/>
                <w:sz w:val="20"/>
                <w:szCs w:val="20"/>
              </w:rPr>
              <w:t xml:space="preserve"> with relevant </w:t>
            </w:r>
            <w:r w:rsidR="009C77C3">
              <w:rPr>
                <w:rFonts w:ascii="Arial" w:hAnsi="Arial" w:eastAsia="Arial" w:cs="Arial"/>
                <w:sz w:val="20"/>
                <w:szCs w:val="20"/>
              </w:rPr>
              <w:t>conditions added</w:t>
            </w:r>
            <w:r w:rsidRPr="00D22041" w:rsidR="00EA4D83">
              <w:rPr>
                <w:rFonts w:ascii="Arial" w:hAnsi="Arial" w:eastAsia="Arial" w:cs="Arial"/>
                <w:sz w:val="20"/>
                <w:szCs w:val="20"/>
              </w:rPr>
              <w:t xml:space="preserve">. </w:t>
            </w:r>
          </w:p>
          <w:p w:rsidRPr="00D22041" w:rsidR="00EA4D83" w:rsidP="00EA4D83" w:rsidRDefault="00EA4D83" w14:paraId="56810FCE"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cs="Arial"/>
                <w:sz w:val="20"/>
                <w:szCs w:val="20"/>
              </w:rPr>
              <w:t>Condition wording agreed between CGL and CCC.</w:t>
            </w:r>
          </w:p>
        </w:tc>
      </w:tr>
      <w:tr w:rsidRPr="00460AB4" w:rsidR="00EA4D83" w:rsidTr="3ACBDB72" w14:paraId="509CB5F4" w14:textId="77777777">
        <w:tc>
          <w:tcPr>
            <w:tcW w:w="20974" w:type="dxa"/>
            <w:gridSpan w:val="3"/>
            <w:shd w:val="clear" w:color="auto" w:fill="D9D9D9" w:themeFill="background1" w:themeFillShade="D9"/>
          </w:tcPr>
          <w:p w:rsidRPr="00D22041" w:rsidR="00EA4D83" w:rsidP="00EA4D83" w:rsidRDefault="00EA4D83" w14:paraId="5B3663BA" w14:textId="77777777">
            <w:pPr>
              <w:tabs>
                <w:tab w:val="left" w:leader="dot" w:pos="5660"/>
                <w:tab w:val="left" w:leader="dot" w:pos="9040"/>
              </w:tabs>
              <w:spacing w:before="120" w:after="120"/>
              <w:jc w:val="both"/>
              <w:rPr>
                <w:rFonts w:ascii="Arial" w:hAnsi="Arial" w:eastAsia="Arial" w:cs="Arial"/>
                <w:b/>
                <w:bCs/>
                <w:sz w:val="20"/>
                <w:szCs w:val="20"/>
              </w:rPr>
            </w:pPr>
            <w:r w:rsidRPr="00D22041">
              <w:rPr>
                <w:rFonts w:ascii="Arial" w:hAnsi="Arial" w:eastAsia="Arial" w:cs="Arial"/>
                <w:b/>
                <w:bCs/>
                <w:sz w:val="20"/>
                <w:szCs w:val="20"/>
              </w:rPr>
              <w:t xml:space="preserve">Goods and Services Taxation Information </w:t>
            </w:r>
          </w:p>
        </w:tc>
      </w:tr>
      <w:tr w:rsidRPr="00460AB4" w:rsidR="00EA4D83" w:rsidTr="3ACBDB72" w14:paraId="0DE5B94B" w14:textId="77777777">
        <w:tc>
          <w:tcPr>
            <w:tcW w:w="846" w:type="dxa"/>
          </w:tcPr>
          <w:p w:rsidRPr="00D22041" w:rsidR="00EA4D83" w:rsidP="00EA4D83" w:rsidRDefault="00EA4D83" w14:paraId="26FD3440" w14:textId="77777777">
            <w:pPr>
              <w:pStyle w:val="ListParagraph"/>
              <w:numPr>
                <w:ilvl w:val="0"/>
                <w:numId w:val="9"/>
              </w:numPr>
              <w:spacing w:before="120" w:after="120"/>
              <w:jc w:val="center"/>
              <w:rPr>
                <w:rFonts w:ascii="Arial" w:hAnsi="Arial" w:cs="Arial"/>
                <w:sz w:val="20"/>
                <w:szCs w:val="20"/>
              </w:rPr>
            </w:pPr>
          </w:p>
        </w:tc>
        <w:tc>
          <w:tcPr>
            <w:tcW w:w="10585" w:type="dxa"/>
          </w:tcPr>
          <w:p w:rsidRPr="00D22041" w:rsidR="00EA4D83" w:rsidP="00EA4D83" w:rsidRDefault="00EA4D83" w14:paraId="5ACA3039"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eastAsia="Times New Roman" w:cs="Arial"/>
                <w:sz w:val="20"/>
                <w:szCs w:val="20"/>
                <w:lang w:val="en-AU"/>
              </w:rPr>
              <w:t>The subdivision will result in non-monetary contributions to Council in the form of land and/or other infrastructure that will vest in Council.  Council’s GST assessment form is to be completed to enable Council to issue a Buyer Created Tax Invoice.</w:t>
            </w:r>
          </w:p>
        </w:tc>
        <w:tc>
          <w:tcPr>
            <w:tcW w:w="9543" w:type="dxa"/>
            <w:shd w:val="clear" w:color="auto" w:fill="D9F2D0" w:themeFill="accent6" w:themeFillTint="33"/>
          </w:tcPr>
          <w:p w:rsidRPr="00D22041" w:rsidR="00EA4D83" w:rsidP="00EA4D83" w:rsidRDefault="00205CDB" w14:paraId="19A8E4A9" w14:textId="77777777">
            <w:pPr>
              <w:tabs>
                <w:tab w:val="left" w:leader="dot" w:pos="5660"/>
                <w:tab w:val="left" w:leader="dot" w:pos="9040"/>
              </w:tabs>
              <w:spacing w:before="120" w:after="120"/>
              <w:jc w:val="both"/>
              <w:rPr>
                <w:rFonts w:ascii="Arial" w:hAnsi="Arial" w:eastAsia="Arial" w:cs="Arial"/>
                <w:sz w:val="20"/>
                <w:szCs w:val="20"/>
              </w:rPr>
            </w:pPr>
            <w:r w:rsidRPr="00341BA2">
              <w:rPr>
                <w:rFonts w:ascii="Arial" w:hAnsi="Arial" w:cs="Arial"/>
                <w:kern w:val="0"/>
                <w:sz w:val="20"/>
                <w:szCs w:val="20"/>
              </w:rPr>
              <w:t xml:space="preserve">APPLICANT COMMENTS: </w:t>
            </w:r>
            <w:r w:rsidRPr="00D22041" w:rsidR="00EA4D83">
              <w:rPr>
                <w:rFonts w:ascii="Arial" w:hAnsi="Arial" w:eastAsia="Arial" w:cs="Arial"/>
                <w:sz w:val="20"/>
                <w:szCs w:val="20"/>
              </w:rPr>
              <w:t xml:space="preserve">New CCC recommended condition. </w:t>
            </w:r>
          </w:p>
          <w:p w:rsidRPr="00D22041" w:rsidR="00EA4D83" w:rsidP="00EA4D83" w:rsidRDefault="00EA4D83" w14:paraId="7F58D4B9" w14:textId="77777777">
            <w:pPr>
              <w:tabs>
                <w:tab w:val="left" w:leader="dot" w:pos="5660"/>
                <w:tab w:val="left" w:leader="dot" w:pos="9040"/>
              </w:tabs>
              <w:spacing w:before="120" w:after="120"/>
              <w:jc w:val="both"/>
              <w:rPr>
                <w:rFonts w:ascii="Arial" w:hAnsi="Arial" w:eastAsia="Arial" w:cs="Arial"/>
                <w:sz w:val="20"/>
                <w:szCs w:val="20"/>
              </w:rPr>
            </w:pPr>
            <w:r w:rsidRPr="00D22041">
              <w:rPr>
                <w:rFonts w:ascii="Arial" w:hAnsi="Arial" w:cs="Arial"/>
                <w:sz w:val="20"/>
                <w:szCs w:val="20"/>
              </w:rPr>
              <w:t>Condition wording agreed between CGL and CCC.</w:t>
            </w:r>
          </w:p>
        </w:tc>
      </w:tr>
    </w:tbl>
    <w:p w:rsidRPr="00F36684" w:rsidR="00F27636" w:rsidP="00BD5CA7" w:rsidRDefault="00F27636" w14:paraId="41021DEE" w14:textId="77777777">
      <w:pPr>
        <w:rPr>
          <w:rFonts w:ascii="Arial" w:hAnsi="Arial" w:cs="Arial"/>
          <w:b/>
          <w:bCs/>
          <w:sz w:val="22"/>
          <w:szCs w:val="22"/>
        </w:rPr>
      </w:pPr>
    </w:p>
    <w:sectPr w:rsidRPr="00F36684" w:rsidR="00F27636" w:rsidSect="00097BBA">
      <w:pgSz w:w="23811" w:h="16838" w:orient="landscape" w:code="8"/>
      <w:pgMar w:top="1440" w:right="1440" w:bottom="1440" w:left="144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A47" w:rsidP="00300EBC" w:rsidRDefault="00014A47" w14:paraId="3ECC3ACC" w14:textId="77777777">
      <w:pPr>
        <w:spacing w:after="0" w:line="240" w:lineRule="auto"/>
      </w:pPr>
      <w:r>
        <w:separator/>
      </w:r>
    </w:p>
  </w:endnote>
  <w:endnote w:type="continuationSeparator" w:id="0">
    <w:p w:rsidR="00014A47" w:rsidP="00300EBC" w:rsidRDefault="00014A47" w14:paraId="484F3614" w14:textId="77777777">
      <w:pPr>
        <w:spacing w:after="0" w:line="240" w:lineRule="auto"/>
      </w:pPr>
      <w:r>
        <w:continuationSeparator/>
      </w:r>
    </w:p>
  </w:endnote>
  <w:endnote w:type="continuationNotice" w:id="1">
    <w:p w:rsidR="00014A47" w:rsidRDefault="00014A47" w14:paraId="52FE90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DPBulle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D2" w:rsidP="00D261F8" w:rsidRDefault="00D261F8" w14:paraId="6E759849" w14:textId="77777777">
    <w:pPr>
      <w:pStyle w:val="Small6pt"/>
      <w:tabs>
        <w:tab w:val="right"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A47" w:rsidP="00300EBC" w:rsidRDefault="00014A47" w14:paraId="6BC9BB7F" w14:textId="77777777">
      <w:pPr>
        <w:spacing w:after="0" w:line="240" w:lineRule="auto"/>
      </w:pPr>
      <w:r>
        <w:separator/>
      </w:r>
    </w:p>
  </w:footnote>
  <w:footnote w:type="continuationSeparator" w:id="0">
    <w:p w:rsidR="00014A47" w:rsidP="00300EBC" w:rsidRDefault="00014A47" w14:paraId="4A8B0B5B" w14:textId="77777777">
      <w:pPr>
        <w:spacing w:after="0" w:line="240" w:lineRule="auto"/>
      </w:pPr>
      <w:r>
        <w:continuationSeparator/>
      </w:r>
    </w:p>
  </w:footnote>
  <w:footnote w:type="continuationNotice" w:id="1">
    <w:p w:rsidR="00014A47" w:rsidRDefault="00014A47" w14:paraId="485DF74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GBlank"/>
      <w:tblW w:w="5000" w:type="pct"/>
      <w:tblBorders>
        <w:insideH w:val="single" w:color="auto" w:sz="4" w:space="0"/>
      </w:tblBorders>
      <w:tblLayout w:type="fixed"/>
      <w:tblLook w:val="0600" w:firstRow="0" w:lastRow="0" w:firstColumn="0" w:lastColumn="0" w:noHBand="1" w:noVBand="1"/>
    </w:tblPr>
    <w:tblGrid>
      <w:gridCol w:w="18764"/>
      <w:gridCol w:w="2167"/>
    </w:tblGrid>
    <w:tr w:rsidR="00123AED" w14:paraId="10BB2D80" w14:textId="77777777">
      <w:trPr>
        <w:trHeight w:val="1062"/>
      </w:trPr>
      <w:tc>
        <w:tcPr>
          <w:tcW w:w="8640" w:type="dxa"/>
          <w:vAlign w:val="center"/>
        </w:tcPr>
        <w:p w:rsidR="00123AED" w:rsidP="00123AED" w:rsidRDefault="00123AED" w14:paraId="33011136" w14:textId="77777777">
          <w:pPr>
            <w:pStyle w:val="Header"/>
          </w:pPr>
        </w:p>
      </w:tc>
      <w:tc>
        <w:tcPr>
          <w:tcW w:w="998" w:type="dxa"/>
          <w:vAlign w:val="center"/>
        </w:tcPr>
        <w:p w:rsidR="00123AED" w:rsidRDefault="00123AED" w14:paraId="4AFE16BD" w14:textId="77777777">
          <w:pPr>
            <w:tabs>
              <w:tab w:val="center" w:pos="4820"/>
              <w:tab w:val="left" w:pos="5387"/>
            </w:tabs>
            <w:jc w:val="right"/>
            <w:rPr>
              <w:rFonts w:ascii="Calibri" w:hAnsi="Calibri" w:cs="Calibri"/>
              <w:color w:val="7F7F7F"/>
              <w:szCs w:val="22"/>
            </w:rPr>
          </w:pPr>
        </w:p>
      </w:tc>
    </w:tr>
  </w:tbl>
  <w:p w:rsidR="00123AED" w:rsidRDefault="00123AED" w14:paraId="77CD3C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9BDE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246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913D8"/>
    <w:multiLevelType w:val="hybridMultilevel"/>
    <w:tmpl w:val="02782F72"/>
    <w:lvl w:ilvl="0" w:tplc="8E54B588">
      <w:start w:val="1"/>
      <w:numFmt w:val="lowerLetter"/>
      <w:lvlText w:val="%1."/>
      <w:lvlJc w:val="left"/>
      <w:pPr>
        <w:ind w:left="360" w:hanging="360"/>
      </w:pPr>
      <w:rPr>
        <w:rFonts w:hint="default" w:ascii="Arial" w:hAnsi="Arial" w:cs="Arial"/>
        <w:b w:val="0"/>
        <w:bCs w:val="0"/>
        <w:u w:val="none"/>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3A7562B"/>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5320E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716B3"/>
    <w:multiLevelType w:val="hybridMultilevel"/>
    <w:tmpl w:val="2F3C7960"/>
    <w:lvl w:ilvl="0" w:tplc="14090001">
      <w:start w:val="1"/>
      <w:numFmt w:val="bullet"/>
      <w:lvlText w:val=""/>
      <w:lvlJc w:val="left"/>
      <w:pPr>
        <w:ind w:left="1800" w:hanging="360"/>
      </w:pPr>
      <w:rPr>
        <w:rFonts w:hint="default" w:ascii="Symbol" w:hAnsi="Symbol"/>
      </w:rPr>
    </w:lvl>
    <w:lvl w:ilvl="1" w:tplc="14090003" w:tentative="1">
      <w:start w:val="1"/>
      <w:numFmt w:val="bullet"/>
      <w:lvlText w:val="o"/>
      <w:lvlJc w:val="left"/>
      <w:pPr>
        <w:ind w:left="2520" w:hanging="360"/>
      </w:pPr>
      <w:rPr>
        <w:rFonts w:hint="default" w:ascii="Courier New" w:hAnsi="Courier New" w:cs="Courier New"/>
      </w:rPr>
    </w:lvl>
    <w:lvl w:ilvl="2" w:tplc="14090005" w:tentative="1">
      <w:start w:val="1"/>
      <w:numFmt w:val="bullet"/>
      <w:lvlText w:val=""/>
      <w:lvlJc w:val="left"/>
      <w:pPr>
        <w:ind w:left="3240" w:hanging="360"/>
      </w:pPr>
      <w:rPr>
        <w:rFonts w:hint="default" w:ascii="Wingdings" w:hAnsi="Wingdings"/>
      </w:rPr>
    </w:lvl>
    <w:lvl w:ilvl="3" w:tplc="14090001" w:tentative="1">
      <w:start w:val="1"/>
      <w:numFmt w:val="bullet"/>
      <w:lvlText w:val=""/>
      <w:lvlJc w:val="left"/>
      <w:pPr>
        <w:ind w:left="3960" w:hanging="360"/>
      </w:pPr>
      <w:rPr>
        <w:rFonts w:hint="default" w:ascii="Symbol" w:hAnsi="Symbol"/>
      </w:rPr>
    </w:lvl>
    <w:lvl w:ilvl="4" w:tplc="14090003" w:tentative="1">
      <w:start w:val="1"/>
      <w:numFmt w:val="bullet"/>
      <w:lvlText w:val="o"/>
      <w:lvlJc w:val="left"/>
      <w:pPr>
        <w:ind w:left="4680" w:hanging="360"/>
      </w:pPr>
      <w:rPr>
        <w:rFonts w:hint="default" w:ascii="Courier New" w:hAnsi="Courier New" w:cs="Courier New"/>
      </w:rPr>
    </w:lvl>
    <w:lvl w:ilvl="5" w:tplc="14090005" w:tentative="1">
      <w:start w:val="1"/>
      <w:numFmt w:val="bullet"/>
      <w:lvlText w:val=""/>
      <w:lvlJc w:val="left"/>
      <w:pPr>
        <w:ind w:left="5400" w:hanging="360"/>
      </w:pPr>
      <w:rPr>
        <w:rFonts w:hint="default" w:ascii="Wingdings" w:hAnsi="Wingdings"/>
      </w:rPr>
    </w:lvl>
    <w:lvl w:ilvl="6" w:tplc="14090001" w:tentative="1">
      <w:start w:val="1"/>
      <w:numFmt w:val="bullet"/>
      <w:lvlText w:val=""/>
      <w:lvlJc w:val="left"/>
      <w:pPr>
        <w:ind w:left="6120" w:hanging="360"/>
      </w:pPr>
      <w:rPr>
        <w:rFonts w:hint="default" w:ascii="Symbol" w:hAnsi="Symbol"/>
      </w:rPr>
    </w:lvl>
    <w:lvl w:ilvl="7" w:tplc="14090003" w:tentative="1">
      <w:start w:val="1"/>
      <w:numFmt w:val="bullet"/>
      <w:lvlText w:val="o"/>
      <w:lvlJc w:val="left"/>
      <w:pPr>
        <w:ind w:left="6840" w:hanging="360"/>
      </w:pPr>
      <w:rPr>
        <w:rFonts w:hint="default" w:ascii="Courier New" w:hAnsi="Courier New" w:cs="Courier New"/>
      </w:rPr>
    </w:lvl>
    <w:lvl w:ilvl="8" w:tplc="14090005" w:tentative="1">
      <w:start w:val="1"/>
      <w:numFmt w:val="bullet"/>
      <w:lvlText w:val=""/>
      <w:lvlJc w:val="left"/>
      <w:pPr>
        <w:ind w:left="7560" w:hanging="360"/>
      </w:pPr>
      <w:rPr>
        <w:rFonts w:hint="default" w:ascii="Wingdings" w:hAnsi="Wingdings"/>
      </w:rPr>
    </w:lvl>
  </w:abstractNum>
  <w:abstractNum w:abstractNumId="6" w15:restartNumberingAfterBreak="0">
    <w:nsid w:val="057D4104"/>
    <w:multiLevelType w:val="hybridMultilevel"/>
    <w:tmpl w:val="D9DE9620"/>
    <w:lvl w:ilvl="0" w:tplc="C278310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7AEAF2D"/>
    <w:multiLevelType w:val="hybridMultilevel"/>
    <w:tmpl w:val="FFFFFFFF"/>
    <w:lvl w:ilvl="0" w:tplc="1A825B8A">
      <w:start w:val="1"/>
      <w:numFmt w:val="bullet"/>
      <w:lvlText w:val="-"/>
      <w:lvlJc w:val="left"/>
      <w:pPr>
        <w:ind w:left="720" w:hanging="360"/>
      </w:pPr>
      <w:rPr>
        <w:rFonts w:hint="default" w:ascii="Aptos" w:hAnsi="Aptos"/>
      </w:rPr>
    </w:lvl>
    <w:lvl w:ilvl="1" w:tplc="25EC1320">
      <w:start w:val="1"/>
      <w:numFmt w:val="bullet"/>
      <w:lvlText w:val="o"/>
      <w:lvlJc w:val="left"/>
      <w:pPr>
        <w:ind w:left="1440" w:hanging="360"/>
      </w:pPr>
      <w:rPr>
        <w:rFonts w:hint="default" w:ascii="Courier New" w:hAnsi="Courier New"/>
      </w:rPr>
    </w:lvl>
    <w:lvl w:ilvl="2" w:tplc="2E7210CA">
      <w:start w:val="1"/>
      <w:numFmt w:val="bullet"/>
      <w:lvlText w:val=""/>
      <w:lvlJc w:val="left"/>
      <w:pPr>
        <w:ind w:left="2160" w:hanging="360"/>
      </w:pPr>
      <w:rPr>
        <w:rFonts w:hint="default" w:ascii="Wingdings" w:hAnsi="Wingdings"/>
      </w:rPr>
    </w:lvl>
    <w:lvl w:ilvl="3" w:tplc="5414FA76">
      <w:start w:val="1"/>
      <w:numFmt w:val="bullet"/>
      <w:lvlText w:val=""/>
      <w:lvlJc w:val="left"/>
      <w:pPr>
        <w:ind w:left="2880" w:hanging="360"/>
      </w:pPr>
      <w:rPr>
        <w:rFonts w:hint="default" w:ascii="Symbol" w:hAnsi="Symbol"/>
      </w:rPr>
    </w:lvl>
    <w:lvl w:ilvl="4" w:tplc="4AECB28E">
      <w:start w:val="1"/>
      <w:numFmt w:val="bullet"/>
      <w:lvlText w:val="o"/>
      <w:lvlJc w:val="left"/>
      <w:pPr>
        <w:ind w:left="3600" w:hanging="360"/>
      </w:pPr>
      <w:rPr>
        <w:rFonts w:hint="default" w:ascii="Courier New" w:hAnsi="Courier New"/>
      </w:rPr>
    </w:lvl>
    <w:lvl w:ilvl="5" w:tplc="98B49832">
      <w:start w:val="1"/>
      <w:numFmt w:val="bullet"/>
      <w:lvlText w:val=""/>
      <w:lvlJc w:val="left"/>
      <w:pPr>
        <w:ind w:left="4320" w:hanging="360"/>
      </w:pPr>
      <w:rPr>
        <w:rFonts w:hint="default" w:ascii="Wingdings" w:hAnsi="Wingdings"/>
      </w:rPr>
    </w:lvl>
    <w:lvl w:ilvl="6" w:tplc="30D84EA0">
      <w:start w:val="1"/>
      <w:numFmt w:val="bullet"/>
      <w:lvlText w:val=""/>
      <w:lvlJc w:val="left"/>
      <w:pPr>
        <w:ind w:left="5040" w:hanging="360"/>
      </w:pPr>
      <w:rPr>
        <w:rFonts w:hint="default" w:ascii="Symbol" w:hAnsi="Symbol"/>
      </w:rPr>
    </w:lvl>
    <w:lvl w:ilvl="7" w:tplc="AF446B58">
      <w:start w:val="1"/>
      <w:numFmt w:val="bullet"/>
      <w:lvlText w:val="o"/>
      <w:lvlJc w:val="left"/>
      <w:pPr>
        <w:ind w:left="5760" w:hanging="360"/>
      </w:pPr>
      <w:rPr>
        <w:rFonts w:hint="default" w:ascii="Courier New" w:hAnsi="Courier New"/>
      </w:rPr>
    </w:lvl>
    <w:lvl w:ilvl="8" w:tplc="6DC0E5FE">
      <w:start w:val="1"/>
      <w:numFmt w:val="bullet"/>
      <w:lvlText w:val=""/>
      <w:lvlJc w:val="left"/>
      <w:pPr>
        <w:ind w:left="6480" w:hanging="360"/>
      </w:pPr>
      <w:rPr>
        <w:rFonts w:hint="default" w:ascii="Wingdings" w:hAnsi="Wingdings"/>
      </w:rPr>
    </w:lvl>
  </w:abstractNum>
  <w:abstractNum w:abstractNumId="8" w15:restartNumberingAfterBreak="0">
    <w:nsid w:val="0875263B"/>
    <w:multiLevelType w:val="hybridMultilevel"/>
    <w:tmpl w:val="B90EDCB8"/>
    <w:lvl w:ilvl="0" w:tplc="24400818">
      <w:start w:val="1"/>
      <w:numFmt w:val="bullet"/>
      <w:lvlText w:val=""/>
      <w:lvlJc w:val="left"/>
      <w:pPr>
        <w:ind w:left="720" w:hanging="360"/>
      </w:pPr>
      <w:rPr>
        <w:rFonts w:ascii="Symbol" w:hAnsi="Symbol"/>
      </w:rPr>
    </w:lvl>
    <w:lvl w:ilvl="1" w:tplc="027CBAD8">
      <w:start w:val="1"/>
      <w:numFmt w:val="bullet"/>
      <w:lvlText w:val=""/>
      <w:lvlJc w:val="left"/>
      <w:pPr>
        <w:ind w:left="720" w:hanging="360"/>
      </w:pPr>
      <w:rPr>
        <w:rFonts w:ascii="Symbol" w:hAnsi="Symbol"/>
      </w:rPr>
    </w:lvl>
    <w:lvl w:ilvl="2" w:tplc="61465274">
      <w:start w:val="1"/>
      <w:numFmt w:val="bullet"/>
      <w:lvlText w:val=""/>
      <w:lvlJc w:val="left"/>
      <w:pPr>
        <w:ind w:left="720" w:hanging="360"/>
      </w:pPr>
      <w:rPr>
        <w:rFonts w:ascii="Symbol" w:hAnsi="Symbol"/>
      </w:rPr>
    </w:lvl>
    <w:lvl w:ilvl="3" w:tplc="98045FFE">
      <w:start w:val="1"/>
      <w:numFmt w:val="bullet"/>
      <w:lvlText w:val=""/>
      <w:lvlJc w:val="left"/>
      <w:pPr>
        <w:ind w:left="720" w:hanging="360"/>
      </w:pPr>
      <w:rPr>
        <w:rFonts w:ascii="Symbol" w:hAnsi="Symbol"/>
      </w:rPr>
    </w:lvl>
    <w:lvl w:ilvl="4" w:tplc="1D94191A">
      <w:start w:val="1"/>
      <w:numFmt w:val="bullet"/>
      <w:lvlText w:val=""/>
      <w:lvlJc w:val="left"/>
      <w:pPr>
        <w:ind w:left="720" w:hanging="360"/>
      </w:pPr>
      <w:rPr>
        <w:rFonts w:ascii="Symbol" w:hAnsi="Symbol"/>
      </w:rPr>
    </w:lvl>
    <w:lvl w:ilvl="5" w:tplc="842E5D22">
      <w:start w:val="1"/>
      <w:numFmt w:val="bullet"/>
      <w:lvlText w:val=""/>
      <w:lvlJc w:val="left"/>
      <w:pPr>
        <w:ind w:left="720" w:hanging="360"/>
      </w:pPr>
      <w:rPr>
        <w:rFonts w:ascii="Symbol" w:hAnsi="Symbol"/>
      </w:rPr>
    </w:lvl>
    <w:lvl w:ilvl="6" w:tplc="699E6B30">
      <w:start w:val="1"/>
      <w:numFmt w:val="bullet"/>
      <w:lvlText w:val=""/>
      <w:lvlJc w:val="left"/>
      <w:pPr>
        <w:ind w:left="720" w:hanging="360"/>
      </w:pPr>
      <w:rPr>
        <w:rFonts w:ascii="Symbol" w:hAnsi="Symbol"/>
      </w:rPr>
    </w:lvl>
    <w:lvl w:ilvl="7" w:tplc="87C0403C">
      <w:start w:val="1"/>
      <w:numFmt w:val="bullet"/>
      <w:lvlText w:val=""/>
      <w:lvlJc w:val="left"/>
      <w:pPr>
        <w:ind w:left="720" w:hanging="360"/>
      </w:pPr>
      <w:rPr>
        <w:rFonts w:ascii="Symbol" w:hAnsi="Symbol"/>
      </w:rPr>
    </w:lvl>
    <w:lvl w:ilvl="8" w:tplc="BBEE5094">
      <w:start w:val="1"/>
      <w:numFmt w:val="bullet"/>
      <w:lvlText w:val=""/>
      <w:lvlJc w:val="left"/>
      <w:pPr>
        <w:ind w:left="720" w:hanging="360"/>
      </w:pPr>
      <w:rPr>
        <w:rFonts w:ascii="Symbol" w:hAnsi="Symbol"/>
      </w:rPr>
    </w:lvl>
  </w:abstractNum>
  <w:abstractNum w:abstractNumId="9" w15:restartNumberingAfterBreak="0">
    <w:nsid w:val="08F836B4"/>
    <w:multiLevelType w:val="hybridMultilevel"/>
    <w:tmpl w:val="3D72D278"/>
    <w:lvl w:ilvl="0" w:tplc="032C0B1A">
      <w:start w:val="1"/>
      <w:numFmt w:val="lowerLetter"/>
      <w:lvlText w:val="%1."/>
      <w:lvlJc w:val="left"/>
      <w:pPr>
        <w:ind w:left="360" w:hanging="360"/>
      </w:pPr>
      <w:rPr>
        <w:color w:val="EE000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9356AFE"/>
    <w:multiLevelType w:val="hybridMultilevel"/>
    <w:tmpl w:val="9C18ED8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743B93"/>
    <w:multiLevelType w:val="multilevel"/>
    <w:tmpl w:val="DAF68FBE"/>
    <w:styleLink w:val="CurrentList1"/>
    <w:lvl w:ilvl="0">
      <w:start w:val="1"/>
      <w:numFmt w:val="decimal"/>
      <w:lvlText w:val="%1)"/>
      <w:lvlJc w:val="left"/>
      <w:pPr>
        <w:ind w:left="1353" w:hanging="360"/>
      </w:pPr>
      <w:rPr>
        <w:rFonts w:ascii="Arial" w:hAnsi="Arial" w:eastAsia="Times New Roman" w:cs="Arial"/>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0DAB0287"/>
    <w:multiLevelType w:val="hybridMultilevel"/>
    <w:tmpl w:val="4054319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03B6D"/>
    <w:multiLevelType w:val="hybridMultilevel"/>
    <w:tmpl w:val="33E0650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2EF1007"/>
    <w:multiLevelType w:val="hybridMultilevel"/>
    <w:tmpl w:val="9656CD90"/>
    <w:lvl w:ilvl="0" w:tplc="E5A69B2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2F73330"/>
    <w:multiLevelType w:val="hybridMultilevel"/>
    <w:tmpl w:val="EECCC72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3FF624A"/>
    <w:multiLevelType w:val="hybridMultilevel"/>
    <w:tmpl w:val="D638C0C6"/>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4A95422"/>
    <w:multiLevelType w:val="hybridMultilevel"/>
    <w:tmpl w:val="A7829DD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7123BFB"/>
    <w:multiLevelType w:val="hybridMultilevel"/>
    <w:tmpl w:val="368277E8"/>
    <w:lvl w:ilvl="0" w:tplc="5DE0DDBE">
      <w:start w:val="1"/>
      <w:numFmt w:val="lowerRoman"/>
      <w:lvlText w:val="%1."/>
      <w:lvlJc w:val="right"/>
      <w:pPr>
        <w:ind w:left="720" w:hanging="360"/>
      </w:pPr>
      <w:rPr>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73F11D1"/>
    <w:multiLevelType w:val="hybridMultilevel"/>
    <w:tmpl w:val="53323DCC"/>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18285AA9"/>
    <w:multiLevelType w:val="hybridMultilevel"/>
    <w:tmpl w:val="977C12D2"/>
    <w:lvl w:ilvl="0" w:tplc="E5A69B2C">
      <w:start w:val="1"/>
      <w:numFmt w:val="lowerLetter"/>
      <w:lvlText w:val="%1."/>
      <w:lvlJc w:val="left"/>
      <w:pPr>
        <w:ind w:left="385" w:hanging="360"/>
      </w:pPr>
      <w:rPr>
        <w:rFonts w:hint="default"/>
      </w:rPr>
    </w:lvl>
    <w:lvl w:ilvl="1" w:tplc="14090019">
      <w:start w:val="1"/>
      <w:numFmt w:val="lowerLetter"/>
      <w:lvlText w:val="%2."/>
      <w:lvlJc w:val="left"/>
      <w:pPr>
        <w:ind w:left="1105" w:hanging="360"/>
      </w:pPr>
    </w:lvl>
    <w:lvl w:ilvl="2" w:tplc="1409001B" w:tentative="1">
      <w:start w:val="1"/>
      <w:numFmt w:val="lowerRoman"/>
      <w:lvlText w:val="%3."/>
      <w:lvlJc w:val="right"/>
      <w:pPr>
        <w:ind w:left="1825" w:hanging="180"/>
      </w:pPr>
    </w:lvl>
    <w:lvl w:ilvl="3" w:tplc="1409000F" w:tentative="1">
      <w:start w:val="1"/>
      <w:numFmt w:val="decimal"/>
      <w:lvlText w:val="%4."/>
      <w:lvlJc w:val="left"/>
      <w:pPr>
        <w:ind w:left="2545" w:hanging="360"/>
      </w:pPr>
    </w:lvl>
    <w:lvl w:ilvl="4" w:tplc="14090019" w:tentative="1">
      <w:start w:val="1"/>
      <w:numFmt w:val="lowerLetter"/>
      <w:lvlText w:val="%5."/>
      <w:lvlJc w:val="left"/>
      <w:pPr>
        <w:ind w:left="3265" w:hanging="360"/>
      </w:pPr>
    </w:lvl>
    <w:lvl w:ilvl="5" w:tplc="1409001B" w:tentative="1">
      <w:start w:val="1"/>
      <w:numFmt w:val="lowerRoman"/>
      <w:lvlText w:val="%6."/>
      <w:lvlJc w:val="right"/>
      <w:pPr>
        <w:ind w:left="3985" w:hanging="180"/>
      </w:pPr>
    </w:lvl>
    <w:lvl w:ilvl="6" w:tplc="1409000F" w:tentative="1">
      <w:start w:val="1"/>
      <w:numFmt w:val="decimal"/>
      <w:lvlText w:val="%7."/>
      <w:lvlJc w:val="left"/>
      <w:pPr>
        <w:ind w:left="4705" w:hanging="360"/>
      </w:pPr>
    </w:lvl>
    <w:lvl w:ilvl="7" w:tplc="14090019" w:tentative="1">
      <w:start w:val="1"/>
      <w:numFmt w:val="lowerLetter"/>
      <w:lvlText w:val="%8."/>
      <w:lvlJc w:val="left"/>
      <w:pPr>
        <w:ind w:left="5425" w:hanging="360"/>
      </w:pPr>
    </w:lvl>
    <w:lvl w:ilvl="8" w:tplc="1409001B" w:tentative="1">
      <w:start w:val="1"/>
      <w:numFmt w:val="lowerRoman"/>
      <w:lvlText w:val="%9."/>
      <w:lvlJc w:val="right"/>
      <w:pPr>
        <w:ind w:left="6145" w:hanging="180"/>
      </w:pPr>
    </w:lvl>
  </w:abstractNum>
  <w:abstractNum w:abstractNumId="21" w15:restartNumberingAfterBreak="0">
    <w:nsid w:val="1847125D"/>
    <w:multiLevelType w:val="multilevel"/>
    <w:tmpl w:val="92C4DF3E"/>
    <w:styleLink w:val="PDPBullet"/>
    <w:lvl w:ilvl="0">
      <w:start w:val="1"/>
      <w:numFmt w:val="bullet"/>
      <w:lvlText w:val="•"/>
      <w:lvlJc w:val="left"/>
      <w:pPr>
        <w:ind w:left="714" w:hanging="357"/>
      </w:pPr>
      <w:rPr>
        <w:rFonts w:ascii="PDPBullet" w:hAnsi="PDPBullet"/>
        <w:spacing w:val="0"/>
        <w:sz w:val="18"/>
      </w:rPr>
    </w:lvl>
    <w:lvl w:ilvl="1">
      <w:start w:val="1"/>
      <w:numFmt w:val="bullet"/>
      <w:lvlText w:val="–"/>
      <w:lvlJc w:val="left"/>
      <w:pPr>
        <w:ind w:left="1071" w:hanging="357"/>
      </w:pPr>
      <w:rPr>
        <w:rFonts w:ascii="PDPBullet" w:hAnsi="PDPBullet"/>
        <w:spacing w:val="0"/>
      </w:rPr>
    </w:lvl>
    <w:lvl w:ilvl="2">
      <w:start w:val="1"/>
      <w:numFmt w:val="bullet"/>
      <w:lvlText w:val=""/>
      <w:lvlJc w:val="left"/>
      <w:pPr>
        <w:ind w:left="1428" w:hanging="357"/>
      </w:pPr>
      <w:rPr>
        <w:rFonts w:ascii="Symbol" w:hAnsi="Symbol"/>
        <w:color w:val="auto"/>
        <w:spacing w:val="0"/>
      </w:rPr>
    </w:lvl>
    <w:lvl w:ilvl="3">
      <w:start w:val="1"/>
      <w:numFmt w:val="bullet"/>
      <w:lvlText w:val=""/>
      <w:lvlJc w:val="left"/>
      <w:pPr>
        <w:ind w:left="1785" w:hanging="357"/>
      </w:pPr>
      <w:rPr>
        <w:rFonts w:ascii="Symbol" w:hAnsi="Symbol"/>
        <w:spacing w:val="0"/>
      </w:rPr>
    </w:lvl>
    <w:lvl w:ilvl="4">
      <w:start w:val="1"/>
      <w:numFmt w:val="bullet"/>
      <w:lvlText w:val=""/>
      <w:lvlJc w:val="left"/>
      <w:pPr>
        <w:ind w:left="2142" w:hanging="357"/>
      </w:pPr>
      <w:rPr>
        <w:rFonts w:hint="default" w:ascii="Symbol" w:hAnsi="Symbol"/>
        <w:color w:val="auto"/>
      </w:rPr>
    </w:lvl>
    <w:lvl w:ilvl="5">
      <w:start w:val="1"/>
      <w:numFmt w:val="bullet"/>
      <w:lvlText w:val=""/>
      <w:lvlJc w:val="left"/>
      <w:pPr>
        <w:ind w:left="2499" w:hanging="357"/>
      </w:pPr>
      <w:rPr>
        <w:rFonts w:hint="default" w:ascii="Symbol" w:hAnsi="Symbol"/>
      </w:rPr>
    </w:lvl>
    <w:lvl w:ilvl="6">
      <w:start w:val="1"/>
      <w:numFmt w:val="bullet"/>
      <w:lvlText w:val=""/>
      <w:lvlJc w:val="left"/>
      <w:pPr>
        <w:ind w:left="2856" w:hanging="357"/>
      </w:pPr>
      <w:rPr>
        <w:rFonts w:hint="default" w:ascii="Symbol" w:hAnsi="Symbol"/>
        <w:color w:val="auto"/>
      </w:rPr>
    </w:lvl>
    <w:lvl w:ilvl="7">
      <w:start w:val="1"/>
      <w:numFmt w:val="bullet"/>
      <w:lvlText w:val=""/>
      <w:lvlJc w:val="left"/>
      <w:pPr>
        <w:ind w:left="3213" w:hanging="357"/>
      </w:pPr>
      <w:rPr>
        <w:rFonts w:hint="default" w:ascii="Symbol" w:hAnsi="Symbol"/>
        <w:color w:val="auto"/>
      </w:rPr>
    </w:lvl>
    <w:lvl w:ilvl="8">
      <w:start w:val="1"/>
      <w:numFmt w:val="bullet"/>
      <w:lvlText w:val=""/>
      <w:lvlJc w:val="left"/>
      <w:pPr>
        <w:ind w:left="3570" w:hanging="357"/>
      </w:pPr>
      <w:rPr>
        <w:rFonts w:hint="default" w:ascii="Symbol" w:hAnsi="Symbol"/>
        <w:color w:val="auto"/>
      </w:rPr>
    </w:lvl>
  </w:abstractNum>
  <w:abstractNum w:abstractNumId="22" w15:restartNumberingAfterBreak="0">
    <w:nsid w:val="18B627E9"/>
    <w:multiLevelType w:val="hybridMultilevel"/>
    <w:tmpl w:val="AA4CC0B2"/>
    <w:lvl w:ilvl="0" w:tplc="3CCE1F0A">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1A962F14"/>
    <w:multiLevelType w:val="multilevel"/>
    <w:tmpl w:val="8542D30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4" w15:restartNumberingAfterBreak="0">
    <w:nsid w:val="1D160B47"/>
    <w:multiLevelType w:val="hybridMultilevel"/>
    <w:tmpl w:val="3B601B80"/>
    <w:lvl w:ilvl="0" w:tplc="1409001B">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1D6E362F"/>
    <w:multiLevelType w:val="hybridMultilevel"/>
    <w:tmpl w:val="109CA98A"/>
    <w:lvl w:ilvl="0" w:tplc="A91E818E">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E265AF8"/>
    <w:multiLevelType w:val="multilevel"/>
    <w:tmpl w:val="AEFCAE48"/>
    <w:styleLink w:val="PDPHeadings"/>
    <w:lvl w:ilvl="0">
      <w:start w:val="1"/>
      <w:numFmt w:val="decimal"/>
      <w:lvlText w:val="%1.0"/>
      <w:lvlJc w:val="left"/>
      <w:pPr>
        <w:ind w:left="709" w:hanging="709"/>
      </w:pPr>
      <w:rPr>
        <w:rFonts w:hint="default" w:ascii="Calibri" w:hAnsi="Calibri" w:cs="Times New Roman"/>
        <w:b/>
        <w:i w:val="0"/>
        <w:color w:val="E36C0A"/>
        <w:sz w:val="24"/>
      </w:rPr>
    </w:lvl>
    <w:lvl w:ilvl="1">
      <w:start w:val="1"/>
      <w:numFmt w:val="decimal"/>
      <w:lvlText w:val="%1.%2"/>
      <w:lvlJc w:val="left"/>
      <w:pPr>
        <w:ind w:left="851" w:hanging="709"/>
      </w:pPr>
      <w:rPr>
        <w:rFonts w:hint="default" w:ascii="Calibri" w:hAnsi="Calibri" w:cs="Times New Roman"/>
        <w:b/>
        <w:i w:val="0"/>
        <w:color w:val="003D4D"/>
        <w:sz w:val="22"/>
      </w:rPr>
    </w:lvl>
    <w:lvl w:ilvl="2">
      <w:start w:val="1"/>
      <w:numFmt w:val="decimal"/>
      <w:lvlText w:val="%1.%2.%3"/>
      <w:lvlJc w:val="left"/>
      <w:pPr>
        <w:ind w:left="1026" w:hanging="850"/>
      </w:pPr>
      <w:rPr>
        <w:rFonts w:hint="default" w:ascii="Calibri" w:hAnsi="Calibri" w:cs="Times New Roman"/>
        <w:sz w:val="21"/>
      </w:rPr>
    </w:lvl>
    <w:lvl w:ilvl="3">
      <w:start w:val="1"/>
      <w:numFmt w:val="decimal"/>
      <w:lvlText w:val="%1.%2.%3.%4"/>
      <w:lvlJc w:val="left"/>
      <w:pPr>
        <w:ind w:left="1026" w:hanging="850"/>
      </w:pPr>
      <w:rPr>
        <w:rFonts w:hint="default" w:ascii="Calibri" w:hAnsi="Calibri" w:cs="Times New Roman"/>
        <w:sz w:val="21"/>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7" w15:restartNumberingAfterBreak="0">
    <w:nsid w:val="1F3D2FCA"/>
    <w:multiLevelType w:val="hybridMultilevel"/>
    <w:tmpl w:val="21BEBF1E"/>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1F542255"/>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201C0A"/>
    <w:multiLevelType w:val="hybridMultilevel"/>
    <w:tmpl w:val="DFE4D518"/>
    <w:lvl w:ilvl="0" w:tplc="1409000F">
      <w:start w:val="1"/>
      <w:numFmt w:val="decimal"/>
      <w:lvlText w:val="%1."/>
      <w:lvlJc w:val="left"/>
      <w:pPr>
        <w:ind w:left="360" w:hanging="360"/>
      </w:pPr>
      <w:rPr>
        <w:sz w:val="20"/>
        <w:szCs w:val="20"/>
      </w:rPr>
    </w:lvl>
    <w:lvl w:ilvl="1" w:tplc="E5A69B2C">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2087036F"/>
    <w:multiLevelType w:val="hybridMultilevel"/>
    <w:tmpl w:val="EBF6F504"/>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21266A3A"/>
    <w:multiLevelType w:val="multilevel"/>
    <w:tmpl w:val="10B6892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2" w15:restartNumberingAfterBreak="0">
    <w:nsid w:val="233E29CC"/>
    <w:multiLevelType w:val="hybridMultilevel"/>
    <w:tmpl w:val="5FBE9478"/>
    <w:lvl w:ilvl="0" w:tplc="E5A69B2C">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3" w15:restartNumberingAfterBreak="0">
    <w:nsid w:val="23400AF8"/>
    <w:multiLevelType w:val="hybridMultilevel"/>
    <w:tmpl w:val="DFAA2F0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23814672"/>
    <w:multiLevelType w:val="hybridMultilevel"/>
    <w:tmpl w:val="96B2BF74"/>
    <w:lvl w:ilvl="0" w:tplc="4B4625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23BE72A1"/>
    <w:multiLevelType w:val="hybridMultilevel"/>
    <w:tmpl w:val="DAC8D01C"/>
    <w:lvl w:ilvl="0" w:tplc="1870E06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23DF650D"/>
    <w:multiLevelType w:val="multilevel"/>
    <w:tmpl w:val="5D284E1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7" w15:restartNumberingAfterBreak="0">
    <w:nsid w:val="265A02F1"/>
    <w:multiLevelType w:val="hybridMultilevel"/>
    <w:tmpl w:val="24289D9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274A0A1F"/>
    <w:multiLevelType w:val="hybridMultilevel"/>
    <w:tmpl w:val="EBFA81F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27936EE7"/>
    <w:multiLevelType w:val="hybridMultilevel"/>
    <w:tmpl w:val="D8BE891E"/>
    <w:lvl w:ilvl="0" w:tplc="14090001">
      <w:start w:val="1"/>
      <w:numFmt w:val="bullet"/>
      <w:lvlText w:val=""/>
      <w:lvlJc w:val="left"/>
      <w:pPr>
        <w:ind w:left="1490" w:hanging="360"/>
      </w:pPr>
      <w:rPr>
        <w:rFonts w:hint="default" w:ascii="Symbol" w:hAnsi="Symbol"/>
      </w:rPr>
    </w:lvl>
    <w:lvl w:ilvl="1" w:tplc="14090003" w:tentative="1">
      <w:start w:val="1"/>
      <w:numFmt w:val="bullet"/>
      <w:lvlText w:val="o"/>
      <w:lvlJc w:val="left"/>
      <w:pPr>
        <w:ind w:left="2210" w:hanging="360"/>
      </w:pPr>
      <w:rPr>
        <w:rFonts w:hint="default" w:ascii="Courier New" w:hAnsi="Courier New" w:cs="Courier New"/>
      </w:rPr>
    </w:lvl>
    <w:lvl w:ilvl="2" w:tplc="14090005" w:tentative="1">
      <w:start w:val="1"/>
      <w:numFmt w:val="bullet"/>
      <w:lvlText w:val=""/>
      <w:lvlJc w:val="left"/>
      <w:pPr>
        <w:ind w:left="2930" w:hanging="360"/>
      </w:pPr>
      <w:rPr>
        <w:rFonts w:hint="default" w:ascii="Wingdings" w:hAnsi="Wingdings"/>
      </w:rPr>
    </w:lvl>
    <w:lvl w:ilvl="3" w:tplc="14090001" w:tentative="1">
      <w:start w:val="1"/>
      <w:numFmt w:val="bullet"/>
      <w:lvlText w:val=""/>
      <w:lvlJc w:val="left"/>
      <w:pPr>
        <w:ind w:left="3650" w:hanging="360"/>
      </w:pPr>
      <w:rPr>
        <w:rFonts w:hint="default" w:ascii="Symbol" w:hAnsi="Symbol"/>
      </w:rPr>
    </w:lvl>
    <w:lvl w:ilvl="4" w:tplc="14090003" w:tentative="1">
      <w:start w:val="1"/>
      <w:numFmt w:val="bullet"/>
      <w:lvlText w:val="o"/>
      <w:lvlJc w:val="left"/>
      <w:pPr>
        <w:ind w:left="4370" w:hanging="360"/>
      </w:pPr>
      <w:rPr>
        <w:rFonts w:hint="default" w:ascii="Courier New" w:hAnsi="Courier New" w:cs="Courier New"/>
      </w:rPr>
    </w:lvl>
    <w:lvl w:ilvl="5" w:tplc="14090005" w:tentative="1">
      <w:start w:val="1"/>
      <w:numFmt w:val="bullet"/>
      <w:lvlText w:val=""/>
      <w:lvlJc w:val="left"/>
      <w:pPr>
        <w:ind w:left="5090" w:hanging="360"/>
      </w:pPr>
      <w:rPr>
        <w:rFonts w:hint="default" w:ascii="Wingdings" w:hAnsi="Wingdings"/>
      </w:rPr>
    </w:lvl>
    <w:lvl w:ilvl="6" w:tplc="14090001" w:tentative="1">
      <w:start w:val="1"/>
      <w:numFmt w:val="bullet"/>
      <w:lvlText w:val=""/>
      <w:lvlJc w:val="left"/>
      <w:pPr>
        <w:ind w:left="5810" w:hanging="360"/>
      </w:pPr>
      <w:rPr>
        <w:rFonts w:hint="default" w:ascii="Symbol" w:hAnsi="Symbol"/>
      </w:rPr>
    </w:lvl>
    <w:lvl w:ilvl="7" w:tplc="14090003" w:tentative="1">
      <w:start w:val="1"/>
      <w:numFmt w:val="bullet"/>
      <w:lvlText w:val="o"/>
      <w:lvlJc w:val="left"/>
      <w:pPr>
        <w:ind w:left="6530" w:hanging="360"/>
      </w:pPr>
      <w:rPr>
        <w:rFonts w:hint="default" w:ascii="Courier New" w:hAnsi="Courier New" w:cs="Courier New"/>
      </w:rPr>
    </w:lvl>
    <w:lvl w:ilvl="8" w:tplc="14090005" w:tentative="1">
      <w:start w:val="1"/>
      <w:numFmt w:val="bullet"/>
      <w:lvlText w:val=""/>
      <w:lvlJc w:val="left"/>
      <w:pPr>
        <w:ind w:left="7250" w:hanging="360"/>
      </w:pPr>
      <w:rPr>
        <w:rFonts w:hint="default" w:ascii="Wingdings" w:hAnsi="Wingdings"/>
      </w:rPr>
    </w:lvl>
  </w:abstractNum>
  <w:abstractNum w:abstractNumId="40" w15:restartNumberingAfterBreak="0">
    <w:nsid w:val="27CF75CD"/>
    <w:multiLevelType w:val="hybridMultilevel"/>
    <w:tmpl w:val="A528A0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9A7199A"/>
    <w:multiLevelType w:val="hybridMultilevel"/>
    <w:tmpl w:val="B6345664"/>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ABC3288"/>
    <w:multiLevelType w:val="hybridMultilevel"/>
    <w:tmpl w:val="97949FE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2AF5237E"/>
    <w:multiLevelType w:val="hybridMultilevel"/>
    <w:tmpl w:val="99562062"/>
    <w:lvl w:ilvl="0" w:tplc="EF40F5B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2B2266A4"/>
    <w:multiLevelType w:val="hybridMultilevel"/>
    <w:tmpl w:val="DAF6C4AC"/>
    <w:lvl w:ilvl="0" w:tplc="67A804E0">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2B837214"/>
    <w:multiLevelType w:val="hybridMultilevel"/>
    <w:tmpl w:val="ED0ED378"/>
    <w:lvl w:ilvl="0" w:tplc="FFFFFFFF">
      <w:start w:val="1"/>
      <w:numFmt w:val="lowerRoman"/>
      <w:lvlText w:val="%1."/>
      <w:lvlJc w:val="right"/>
      <w:pPr>
        <w:ind w:left="720" w:hanging="360"/>
      </w:pPr>
      <w:rPr>
        <w:i w:val="0"/>
        <w:i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6" w15:restartNumberingAfterBreak="0">
    <w:nsid w:val="2BB74D1B"/>
    <w:multiLevelType w:val="hybridMultilevel"/>
    <w:tmpl w:val="B12A49A4"/>
    <w:lvl w:ilvl="0" w:tplc="9E327008">
      <w:start w:val="1"/>
      <w:numFmt w:val="bullet"/>
      <w:lvlText w:val=""/>
      <w:lvlJc w:val="left"/>
      <w:pPr>
        <w:ind w:left="720" w:hanging="360"/>
      </w:pPr>
      <w:rPr>
        <w:rFonts w:ascii="Symbol" w:hAnsi="Symbol"/>
      </w:rPr>
    </w:lvl>
    <w:lvl w:ilvl="1" w:tplc="493276CE">
      <w:start w:val="1"/>
      <w:numFmt w:val="bullet"/>
      <w:lvlText w:val=""/>
      <w:lvlJc w:val="left"/>
      <w:pPr>
        <w:ind w:left="720" w:hanging="360"/>
      </w:pPr>
      <w:rPr>
        <w:rFonts w:ascii="Symbol" w:hAnsi="Symbol"/>
      </w:rPr>
    </w:lvl>
    <w:lvl w:ilvl="2" w:tplc="4C42FE10">
      <w:start w:val="1"/>
      <w:numFmt w:val="bullet"/>
      <w:lvlText w:val=""/>
      <w:lvlJc w:val="left"/>
      <w:pPr>
        <w:ind w:left="720" w:hanging="360"/>
      </w:pPr>
      <w:rPr>
        <w:rFonts w:ascii="Symbol" w:hAnsi="Symbol"/>
      </w:rPr>
    </w:lvl>
    <w:lvl w:ilvl="3" w:tplc="46B87258">
      <w:start w:val="1"/>
      <w:numFmt w:val="bullet"/>
      <w:lvlText w:val=""/>
      <w:lvlJc w:val="left"/>
      <w:pPr>
        <w:ind w:left="720" w:hanging="360"/>
      </w:pPr>
      <w:rPr>
        <w:rFonts w:ascii="Symbol" w:hAnsi="Symbol"/>
      </w:rPr>
    </w:lvl>
    <w:lvl w:ilvl="4" w:tplc="2712335A">
      <w:start w:val="1"/>
      <w:numFmt w:val="bullet"/>
      <w:lvlText w:val=""/>
      <w:lvlJc w:val="left"/>
      <w:pPr>
        <w:ind w:left="720" w:hanging="360"/>
      </w:pPr>
      <w:rPr>
        <w:rFonts w:ascii="Symbol" w:hAnsi="Symbol"/>
      </w:rPr>
    </w:lvl>
    <w:lvl w:ilvl="5" w:tplc="53EE2ADA">
      <w:start w:val="1"/>
      <w:numFmt w:val="bullet"/>
      <w:lvlText w:val=""/>
      <w:lvlJc w:val="left"/>
      <w:pPr>
        <w:ind w:left="720" w:hanging="360"/>
      </w:pPr>
      <w:rPr>
        <w:rFonts w:ascii="Symbol" w:hAnsi="Symbol"/>
      </w:rPr>
    </w:lvl>
    <w:lvl w:ilvl="6" w:tplc="35AECDB2">
      <w:start w:val="1"/>
      <w:numFmt w:val="bullet"/>
      <w:lvlText w:val=""/>
      <w:lvlJc w:val="left"/>
      <w:pPr>
        <w:ind w:left="720" w:hanging="360"/>
      </w:pPr>
      <w:rPr>
        <w:rFonts w:ascii="Symbol" w:hAnsi="Symbol"/>
      </w:rPr>
    </w:lvl>
    <w:lvl w:ilvl="7" w:tplc="CB62FC54">
      <w:start w:val="1"/>
      <w:numFmt w:val="bullet"/>
      <w:lvlText w:val=""/>
      <w:lvlJc w:val="left"/>
      <w:pPr>
        <w:ind w:left="720" w:hanging="360"/>
      </w:pPr>
      <w:rPr>
        <w:rFonts w:ascii="Symbol" w:hAnsi="Symbol"/>
      </w:rPr>
    </w:lvl>
    <w:lvl w:ilvl="8" w:tplc="DCAE9F10">
      <w:start w:val="1"/>
      <w:numFmt w:val="bullet"/>
      <w:lvlText w:val=""/>
      <w:lvlJc w:val="left"/>
      <w:pPr>
        <w:ind w:left="720" w:hanging="360"/>
      </w:pPr>
      <w:rPr>
        <w:rFonts w:ascii="Symbol" w:hAnsi="Symbol"/>
      </w:rPr>
    </w:lvl>
  </w:abstractNum>
  <w:abstractNum w:abstractNumId="47" w15:restartNumberingAfterBreak="0">
    <w:nsid w:val="2BE05FC3"/>
    <w:multiLevelType w:val="hybridMultilevel"/>
    <w:tmpl w:val="15F0FD52"/>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2CDD4822"/>
    <w:multiLevelType w:val="hybridMultilevel"/>
    <w:tmpl w:val="E23832C6"/>
    <w:lvl w:ilvl="0" w:tplc="AA82E0A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2FBD0F95"/>
    <w:multiLevelType w:val="hybridMultilevel"/>
    <w:tmpl w:val="E5AEF032"/>
    <w:lvl w:ilvl="0" w:tplc="6F3491A4">
      <w:start w:val="1"/>
      <w:numFmt w:val="bullet"/>
      <w:lvlText w:val="-"/>
      <w:lvlJc w:val="left"/>
      <w:pPr>
        <w:ind w:left="720" w:hanging="360"/>
      </w:pPr>
      <w:rPr>
        <w:rFonts w:hint="default" w:ascii="Calibri" w:hAnsi="Calibri" w:cs="Calibri" w:eastAsiaTheme="minorEastAsia"/>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0" w15:restartNumberingAfterBreak="0">
    <w:nsid w:val="308D540F"/>
    <w:multiLevelType w:val="hybridMultilevel"/>
    <w:tmpl w:val="0EDA3B22"/>
    <w:lvl w:ilvl="0" w:tplc="86525D4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30FF5EF4"/>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17B01B3"/>
    <w:multiLevelType w:val="hybridMultilevel"/>
    <w:tmpl w:val="C9CE94F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15:restartNumberingAfterBreak="0">
    <w:nsid w:val="328550A5"/>
    <w:multiLevelType w:val="hybridMultilevel"/>
    <w:tmpl w:val="32BE0CA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32A05850"/>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46D088C"/>
    <w:multiLevelType w:val="hybridMultilevel"/>
    <w:tmpl w:val="36F2366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35B77A39"/>
    <w:multiLevelType w:val="hybridMultilevel"/>
    <w:tmpl w:val="5C8E120A"/>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62B530F"/>
    <w:multiLevelType w:val="hybridMultilevel"/>
    <w:tmpl w:val="A07664A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82A5FA2"/>
    <w:multiLevelType w:val="hybridMultilevel"/>
    <w:tmpl w:val="5666E2A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9" w15:restartNumberingAfterBreak="0">
    <w:nsid w:val="39A93E8C"/>
    <w:multiLevelType w:val="hybridMultilevel"/>
    <w:tmpl w:val="8780BB88"/>
    <w:lvl w:ilvl="0" w:tplc="083C2106">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3A5E6470"/>
    <w:multiLevelType w:val="hybridMultilevel"/>
    <w:tmpl w:val="CA1E9F72"/>
    <w:lvl w:ilvl="0" w:tplc="FFFFFFFF">
      <w:start w:val="1"/>
      <w:numFmt w:val="lowerRoman"/>
      <w:lvlText w:val="%1."/>
      <w:lvlJc w:val="right"/>
      <w:pPr>
        <w:ind w:left="720" w:hanging="360"/>
      </w:pPr>
      <w:rPr>
        <w:i w:val="0"/>
        <w:iCs w:val="0"/>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EB46EB"/>
    <w:multiLevelType w:val="hybridMultilevel"/>
    <w:tmpl w:val="B2367322"/>
    <w:lvl w:ilvl="0" w:tplc="E5A69B2C">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2" w15:restartNumberingAfterBreak="0">
    <w:nsid w:val="40006F67"/>
    <w:multiLevelType w:val="hybridMultilevel"/>
    <w:tmpl w:val="2ECE143A"/>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68001F46">
      <w:start w:val="1"/>
      <w:numFmt w:val="lowerRoman"/>
      <w:lvlText w:val="(%3)"/>
      <w:lvlJc w:val="left"/>
      <w:pPr>
        <w:ind w:left="2340" w:hanging="720"/>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3" w15:restartNumberingAfterBreak="0">
    <w:nsid w:val="40DC6A15"/>
    <w:multiLevelType w:val="multilevel"/>
    <w:tmpl w:val="F898A7A2"/>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64" w15:restartNumberingAfterBreak="0">
    <w:nsid w:val="426133A2"/>
    <w:multiLevelType w:val="hybridMultilevel"/>
    <w:tmpl w:val="1F9AA216"/>
    <w:lvl w:ilvl="0" w:tplc="D33E6714">
      <w:start w:val="1"/>
      <w:numFmt w:val="bullet"/>
      <w:lvlText w:val=""/>
      <w:lvlJc w:val="left"/>
      <w:pPr>
        <w:ind w:left="720" w:hanging="360"/>
      </w:pPr>
      <w:rPr>
        <w:rFonts w:ascii="Symbol" w:hAnsi="Symbol"/>
      </w:rPr>
    </w:lvl>
    <w:lvl w:ilvl="1" w:tplc="D2ACC8C8">
      <w:start w:val="1"/>
      <w:numFmt w:val="bullet"/>
      <w:lvlText w:val=""/>
      <w:lvlJc w:val="left"/>
      <w:pPr>
        <w:ind w:left="720" w:hanging="360"/>
      </w:pPr>
      <w:rPr>
        <w:rFonts w:ascii="Symbol" w:hAnsi="Symbol"/>
      </w:rPr>
    </w:lvl>
    <w:lvl w:ilvl="2" w:tplc="40405C32">
      <w:start w:val="1"/>
      <w:numFmt w:val="bullet"/>
      <w:lvlText w:val=""/>
      <w:lvlJc w:val="left"/>
      <w:pPr>
        <w:ind w:left="720" w:hanging="360"/>
      </w:pPr>
      <w:rPr>
        <w:rFonts w:ascii="Symbol" w:hAnsi="Symbol"/>
      </w:rPr>
    </w:lvl>
    <w:lvl w:ilvl="3" w:tplc="616E2118">
      <w:start w:val="1"/>
      <w:numFmt w:val="bullet"/>
      <w:lvlText w:val=""/>
      <w:lvlJc w:val="left"/>
      <w:pPr>
        <w:ind w:left="720" w:hanging="360"/>
      </w:pPr>
      <w:rPr>
        <w:rFonts w:ascii="Symbol" w:hAnsi="Symbol"/>
      </w:rPr>
    </w:lvl>
    <w:lvl w:ilvl="4" w:tplc="0BE83E36">
      <w:start w:val="1"/>
      <w:numFmt w:val="bullet"/>
      <w:lvlText w:val=""/>
      <w:lvlJc w:val="left"/>
      <w:pPr>
        <w:ind w:left="720" w:hanging="360"/>
      </w:pPr>
      <w:rPr>
        <w:rFonts w:ascii="Symbol" w:hAnsi="Symbol"/>
      </w:rPr>
    </w:lvl>
    <w:lvl w:ilvl="5" w:tplc="EE8E7932">
      <w:start w:val="1"/>
      <w:numFmt w:val="bullet"/>
      <w:lvlText w:val=""/>
      <w:lvlJc w:val="left"/>
      <w:pPr>
        <w:ind w:left="720" w:hanging="360"/>
      </w:pPr>
      <w:rPr>
        <w:rFonts w:ascii="Symbol" w:hAnsi="Symbol"/>
      </w:rPr>
    </w:lvl>
    <w:lvl w:ilvl="6" w:tplc="049AE648">
      <w:start w:val="1"/>
      <w:numFmt w:val="bullet"/>
      <w:lvlText w:val=""/>
      <w:lvlJc w:val="left"/>
      <w:pPr>
        <w:ind w:left="720" w:hanging="360"/>
      </w:pPr>
      <w:rPr>
        <w:rFonts w:ascii="Symbol" w:hAnsi="Symbol"/>
      </w:rPr>
    </w:lvl>
    <w:lvl w:ilvl="7" w:tplc="E25ED702">
      <w:start w:val="1"/>
      <w:numFmt w:val="bullet"/>
      <w:lvlText w:val=""/>
      <w:lvlJc w:val="left"/>
      <w:pPr>
        <w:ind w:left="720" w:hanging="360"/>
      </w:pPr>
      <w:rPr>
        <w:rFonts w:ascii="Symbol" w:hAnsi="Symbol"/>
      </w:rPr>
    </w:lvl>
    <w:lvl w:ilvl="8" w:tplc="DF1279F2">
      <w:start w:val="1"/>
      <w:numFmt w:val="bullet"/>
      <w:lvlText w:val=""/>
      <w:lvlJc w:val="left"/>
      <w:pPr>
        <w:ind w:left="720" w:hanging="360"/>
      </w:pPr>
      <w:rPr>
        <w:rFonts w:ascii="Symbol" w:hAnsi="Symbol"/>
      </w:rPr>
    </w:lvl>
  </w:abstractNum>
  <w:abstractNum w:abstractNumId="65" w15:restartNumberingAfterBreak="0">
    <w:nsid w:val="42690029"/>
    <w:multiLevelType w:val="hybridMultilevel"/>
    <w:tmpl w:val="ED0ED378"/>
    <w:lvl w:ilvl="0" w:tplc="558A29DC">
      <w:start w:val="1"/>
      <w:numFmt w:val="lowerRoman"/>
      <w:lvlText w:val="%1."/>
      <w:lvlJc w:val="right"/>
      <w:pPr>
        <w:ind w:left="720" w:hanging="360"/>
      </w:pPr>
      <w:rPr>
        <w:i w:val="0"/>
        <w:i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6" w15:restartNumberingAfterBreak="0">
    <w:nsid w:val="42770A47"/>
    <w:multiLevelType w:val="hybridMultilevel"/>
    <w:tmpl w:val="0382DD12"/>
    <w:lvl w:ilvl="0" w:tplc="D48CA066">
      <w:start w:val="1"/>
      <w:numFmt w:val="decimal"/>
      <w:lvlText w:val="%1."/>
      <w:lvlJc w:val="left"/>
      <w:pPr>
        <w:ind w:left="502" w:hanging="360"/>
      </w:pPr>
      <w:rPr>
        <w:b w:val="0"/>
        <w:bCs w:val="0"/>
        <w:sz w:val="20"/>
        <w:szCs w:val="20"/>
      </w:rPr>
    </w:lvl>
    <w:lvl w:ilvl="1" w:tplc="EB62B1F0">
      <w:start w:val="1"/>
      <w:numFmt w:val="lowerLetter"/>
      <w:lvlText w:val="%2."/>
      <w:lvlJc w:val="left"/>
      <w:pPr>
        <w:ind w:left="1080" w:hanging="360"/>
      </w:pPr>
      <w:rPr>
        <w:i/>
        <w:iCs/>
      </w:rPr>
    </w:lvl>
    <w:lvl w:ilvl="2" w:tplc="9D065DC6">
      <w:numFmt w:val="bullet"/>
      <w:lvlText w:val="-"/>
      <w:lvlJc w:val="left"/>
      <w:pPr>
        <w:ind w:left="1980" w:hanging="360"/>
      </w:pPr>
      <w:rPr>
        <w:rFonts w:hint="default" w:ascii="Arial" w:hAnsi="Arial" w:cs="Arial" w:eastAsiaTheme="minorHAnsi"/>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6B9608C"/>
    <w:multiLevelType w:val="hybridMultilevel"/>
    <w:tmpl w:val="E0A4B0EE"/>
    <w:lvl w:ilvl="0" w:tplc="FFFFFFFF">
      <w:start w:val="1"/>
      <w:numFmt w:val="bullet"/>
      <w:lvlText w:val=""/>
      <w:lvlJc w:val="left"/>
      <w:pPr>
        <w:tabs>
          <w:tab w:val="num" w:pos="720"/>
        </w:tabs>
        <w:ind w:left="720" w:hanging="360"/>
      </w:pPr>
      <w:rPr>
        <w:rFonts w:hint="default" w:ascii="Symbol" w:hAnsi="Symbol"/>
      </w:rPr>
    </w:lvl>
    <w:lvl w:ilvl="1" w:tplc="14090019">
      <w:start w:val="1"/>
      <w:numFmt w:val="lowerLetter"/>
      <w:lvlText w:val="%2."/>
      <w:lvlJc w:val="left"/>
      <w:pPr>
        <w:ind w:left="360" w:hanging="360"/>
      </w:p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68" w15:restartNumberingAfterBreak="0">
    <w:nsid w:val="4CA361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4D184CE2"/>
    <w:multiLevelType w:val="hybridMultilevel"/>
    <w:tmpl w:val="41D6FF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E931818"/>
    <w:multiLevelType w:val="hybridMultilevel"/>
    <w:tmpl w:val="77C2B962"/>
    <w:lvl w:ilvl="0" w:tplc="55448A36">
      <w:start w:val="1"/>
      <w:numFmt w:val="bullet"/>
      <w:pStyle w:val="ListBullet-Level1"/>
      <w:lvlText w:val="•"/>
      <w:lvlJc w:val="left"/>
      <w:pPr>
        <w:ind w:left="896" w:hanging="360"/>
      </w:pPr>
      <w:rPr>
        <w:rFonts w:hint="default" w:ascii="PDPBullet" w:hAnsi="PDPBullet"/>
        <w:color w:val="000000" w:themeColor="text1"/>
        <w:sz w:val="18"/>
      </w:rPr>
    </w:lvl>
    <w:lvl w:ilvl="1" w:tplc="14090003">
      <w:start w:val="1"/>
      <w:numFmt w:val="bullet"/>
      <w:lvlText w:val="o"/>
      <w:lvlJc w:val="left"/>
      <w:pPr>
        <w:ind w:left="1616" w:hanging="360"/>
      </w:pPr>
      <w:rPr>
        <w:rFonts w:hint="default" w:ascii="Courier New" w:hAnsi="Courier New" w:cs="Courier New"/>
      </w:rPr>
    </w:lvl>
    <w:lvl w:ilvl="2" w:tplc="14090005">
      <w:start w:val="1"/>
      <w:numFmt w:val="bullet"/>
      <w:lvlText w:val=""/>
      <w:lvlJc w:val="left"/>
      <w:pPr>
        <w:ind w:left="2336" w:hanging="360"/>
      </w:pPr>
      <w:rPr>
        <w:rFonts w:hint="default" w:ascii="Wingdings" w:hAnsi="Wingdings"/>
      </w:rPr>
    </w:lvl>
    <w:lvl w:ilvl="3" w:tplc="14090001">
      <w:start w:val="1"/>
      <w:numFmt w:val="bullet"/>
      <w:lvlText w:val=""/>
      <w:lvlJc w:val="left"/>
      <w:pPr>
        <w:ind w:left="3056" w:hanging="360"/>
      </w:pPr>
      <w:rPr>
        <w:rFonts w:hint="default" w:ascii="Symbol" w:hAnsi="Symbol"/>
      </w:rPr>
    </w:lvl>
    <w:lvl w:ilvl="4" w:tplc="14090003">
      <w:start w:val="1"/>
      <w:numFmt w:val="bullet"/>
      <w:lvlText w:val="o"/>
      <w:lvlJc w:val="left"/>
      <w:pPr>
        <w:ind w:left="3776" w:hanging="360"/>
      </w:pPr>
      <w:rPr>
        <w:rFonts w:hint="default" w:ascii="Courier New" w:hAnsi="Courier New" w:cs="Courier New"/>
      </w:rPr>
    </w:lvl>
    <w:lvl w:ilvl="5" w:tplc="14090005">
      <w:start w:val="1"/>
      <w:numFmt w:val="bullet"/>
      <w:lvlText w:val=""/>
      <w:lvlJc w:val="left"/>
      <w:pPr>
        <w:ind w:left="4496" w:hanging="360"/>
      </w:pPr>
      <w:rPr>
        <w:rFonts w:hint="default" w:ascii="Wingdings" w:hAnsi="Wingdings"/>
      </w:rPr>
    </w:lvl>
    <w:lvl w:ilvl="6" w:tplc="14090001">
      <w:start w:val="1"/>
      <w:numFmt w:val="bullet"/>
      <w:lvlText w:val=""/>
      <w:lvlJc w:val="left"/>
      <w:pPr>
        <w:ind w:left="5216" w:hanging="360"/>
      </w:pPr>
      <w:rPr>
        <w:rFonts w:hint="default" w:ascii="Symbol" w:hAnsi="Symbol"/>
      </w:rPr>
    </w:lvl>
    <w:lvl w:ilvl="7" w:tplc="14090003">
      <w:start w:val="1"/>
      <w:numFmt w:val="bullet"/>
      <w:lvlText w:val="o"/>
      <w:lvlJc w:val="left"/>
      <w:pPr>
        <w:ind w:left="5936" w:hanging="360"/>
      </w:pPr>
      <w:rPr>
        <w:rFonts w:hint="default" w:ascii="Courier New" w:hAnsi="Courier New" w:cs="Courier New"/>
      </w:rPr>
    </w:lvl>
    <w:lvl w:ilvl="8" w:tplc="14090005">
      <w:start w:val="1"/>
      <w:numFmt w:val="bullet"/>
      <w:lvlText w:val=""/>
      <w:lvlJc w:val="left"/>
      <w:pPr>
        <w:ind w:left="6656" w:hanging="360"/>
      </w:pPr>
      <w:rPr>
        <w:rFonts w:hint="default" w:ascii="Wingdings" w:hAnsi="Wingdings"/>
      </w:rPr>
    </w:lvl>
  </w:abstractNum>
  <w:abstractNum w:abstractNumId="71" w15:restartNumberingAfterBreak="0">
    <w:nsid w:val="4FB819D4"/>
    <w:multiLevelType w:val="hybridMultilevel"/>
    <w:tmpl w:val="EECCC72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4FCF0EBE"/>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0B0C1B"/>
    <w:multiLevelType w:val="hybridMultilevel"/>
    <w:tmpl w:val="C1521E60"/>
    <w:lvl w:ilvl="0" w:tplc="1409001B">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E04963"/>
    <w:multiLevelType w:val="hybridMultilevel"/>
    <w:tmpl w:val="444C72A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5" w15:restartNumberingAfterBreak="0">
    <w:nsid w:val="51E33EF7"/>
    <w:multiLevelType w:val="hybridMultilevel"/>
    <w:tmpl w:val="BAC8440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6" w15:restartNumberingAfterBreak="0">
    <w:nsid w:val="529554E6"/>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550972B1"/>
    <w:multiLevelType w:val="hybridMultilevel"/>
    <w:tmpl w:val="8208F4A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55527222"/>
    <w:multiLevelType w:val="hybridMultilevel"/>
    <w:tmpl w:val="99865664"/>
    <w:lvl w:ilvl="0" w:tplc="CE9CC78C">
      <w:start w:val="1"/>
      <w:numFmt w:val="bullet"/>
      <w:lvlText w:val=""/>
      <w:lvlJc w:val="left"/>
      <w:pPr>
        <w:ind w:left="720" w:hanging="360"/>
      </w:pPr>
      <w:rPr>
        <w:rFonts w:ascii="Symbol" w:hAnsi="Symbol"/>
      </w:rPr>
    </w:lvl>
    <w:lvl w:ilvl="1" w:tplc="CE38B73C">
      <w:start w:val="1"/>
      <w:numFmt w:val="bullet"/>
      <w:lvlText w:val=""/>
      <w:lvlJc w:val="left"/>
      <w:pPr>
        <w:ind w:left="720" w:hanging="360"/>
      </w:pPr>
      <w:rPr>
        <w:rFonts w:ascii="Symbol" w:hAnsi="Symbol"/>
      </w:rPr>
    </w:lvl>
    <w:lvl w:ilvl="2" w:tplc="06682BCE">
      <w:start w:val="1"/>
      <w:numFmt w:val="bullet"/>
      <w:lvlText w:val=""/>
      <w:lvlJc w:val="left"/>
      <w:pPr>
        <w:ind w:left="720" w:hanging="360"/>
      </w:pPr>
      <w:rPr>
        <w:rFonts w:ascii="Symbol" w:hAnsi="Symbol"/>
      </w:rPr>
    </w:lvl>
    <w:lvl w:ilvl="3" w:tplc="D99E3778">
      <w:start w:val="1"/>
      <w:numFmt w:val="bullet"/>
      <w:lvlText w:val=""/>
      <w:lvlJc w:val="left"/>
      <w:pPr>
        <w:ind w:left="720" w:hanging="360"/>
      </w:pPr>
      <w:rPr>
        <w:rFonts w:ascii="Symbol" w:hAnsi="Symbol"/>
      </w:rPr>
    </w:lvl>
    <w:lvl w:ilvl="4" w:tplc="791A7B6A">
      <w:start w:val="1"/>
      <w:numFmt w:val="bullet"/>
      <w:lvlText w:val=""/>
      <w:lvlJc w:val="left"/>
      <w:pPr>
        <w:ind w:left="720" w:hanging="360"/>
      </w:pPr>
      <w:rPr>
        <w:rFonts w:ascii="Symbol" w:hAnsi="Symbol"/>
      </w:rPr>
    </w:lvl>
    <w:lvl w:ilvl="5" w:tplc="38BCD1A6">
      <w:start w:val="1"/>
      <w:numFmt w:val="bullet"/>
      <w:lvlText w:val=""/>
      <w:lvlJc w:val="left"/>
      <w:pPr>
        <w:ind w:left="720" w:hanging="360"/>
      </w:pPr>
      <w:rPr>
        <w:rFonts w:ascii="Symbol" w:hAnsi="Symbol"/>
      </w:rPr>
    </w:lvl>
    <w:lvl w:ilvl="6" w:tplc="4A921210">
      <w:start w:val="1"/>
      <w:numFmt w:val="bullet"/>
      <w:lvlText w:val=""/>
      <w:lvlJc w:val="left"/>
      <w:pPr>
        <w:ind w:left="720" w:hanging="360"/>
      </w:pPr>
      <w:rPr>
        <w:rFonts w:ascii="Symbol" w:hAnsi="Symbol"/>
      </w:rPr>
    </w:lvl>
    <w:lvl w:ilvl="7" w:tplc="6FA0B570">
      <w:start w:val="1"/>
      <w:numFmt w:val="bullet"/>
      <w:lvlText w:val=""/>
      <w:lvlJc w:val="left"/>
      <w:pPr>
        <w:ind w:left="720" w:hanging="360"/>
      </w:pPr>
      <w:rPr>
        <w:rFonts w:ascii="Symbol" w:hAnsi="Symbol"/>
      </w:rPr>
    </w:lvl>
    <w:lvl w:ilvl="8" w:tplc="305EE154">
      <w:start w:val="1"/>
      <w:numFmt w:val="bullet"/>
      <w:lvlText w:val=""/>
      <w:lvlJc w:val="left"/>
      <w:pPr>
        <w:ind w:left="720" w:hanging="360"/>
      </w:pPr>
      <w:rPr>
        <w:rFonts w:ascii="Symbol" w:hAnsi="Symbol"/>
      </w:rPr>
    </w:lvl>
  </w:abstractNum>
  <w:abstractNum w:abstractNumId="79" w15:restartNumberingAfterBreak="0">
    <w:nsid w:val="55532229"/>
    <w:multiLevelType w:val="hybridMultilevel"/>
    <w:tmpl w:val="70F84EC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559C04D1"/>
    <w:multiLevelType w:val="hybridMultilevel"/>
    <w:tmpl w:val="FAC0482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1" w15:restartNumberingAfterBreak="0">
    <w:nsid w:val="560E256F"/>
    <w:multiLevelType w:val="multilevel"/>
    <w:tmpl w:val="93F6CEE0"/>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82" w15:restartNumberingAfterBreak="0">
    <w:nsid w:val="57367B3B"/>
    <w:multiLevelType w:val="hybridMultilevel"/>
    <w:tmpl w:val="9220679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3" w15:restartNumberingAfterBreak="0">
    <w:nsid w:val="59445096"/>
    <w:multiLevelType w:val="hybridMultilevel"/>
    <w:tmpl w:val="BB98574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597C36C9"/>
    <w:multiLevelType w:val="hybridMultilevel"/>
    <w:tmpl w:val="370C32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AA21CB"/>
    <w:multiLevelType w:val="hybridMultilevel"/>
    <w:tmpl w:val="285EEA2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6" w15:restartNumberingAfterBreak="0">
    <w:nsid w:val="5A9436A5"/>
    <w:multiLevelType w:val="hybridMultilevel"/>
    <w:tmpl w:val="1CF8D1BE"/>
    <w:lvl w:ilvl="0" w:tplc="1409001B">
      <w:start w:val="1"/>
      <w:numFmt w:val="lowerRoman"/>
      <w:lvlText w:val="%1."/>
      <w:lvlJc w:val="right"/>
      <w:pPr>
        <w:ind w:left="810" w:hanging="360"/>
      </w:pPr>
    </w:lvl>
    <w:lvl w:ilvl="1" w:tplc="14090019" w:tentative="1">
      <w:start w:val="1"/>
      <w:numFmt w:val="lowerLetter"/>
      <w:lvlText w:val="%2."/>
      <w:lvlJc w:val="left"/>
      <w:pPr>
        <w:ind w:left="1530" w:hanging="360"/>
      </w:pPr>
    </w:lvl>
    <w:lvl w:ilvl="2" w:tplc="1409001B" w:tentative="1">
      <w:start w:val="1"/>
      <w:numFmt w:val="lowerRoman"/>
      <w:lvlText w:val="%3."/>
      <w:lvlJc w:val="right"/>
      <w:pPr>
        <w:ind w:left="2250" w:hanging="180"/>
      </w:pPr>
    </w:lvl>
    <w:lvl w:ilvl="3" w:tplc="1409000F" w:tentative="1">
      <w:start w:val="1"/>
      <w:numFmt w:val="decimal"/>
      <w:lvlText w:val="%4."/>
      <w:lvlJc w:val="left"/>
      <w:pPr>
        <w:ind w:left="2970" w:hanging="360"/>
      </w:pPr>
    </w:lvl>
    <w:lvl w:ilvl="4" w:tplc="14090019" w:tentative="1">
      <w:start w:val="1"/>
      <w:numFmt w:val="lowerLetter"/>
      <w:lvlText w:val="%5."/>
      <w:lvlJc w:val="left"/>
      <w:pPr>
        <w:ind w:left="3690" w:hanging="360"/>
      </w:pPr>
    </w:lvl>
    <w:lvl w:ilvl="5" w:tplc="1409001B" w:tentative="1">
      <w:start w:val="1"/>
      <w:numFmt w:val="lowerRoman"/>
      <w:lvlText w:val="%6."/>
      <w:lvlJc w:val="right"/>
      <w:pPr>
        <w:ind w:left="4410" w:hanging="180"/>
      </w:pPr>
    </w:lvl>
    <w:lvl w:ilvl="6" w:tplc="1409000F" w:tentative="1">
      <w:start w:val="1"/>
      <w:numFmt w:val="decimal"/>
      <w:lvlText w:val="%7."/>
      <w:lvlJc w:val="left"/>
      <w:pPr>
        <w:ind w:left="5130" w:hanging="360"/>
      </w:pPr>
    </w:lvl>
    <w:lvl w:ilvl="7" w:tplc="14090019" w:tentative="1">
      <w:start w:val="1"/>
      <w:numFmt w:val="lowerLetter"/>
      <w:lvlText w:val="%8."/>
      <w:lvlJc w:val="left"/>
      <w:pPr>
        <w:ind w:left="5850" w:hanging="360"/>
      </w:pPr>
    </w:lvl>
    <w:lvl w:ilvl="8" w:tplc="1409001B" w:tentative="1">
      <w:start w:val="1"/>
      <w:numFmt w:val="lowerRoman"/>
      <w:lvlText w:val="%9."/>
      <w:lvlJc w:val="right"/>
      <w:pPr>
        <w:ind w:left="6570" w:hanging="180"/>
      </w:pPr>
    </w:lvl>
  </w:abstractNum>
  <w:abstractNum w:abstractNumId="87" w15:restartNumberingAfterBreak="0">
    <w:nsid w:val="5AA64D1C"/>
    <w:multiLevelType w:val="hybridMultilevel"/>
    <w:tmpl w:val="FE42BB1A"/>
    <w:lvl w:ilvl="0" w:tplc="5942AE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5B936AF4"/>
    <w:multiLevelType w:val="hybridMultilevel"/>
    <w:tmpl w:val="744ADCD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5E400DAD"/>
    <w:multiLevelType w:val="hybridMultilevel"/>
    <w:tmpl w:val="E8D0136E"/>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0" w15:restartNumberingAfterBreak="0">
    <w:nsid w:val="5EF369E3"/>
    <w:multiLevelType w:val="hybridMultilevel"/>
    <w:tmpl w:val="6890C94E"/>
    <w:lvl w:ilvl="0" w:tplc="629A246A">
      <w:start w:val="1"/>
      <w:numFmt w:val="lowerLetter"/>
      <w:lvlText w:val="%1."/>
      <w:lvlJc w:val="left"/>
      <w:pPr>
        <w:ind w:left="360" w:hanging="360"/>
      </w:pPr>
      <w:rPr>
        <w:i w:val="0"/>
        <w:iCs w:val="0"/>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91" w15:restartNumberingAfterBreak="0">
    <w:nsid w:val="606BB4A7"/>
    <w:multiLevelType w:val="hybridMultilevel"/>
    <w:tmpl w:val="6C103BDA"/>
    <w:lvl w:ilvl="0" w:tplc="8B48E71C">
      <w:start w:val="1"/>
      <w:numFmt w:val="lowerLetter"/>
      <w:lvlText w:val="%1."/>
      <w:lvlJc w:val="left"/>
      <w:pPr>
        <w:ind w:left="1440" w:hanging="360"/>
      </w:pPr>
    </w:lvl>
    <w:lvl w:ilvl="1" w:tplc="D0DAB4F8">
      <w:start w:val="1"/>
      <w:numFmt w:val="lowerLetter"/>
      <w:lvlText w:val="%2."/>
      <w:lvlJc w:val="left"/>
      <w:pPr>
        <w:ind w:left="1440" w:hanging="360"/>
      </w:pPr>
    </w:lvl>
    <w:lvl w:ilvl="2" w:tplc="02DCF220">
      <w:start w:val="1"/>
      <w:numFmt w:val="lowerRoman"/>
      <w:lvlText w:val="%3."/>
      <w:lvlJc w:val="right"/>
      <w:pPr>
        <w:ind w:left="2160" w:hanging="180"/>
      </w:pPr>
    </w:lvl>
    <w:lvl w:ilvl="3" w:tplc="4F9EDBD4">
      <w:start w:val="1"/>
      <w:numFmt w:val="decimal"/>
      <w:lvlText w:val="%4."/>
      <w:lvlJc w:val="left"/>
      <w:pPr>
        <w:ind w:left="2880" w:hanging="360"/>
      </w:pPr>
    </w:lvl>
    <w:lvl w:ilvl="4" w:tplc="F54C0B6E">
      <w:start w:val="1"/>
      <w:numFmt w:val="lowerLetter"/>
      <w:lvlText w:val="%5."/>
      <w:lvlJc w:val="left"/>
      <w:pPr>
        <w:ind w:left="3600" w:hanging="360"/>
      </w:pPr>
    </w:lvl>
    <w:lvl w:ilvl="5" w:tplc="D9229A74">
      <w:start w:val="1"/>
      <w:numFmt w:val="lowerRoman"/>
      <w:lvlText w:val="%6."/>
      <w:lvlJc w:val="right"/>
      <w:pPr>
        <w:ind w:left="4320" w:hanging="180"/>
      </w:pPr>
    </w:lvl>
    <w:lvl w:ilvl="6" w:tplc="EE6A0B38">
      <w:start w:val="1"/>
      <w:numFmt w:val="decimal"/>
      <w:lvlText w:val="%7."/>
      <w:lvlJc w:val="left"/>
      <w:pPr>
        <w:ind w:left="5040" w:hanging="360"/>
      </w:pPr>
    </w:lvl>
    <w:lvl w:ilvl="7" w:tplc="C74C37B0">
      <w:start w:val="1"/>
      <w:numFmt w:val="lowerLetter"/>
      <w:lvlText w:val="%8."/>
      <w:lvlJc w:val="left"/>
      <w:pPr>
        <w:ind w:left="5760" w:hanging="360"/>
      </w:pPr>
    </w:lvl>
    <w:lvl w:ilvl="8" w:tplc="D48695A0">
      <w:start w:val="1"/>
      <w:numFmt w:val="lowerRoman"/>
      <w:lvlText w:val="%9."/>
      <w:lvlJc w:val="right"/>
      <w:pPr>
        <w:ind w:left="6480" w:hanging="180"/>
      </w:pPr>
    </w:lvl>
  </w:abstractNum>
  <w:abstractNum w:abstractNumId="92" w15:restartNumberingAfterBreak="0">
    <w:nsid w:val="60FD088C"/>
    <w:multiLevelType w:val="hybridMultilevel"/>
    <w:tmpl w:val="370C324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63213461"/>
    <w:multiLevelType w:val="hybridMultilevel"/>
    <w:tmpl w:val="B6345664"/>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633B0EAA"/>
    <w:multiLevelType w:val="hybridMultilevel"/>
    <w:tmpl w:val="EAA66082"/>
    <w:lvl w:ilvl="0" w:tplc="CE90E56A">
      <w:start w:val="1"/>
      <w:numFmt w:val="lowerRoman"/>
      <w:lvlText w:val="%1."/>
      <w:lvlJc w:val="right"/>
      <w:pPr>
        <w:ind w:left="1140" w:hanging="360"/>
      </w:pPr>
      <w:rPr>
        <w:color w:val="EE0000"/>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abstractNum w:abstractNumId="95" w15:restartNumberingAfterBreak="0">
    <w:nsid w:val="63976078"/>
    <w:multiLevelType w:val="hybridMultilevel"/>
    <w:tmpl w:val="AFCC9D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4346AF3"/>
    <w:multiLevelType w:val="hybridMultilevel"/>
    <w:tmpl w:val="593856E0"/>
    <w:lvl w:ilvl="0" w:tplc="1409001B">
      <w:start w:val="1"/>
      <w:numFmt w:val="lowerRoman"/>
      <w:lvlText w:val="%1."/>
      <w:lvlJc w:val="righ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7" w15:restartNumberingAfterBreak="0">
    <w:nsid w:val="64914F1A"/>
    <w:multiLevelType w:val="hybridMultilevel"/>
    <w:tmpl w:val="5EF669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8" w15:restartNumberingAfterBreak="0">
    <w:nsid w:val="65024A3B"/>
    <w:multiLevelType w:val="hybridMultilevel"/>
    <w:tmpl w:val="FC24B840"/>
    <w:lvl w:ilvl="0" w:tplc="076AC24C">
      <w:start w:val="1"/>
      <w:numFmt w:val="bullet"/>
      <w:lvlText w:val=""/>
      <w:lvlJc w:val="left"/>
      <w:pPr>
        <w:ind w:left="720" w:hanging="360"/>
      </w:pPr>
      <w:rPr>
        <w:rFonts w:ascii="Symbol" w:hAnsi="Symbol"/>
      </w:rPr>
    </w:lvl>
    <w:lvl w:ilvl="1" w:tplc="985ED456">
      <w:start w:val="1"/>
      <w:numFmt w:val="bullet"/>
      <w:lvlText w:val=""/>
      <w:lvlJc w:val="left"/>
      <w:pPr>
        <w:ind w:left="720" w:hanging="360"/>
      </w:pPr>
      <w:rPr>
        <w:rFonts w:ascii="Symbol" w:hAnsi="Symbol"/>
      </w:rPr>
    </w:lvl>
    <w:lvl w:ilvl="2" w:tplc="9CBEC9E4">
      <w:start w:val="1"/>
      <w:numFmt w:val="bullet"/>
      <w:lvlText w:val=""/>
      <w:lvlJc w:val="left"/>
      <w:pPr>
        <w:ind w:left="720" w:hanging="360"/>
      </w:pPr>
      <w:rPr>
        <w:rFonts w:ascii="Symbol" w:hAnsi="Symbol"/>
      </w:rPr>
    </w:lvl>
    <w:lvl w:ilvl="3" w:tplc="CAD8346A">
      <w:start w:val="1"/>
      <w:numFmt w:val="bullet"/>
      <w:lvlText w:val=""/>
      <w:lvlJc w:val="left"/>
      <w:pPr>
        <w:ind w:left="720" w:hanging="360"/>
      </w:pPr>
      <w:rPr>
        <w:rFonts w:ascii="Symbol" w:hAnsi="Symbol"/>
      </w:rPr>
    </w:lvl>
    <w:lvl w:ilvl="4" w:tplc="12DE2BBC">
      <w:start w:val="1"/>
      <w:numFmt w:val="bullet"/>
      <w:lvlText w:val=""/>
      <w:lvlJc w:val="left"/>
      <w:pPr>
        <w:ind w:left="720" w:hanging="360"/>
      </w:pPr>
      <w:rPr>
        <w:rFonts w:ascii="Symbol" w:hAnsi="Symbol"/>
      </w:rPr>
    </w:lvl>
    <w:lvl w:ilvl="5" w:tplc="448ABF6C">
      <w:start w:val="1"/>
      <w:numFmt w:val="bullet"/>
      <w:lvlText w:val=""/>
      <w:lvlJc w:val="left"/>
      <w:pPr>
        <w:ind w:left="720" w:hanging="360"/>
      </w:pPr>
      <w:rPr>
        <w:rFonts w:ascii="Symbol" w:hAnsi="Symbol"/>
      </w:rPr>
    </w:lvl>
    <w:lvl w:ilvl="6" w:tplc="03FC3B1C">
      <w:start w:val="1"/>
      <w:numFmt w:val="bullet"/>
      <w:lvlText w:val=""/>
      <w:lvlJc w:val="left"/>
      <w:pPr>
        <w:ind w:left="720" w:hanging="360"/>
      </w:pPr>
      <w:rPr>
        <w:rFonts w:ascii="Symbol" w:hAnsi="Symbol"/>
      </w:rPr>
    </w:lvl>
    <w:lvl w:ilvl="7" w:tplc="0BB44380">
      <w:start w:val="1"/>
      <w:numFmt w:val="bullet"/>
      <w:lvlText w:val=""/>
      <w:lvlJc w:val="left"/>
      <w:pPr>
        <w:ind w:left="720" w:hanging="360"/>
      </w:pPr>
      <w:rPr>
        <w:rFonts w:ascii="Symbol" w:hAnsi="Symbol"/>
      </w:rPr>
    </w:lvl>
    <w:lvl w:ilvl="8" w:tplc="FAEEFE42">
      <w:start w:val="1"/>
      <w:numFmt w:val="bullet"/>
      <w:lvlText w:val=""/>
      <w:lvlJc w:val="left"/>
      <w:pPr>
        <w:ind w:left="720" w:hanging="360"/>
      </w:pPr>
      <w:rPr>
        <w:rFonts w:ascii="Symbol" w:hAnsi="Symbol"/>
      </w:rPr>
    </w:lvl>
  </w:abstractNum>
  <w:abstractNum w:abstractNumId="99" w15:restartNumberingAfterBreak="0">
    <w:nsid w:val="6A3D0417"/>
    <w:multiLevelType w:val="hybridMultilevel"/>
    <w:tmpl w:val="DC0C50E6"/>
    <w:lvl w:ilvl="0" w:tplc="14090019">
      <w:start w:val="1"/>
      <w:numFmt w:val="lowerLetter"/>
      <w:lvlText w:val="%1."/>
      <w:lvlJc w:val="left"/>
      <w:pPr>
        <w:ind w:left="363" w:hanging="360"/>
      </w:pPr>
    </w:lvl>
    <w:lvl w:ilvl="1" w:tplc="14090019" w:tentative="1">
      <w:start w:val="1"/>
      <w:numFmt w:val="lowerLetter"/>
      <w:lvlText w:val="%2."/>
      <w:lvlJc w:val="left"/>
      <w:pPr>
        <w:ind w:left="1083" w:hanging="360"/>
      </w:pPr>
    </w:lvl>
    <w:lvl w:ilvl="2" w:tplc="1409001B" w:tentative="1">
      <w:start w:val="1"/>
      <w:numFmt w:val="lowerRoman"/>
      <w:lvlText w:val="%3."/>
      <w:lvlJc w:val="right"/>
      <w:pPr>
        <w:ind w:left="1803" w:hanging="180"/>
      </w:pPr>
    </w:lvl>
    <w:lvl w:ilvl="3" w:tplc="1409000F" w:tentative="1">
      <w:start w:val="1"/>
      <w:numFmt w:val="decimal"/>
      <w:lvlText w:val="%4."/>
      <w:lvlJc w:val="left"/>
      <w:pPr>
        <w:ind w:left="2523" w:hanging="360"/>
      </w:pPr>
    </w:lvl>
    <w:lvl w:ilvl="4" w:tplc="14090019" w:tentative="1">
      <w:start w:val="1"/>
      <w:numFmt w:val="lowerLetter"/>
      <w:lvlText w:val="%5."/>
      <w:lvlJc w:val="left"/>
      <w:pPr>
        <w:ind w:left="3243" w:hanging="360"/>
      </w:pPr>
    </w:lvl>
    <w:lvl w:ilvl="5" w:tplc="1409001B" w:tentative="1">
      <w:start w:val="1"/>
      <w:numFmt w:val="lowerRoman"/>
      <w:lvlText w:val="%6."/>
      <w:lvlJc w:val="right"/>
      <w:pPr>
        <w:ind w:left="3963" w:hanging="180"/>
      </w:pPr>
    </w:lvl>
    <w:lvl w:ilvl="6" w:tplc="1409000F" w:tentative="1">
      <w:start w:val="1"/>
      <w:numFmt w:val="decimal"/>
      <w:lvlText w:val="%7."/>
      <w:lvlJc w:val="left"/>
      <w:pPr>
        <w:ind w:left="4683" w:hanging="360"/>
      </w:pPr>
    </w:lvl>
    <w:lvl w:ilvl="7" w:tplc="14090019" w:tentative="1">
      <w:start w:val="1"/>
      <w:numFmt w:val="lowerLetter"/>
      <w:lvlText w:val="%8."/>
      <w:lvlJc w:val="left"/>
      <w:pPr>
        <w:ind w:left="5403" w:hanging="360"/>
      </w:pPr>
    </w:lvl>
    <w:lvl w:ilvl="8" w:tplc="1409001B" w:tentative="1">
      <w:start w:val="1"/>
      <w:numFmt w:val="lowerRoman"/>
      <w:lvlText w:val="%9."/>
      <w:lvlJc w:val="right"/>
      <w:pPr>
        <w:ind w:left="6123" w:hanging="180"/>
      </w:pPr>
    </w:lvl>
  </w:abstractNum>
  <w:abstractNum w:abstractNumId="100" w15:restartNumberingAfterBreak="0">
    <w:nsid w:val="6ACC7122"/>
    <w:multiLevelType w:val="hybridMultilevel"/>
    <w:tmpl w:val="D49C226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1" w15:restartNumberingAfterBreak="0">
    <w:nsid w:val="6F572005"/>
    <w:multiLevelType w:val="hybridMultilevel"/>
    <w:tmpl w:val="3B601B80"/>
    <w:lvl w:ilvl="0" w:tplc="FFFFFFFF">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701E6CE3"/>
    <w:multiLevelType w:val="hybridMultilevel"/>
    <w:tmpl w:val="1BCA5328"/>
    <w:lvl w:ilvl="0" w:tplc="14090015">
      <w:start w:val="1"/>
      <w:numFmt w:val="upperLetter"/>
      <w:lvlText w:val="%1."/>
      <w:lvlJc w:val="left"/>
      <w:pPr>
        <w:ind w:left="-180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360" w:hanging="180"/>
      </w:pPr>
    </w:lvl>
    <w:lvl w:ilvl="3" w:tplc="1409000F" w:tentative="1">
      <w:start w:val="1"/>
      <w:numFmt w:val="decimal"/>
      <w:lvlText w:val="%4."/>
      <w:lvlJc w:val="left"/>
      <w:pPr>
        <w:ind w:left="360" w:hanging="360"/>
      </w:pPr>
    </w:lvl>
    <w:lvl w:ilvl="4" w:tplc="14090019" w:tentative="1">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abstractNum w:abstractNumId="103" w15:restartNumberingAfterBreak="0">
    <w:nsid w:val="7055468F"/>
    <w:multiLevelType w:val="hybridMultilevel"/>
    <w:tmpl w:val="41D6FF4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70734D74"/>
    <w:multiLevelType w:val="hybridMultilevel"/>
    <w:tmpl w:val="53323DC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71174442"/>
    <w:multiLevelType w:val="hybridMultilevel"/>
    <w:tmpl w:val="DA9C231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72903EE8"/>
    <w:multiLevelType w:val="hybridMultilevel"/>
    <w:tmpl w:val="8A30EE0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7" w15:restartNumberingAfterBreak="0">
    <w:nsid w:val="72B96833"/>
    <w:multiLevelType w:val="hybridMultilevel"/>
    <w:tmpl w:val="1D862218"/>
    <w:lvl w:ilvl="0" w:tplc="14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8" w15:restartNumberingAfterBreak="0">
    <w:nsid w:val="72E75BE4"/>
    <w:multiLevelType w:val="hybridMultilevel"/>
    <w:tmpl w:val="2478667E"/>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rPr>
        <w:i/>
        <w:iCs/>
      </w:rPr>
    </w:lvl>
    <w:lvl w:ilvl="2" w:tplc="FFFFFFFF">
      <w:numFmt w:val="bullet"/>
      <w:lvlText w:val="-"/>
      <w:lvlJc w:val="left"/>
      <w:pPr>
        <w:ind w:left="2340" w:hanging="360"/>
      </w:pPr>
      <w:rPr>
        <w:rFonts w:hint="default" w:ascii="Arial" w:hAnsi="Arial" w:cs="Arial" w:eastAsia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46D50F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6E91E31"/>
    <w:multiLevelType w:val="multilevel"/>
    <w:tmpl w:val="CEFC501C"/>
    <w:lvl w:ilvl="0">
      <w:start w:val="4"/>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11" w15:restartNumberingAfterBreak="0">
    <w:nsid w:val="792B4094"/>
    <w:multiLevelType w:val="multilevel"/>
    <w:tmpl w:val="724C417A"/>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12" w15:restartNumberingAfterBreak="0">
    <w:nsid w:val="795327ED"/>
    <w:multiLevelType w:val="hybridMultilevel"/>
    <w:tmpl w:val="C5CCCAA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3" w15:restartNumberingAfterBreak="0">
    <w:nsid w:val="798A754A"/>
    <w:multiLevelType w:val="hybridMultilevel"/>
    <w:tmpl w:val="C2A49CAE"/>
    <w:lvl w:ilvl="0" w:tplc="8D9630F2">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7A542EEA"/>
    <w:multiLevelType w:val="hybridMultilevel"/>
    <w:tmpl w:val="1632BE06"/>
    <w:lvl w:ilvl="0" w:tplc="FFFFFFFF">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15" w15:restartNumberingAfterBreak="0">
    <w:nsid w:val="7ACB01CB"/>
    <w:multiLevelType w:val="hybridMultilevel"/>
    <w:tmpl w:val="08CE291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6" w15:restartNumberingAfterBreak="0">
    <w:nsid w:val="7B0961F8"/>
    <w:multiLevelType w:val="hybridMultilevel"/>
    <w:tmpl w:val="4928E85E"/>
    <w:lvl w:ilvl="0" w:tplc="FFFFFFFF">
      <w:start w:val="1"/>
      <w:numFmt w:val="decimal"/>
      <w:lvlText w:val="%1."/>
      <w:lvlJc w:val="left"/>
      <w:pPr>
        <w:ind w:left="-720" w:hanging="360"/>
      </w:pPr>
    </w:lvl>
    <w:lvl w:ilvl="1" w:tplc="1409001B">
      <w:start w:val="1"/>
      <w:numFmt w:val="lowerRoman"/>
      <w:lvlText w:val="%2."/>
      <w:lvlJc w:val="right"/>
      <w:pPr>
        <w:ind w:left="1080" w:hanging="360"/>
      </w:pPr>
    </w:lvl>
    <w:lvl w:ilvl="2" w:tplc="FFFFFFFF">
      <w:start w:val="1"/>
      <w:numFmt w:val="decimal"/>
      <w:lvlText w:val="%3"/>
      <w:lvlJc w:val="left"/>
      <w:pPr>
        <w:ind w:left="1260" w:hanging="720"/>
      </w:pPr>
      <w:rPr>
        <w:rFonts w:hint="default"/>
      </w:r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7" w15:restartNumberingAfterBreak="0">
    <w:nsid w:val="7B5006C7"/>
    <w:multiLevelType w:val="hybridMultilevel"/>
    <w:tmpl w:val="12D2485E"/>
    <w:lvl w:ilvl="0" w:tplc="A7060E2E">
      <w:start w:val="1"/>
      <w:numFmt w:val="lowerLetter"/>
      <w:lvlText w:val="%1."/>
      <w:lvlJc w:val="left"/>
      <w:pPr>
        <w:ind w:left="420" w:hanging="360"/>
      </w:pPr>
      <w:rPr>
        <w:rFonts w:hint="default"/>
      </w:rPr>
    </w:lvl>
    <w:lvl w:ilvl="1" w:tplc="1409001B">
      <w:start w:val="1"/>
      <w:numFmt w:val="lowerRoman"/>
      <w:lvlText w:val="%2."/>
      <w:lvlJc w:val="righ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118" w15:restartNumberingAfterBreak="0">
    <w:nsid w:val="7BBE7849"/>
    <w:multiLevelType w:val="hybridMultilevel"/>
    <w:tmpl w:val="C2F486B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7C122464"/>
    <w:multiLevelType w:val="hybridMultilevel"/>
    <w:tmpl w:val="7DC0B0E4"/>
    <w:lvl w:ilvl="0" w:tplc="E5A69B2C">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0" w15:restartNumberingAfterBreak="0">
    <w:nsid w:val="7C367E9E"/>
    <w:multiLevelType w:val="hybridMultilevel"/>
    <w:tmpl w:val="73A0621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6262029">
    <w:abstractNumId w:val="29"/>
  </w:num>
  <w:num w:numId="2" w16cid:durableId="1618638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322250">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263201">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29251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176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3991">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45842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744925">
    <w:abstractNumId w:val="66"/>
  </w:num>
  <w:num w:numId="10" w16cid:durableId="1234925759">
    <w:abstractNumId w:val="21"/>
  </w:num>
  <w:num w:numId="11" w16cid:durableId="1233812218">
    <w:abstractNumId w:val="11"/>
  </w:num>
  <w:num w:numId="12" w16cid:durableId="1845779250">
    <w:abstractNumId w:val="26"/>
  </w:num>
  <w:num w:numId="13" w16cid:durableId="952633390">
    <w:abstractNumId w:val="70"/>
  </w:num>
  <w:num w:numId="14" w16cid:durableId="1572078444">
    <w:abstractNumId w:val="102"/>
  </w:num>
  <w:num w:numId="15" w16cid:durableId="19853550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64916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8896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1663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7585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049715">
    <w:abstractNumId w:val="117"/>
  </w:num>
  <w:num w:numId="21" w16cid:durableId="2003044732">
    <w:abstractNumId w:val="27"/>
  </w:num>
  <w:num w:numId="22" w16cid:durableId="1580603821">
    <w:abstractNumId w:val="49"/>
  </w:num>
  <w:num w:numId="23" w16cid:durableId="1302269470">
    <w:abstractNumId w:val="62"/>
  </w:num>
  <w:num w:numId="24" w16cid:durableId="1207184368">
    <w:abstractNumId w:val="96"/>
  </w:num>
  <w:num w:numId="25" w16cid:durableId="1162506784">
    <w:abstractNumId w:val="16"/>
  </w:num>
  <w:num w:numId="26" w16cid:durableId="1148132849">
    <w:abstractNumId w:val="94"/>
  </w:num>
  <w:num w:numId="27" w16cid:durableId="191578140">
    <w:abstractNumId w:val="38"/>
  </w:num>
  <w:num w:numId="28" w16cid:durableId="327052732">
    <w:abstractNumId w:val="33"/>
  </w:num>
  <w:num w:numId="29" w16cid:durableId="1636058158">
    <w:abstractNumId w:val="97"/>
  </w:num>
  <w:num w:numId="30" w16cid:durableId="258757703">
    <w:abstractNumId w:val="73"/>
  </w:num>
  <w:num w:numId="31" w16cid:durableId="3825297">
    <w:abstractNumId w:val="58"/>
  </w:num>
  <w:num w:numId="32" w16cid:durableId="1257055109">
    <w:abstractNumId w:val="109"/>
  </w:num>
  <w:num w:numId="33" w16cid:durableId="1681465006">
    <w:abstractNumId w:val="4"/>
  </w:num>
  <w:num w:numId="34" w16cid:durableId="1544058971">
    <w:abstractNumId w:val="88"/>
  </w:num>
  <w:num w:numId="35" w16cid:durableId="1855918822">
    <w:abstractNumId w:val="25"/>
  </w:num>
  <w:num w:numId="36" w16cid:durableId="439380184">
    <w:abstractNumId w:val="115"/>
  </w:num>
  <w:num w:numId="37" w16cid:durableId="1734425032">
    <w:abstractNumId w:val="89"/>
  </w:num>
  <w:num w:numId="38" w16cid:durableId="1074163433">
    <w:abstractNumId w:val="116"/>
  </w:num>
  <w:num w:numId="39" w16cid:durableId="1247180789">
    <w:abstractNumId w:val="79"/>
  </w:num>
  <w:num w:numId="40" w16cid:durableId="1081677156">
    <w:abstractNumId w:val="82"/>
  </w:num>
  <w:num w:numId="41" w16cid:durableId="1465539337">
    <w:abstractNumId w:val="91"/>
  </w:num>
  <w:num w:numId="42" w16cid:durableId="420641165">
    <w:abstractNumId w:val="105"/>
  </w:num>
  <w:num w:numId="43" w16cid:durableId="121310361">
    <w:abstractNumId w:val="108"/>
  </w:num>
  <w:num w:numId="44" w16cid:durableId="1636177541">
    <w:abstractNumId w:val="42"/>
  </w:num>
  <w:num w:numId="45" w16cid:durableId="1587495683">
    <w:abstractNumId w:val="17"/>
  </w:num>
  <w:num w:numId="46" w16cid:durableId="51387146">
    <w:abstractNumId w:val="15"/>
  </w:num>
  <w:num w:numId="47" w16cid:durableId="1101531192">
    <w:abstractNumId w:val="103"/>
  </w:num>
  <w:num w:numId="48" w16cid:durableId="1296522767">
    <w:abstractNumId w:val="65"/>
  </w:num>
  <w:num w:numId="49" w16cid:durableId="630669648">
    <w:abstractNumId w:val="90"/>
  </w:num>
  <w:num w:numId="50" w16cid:durableId="28533870">
    <w:abstractNumId w:val="10"/>
  </w:num>
  <w:num w:numId="51" w16cid:durableId="1397632791">
    <w:abstractNumId w:val="118"/>
  </w:num>
  <w:num w:numId="52" w16cid:durableId="465313943">
    <w:abstractNumId w:val="40"/>
  </w:num>
  <w:num w:numId="53" w16cid:durableId="488984138">
    <w:abstractNumId w:val="71"/>
  </w:num>
  <w:num w:numId="54" w16cid:durableId="1528636615">
    <w:abstractNumId w:val="53"/>
  </w:num>
  <w:num w:numId="55" w16cid:durableId="1381590954">
    <w:abstractNumId w:val="52"/>
  </w:num>
  <w:num w:numId="56" w16cid:durableId="1744915971">
    <w:abstractNumId w:val="13"/>
  </w:num>
  <w:num w:numId="57" w16cid:durableId="606695948">
    <w:abstractNumId w:val="120"/>
  </w:num>
  <w:num w:numId="58" w16cid:durableId="1970670779">
    <w:abstractNumId w:val="14"/>
  </w:num>
  <w:num w:numId="59" w16cid:durableId="824977796">
    <w:abstractNumId w:val="106"/>
  </w:num>
  <w:num w:numId="60" w16cid:durableId="77598920">
    <w:abstractNumId w:val="99"/>
  </w:num>
  <w:num w:numId="61" w16cid:durableId="1860506263">
    <w:abstractNumId w:val="2"/>
  </w:num>
  <w:num w:numId="62" w16cid:durableId="484857443">
    <w:abstractNumId w:val="85"/>
  </w:num>
  <w:num w:numId="63" w16cid:durableId="1963026786">
    <w:abstractNumId w:val="114"/>
  </w:num>
  <w:num w:numId="64" w16cid:durableId="1676687757">
    <w:abstractNumId w:val="24"/>
  </w:num>
  <w:num w:numId="65" w16cid:durableId="1858077801">
    <w:abstractNumId w:val="100"/>
  </w:num>
  <w:num w:numId="66" w16cid:durableId="691497870">
    <w:abstractNumId w:val="67"/>
  </w:num>
  <w:num w:numId="67" w16cid:durableId="912392865">
    <w:abstractNumId w:val="119"/>
  </w:num>
  <w:num w:numId="68" w16cid:durableId="1903710822">
    <w:abstractNumId w:val="75"/>
  </w:num>
  <w:num w:numId="69" w16cid:durableId="330451843">
    <w:abstractNumId w:val="47"/>
  </w:num>
  <w:num w:numId="70" w16cid:durableId="1059211495">
    <w:abstractNumId w:val="69"/>
  </w:num>
  <w:num w:numId="71" w16cid:durableId="818838743">
    <w:abstractNumId w:val="45"/>
  </w:num>
  <w:num w:numId="72" w16cid:durableId="395205201">
    <w:abstractNumId w:val="95"/>
  </w:num>
  <w:num w:numId="73" w16cid:durableId="646209756">
    <w:abstractNumId w:val="56"/>
  </w:num>
  <w:num w:numId="74" w16cid:durableId="1710690603">
    <w:abstractNumId w:val="80"/>
  </w:num>
  <w:num w:numId="75" w16cid:durableId="1971084075">
    <w:abstractNumId w:val="83"/>
  </w:num>
  <w:num w:numId="76" w16cid:durableId="506020467">
    <w:abstractNumId w:val="9"/>
  </w:num>
  <w:num w:numId="77" w16cid:durableId="572396469">
    <w:abstractNumId w:val="55"/>
  </w:num>
  <w:num w:numId="78" w16cid:durableId="347148332">
    <w:abstractNumId w:val="101"/>
  </w:num>
  <w:num w:numId="79" w16cid:durableId="1710884020">
    <w:abstractNumId w:val="18"/>
  </w:num>
  <w:num w:numId="80" w16cid:durableId="854032351">
    <w:abstractNumId w:val="93"/>
  </w:num>
  <w:num w:numId="81" w16cid:durableId="1916236417">
    <w:abstractNumId w:val="60"/>
  </w:num>
  <w:num w:numId="82" w16cid:durableId="2100564055">
    <w:abstractNumId w:val="12"/>
  </w:num>
  <w:num w:numId="83" w16cid:durableId="478810840">
    <w:abstractNumId w:val="19"/>
  </w:num>
  <w:num w:numId="84" w16cid:durableId="1214121812">
    <w:abstractNumId w:val="74"/>
  </w:num>
  <w:num w:numId="85" w16cid:durableId="957294293">
    <w:abstractNumId w:val="92"/>
  </w:num>
  <w:num w:numId="86" w16cid:durableId="898053391">
    <w:abstractNumId w:val="57"/>
  </w:num>
  <w:num w:numId="87" w16cid:durableId="601760683">
    <w:abstractNumId w:val="30"/>
  </w:num>
  <w:num w:numId="88" w16cid:durableId="2120487242">
    <w:abstractNumId w:val="84"/>
  </w:num>
  <w:num w:numId="89" w16cid:durableId="822045039">
    <w:abstractNumId w:val="39"/>
  </w:num>
  <w:num w:numId="90" w16cid:durableId="1618221764">
    <w:abstractNumId w:val="112"/>
  </w:num>
  <w:num w:numId="91" w16cid:durableId="1856531527">
    <w:abstractNumId w:val="32"/>
  </w:num>
  <w:num w:numId="92" w16cid:durableId="1809281206">
    <w:abstractNumId w:val="61"/>
  </w:num>
  <w:num w:numId="93" w16cid:durableId="175968004">
    <w:abstractNumId w:val="3"/>
  </w:num>
  <w:num w:numId="94" w16cid:durableId="1201625900">
    <w:abstractNumId w:val="76"/>
  </w:num>
  <w:num w:numId="95" w16cid:durableId="236013693">
    <w:abstractNumId w:val="104"/>
  </w:num>
  <w:num w:numId="96" w16cid:durableId="1355961892">
    <w:abstractNumId w:val="41"/>
  </w:num>
  <w:num w:numId="97" w16cid:durableId="2047749443">
    <w:abstractNumId w:val="50"/>
  </w:num>
  <w:num w:numId="98" w16cid:durableId="1557815076">
    <w:abstractNumId w:val="35"/>
  </w:num>
  <w:num w:numId="99" w16cid:durableId="2113431839">
    <w:abstractNumId w:val="43"/>
  </w:num>
  <w:num w:numId="100" w16cid:durableId="1346178377">
    <w:abstractNumId w:val="87"/>
  </w:num>
  <w:num w:numId="101" w16cid:durableId="1740129107">
    <w:abstractNumId w:val="5"/>
  </w:num>
  <w:num w:numId="102" w16cid:durableId="404227803">
    <w:abstractNumId w:val="48"/>
  </w:num>
  <w:num w:numId="103" w16cid:durableId="1459104170">
    <w:abstractNumId w:val="34"/>
  </w:num>
  <w:num w:numId="104" w16cid:durableId="302395354">
    <w:abstractNumId w:val="6"/>
  </w:num>
  <w:num w:numId="105" w16cid:durableId="975374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72660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28882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022159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40044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780646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21333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876795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26333587">
    <w:abstractNumId w:val="46"/>
  </w:num>
  <w:num w:numId="114" w16cid:durableId="92090677">
    <w:abstractNumId w:val="78"/>
  </w:num>
  <w:num w:numId="115" w16cid:durableId="1798061957">
    <w:abstractNumId w:val="8"/>
  </w:num>
  <w:num w:numId="116" w16cid:durableId="1655185927">
    <w:abstractNumId w:val="64"/>
  </w:num>
  <w:num w:numId="117" w16cid:durableId="1846478428">
    <w:abstractNumId w:val="98"/>
  </w:num>
  <w:num w:numId="118" w16cid:durableId="365638302">
    <w:abstractNumId w:val="22"/>
  </w:num>
  <w:num w:numId="119" w16cid:durableId="654845157">
    <w:abstractNumId w:val="44"/>
  </w:num>
  <w:num w:numId="120" w16cid:durableId="72705198">
    <w:abstractNumId w:val="1"/>
  </w:num>
  <w:num w:numId="121" w16cid:durableId="746926755">
    <w:abstractNumId w:val="0"/>
  </w:num>
  <w:num w:numId="122" w16cid:durableId="238057964">
    <w:abstractNumId w:val="68"/>
  </w:num>
  <w:num w:numId="123" w16cid:durableId="493103424">
    <w:abstractNumId w:val="59"/>
  </w:num>
  <w:num w:numId="124" w16cid:durableId="898131688">
    <w:abstractNumId w:val="37"/>
  </w:num>
  <w:num w:numId="125" w16cid:durableId="356927659">
    <w:abstractNumId w:val="113"/>
  </w:num>
  <w:num w:numId="126" w16cid:durableId="664012117">
    <w:abstractNumId w:val="7"/>
  </w:num>
  <w:num w:numId="127" w16cid:durableId="1647510351">
    <w:abstractNumId w:val="20"/>
  </w:num>
  <w:num w:numId="128" w16cid:durableId="1480730862">
    <w:abstractNumId w:val="86"/>
  </w:num>
  <w:num w:numId="129" w16cid:durableId="679359644">
    <w:abstractNumId w:val="10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Fowler | SAUNDERS &amp; CO">
    <w15:presenceInfo w15:providerId="AD" w15:userId="S::chris.fowler@saunders.co.nz::b35fb9e8-2385-41cf-94b2-a568abc4ca5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DD"/>
    <w:rsid w:val="000005DC"/>
    <w:rsid w:val="000006CE"/>
    <w:rsid w:val="00000833"/>
    <w:rsid w:val="00000AE1"/>
    <w:rsid w:val="00001444"/>
    <w:rsid w:val="0000190D"/>
    <w:rsid w:val="00002ACE"/>
    <w:rsid w:val="000030A0"/>
    <w:rsid w:val="000037B6"/>
    <w:rsid w:val="00004609"/>
    <w:rsid w:val="0000520F"/>
    <w:rsid w:val="000055EC"/>
    <w:rsid w:val="00006455"/>
    <w:rsid w:val="0000703B"/>
    <w:rsid w:val="0001008C"/>
    <w:rsid w:val="00010972"/>
    <w:rsid w:val="00011346"/>
    <w:rsid w:val="00011D8C"/>
    <w:rsid w:val="0001219A"/>
    <w:rsid w:val="000125E5"/>
    <w:rsid w:val="00012A16"/>
    <w:rsid w:val="00012E3A"/>
    <w:rsid w:val="00012E75"/>
    <w:rsid w:val="00013D89"/>
    <w:rsid w:val="00014335"/>
    <w:rsid w:val="000146F7"/>
    <w:rsid w:val="00014A47"/>
    <w:rsid w:val="00014B1C"/>
    <w:rsid w:val="00014E1F"/>
    <w:rsid w:val="00014EB3"/>
    <w:rsid w:val="000156F8"/>
    <w:rsid w:val="00015917"/>
    <w:rsid w:val="00015F59"/>
    <w:rsid w:val="00015FBB"/>
    <w:rsid w:val="00016164"/>
    <w:rsid w:val="0001736C"/>
    <w:rsid w:val="000173D9"/>
    <w:rsid w:val="00017757"/>
    <w:rsid w:val="00017CE0"/>
    <w:rsid w:val="00020666"/>
    <w:rsid w:val="000207C0"/>
    <w:rsid w:val="000208EC"/>
    <w:rsid w:val="0002097E"/>
    <w:rsid w:val="00021090"/>
    <w:rsid w:val="0002143D"/>
    <w:rsid w:val="000214D0"/>
    <w:rsid w:val="00021AF3"/>
    <w:rsid w:val="00021D98"/>
    <w:rsid w:val="000231A4"/>
    <w:rsid w:val="00023552"/>
    <w:rsid w:val="000240AC"/>
    <w:rsid w:val="00024564"/>
    <w:rsid w:val="00024980"/>
    <w:rsid w:val="00024C9D"/>
    <w:rsid w:val="0002517D"/>
    <w:rsid w:val="000251E7"/>
    <w:rsid w:val="0002597B"/>
    <w:rsid w:val="00025AB8"/>
    <w:rsid w:val="00025ABE"/>
    <w:rsid w:val="00025FD4"/>
    <w:rsid w:val="000271DC"/>
    <w:rsid w:val="00031C94"/>
    <w:rsid w:val="00032791"/>
    <w:rsid w:val="00032E0F"/>
    <w:rsid w:val="00033077"/>
    <w:rsid w:val="00033904"/>
    <w:rsid w:val="0003499E"/>
    <w:rsid w:val="00035773"/>
    <w:rsid w:val="00035C73"/>
    <w:rsid w:val="00035F06"/>
    <w:rsid w:val="00036083"/>
    <w:rsid w:val="000368CD"/>
    <w:rsid w:val="00036BF3"/>
    <w:rsid w:val="00036DA6"/>
    <w:rsid w:val="00037891"/>
    <w:rsid w:val="00037BE2"/>
    <w:rsid w:val="00037DB4"/>
    <w:rsid w:val="00040925"/>
    <w:rsid w:val="00041130"/>
    <w:rsid w:val="00041B20"/>
    <w:rsid w:val="000422B3"/>
    <w:rsid w:val="000423A8"/>
    <w:rsid w:val="000423F7"/>
    <w:rsid w:val="00042477"/>
    <w:rsid w:val="000426E9"/>
    <w:rsid w:val="00042820"/>
    <w:rsid w:val="00042CF8"/>
    <w:rsid w:val="00042D4E"/>
    <w:rsid w:val="00043691"/>
    <w:rsid w:val="00043914"/>
    <w:rsid w:val="0004406D"/>
    <w:rsid w:val="00044E98"/>
    <w:rsid w:val="00045200"/>
    <w:rsid w:val="000458A4"/>
    <w:rsid w:val="0004590B"/>
    <w:rsid w:val="000461D8"/>
    <w:rsid w:val="000465BC"/>
    <w:rsid w:val="00046808"/>
    <w:rsid w:val="00047A6C"/>
    <w:rsid w:val="00047ACC"/>
    <w:rsid w:val="00050152"/>
    <w:rsid w:val="00050169"/>
    <w:rsid w:val="0005022D"/>
    <w:rsid w:val="0005071E"/>
    <w:rsid w:val="000509F6"/>
    <w:rsid w:val="00051841"/>
    <w:rsid w:val="00051C38"/>
    <w:rsid w:val="0005271D"/>
    <w:rsid w:val="00052D29"/>
    <w:rsid w:val="00054E19"/>
    <w:rsid w:val="00055169"/>
    <w:rsid w:val="000555DA"/>
    <w:rsid w:val="00055A81"/>
    <w:rsid w:val="00055A9E"/>
    <w:rsid w:val="00056FAF"/>
    <w:rsid w:val="000607C2"/>
    <w:rsid w:val="00060F23"/>
    <w:rsid w:val="000610A5"/>
    <w:rsid w:val="000612A7"/>
    <w:rsid w:val="0006151F"/>
    <w:rsid w:val="00062663"/>
    <w:rsid w:val="0006294B"/>
    <w:rsid w:val="000629D6"/>
    <w:rsid w:val="00062A1D"/>
    <w:rsid w:val="00062F85"/>
    <w:rsid w:val="00063576"/>
    <w:rsid w:val="00063A6F"/>
    <w:rsid w:val="00063D4B"/>
    <w:rsid w:val="00065E40"/>
    <w:rsid w:val="00066146"/>
    <w:rsid w:val="00066CB6"/>
    <w:rsid w:val="00066DE6"/>
    <w:rsid w:val="00066F55"/>
    <w:rsid w:val="000670C5"/>
    <w:rsid w:val="00067706"/>
    <w:rsid w:val="00067B59"/>
    <w:rsid w:val="0007054A"/>
    <w:rsid w:val="0007172A"/>
    <w:rsid w:val="00072354"/>
    <w:rsid w:val="000723AA"/>
    <w:rsid w:val="0007242F"/>
    <w:rsid w:val="00072CBA"/>
    <w:rsid w:val="000733A5"/>
    <w:rsid w:val="00073511"/>
    <w:rsid w:val="000737C8"/>
    <w:rsid w:val="00073A55"/>
    <w:rsid w:val="00073E7A"/>
    <w:rsid w:val="00074873"/>
    <w:rsid w:val="0007525C"/>
    <w:rsid w:val="000754CE"/>
    <w:rsid w:val="0007598D"/>
    <w:rsid w:val="00075B6B"/>
    <w:rsid w:val="00075FEB"/>
    <w:rsid w:val="0007642A"/>
    <w:rsid w:val="00076C49"/>
    <w:rsid w:val="00076C94"/>
    <w:rsid w:val="0007703E"/>
    <w:rsid w:val="00080030"/>
    <w:rsid w:val="000803CE"/>
    <w:rsid w:val="000804C6"/>
    <w:rsid w:val="00080836"/>
    <w:rsid w:val="00080986"/>
    <w:rsid w:val="0008098E"/>
    <w:rsid w:val="00080C0C"/>
    <w:rsid w:val="00082995"/>
    <w:rsid w:val="00083151"/>
    <w:rsid w:val="0008335D"/>
    <w:rsid w:val="00084099"/>
    <w:rsid w:val="00084E1A"/>
    <w:rsid w:val="00084FE9"/>
    <w:rsid w:val="000860FF"/>
    <w:rsid w:val="00086140"/>
    <w:rsid w:val="000862D6"/>
    <w:rsid w:val="00086366"/>
    <w:rsid w:val="00086673"/>
    <w:rsid w:val="00086780"/>
    <w:rsid w:val="0009067B"/>
    <w:rsid w:val="00090DE0"/>
    <w:rsid w:val="000914CC"/>
    <w:rsid w:val="00091709"/>
    <w:rsid w:val="0009222A"/>
    <w:rsid w:val="00092260"/>
    <w:rsid w:val="0009363E"/>
    <w:rsid w:val="000936F4"/>
    <w:rsid w:val="00093C4C"/>
    <w:rsid w:val="000950E9"/>
    <w:rsid w:val="00095B3B"/>
    <w:rsid w:val="00095D9A"/>
    <w:rsid w:val="00096194"/>
    <w:rsid w:val="000975DC"/>
    <w:rsid w:val="00097BBA"/>
    <w:rsid w:val="00097C4E"/>
    <w:rsid w:val="000A01D1"/>
    <w:rsid w:val="000A0973"/>
    <w:rsid w:val="000A0C61"/>
    <w:rsid w:val="000A1571"/>
    <w:rsid w:val="000A1728"/>
    <w:rsid w:val="000A2451"/>
    <w:rsid w:val="000A30E3"/>
    <w:rsid w:val="000A3A15"/>
    <w:rsid w:val="000A3F8C"/>
    <w:rsid w:val="000A472D"/>
    <w:rsid w:val="000A4CB7"/>
    <w:rsid w:val="000A5916"/>
    <w:rsid w:val="000A5C31"/>
    <w:rsid w:val="000A5DBD"/>
    <w:rsid w:val="000A5E84"/>
    <w:rsid w:val="000A6373"/>
    <w:rsid w:val="000A644C"/>
    <w:rsid w:val="000A6701"/>
    <w:rsid w:val="000A7035"/>
    <w:rsid w:val="000A7C10"/>
    <w:rsid w:val="000A7D0C"/>
    <w:rsid w:val="000B0025"/>
    <w:rsid w:val="000B1C34"/>
    <w:rsid w:val="000B1CB7"/>
    <w:rsid w:val="000B20C2"/>
    <w:rsid w:val="000B2311"/>
    <w:rsid w:val="000B3AA7"/>
    <w:rsid w:val="000B3BCA"/>
    <w:rsid w:val="000B4139"/>
    <w:rsid w:val="000B42F5"/>
    <w:rsid w:val="000B4C70"/>
    <w:rsid w:val="000B572A"/>
    <w:rsid w:val="000B5C82"/>
    <w:rsid w:val="000B65AD"/>
    <w:rsid w:val="000B6CC5"/>
    <w:rsid w:val="000C00B7"/>
    <w:rsid w:val="000C0BB0"/>
    <w:rsid w:val="000C1609"/>
    <w:rsid w:val="000C1B26"/>
    <w:rsid w:val="000C1BFE"/>
    <w:rsid w:val="000C237D"/>
    <w:rsid w:val="000C2506"/>
    <w:rsid w:val="000C2E65"/>
    <w:rsid w:val="000C2EFF"/>
    <w:rsid w:val="000C2FDE"/>
    <w:rsid w:val="000C50D2"/>
    <w:rsid w:val="000C5146"/>
    <w:rsid w:val="000C52C9"/>
    <w:rsid w:val="000C5565"/>
    <w:rsid w:val="000C57DD"/>
    <w:rsid w:val="000C6AE9"/>
    <w:rsid w:val="000C766B"/>
    <w:rsid w:val="000C7A95"/>
    <w:rsid w:val="000C7D81"/>
    <w:rsid w:val="000D0628"/>
    <w:rsid w:val="000D0868"/>
    <w:rsid w:val="000D0C5B"/>
    <w:rsid w:val="000D0CD6"/>
    <w:rsid w:val="000D0E92"/>
    <w:rsid w:val="000D1164"/>
    <w:rsid w:val="000D1A77"/>
    <w:rsid w:val="000D2439"/>
    <w:rsid w:val="000D25E8"/>
    <w:rsid w:val="000D26CC"/>
    <w:rsid w:val="000D29F1"/>
    <w:rsid w:val="000D2B07"/>
    <w:rsid w:val="000D2BD6"/>
    <w:rsid w:val="000D31CA"/>
    <w:rsid w:val="000D338E"/>
    <w:rsid w:val="000D33C5"/>
    <w:rsid w:val="000D3B6F"/>
    <w:rsid w:val="000D4EA5"/>
    <w:rsid w:val="000D504C"/>
    <w:rsid w:val="000D5B50"/>
    <w:rsid w:val="000D69AE"/>
    <w:rsid w:val="000D6C12"/>
    <w:rsid w:val="000D6DAA"/>
    <w:rsid w:val="000D72B0"/>
    <w:rsid w:val="000D7B81"/>
    <w:rsid w:val="000E0B0B"/>
    <w:rsid w:val="000E0C89"/>
    <w:rsid w:val="000E1755"/>
    <w:rsid w:val="000E1954"/>
    <w:rsid w:val="000E1BED"/>
    <w:rsid w:val="000E29A4"/>
    <w:rsid w:val="000E2B76"/>
    <w:rsid w:val="000E2BF1"/>
    <w:rsid w:val="000E2C99"/>
    <w:rsid w:val="000E3CF6"/>
    <w:rsid w:val="000E40CB"/>
    <w:rsid w:val="000E461D"/>
    <w:rsid w:val="000E4773"/>
    <w:rsid w:val="000E5330"/>
    <w:rsid w:val="000E61EA"/>
    <w:rsid w:val="000E6350"/>
    <w:rsid w:val="000E71EB"/>
    <w:rsid w:val="000E73A1"/>
    <w:rsid w:val="000F02D4"/>
    <w:rsid w:val="000F0845"/>
    <w:rsid w:val="000F12B5"/>
    <w:rsid w:val="000F1621"/>
    <w:rsid w:val="000F32B7"/>
    <w:rsid w:val="000F3344"/>
    <w:rsid w:val="000F41F1"/>
    <w:rsid w:val="000F53D4"/>
    <w:rsid w:val="000F5AFD"/>
    <w:rsid w:val="000F5B65"/>
    <w:rsid w:val="000F5CD9"/>
    <w:rsid w:val="000F6233"/>
    <w:rsid w:val="000F639C"/>
    <w:rsid w:val="000F64C2"/>
    <w:rsid w:val="000F6634"/>
    <w:rsid w:val="000F6A3C"/>
    <w:rsid w:val="000F712B"/>
    <w:rsid w:val="000F7495"/>
    <w:rsid w:val="000F791E"/>
    <w:rsid w:val="000F7A75"/>
    <w:rsid w:val="001001DA"/>
    <w:rsid w:val="001006CD"/>
    <w:rsid w:val="0010084C"/>
    <w:rsid w:val="0010101A"/>
    <w:rsid w:val="001018CC"/>
    <w:rsid w:val="00101C23"/>
    <w:rsid w:val="00102420"/>
    <w:rsid w:val="00102471"/>
    <w:rsid w:val="00102D92"/>
    <w:rsid w:val="0010327E"/>
    <w:rsid w:val="00103508"/>
    <w:rsid w:val="001047D0"/>
    <w:rsid w:val="001059AF"/>
    <w:rsid w:val="00106761"/>
    <w:rsid w:val="001069C4"/>
    <w:rsid w:val="00106CDE"/>
    <w:rsid w:val="00106E39"/>
    <w:rsid w:val="00107081"/>
    <w:rsid w:val="00107A2B"/>
    <w:rsid w:val="00107A3B"/>
    <w:rsid w:val="001109C9"/>
    <w:rsid w:val="001113DC"/>
    <w:rsid w:val="001116A8"/>
    <w:rsid w:val="0011222A"/>
    <w:rsid w:val="00112330"/>
    <w:rsid w:val="0011233B"/>
    <w:rsid w:val="00112A44"/>
    <w:rsid w:val="0011313F"/>
    <w:rsid w:val="00113D9C"/>
    <w:rsid w:val="00113DEE"/>
    <w:rsid w:val="001147A2"/>
    <w:rsid w:val="001153EB"/>
    <w:rsid w:val="0011575D"/>
    <w:rsid w:val="00115DC2"/>
    <w:rsid w:val="00115F88"/>
    <w:rsid w:val="00116008"/>
    <w:rsid w:val="00116686"/>
    <w:rsid w:val="00117251"/>
    <w:rsid w:val="0011761C"/>
    <w:rsid w:val="00120075"/>
    <w:rsid w:val="00120BA9"/>
    <w:rsid w:val="00120FF3"/>
    <w:rsid w:val="0012144C"/>
    <w:rsid w:val="00121496"/>
    <w:rsid w:val="00121B86"/>
    <w:rsid w:val="00122AF8"/>
    <w:rsid w:val="00122D38"/>
    <w:rsid w:val="0012311C"/>
    <w:rsid w:val="001232DA"/>
    <w:rsid w:val="00123AED"/>
    <w:rsid w:val="00123B8E"/>
    <w:rsid w:val="001241B0"/>
    <w:rsid w:val="001241F5"/>
    <w:rsid w:val="00125D15"/>
    <w:rsid w:val="00126032"/>
    <w:rsid w:val="00126821"/>
    <w:rsid w:val="00127109"/>
    <w:rsid w:val="001303CA"/>
    <w:rsid w:val="001304FF"/>
    <w:rsid w:val="00130986"/>
    <w:rsid w:val="00130AA3"/>
    <w:rsid w:val="00130AB8"/>
    <w:rsid w:val="00130CA0"/>
    <w:rsid w:val="00130E1E"/>
    <w:rsid w:val="0013166D"/>
    <w:rsid w:val="001319B5"/>
    <w:rsid w:val="00131AA7"/>
    <w:rsid w:val="00132BF6"/>
    <w:rsid w:val="00132E1C"/>
    <w:rsid w:val="00133258"/>
    <w:rsid w:val="00133358"/>
    <w:rsid w:val="00134467"/>
    <w:rsid w:val="0013488B"/>
    <w:rsid w:val="00134B0E"/>
    <w:rsid w:val="00135EB4"/>
    <w:rsid w:val="00136F89"/>
    <w:rsid w:val="0013738A"/>
    <w:rsid w:val="001375CD"/>
    <w:rsid w:val="00137868"/>
    <w:rsid w:val="00137964"/>
    <w:rsid w:val="00140212"/>
    <w:rsid w:val="00140933"/>
    <w:rsid w:val="0014095C"/>
    <w:rsid w:val="0014150C"/>
    <w:rsid w:val="001415C1"/>
    <w:rsid w:val="00141F73"/>
    <w:rsid w:val="001420AA"/>
    <w:rsid w:val="00142380"/>
    <w:rsid w:val="0014329A"/>
    <w:rsid w:val="00143BFE"/>
    <w:rsid w:val="0014443D"/>
    <w:rsid w:val="00144488"/>
    <w:rsid w:val="001446DD"/>
    <w:rsid w:val="0014547A"/>
    <w:rsid w:val="00145532"/>
    <w:rsid w:val="001456AB"/>
    <w:rsid w:val="001462F7"/>
    <w:rsid w:val="0014633F"/>
    <w:rsid w:val="00146D1F"/>
    <w:rsid w:val="00146E0E"/>
    <w:rsid w:val="00147171"/>
    <w:rsid w:val="001510CE"/>
    <w:rsid w:val="001512DA"/>
    <w:rsid w:val="00151410"/>
    <w:rsid w:val="00151542"/>
    <w:rsid w:val="001518EF"/>
    <w:rsid w:val="00152376"/>
    <w:rsid w:val="00152AAA"/>
    <w:rsid w:val="00152B7A"/>
    <w:rsid w:val="00153199"/>
    <w:rsid w:val="00153E00"/>
    <w:rsid w:val="001541CB"/>
    <w:rsid w:val="00154267"/>
    <w:rsid w:val="00154696"/>
    <w:rsid w:val="001546A9"/>
    <w:rsid w:val="0015479A"/>
    <w:rsid w:val="0015572E"/>
    <w:rsid w:val="00155767"/>
    <w:rsid w:val="00155789"/>
    <w:rsid w:val="00156191"/>
    <w:rsid w:val="001564AB"/>
    <w:rsid w:val="00156ACE"/>
    <w:rsid w:val="00157397"/>
    <w:rsid w:val="00157A33"/>
    <w:rsid w:val="00157D03"/>
    <w:rsid w:val="0016011F"/>
    <w:rsid w:val="001604CF"/>
    <w:rsid w:val="001606A6"/>
    <w:rsid w:val="00160904"/>
    <w:rsid w:val="00160C2D"/>
    <w:rsid w:val="00160FF9"/>
    <w:rsid w:val="0016117F"/>
    <w:rsid w:val="001615FF"/>
    <w:rsid w:val="001619AC"/>
    <w:rsid w:val="00161B5C"/>
    <w:rsid w:val="00162085"/>
    <w:rsid w:val="001625F5"/>
    <w:rsid w:val="001628B8"/>
    <w:rsid w:val="00162C03"/>
    <w:rsid w:val="001635A8"/>
    <w:rsid w:val="00165A66"/>
    <w:rsid w:val="00166E51"/>
    <w:rsid w:val="0016752A"/>
    <w:rsid w:val="001677DF"/>
    <w:rsid w:val="00167EEF"/>
    <w:rsid w:val="001700FB"/>
    <w:rsid w:val="00170111"/>
    <w:rsid w:val="001702A8"/>
    <w:rsid w:val="0017070C"/>
    <w:rsid w:val="00170856"/>
    <w:rsid w:val="00170903"/>
    <w:rsid w:val="00170A5C"/>
    <w:rsid w:val="0017173E"/>
    <w:rsid w:val="00171834"/>
    <w:rsid w:val="00171AC0"/>
    <w:rsid w:val="00172455"/>
    <w:rsid w:val="00172C89"/>
    <w:rsid w:val="00176454"/>
    <w:rsid w:val="0017655B"/>
    <w:rsid w:val="001777B0"/>
    <w:rsid w:val="00177B6B"/>
    <w:rsid w:val="00177D74"/>
    <w:rsid w:val="00180251"/>
    <w:rsid w:val="001803CE"/>
    <w:rsid w:val="00180C55"/>
    <w:rsid w:val="00180FEC"/>
    <w:rsid w:val="00181CEB"/>
    <w:rsid w:val="0018233A"/>
    <w:rsid w:val="001824EB"/>
    <w:rsid w:val="001828E4"/>
    <w:rsid w:val="00182C41"/>
    <w:rsid w:val="0018363E"/>
    <w:rsid w:val="001836A3"/>
    <w:rsid w:val="00183CA8"/>
    <w:rsid w:val="00183DEE"/>
    <w:rsid w:val="00184578"/>
    <w:rsid w:val="00184998"/>
    <w:rsid w:val="00184AA9"/>
    <w:rsid w:val="00184BFD"/>
    <w:rsid w:val="001856BA"/>
    <w:rsid w:val="001856C8"/>
    <w:rsid w:val="00186576"/>
    <w:rsid w:val="0018680D"/>
    <w:rsid w:val="00187814"/>
    <w:rsid w:val="001904C4"/>
    <w:rsid w:val="00192A91"/>
    <w:rsid w:val="0019317A"/>
    <w:rsid w:val="0019429D"/>
    <w:rsid w:val="001946F5"/>
    <w:rsid w:val="0019504B"/>
    <w:rsid w:val="00195280"/>
    <w:rsid w:val="0019576D"/>
    <w:rsid w:val="00195BFC"/>
    <w:rsid w:val="00195F4C"/>
    <w:rsid w:val="00196866"/>
    <w:rsid w:val="00196999"/>
    <w:rsid w:val="00196A25"/>
    <w:rsid w:val="00196B9F"/>
    <w:rsid w:val="0019719A"/>
    <w:rsid w:val="0019743C"/>
    <w:rsid w:val="0019765F"/>
    <w:rsid w:val="0019789A"/>
    <w:rsid w:val="00197ACF"/>
    <w:rsid w:val="001A06C5"/>
    <w:rsid w:val="001A1B5E"/>
    <w:rsid w:val="001A1CB6"/>
    <w:rsid w:val="001A2CC3"/>
    <w:rsid w:val="001A2DCD"/>
    <w:rsid w:val="001A2E69"/>
    <w:rsid w:val="001A3373"/>
    <w:rsid w:val="001A3B01"/>
    <w:rsid w:val="001A3DF1"/>
    <w:rsid w:val="001A3F86"/>
    <w:rsid w:val="001A4148"/>
    <w:rsid w:val="001A4507"/>
    <w:rsid w:val="001A5207"/>
    <w:rsid w:val="001A54A5"/>
    <w:rsid w:val="001A5AC1"/>
    <w:rsid w:val="001A5D0B"/>
    <w:rsid w:val="001A5E0D"/>
    <w:rsid w:val="001A5F55"/>
    <w:rsid w:val="001A66F9"/>
    <w:rsid w:val="001A6FD3"/>
    <w:rsid w:val="001A7370"/>
    <w:rsid w:val="001A746D"/>
    <w:rsid w:val="001A76E1"/>
    <w:rsid w:val="001A7716"/>
    <w:rsid w:val="001A7DFD"/>
    <w:rsid w:val="001B0EE8"/>
    <w:rsid w:val="001B0F40"/>
    <w:rsid w:val="001B1AE3"/>
    <w:rsid w:val="001B1DE3"/>
    <w:rsid w:val="001B266F"/>
    <w:rsid w:val="001B2B30"/>
    <w:rsid w:val="001B2E10"/>
    <w:rsid w:val="001B2F09"/>
    <w:rsid w:val="001B2F6C"/>
    <w:rsid w:val="001B31DD"/>
    <w:rsid w:val="001B362F"/>
    <w:rsid w:val="001B375E"/>
    <w:rsid w:val="001B43D3"/>
    <w:rsid w:val="001B465C"/>
    <w:rsid w:val="001B482A"/>
    <w:rsid w:val="001B4C6B"/>
    <w:rsid w:val="001B578D"/>
    <w:rsid w:val="001B6277"/>
    <w:rsid w:val="001B6335"/>
    <w:rsid w:val="001B640B"/>
    <w:rsid w:val="001B658E"/>
    <w:rsid w:val="001B69D0"/>
    <w:rsid w:val="001B76A9"/>
    <w:rsid w:val="001B77C1"/>
    <w:rsid w:val="001B7DA9"/>
    <w:rsid w:val="001C1360"/>
    <w:rsid w:val="001C24E0"/>
    <w:rsid w:val="001C2B59"/>
    <w:rsid w:val="001C2CF1"/>
    <w:rsid w:val="001C2E4D"/>
    <w:rsid w:val="001C2FB0"/>
    <w:rsid w:val="001C3A49"/>
    <w:rsid w:val="001C3D90"/>
    <w:rsid w:val="001C438C"/>
    <w:rsid w:val="001C43A6"/>
    <w:rsid w:val="001C470D"/>
    <w:rsid w:val="001C5A5B"/>
    <w:rsid w:val="001C641D"/>
    <w:rsid w:val="001C6BFD"/>
    <w:rsid w:val="001C6FCC"/>
    <w:rsid w:val="001D0996"/>
    <w:rsid w:val="001D0B50"/>
    <w:rsid w:val="001D1D61"/>
    <w:rsid w:val="001D2807"/>
    <w:rsid w:val="001D2E0F"/>
    <w:rsid w:val="001D348D"/>
    <w:rsid w:val="001D3796"/>
    <w:rsid w:val="001D3D52"/>
    <w:rsid w:val="001D3EE7"/>
    <w:rsid w:val="001D47FA"/>
    <w:rsid w:val="001D4D13"/>
    <w:rsid w:val="001D5478"/>
    <w:rsid w:val="001D55AF"/>
    <w:rsid w:val="001D5ACB"/>
    <w:rsid w:val="001D601E"/>
    <w:rsid w:val="001D6328"/>
    <w:rsid w:val="001D63B9"/>
    <w:rsid w:val="001D6683"/>
    <w:rsid w:val="001D688D"/>
    <w:rsid w:val="001D68EF"/>
    <w:rsid w:val="001D6CB7"/>
    <w:rsid w:val="001D75D5"/>
    <w:rsid w:val="001E0B3D"/>
    <w:rsid w:val="001E1809"/>
    <w:rsid w:val="001E1944"/>
    <w:rsid w:val="001E1C54"/>
    <w:rsid w:val="001E21AB"/>
    <w:rsid w:val="001E2BB0"/>
    <w:rsid w:val="001E3324"/>
    <w:rsid w:val="001E395A"/>
    <w:rsid w:val="001E3B0D"/>
    <w:rsid w:val="001E3DBC"/>
    <w:rsid w:val="001E4A80"/>
    <w:rsid w:val="001E4C21"/>
    <w:rsid w:val="001E4E25"/>
    <w:rsid w:val="001E4EE0"/>
    <w:rsid w:val="001E4F58"/>
    <w:rsid w:val="001E67AF"/>
    <w:rsid w:val="001E6874"/>
    <w:rsid w:val="001E6914"/>
    <w:rsid w:val="001E6D32"/>
    <w:rsid w:val="001F09A2"/>
    <w:rsid w:val="001F0E24"/>
    <w:rsid w:val="001F0EFF"/>
    <w:rsid w:val="001F130F"/>
    <w:rsid w:val="001F21EC"/>
    <w:rsid w:val="001F28AF"/>
    <w:rsid w:val="001F3103"/>
    <w:rsid w:val="001F38A8"/>
    <w:rsid w:val="001F3B23"/>
    <w:rsid w:val="001F46A1"/>
    <w:rsid w:val="001F4C90"/>
    <w:rsid w:val="001F531C"/>
    <w:rsid w:val="001F63AB"/>
    <w:rsid w:val="001F6CF9"/>
    <w:rsid w:val="001F7390"/>
    <w:rsid w:val="001F7B02"/>
    <w:rsid w:val="001F7B4E"/>
    <w:rsid w:val="002002C9"/>
    <w:rsid w:val="00200DC2"/>
    <w:rsid w:val="00200FE0"/>
    <w:rsid w:val="00201412"/>
    <w:rsid w:val="002017AE"/>
    <w:rsid w:val="00202505"/>
    <w:rsid w:val="0020262D"/>
    <w:rsid w:val="00202BD5"/>
    <w:rsid w:val="0020300C"/>
    <w:rsid w:val="00203522"/>
    <w:rsid w:val="002037E4"/>
    <w:rsid w:val="00203D0D"/>
    <w:rsid w:val="00204386"/>
    <w:rsid w:val="00205245"/>
    <w:rsid w:val="002053F2"/>
    <w:rsid w:val="0020540D"/>
    <w:rsid w:val="00205CDB"/>
    <w:rsid w:val="00206DB5"/>
    <w:rsid w:val="00207026"/>
    <w:rsid w:val="002070F0"/>
    <w:rsid w:val="00210149"/>
    <w:rsid w:val="00210DD3"/>
    <w:rsid w:val="00211081"/>
    <w:rsid w:val="00211682"/>
    <w:rsid w:val="0021188D"/>
    <w:rsid w:val="00211AD5"/>
    <w:rsid w:val="00211D3E"/>
    <w:rsid w:val="002128A5"/>
    <w:rsid w:val="00213021"/>
    <w:rsid w:val="00213640"/>
    <w:rsid w:val="00213D3F"/>
    <w:rsid w:val="00214058"/>
    <w:rsid w:val="00214973"/>
    <w:rsid w:val="002149B8"/>
    <w:rsid w:val="002149C1"/>
    <w:rsid w:val="00214C12"/>
    <w:rsid w:val="00214D38"/>
    <w:rsid w:val="00214EE4"/>
    <w:rsid w:val="002150C5"/>
    <w:rsid w:val="002150F1"/>
    <w:rsid w:val="00216A6D"/>
    <w:rsid w:val="00217226"/>
    <w:rsid w:val="002176AC"/>
    <w:rsid w:val="002177D8"/>
    <w:rsid w:val="00217D6F"/>
    <w:rsid w:val="00220114"/>
    <w:rsid w:val="00220201"/>
    <w:rsid w:val="002214A7"/>
    <w:rsid w:val="00221C90"/>
    <w:rsid w:val="00221F41"/>
    <w:rsid w:val="00222297"/>
    <w:rsid w:val="0022271B"/>
    <w:rsid w:val="00222E1C"/>
    <w:rsid w:val="00222F0A"/>
    <w:rsid w:val="0022327B"/>
    <w:rsid w:val="00223B6B"/>
    <w:rsid w:val="0022606A"/>
    <w:rsid w:val="0022702F"/>
    <w:rsid w:val="00227BF5"/>
    <w:rsid w:val="00227DB8"/>
    <w:rsid w:val="00230215"/>
    <w:rsid w:val="00230B39"/>
    <w:rsid w:val="00230BB2"/>
    <w:rsid w:val="00230CCD"/>
    <w:rsid w:val="00231ED8"/>
    <w:rsid w:val="002327F9"/>
    <w:rsid w:val="00232941"/>
    <w:rsid w:val="00232945"/>
    <w:rsid w:val="002329FB"/>
    <w:rsid w:val="00232EBA"/>
    <w:rsid w:val="0023343F"/>
    <w:rsid w:val="0023397F"/>
    <w:rsid w:val="002341C5"/>
    <w:rsid w:val="00234698"/>
    <w:rsid w:val="00234E95"/>
    <w:rsid w:val="00236574"/>
    <w:rsid w:val="00237413"/>
    <w:rsid w:val="0023783B"/>
    <w:rsid w:val="00237D03"/>
    <w:rsid w:val="0024036E"/>
    <w:rsid w:val="00241324"/>
    <w:rsid w:val="002416AB"/>
    <w:rsid w:val="00241FBF"/>
    <w:rsid w:val="00242E46"/>
    <w:rsid w:val="0024360C"/>
    <w:rsid w:val="002438D3"/>
    <w:rsid w:val="00244084"/>
    <w:rsid w:val="0024438C"/>
    <w:rsid w:val="00244438"/>
    <w:rsid w:val="0024577F"/>
    <w:rsid w:val="002463A7"/>
    <w:rsid w:val="0024656E"/>
    <w:rsid w:val="00246744"/>
    <w:rsid w:val="00246EBB"/>
    <w:rsid w:val="002472AC"/>
    <w:rsid w:val="002477A0"/>
    <w:rsid w:val="0024781F"/>
    <w:rsid w:val="00247911"/>
    <w:rsid w:val="00247B88"/>
    <w:rsid w:val="00250843"/>
    <w:rsid w:val="00250BFF"/>
    <w:rsid w:val="00251327"/>
    <w:rsid w:val="00251349"/>
    <w:rsid w:val="00251467"/>
    <w:rsid w:val="00252876"/>
    <w:rsid w:val="00252C6A"/>
    <w:rsid w:val="002535B9"/>
    <w:rsid w:val="002537DC"/>
    <w:rsid w:val="00253E24"/>
    <w:rsid w:val="00253E2F"/>
    <w:rsid w:val="00253F6B"/>
    <w:rsid w:val="00254130"/>
    <w:rsid w:val="0025495F"/>
    <w:rsid w:val="00254C3C"/>
    <w:rsid w:val="00254E7F"/>
    <w:rsid w:val="00255309"/>
    <w:rsid w:val="0025534C"/>
    <w:rsid w:val="00255B76"/>
    <w:rsid w:val="00256F27"/>
    <w:rsid w:val="00257481"/>
    <w:rsid w:val="0025762C"/>
    <w:rsid w:val="002601A6"/>
    <w:rsid w:val="00260481"/>
    <w:rsid w:val="00261A94"/>
    <w:rsid w:val="0026299C"/>
    <w:rsid w:val="002629C5"/>
    <w:rsid w:val="002629E5"/>
    <w:rsid w:val="00262E20"/>
    <w:rsid w:val="002634BC"/>
    <w:rsid w:val="00263B31"/>
    <w:rsid w:val="002643AA"/>
    <w:rsid w:val="00264DA8"/>
    <w:rsid w:val="00265816"/>
    <w:rsid w:val="00265A10"/>
    <w:rsid w:val="00266519"/>
    <w:rsid w:val="00266780"/>
    <w:rsid w:val="00266FAF"/>
    <w:rsid w:val="00267E2D"/>
    <w:rsid w:val="002703DA"/>
    <w:rsid w:val="00270B59"/>
    <w:rsid w:val="00270B96"/>
    <w:rsid w:val="00270ED0"/>
    <w:rsid w:val="00270F52"/>
    <w:rsid w:val="00271744"/>
    <w:rsid w:val="00271BE0"/>
    <w:rsid w:val="00272020"/>
    <w:rsid w:val="002722F8"/>
    <w:rsid w:val="00273195"/>
    <w:rsid w:val="0027345C"/>
    <w:rsid w:val="002739C7"/>
    <w:rsid w:val="00273C5A"/>
    <w:rsid w:val="00273ED3"/>
    <w:rsid w:val="002742F6"/>
    <w:rsid w:val="002745C9"/>
    <w:rsid w:val="00275084"/>
    <w:rsid w:val="002752B9"/>
    <w:rsid w:val="002760A7"/>
    <w:rsid w:val="002767F0"/>
    <w:rsid w:val="00276A8A"/>
    <w:rsid w:val="00276B01"/>
    <w:rsid w:val="00277609"/>
    <w:rsid w:val="002806C9"/>
    <w:rsid w:val="002812F6"/>
    <w:rsid w:val="002812F7"/>
    <w:rsid w:val="00281389"/>
    <w:rsid w:val="00281589"/>
    <w:rsid w:val="002840DB"/>
    <w:rsid w:val="00284452"/>
    <w:rsid w:val="002858CA"/>
    <w:rsid w:val="00285B84"/>
    <w:rsid w:val="00285E2D"/>
    <w:rsid w:val="00285F9B"/>
    <w:rsid w:val="002862CA"/>
    <w:rsid w:val="002867EB"/>
    <w:rsid w:val="00287016"/>
    <w:rsid w:val="0028710A"/>
    <w:rsid w:val="0028710E"/>
    <w:rsid w:val="00287225"/>
    <w:rsid w:val="0028741C"/>
    <w:rsid w:val="0028745B"/>
    <w:rsid w:val="002905AA"/>
    <w:rsid w:val="002906C6"/>
    <w:rsid w:val="0029075E"/>
    <w:rsid w:val="00290FBB"/>
    <w:rsid w:val="00290FDA"/>
    <w:rsid w:val="00291ADB"/>
    <w:rsid w:val="00291BB6"/>
    <w:rsid w:val="00291CBA"/>
    <w:rsid w:val="002920E1"/>
    <w:rsid w:val="002924C0"/>
    <w:rsid w:val="002933BC"/>
    <w:rsid w:val="0029354A"/>
    <w:rsid w:val="00294C0F"/>
    <w:rsid w:val="00294E88"/>
    <w:rsid w:val="00294E96"/>
    <w:rsid w:val="002952F7"/>
    <w:rsid w:val="00295980"/>
    <w:rsid w:val="00295D42"/>
    <w:rsid w:val="00296778"/>
    <w:rsid w:val="00296E7D"/>
    <w:rsid w:val="002A0481"/>
    <w:rsid w:val="002A1892"/>
    <w:rsid w:val="002A1E12"/>
    <w:rsid w:val="002A1E1E"/>
    <w:rsid w:val="002A21F1"/>
    <w:rsid w:val="002A283E"/>
    <w:rsid w:val="002A2A03"/>
    <w:rsid w:val="002A3024"/>
    <w:rsid w:val="002A33BE"/>
    <w:rsid w:val="002A4B09"/>
    <w:rsid w:val="002A4BEE"/>
    <w:rsid w:val="002A4FE7"/>
    <w:rsid w:val="002A5112"/>
    <w:rsid w:val="002A59AA"/>
    <w:rsid w:val="002A5A8D"/>
    <w:rsid w:val="002A6326"/>
    <w:rsid w:val="002A635D"/>
    <w:rsid w:val="002A69ED"/>
    <w:rsid w:val="002A70BE"/>
    <w:rsid w:val="002A7168"/>
    <w:rsid w:val="002A7DF5"/>
    <w:rsid w:val="002A7F35"/>
    <w:rsid w:val="002B037D"/>
    <w:rsid w:val="002B0444"/>
    <w:rsid w:val="002B04CD"/>
    <w:rsid w:val="002B06A2"/>
    <w:rsid w:val="002B0D66"/>
    <w:rsid w:val="002B10DC"/>
    <w:rsid w:val="002B1125"/>
    <w:rsid w:val="002B1B00"/>
    <w:rsid w:val="002B223D"/>
    <w:rsid w:val="002B2BA6"/>
    <w:rsid w:val="002B3532"/>
    <w:rsid w:val="002B3C5E"/>
    <w:rsid w:val="002B3E09"/>
    <w:rsid w:val="002B3F61"/>
    <w:rsid w:val="002B414B"/>
    <w:rsid w:val="002B4B3A"/>
    <w:rsid w:val="002B4B6E"/>
    <w:rsid w:val="002B4D48"/>
    <w:rsid w:val="002B51AA"/>
    <w:rsid w:val="002B602C"/>
    <w:rsid w:val="002B662F"/>
    <w:rsid w:val="002B6A33"/>
    <w:rsid w:val="002B6DA7"/>
    <w:rsid w:val="002B70D2"/>
    <w:rsid w:val="002B7189"/>
    <w:rsid w:val="002C08E7"/>
    <w:rsid w:val="002C0C56"/>
    <w:rsid w:val="002C14B9"/>
    <w:rsid w:val="002C16ED"/>
    <w:rsid w:val="002C1769"/>
    <w:rsid w:val="002C177B"/>
    <w:rsid w:val="002C1813"/>
    <w:rsid w:val="002C2460"/>
    <w:rsid w:val="002C2E82"/>
    <w:rsid w:val="002C2F3B"/>
    <w:rsid w:val="002C30B2"/>
    <w:rsid w:val="002C353A"/>
    <w:rsid w:val="002C3D84"/>
    <w:rsid w:val="002C423A"/>
    <w:rsid w:val="002C45B8"/>
    <w:rsid w:val="002C48EA"/>
    <w:rsid w:val="002C4A2C"/>
    <w:rsid w:val="002C4ABC"/>
    <w:rsid w:val="002C4EB9"/>
    <w:rsid w:val="002C5B9A"/>
    <w:rsid w:val="002C5BCF"/>
    <w:rsid w:val="002C5C46"/>
    <w:rsid w:val="002C62C0"/>
    <w:rsid w:val="002C64A6"/>
    <w:rsid w:val="002C64CF"/>
    <w:rsid w:val="002C65AA"/>
    <w:rsid w:val="002C66C4"/>
    <w:rsid w:val="002C6B89"/>
    <w:rsid w:val="002C7BA9"/>
    <w:rsid w:val="002C7E2C"/>
    <w:rsid w:val="002D0540"/>
    <w:rsid w:val="002D0ADB"/>
    <w:rsid w:val="002D0CD3"/>
    <w:rsid w:val="002D0CF9"/>
    <w:rsid w:val="002D0D9C"/>
    <w:rsid w:val="002D142E"/>
    <w:rsid w:val="002D238D"/>
    <w:rsid w:val="002D2AD9"/>
    <w:rsid w:val="002D2BCE"/>
    <w:rsid w:val="002D2C1C"/>
    <w:rsid w:val="002D3253"/>
    <w:rsid w:val="002D4027"/>
    <w:rsid w:val="002D4528"/>
    <w:rsid w:val="002D4797"/>
    <w:rsid w:val="002D4998"/>
    <w:rsid w:val="002D5437"/>
    <w:rsid w:val="002D5DA9"/>
    <w:rsid w:val="002D6754"/>
    <w:rsid w:val="002D67C1"/>
    <w:rsid w:val="002D68E9"/>
    <w:rsid w:val="002D6AF4"/>
    <w:rsid w:val="002D75D7"/>
    <w:rsid w:val="002D7E2E"/>
    <w:rsid w:val="002E02D5"/>
    <w:rsid w:val="002E058B"/>
    <w:rsid w:val="002E21EC"/>
    <w:rsid w:val="002E2359"/>
    <w:rsid w:val="002E2F9C"/>
    <w:rsid w:val="002E35ED"/>
    <w:rsid w:val="002E3889"/>
    <w:rsid w:val="002E4571"/>
    <w:rsid w:val="002E4745"/>
    <w:rsid w:val="002E53DF"/>
    <w:rsid w:val="002E570E"/>
    <w:rsid w:val="002E5B23"/>
    <w:rsid w:val="002E5BF3"/>
    <w:rsid w:val="002E5EA7"/>
    <w:rsid w:val="002E6D1E"/>
    <w:rsid w:val="002E6F37"/>
    <w:rsid w:val="002E74BE"/>
    <w:rsid w:val="002E75C7"/>
    <w:rsid w:val="002E78B7"/>
    <w:rsid w:val="002E7976"/>
    <w:rsid w:val="002F04E2"/>
    <w:rsid w:val="002F0578"/>
    <w:rsid w:val="002F06B3"/>
    <w:rsid w:val="002F075D"/>
    <w:rsid w:val="002F0DEE"/>
    <w:rsid w:val="002F1039"/>
    <w:rsid w:val="002F24C5"/>
    <w:rsid w:val="002F2964"/>
    <w:rsid w:val="002F296E"/>
    <w:rsid w:val="002F2CA8"/>
    <w:rsid w:val="002F319F"/>
    <w:rsid w:val="002F377A"/>
    <w:rsid w:val="002F4143"/>
    <w:rsid w:val="002F43C4"/>
    <w:rsid w:val="002F4A50"/>
    <w:rsid w:val="002F4FC0"/>
    <w:rsid w:val="002F648A"/>
    <w:rsid w:val="002F6A77"/>
    <w:rsid w:val="002F6F55"/>
    <w:rsid w:val="002F75D7"/>
    <w:rsid w:val="002FFCDE"/>
    <w:rsid w:val="003001C1"/>
    <w:rsid w:val="00300E3B"/>
    <w:rsid w:val="00300EBC"/>
    <w:rsid w:val="003014EC"/>
    <w:rsid w:val="0030155B"/>
    <w:rsid w:val="0030178B"/>
    <w:rsid w:val="00301A55"/>
    <w:rsid w:val="00301B99"/>
    <w:rsid w:val="00302337"/>
    <w:rsid w:val="003027EF"/>
    <w:rsid w:val="00302AFC"/>
    <w:rsid w:val="00303123"/>
    <w:rsid w:val="00303731"/>
    <w:rsid w:val="00303A34"/>
    <w:rsid w:val="00305EB0"/>
    <w:rsid w:val="0030708E"/>
    <w:rsid w:val="00307230"/>
    <w:rsid w:val="00307A64"/>
    <w:rsid w:val="00307FB5"/>
    <w:rsid w:val="00311B83"/>
    <w:rsid w:val="003125D2"/>
    <w:rsid w:val="00312EFE"/>
    <w:rsid w:val="003138B5"/>
    <w:rsid w:val="00313CDF"/>
    <w:rsid w:val="003141BD"/>
    <w:rsid w:val="00314430"/>
    <w:rsid w:val="00314CBB"/>
    <w:rsid w:val="00314DAB"/>
    <w:rsid w:val="00314DB6"/>
    <w:rsid w:val="00315D19"/>
    <w:rsid w:val="0031629F"/>
    <w:rsid w:val="00316BC8"/>
    <w:rsid w:val="00316F6F"/>
    <w:rsid w:val="00317BE2"/>
    <w:rsid w:val="00317EAE"/>
    <w:rsid w:val="003200B3"/>
    <w:rsid w:val="00320733"/>
    <w:rsid w:val="00320A4A"/>
    <w:rsid w:val="00320A84"/>
    <w:rsid w:val="00321033"/>
    <w:rsid w:val="003211E9"/>
    <w:rsid w:val="0032180A"/>
    <w:rsid w:val="00322345"/>
    <w:rsid w:val="003224D8"/>
    <w:rsid w:val="003232A1"/>
    <w:rsid w:val="00323766"/>
    <w:rsid w:val="00324DE8"/>
    <w:rsid w:val="003259A6"/>
    <w:rsid w:val="003265A9"/>
    <w:rsid w:val="00326850"/>
    <w:rsid w:val="00326B13"/>
    <w:rsid w:val="003276C0"/>
    <w:rsid w:val="00327AF4"/>
    <w:rsid w:val="0033010C"/>
    <w:rsid w:val="003307DB"/>
    <w:rsid w:val="00330F59"/>
    <w:rsid w:val="003311C3"/>
    <w:rsid w:val="00331204"/>
    <w:rsid w:val="00331868"/>
    <w:rsid w:val="00331AFC"/>
    <w:rsid w:val="00331B18"/>
    <w:rsid w:val="00332798"/>
    <w:rsid w:val="003339A7"/>
    <w:rsid w:val="00333C31"/>
    <w:rsid w:val="00333CF9"/>
    <w:rsid w:val="003342D9"/>
    <w:rsid w:val="00334967"/>
    <w:rsid w:val="00334A34"/>
    <w:rsid w:val="003356AA"/>
    <w:rsid w:val="0033612E"/>
    <w:rsid w:val="00336EB5"/>
    <w:rsid w:val="00337339"/>
    <w:rsid w:val="00337CF0"/>
    <w:rsid w:val="0034013E"/>
    <w:rsid w:val="003405F1"/>
    <w:rsid w:val="00340E70"/>
    <w:rsid w:val="00341399"/>
    <w:rsid w:val="00341BA2"/>
    <w:rsid w:val="00341C5F"/>
    <w:rsid w:val="003426AA"/>
    <w:rsid w:val="00342736"/>
    <w:rsid w:val="00342D7E"/>
    <w:rsid w:val="003438F6"/>
    <w:rsid w:val="003441F4"/>
    <w:rsid w:val="00344501"/>
    <w:rsid w:val="00344F79"/>
    <w:rsid w:val="003451DF"/>
    <w:rsid w:val="003456EE"/>
    <w:rsid w:val="00345B09"/>
    <w:rsid w:val="00346F6B"/>
    <w:rsid w:val="0035002A"/>
    <w:rsid w:val="0035057F"/>
    <w:rsid w:val="00351AAC"/>
    <w:rsid w:val="00352F19"/>
    <w:rsid w:val="00352F1C"/>
    <w:rsid w:val="003532CC"/>
    <w:rsid w:val="00353315"/>
    <w:rsid w:val="0035331F"/>
    <w:rsid w:val="00353B33"/>
    <w:rsid w:val="00353F1B"/>
    <w:rsid w:val="0035485A"/>
    <w:rsid w:val="00354EF2"/>
    <w:rsid w:val="0035560A"/>
    <w:rsid w:val="00355F2F"/>
    <w:rsid w:val="00356F82"/>
    <w:rsid w:val="0035773B"/>
    <w:rsid w:val="003579C0"/>
    <w:rsid w:val="00357BF4"/>
    <w:rsid w:val="0036026C"/>
    <w:rsid w:val="0036046B"/>
    <w:rsid w:val="00360F3E"/>
    <w:rsid w:val="00362ABC"/>
    <w:rsid w:val="0036354E"/>
    <w:rsid w:val="00363DCF"/>
    <w:rsid w:val="00363E84"/>
    <w:rsid w:val="003642D7"/>
    <w:rsid w:val="00364711"/>
    <w:rsid w:val="00364CD4"/>
    <w:rsid w:val="00364F2C"/>
    <w:rsid w:val="0036517C"/>
    <w:rsid w:val="00365906"/>
    <w:rsid w:val="00365FA4"/>
    <w:rsid w:val="00366C94"/>
    <w:rsid w:val="0036729F"/>
    <w:rsid w:val="003679CC"/>
    <w:rsid w:val="00367F66"/>
    <w:rsid w:val="00371A29"/>
    <w:rsid w:val="00372C1B"/>
    <w:rsid w:val="00372EB8"/>
    <w:rsid w:val="003734AC"/>
    <w:rsid w:val="00373A3E"/>
    <w:rsid w:val="00373BBF"/>
    <w:rsid w:val="00373D0D"/>
    <w:rsid w:val="00373FCE"/>
    <w:rsid w:val="003743B4"/>
    <w:rsid w:val="003743BB"/>
    <w:rsid w:val="0037470E"/>
    <w:rsid w:val="0037482E"/>
    <w:rsid w:val="00374923"/>
    <w:rsid w:val="00374A55"/>
    <w:rsid w:val="00374F14"/>
    <w:rsid w:val="00374F6F"/>
    <w:rsid w:val="00375A43"/>
    <w:rsid w:val="0037643B"/>
    <w:rsid w:val="00376A15"/>
    <w:rsid w:val="00376CE9"/>
    <w:rsid w:val="00377E5E"/>
    <w:rsid w:val="003804A0"/>
    <w:rsid w:val="00381C2C"/>
    <w:rsid w:val="0038209E"/>
    <w:rsid w:val="003826E0"/>
    <w:rsid w:val="00382985"/>
    <w:rsid w:val="00382A24"/>
    <w:rsid w:val="00382B2C"/>
    <w:rsid w:val="00383910"/>
    <w:rsid w:val="00383BB5"/>
    <w:rsid w:val="00384FF1"/>
    <w:rsid w:val="003852C0"/>
    <w:rsid w:val="0038545B"/>
    <w:rsid w:val="0038562B"/>
    <w:rsid w:val="00385907"/>
    <w:rsid w:val="00385E7B"/>
    <w:rsid w:val="003861B4"/>
    <w:rsid w:val="00386E2E"/>
    <w:rsid w:val="00387192"/>
    <w:rsid w:val="00387385"/>
    <w:rsid w:val="003879E5"/>
    <w:rsid w:val="003902A6"/>
    <w:rsid w:val="00390CDD"/>
    <w:rsid w:val="003918F7"/>
    <w:rsid w:val="00392234"/>
    <w:rsid w:val="0039274D"/>
    <w:rsid w:val="00392986"/>
    <w:rsid w:val="0039399C"/>
    <w:rsid w:val="00393ABB"/>
    <w:rsid w:val="00393BF9"/>
    <w:rsid w:val="00393FFC"/>
    <w:rsid w:val="00394201"/>
    <w:rsid w:val="00394208"/>
    <w:rsid w:val="0039430A"/>
    <w:rsid w:val="00395212"/>
    <w:rsid w:val="003955DB"/>
    <w:rsid w:val="00395FCC"/>
    <w:rsid w:val="00396400"/>
    <w:rsid w:val="00396F10"/>
    <w:rsid w:val="00397102"/>
    <w:rsid w:val="003971F0"/>
    <w:rsid w:val="003A0A78"/>
    <w:rsid w:val="003A1162"/>
    <w:rsid w:val="003A20FE"/>
    <w:rsid w:val="003A2249"/>
    <w:rsid w:val="003A31DA"/>
    <w:rsid w:val="003A35D8"/>
    <w:rsid w:val="003A369F"/>
    <w:rsid w:val="003A3AA4"/>
    <w:rsid w:val="003A3B11"/>
    <w:rsid w:val="003A42AE"/>
    <w:rsid w:val="003A492E"/>
    <w:rsid w:val="003A4A67"/>
    <w:rsid w:val="003A4F37"/>
    <w:rsid w:val="003A5620"/>
    <w:rsid w:val="003A61B3"/>
    <w:rsid w:val="003A6865"/>
    <w:rsid w:val="003A68EE"/>
    <w:rsid w:val="003A6CD6"/>
    <w:rsid w:val="003A6DCE"/>
    <w:rsid w:val="003A7085"/>
    <w:rsid w:val="003A77C3"/>
    <w:rsid w:val="003A7B04"/>
    <w:rsid w:val="003A7C2C"/>
    <w:rsid w:val="003B04CE"/>
    <w:rsid w:val="003B1289"/>
    <w:rsid w:val="003B12AC"/>
    <w:rsid w:val="003B1F28"/>
    <w:rsid w:val="003B234E"/>
    <w:rsid w:val="003B2865"/>
    <w:rsid w:val="003B2E06"/>
    <w:rsid w:val="003B320B"/>
    <w:rsid w:val="003B37B2"/>
    <w:rsid w:val="003B38AF"/>
    <w:rsid w:val="003B4461"/>
    <w:rsid w:val="003B44A8"/>
    <w:rsid w:val="003B4F34"/>
    <w:rsid w:val="003B5079"/>
    <w:rsid w:val="003B5ECE"/>
    <w:rsid w:val="003B6001"/>
    <w:rsid w:val="003B63A6"/>
    <w:rsid w:val="003B68E1"/>
    <w:rsid w:val="003B696E"/>
    <w:rsid w:val="003B6D40"/>
    <w:rsid w:val="003B7407"/>
    <w:rsid w:val="003B784E"/>
    <w:rsid w:val="003B7EF0"/>
    <w:rsid w:val="003C0367"/>
    <w:rsid w:val="003C0AA8"/>
    <w:rsid w:val="003C12CC"/>
    <w:rsid w:val="003C1885"/>
    <w:rsid w:val="003C1A2F"/>
    <w:rsid w:val="003C1FE6"/>
    <w:rsid w:val="003C1FEB"/>
    <w:rsid w:val="003C2337"/>
    <w:rsid w:val="003C2CAA"/>
    <w:rsid w:val="003C33DC"/>
    <w:rsid w:val="003C3737"/>
    <w:rsid w:val="003C3DEF"/>
    <w:rsid w:val="003C46D0"/>
    <w:rsid w:val="003C5156"/>
    <w:rsid w:val="003C55DC"/>
    <w:rsid w:val="003C5AF1"/>
    <w:rsid w:val="003C5D7B"/>
    <w:rsid w:val="003C60D7"/>
    <w:rsid w:val="003C6C23"/>
    <w:rsid w:val="003C736B"/>
    <w:rsid w:val="003C79F8"/>
    <w:rsid w:val="003D0E56"/>
    <w:rsid w:val="003D0E7E"/>
    <w:rsid w:val="003D1220"/>
    <w:rsid w:val="003D1895"/>
    <w:rsid w:val="003D19A5"/>
    <w:rsid w:val="003D1A04"/>
    <w:rsid w:val="003D278B"/>
    <w:rsid w:val="003D291E"/>
    <w:rsid w:val="003D3450"/>
    <w:rsid w:val="003D3C9D"/>
    <w:rsid w:val="003D40F9"/>
    <w:rsid w:val="003D417A"/>
    <w:rsid w:val="003D5759"/>
    <w:rsid w:val="003D651B"/>
    <w:rsid w:val="003D6A83"/>
    <w:rsid w:val="003D7294"/>
    <w:rsid w:val="003D7330"/>
    <w:rsid w:val="003D762D"/>
    <w:rsid w:val="003D7C5A"/>
    <w:rsid w:val="003E0161"/>
    <w:rsid w:val="003E027A"/>
    <w:rsid w:val="003E02B5"/>
    <w:rsid w:val="003E0852"/>
    <w:rsid w:val="003E0B60"/>
    <w:rsid w:val="003E0C84"/>
    <w:rsid w:val="003E0F99"/>
    <w:rsid w:val="003E1384"/>
    <w:rsid w:val="003E1421"/>
    <w:rsid w:val="003E1611"/>
    <w:rsid w:val="003E1730"/>
    <w:rsid w:val="003E3004"/>
    <w:rsid w:val="003E30C6"/>
    <w:rsid w:val="003E396D"/>
    <w:rsid w:val="003E39ED"/>
    <w:rsid w:val="003E4EB7"/>
    <w:rsid w:val="003E53AA"/>
    <w:rsid w:val="003E552B"/>
    <w:rsid w:val="003E5A25"/>
    <w:rsid w:val="003E6156"/>
    <w:rsid w:val="003E7747"/>
    <w:rsid w:val="003E7833"/>
    <w:rsid w:val="003E7EA3"/>
    <w:rsid w:val="003E7ED2"/>
    <w:rsid w:val="003F007C"/>
    <w:rsid w:val="003F0318"/>
    <w:rsid w:val="003F03F7"/>
    <w:rsid w:val="003F0C8A"/>
    <w:rsid w:val="003F1CD9"/>
    <w:rsid w:val="003F1D4B"/>
    <w:rsid w:val="003F251A"/>
    <w:rsid w:val="003F2635"/>
    <w:rsid w:val="003F2FA8"/>
    <w:rsid w:val="003F3826"/>
    <w:rsid w:val="003F3A66"/>
    <w:rsid w:val="003F40E0"/>
    <w:rsid w:val="003F4280"/>
    <w:rsid w:val="003F4755"/>
    <w:rsid w:val="003F49D2"/>
    <w:rsid w:val="003F4A87"/>
    <w:rsid w:val="003F4E90"/>
    <w:rsid w:val="003F4EF2"/>
    <w:rsid w:val="003F4F27"/>
    <w:rsid w:val="003F53B9"/>
    <w:rsid w:val="003F5810"/>
    <w:rsid w:val="003F6A30"/>
    <w:rsid w:val="003F6A31"/>
    <w:rsid w:val="003F6FFE"/>
    <w:rsid w:val="003F71E4"/>
    <w:rsid w:val="003F7790"/>
    <w:rsid w:val="003F77B7"/>
    <w:rsid w:val="00400C15"/>
    <w:rsid w:val="00401235"/>
    <w:rsid w:val="004013AC"/>
    <w:rsid w:val="004018A2"/>
    <w:rsid w:val="00401B18"/>
    <w:rsid w:val="00401B8C"/>
    <w:rsid w:val="004021F0"/>
    <w:rsid w:val="004022F9"/>
    <w:rsid w:val="00402C7E"/>
    <w:rsid w:val="00402E4B"/>
    <w:rsid w:val="00403E53"/>
    <w:rsid w:val="004042CE"/>
    <w:rsid w:val="0040478E"/>
    <w:rsid w:val="00404D72"/>
    <w:rsid w:val="0040532C"/>
    <w:rsid w:val="00405C9A"/>
    <w:rsid w:val="00405CA3"/>
    <w:rsid w:val="00405E34"/>
    <w:rsid w:val="0040674A"/>
    <w:rsid w:val="00407788"/>
    <w:rsid w:val="00407E86"/>
    <w:rsid w:val="00411573"/>
    <w:rsid w:val="0041165D"/>
    <w:rsid w:val="00411836"/>
    <w:rsid w:val="0041220B"/>
    <w:rsid w:val="0041240C"/>
    <w:rsid w:val="00412518"/>
    <w:rsid w:val="00412B28"/>
    <w:rsid w:val="00412DA8"/>
    <w:rsid w:val="00412F03"/>
    <w:rsid w:val="004134E5"/>
    <w:rsid w:val="00413712"/>
    <w:rsid w:val="004140E2"/>
    <w:rsid w:val="00414267"/>
    <w:rsid w:val="00414491"/>
    <w:rsid w:val="00414918"/>
    <w:rsid w:val="0041517D"/>
    <w:rsid w:val="0041552A"/>
    <w:rsid w:val="004159CB"/>
    <w:rsid w:val="00415F0A"/>
    <w:rsid w:val="00415F3E"/>
    <w:rsid w:val="00415FCA"/>
    <w:rsid w:val="0041664C"/>
    <w:rsid w:val="00416EA6"/>
    <w:rsid w:val="00416F0A"/>
    <w:rsid w:val="004170AB"/>
    <w:rsid w:val="004170F4"/>
    <w:rsid w:val="00417A3C"/>
    <w:rsid w:val="00417A71"/>
    <w:rsid w:val="00417CAB"/>
    <w:rsid w:val="0042059A"/>
    <w:rsid w:val="00420B47"/>
    <w:rsid w:val="004213BF"/>
    <w:rsid w:val="00421767"/>
    <w:rsid w:val="00421D65"/>
    <w:rsid w:val="00423042"/>
    <w:rsid w:val="00423448"/>
    <w:rsid w:val="004235B9"/>
    <w:rsid w:val="004236E2"/>
    <w:rsid w:val="004243C4"/>
    <w:rsid w:val="0042506C"/>
    <w:rsid w:val="00425894"/>
    <w:rsid w:val="00426C81"/>
    <w:rsid w:val="00426E4D"/>
    <w:rsid w:val="00427BBF"/>
    <w:rsid w:val="00427E9D"/>
    <w:rsid w:val="004307AD"/>
    <w:rsid w:val="00430B99"/>
    <w:rsid w:val="004312AD"/>
    <w:rsid w:val="004316B9"/>
    <w:rsid w:val="004318D2"/>
    <w:rsid w:val="0043230F"/>
    <w:rsid w:val="004326A9"/>
    <w:rsid w:val="00433495"/>
    <w:rsid w:val="00433A9C"/>
    <w:rsid w:val="00433E29"/>
    <w:rsid w:val="0043441E"/>
    <w:rsid w:val="00434538"/>
    <w:rsid w:val="004354E4"/>
    <w:rsid w:val="00435955"/>
    <w:rsid w:val="00435C79"/>
    <w:rsid w:val="00435C93"/>
    <w:rsid w:val="00436E65"/>
    <w:rsid w:val="00437D3C"/>
    <w:rsid w:val="004401CB"/>
    <w:rsid w:val="00440448"/>
    <w:rsid w:val="004413A3"/>
    <w:rsid w:val="0044143C"/>
    <w:rsid w:val="0044172F"/>
    <w:rsid w:val="00443D52"/>
    <w:rsid w:val="0044443A"/>
    <w:rsid w:val="004445FB"/>
    <w:rsid w:val="00445469"/>
    <w:rsid w:val="00445F9A"/>
    <w:rsid w:val="00446247"/>
    <w:rsid w:val="00446537"/>
    <w:rsid w:val="0044674C"/>
    <w:rsid w:val="00447A25"/>
    <w:rsid w:val="00447F56"/>
    <w:rsid w:val="004501DE"/>
    <w:rsid w:val="004504C0"/>
    <w:rsid w:val="0045062B"/>
    <w:rsid w:val="004508F7"/>
    <w:rsid w:val="00450E49"/>
    <w:rsid w:val="004515A8"/>
    <w:rsid w:val="00451CE6"/>
    <w:rsid w:val="00451D41"/>
    <w:rsid w:val="004527B6"/>
    <w:rsid w:val="00452F6B"/>
    <w:rsid w:val="00453D70"/>
    <w:rsid w:val="00454913"/>
    <w:rsid w:val="00455794"/>
    <w:rsid w:val="00455BF6"/>
    <w:rsid w:val="004567A2"/>
    <w:rsid w:val="004568CD"/>
    <w:rsid w:val="00456CFB"/>
    <w:rsid w:val="00457373"/>
    <w:rsid w:val="004574DF"/>
    <w:rsid w:val="004576D4"/>
    <w:rsid w:val="0045771E"/>
    <w:rsid w:val="0045777B"/>
    <w:rsid w:val="004578F5"/>
    <w:rsid w:val="00460057"/>
    <w:rsid w:val="004600D3"/>
    <w:rsid w:val="004601E8"/>
    <w:rsid w:val="004604FE"/>
    <w:rsid w:val="00460755"/>
    <w:rsid w:val="00460A85"/>
    <w:rsid w:val="00460AB4"/>
    <w:rsid w:val="00460F2E"/>
    <w:rsid w:val="00461609"/>
    <w:rsid w:val="004623EF"/>
    <w:rsid w:val="004626E5"/>
    <w:rsid w:val="00462ED0"/>
    <w:rsid w:val="00463027"/>
    <w:rsid w:val="00463EC1"/>
    <w:rsid w:val="0046531B"/>
    <w:rsid w:val="0046679B"/>
    <w:rsid w:val="00467A62"/>
    <w:rsid w:val="00467EB9"/>
    <w:rsid w:val="00470642"/>
    <w:rsid w:val="0047069C"/>
    <w:rsid w:val="00471FF2"/>
    <w:rsid w:val="004728BE"/>
    <w:rsid w:val="00472D5C"/>
    <w:rsid w:val="00472DC2"/>
    <w:rsid w:val="00472EA5"/>
    <w:rsid w:val="00473B65"/>
    <w:rsid w:val="00473E90"/>
    <w:rsid w:val="00474636"/>
    <w:rsid w:val="004746F8"/>
    <w:rsid w:val="00474CEB"/>
    <w:rsid w:val="004761C7"/>
    <w:rsid w:val="00476DF0"/>
    <w:rsid w:val="00476E98"/>
    <w:rsid w:val="0047763B"/>
    <w:rsid w:val="004779CB"/>
    <w:rsid w:val="00480094"/>
    <w:rsid w:val="004802E4"/>
    <w:rsid w:val="0048044F"/>
    <w:rsid w:val="004805B6"/>
    <w:rsid w:val="00480DFB"/>
    <w:rsid w:val="00481379"/>
    <w:rsid w:val="00481ED4"/>
    <w:rsid w:val="00481F15"/>
    <w:rsid w:val="004820E5"/>
    <w:rsid w:val="004826B2"/>
    <w:rsid w:val="00483047"/>
    <w:rsid w:val="004830AF"/>
    <w:rsid w:val="004832AB"/>
    <w:rsid w:val="0048460B"/>
    <w:rsid w:val="0048474B"/>
    <w:rsid w:val="00484CD2"/>
    <w:rsid w:val="00484F63"/>
    <w:rsid w:val="00485104"/>
    <w:rsid w:val="00485270"/>
    <w:rsid w:val="004854A7"/>
    <w:rsid w:val="00485655"/>
    <w:rsid w:val="00485B84"/>
    <w:rsid w:val="004864E6"/>
    <w:rsid w:val="00486710"/>
    <w:rsid w:val="00486AF3"/>
    <w:rsid w:val="00486AFE"/>
    <w:rsid w:val="00486BAB"/>
    <w:rsid w:val="00486C53"/>
    <w:rsid w:val="004876AF"/>
    <w:rsid w:val="00490031"/>
    <w:rsid w:val="0049099F"/>
    <w:rsid w:val="004915EF"/>
    <w:rsid w:val="0049211D"/>
    <w:rsid w:val="00492218"/>
    <w:rsid w:val="00492DBF"/>
    <w:rsid w:val="004942A7"/>
    <w:rsid w:val="004942D4"/>
    <w:rsid w:val="00494768"/>
    <w:rsid w:val="004957A4"/>
    <w:rsid w:val="00495D3D"/>
    <w:rsid w:val="00497165"/>
    <w:rsid w:val="00497AC8"/>
    <w:rsid w:val="004A01F4"/>
    <w:rsid w:val="004A0AFC"/>
    <w:rsid w:val="004A1F34"/>
    <w:rsid w:val="004A20FC"/>
    <w:rsid w:val="004A249C"/>
    <w:rsid w:val="004A402D"/>
    <w:rsid w:val="004A4724"/>
    <w:rsid w:val="004A4AD7"/>
    <w:rsid w:val="004A5110"/>
    <w:rsid w:val="004A5179"/>
    <w:rsid w:val="004A51BB"/>
    <w:rsid w:val="004A5775"/>
    <w:rsid w:val="004A5DA2"/>
    <w:rsid w:val="004A636D"/>
    <w:rsid w:val="004A64FC"/>
    <w:rsid w:val="004A653D"/>
    <w:rsid w:val="004A66DE"/>
    <w:rsid w:val="004A6D75"/>
    <w:rsid w:val="004A6E97"/>
    <w:rsid w:val="004A6F90"/>
    <w:rsid w:val="004A73C8"/>
    <w:rsid w:val="004B0047"/>
    <w:rsid w:val="004B00AB"/>
    <w:rsid w:val="004B23CB"/>
    <w:rsid w:val="004B28A0"/>
    <w:rsid w:val="004B2ACD"/>
    <w:rsid w:val="004B353F"/>
    <w:rsid w:val="004B4BCC"/>
    <w:rsid w:val="004B58C0"/>
    <w:rsid w:val="004B5B0D"/>
    <w:rsid w:val="004B5BE3"/>
    <w:rsid w:val="004B5C64"/>
    <w:rsid w:val="004B5FF2"/>
    <w:rsid w:val="004B6D46"/>
    <w:rsid w:val="004B725E"/>
    <w:rsid w:val="004B79A4"/>
    <w:rsid w:val="004C02BC"/>
    <w:rsid w:val="004C0746"/>
    <w:rsid w:val="004C0E4B"/>
    <w:rsid w:val="004C0FBD"/>
    <w:rsid w:val="004C124D"/>
    <w:rsid w:val="004C163C"/>
    <w:rsid w:val="004C1A23"/>
    <w:rsid w:val="004C2751"/>
    <w:rsid w:val="004C279C"/>
    <w:rsid w:val="004C2D2F"/>
    <w:rsid w:val="004C2D4E"/>
    <w:rsid w:val="004C2E0D"/>
    <w:rsid w:val="004C3058"/>
    <w:rsid w:val="004C386B"/>
    <w:rsid w:val="004C48A3"/>
    <w:rsid w:val="004C4E5F"/>
    <w:rsid w:val="004C5055"/>
    <w:rsid w:val="004C53FC"/>
    <w:rsid w:val="004C54FD"/>
    <w:rsid w:val="004C5662"/>
    <w:rsid w:val="004C56B4"/>
    <w:rsid w:val="004C5B1B"/>
    <w:rsid w:val="004C5B1F"/>
    <w:rsid w:val="004C5CB7"/>
    <w:rsid w:val="004C6ADE"/>
    <w:rsid w:val="004D024E"/>
    <w:rsid w:val="004D0560"/>
    <w:rsid w:val="004D0FD4"/>
    <w:rsid w:val="004D1400"/>
    <w:rsid w:val="004D14E3"/>
    <w:rsid w:val="004D164D"/>
    <w:rsid w:val="004D21B0"/>
    <w:rsid w:val="004D227C"/>
    <w:rsid w:val="004D2920"/>
    <w:rsid w:val="004D2AB8"/>
    <w:rsid w:val="004D2C5C"/>
    <w:rsid w:val="004D33B4"/>
    <w:rsid w:val="004D3784"/>
    <w:rsid w:val="004D3806"/>
    <w:rsid w:val="004D3E37"/>
    <w:rsid w:val="004D437A"/>
    <w:rsid w:val="004D4540"/>
    <w:rsid w:val="004D47CA"/>
    <w:rsid w:val="004D4A13"/>
    <w:rsid w:val="004D4ACB"/>
    <w:rsid w:val="004D53F3"/>
    <w:rsid w:val="004D5A5D"/>
    <w:rsid w:val="004D5AAA"/>
    <w:rsid w:val="004D7125"/>
    <w:rsid w:val="004D75C2"/>
    <w:rsid w:val="004E11B6"/>
    <w:rsid w:val="004E13D1"/>
    <w:rsid w:val="004E1590"/>
    <w:rsid w:val="004E19B9"/>
    <w:rsid w:val="004E19E4"/>
    <w:rsid w:val="004E1A3C"/>
    <w:rsid w:val="004E1B0B"/>
    <w:rsid w:val="004E2529"/>
    <w:rsid w:val="004E2AD1"/>
    <w:rsid w:val="004E2D7F"/>
    <w:rsid w:val="004E37AF"/>
    <w:rsid w:val="004E4228"/>
    <w:rsid w:val="004E4A11"/>
    <w:rsid w:val="004E4D2C"/>
    <w:rsid w:val="004E4D38"/>
    <w:rsid w:val="004E4D6D"/>
    <w:rsid w:val="004E550C"/>
    <w:rsid w:val="004E671E"/>
    <w:rsid w:val="004E6C00"/>
    <w:rsid w:val="004E750E"/>
    <w:rsid w:val="004E7CA2"/>
    <w:rsid w:val="004F034C"/>
    <w:rsid w:val="004F034D"/>
    <w:rsid w:val="004F0614"/>
    <w:rsid w:val="004F0986"/>
    <w:rsid w:val="004F0A0E"/>
    <w:rsid w:val="004F0DB0"/>
    <w:rsid w:val="004F16D5"/>
    <w:rsid w:val="004F19B8"/>
    <w:rsid w:val="004F297A"/>
    <w:rsid w:val="004F4367"/>
    <w:rsid w:val="004F4F9E"/>
    <w:rsid w:val="004F5042"/>
    <w:rsid w:val="004F5080"/>
    <w:rsid w:val="004F5954"/>
    <w:rsid w:val="004F62B6"/>
    <w:rsid w:val="004F71E7"/>
    <w:rsid w:val="004F767A"/>
    <w:rsid w:val="004F78CD"/>
    <w:rsid w:val="004F7C34"/>
    <w:rsid w:val="004F7F84"/>
    <w:rsid w:val="005010DC"/>
    <w:rsid w:val="00501166"/>
    <w:rsid w:val="00501380"/>
    <w:rsid w:val="00501A91"/>
    <w:rsid w:val="00501AC4"/>
    <w:rsid w:val="00501DA3"/>
    <w:rsid w:val="0050296B"/>
    <w:rsid w:val="00502B34"/>
    <w:rsid w:val="00502C1B"/>
    <w:rsid w:val="00503471"/>
    <w:rsid w:val="00503906"/>
    <w:rsid w:val="00503A14"/>
    <w:rsid w:val="00503B9C"/>
    <w:rsid w:val="005042B6"/>
    <w:rsid w:val="005042F7"/>
    <w:rsid w:val="005043D6"/>
    <w:rsid w:val="005044D3"/>
    <w:rsid w:val="00505654"/>
    <w:rsid w:val="00505D89"/>
    <w:rsid w:val="0050633A"/>
    <w:rsid w:val="00506525"/>
    <w:rsid w:val="005077EF"/>
    <w:rsid w:val="00507A52"/>
    <w:rsid w:val="00507E4D"/>
    <w:rsid w:val="00510814"/>
    <w:rsid w:val="00510CF4"/>
    <w:rsid w:val="00511889"/>
    <w:rsid w:val="00512443"/>
    <w:rsid w:val="005127B3"/>
    <w:rsid w:val="005128FC"/>
    <w:rsid w:val="00512ACE"/>
    <w:rsid w:val="00513114"/>
    <w:rsid w:val="005132F5"/>
    <w:rsid w:val="0051494C"/>
    <w:rsid w:val="00515731"/>
    <w:rsid w:val="00515C1B"/>
    <w:rsid w:val="00516196"/>
    <w:rsid w:val="005169CD"/>
    <w:rsid w:val="00516F11"/>
    <w:rsid w:val="00517797"/>
    <w:rsid w:val="005178DE"/>
    <w:rsid w:val="00517F85"/>
    <w:rsid w:val="00517FCB"/>
    <w:rsid w:val="0052076D"/>
    <w:rsid w:val="005207C5"/>
    <w:rsid w:val="00520967"/>
    <w:rsid w:val="00520BCF"/>
    <w:rsid w:val="00520E3E"/>
    <w:rsid w:val="00521C30"/>
    <w:rsid w:val="00521E4A"/>
    <w:rsid w:val="005225FA"/>
    <w:rsid w:val="005227B0"/>
    <w:rsid w:val="00522822"/>
    <w:rsid w:val="005228C3"/>
    <w:rsid w:val="0052366F"/>
    <w:rsid w:val="00523CF9"/>
    <w:rsid w:val="00523E77"/>
    <w:rsid w:val="00524EE1"/>
    <w:rsid w:val="00525A04"/>
    <w:rsid w:val="0052617F"/>
    <w:rsid w:val="00526407"/>
    <w:rsid w:val="00526AEB"/>
    <w:rsid w:val="00526C55"/>
    <w:rsid w:val="00527265"/>
    <w:rsid w:val="005300E8"/>
    <w:rsid w:val="00530404"/>
    <w:rsid w:val="0053049D"/>
    <w:rsid w:val="00530584"/>
    <w:rsid w:val="005305FD"/>
    <w:rsid w:val="0053093D"/>
    <w:rsid w:val="00530C5A"/>
    <w:rsid w:val="00530DA3"/>
    <w:rsid w:val="005321CF"/>
    <w:rsid w:val="00532AB0"/>
    <w:rsid w:val="005331C2"/>
    <w:rsid w:val="00533B1A"/>
    <w:rsid w:val="00533C9F"/>
    <w:rsid w:val="0053449F"/>
    <w:rsid w:val="00534517"/>
    <w:rsid w:val="00534B47"/>
    <w:rsid w:val="00534DA5"/>
    <w:rsid w:val="00534F57"/>
    <w:rsid w:val="00536697"/>
    <w:rsid w:val="00536B9C"/>
    <w:rsid w:val="00537456"/>
    <w:rsid w:val="00540461"/>
    <w:rsid w:val="005404A3"/>
    <w:rsid w:val="0054051A"/>
    <w:rsid w:val="0054074C"/>
    <w:rsid w:val="00540DFC"/>
    <w:rsid w:val="00541922"/>
    <w:rsid w:val="0054258B"/>
    <w:rsid w:val="00542C53"/>
    <w:rsid w:val="00543535"/>
    <w:rsid w:val="005439C1"/>
    <w:rsid w:val="00543DE7"/>
    <w:rsid w:val="00544206"/>
    <w:rsid w:val="00544394"/>
    <w:rsid w:val="00545DE9"/>
    <w:rsid w:val="00545F14"/>
    <w:rsid w:val="00547687"/>
    <w:rsid w:val="00547798"/>
    <w:rsid w:val="0055002C"/>
    <w:rsid w:val="005507AD"/>
    <w:rsid w:val="0055120D"/>
    <w:rsid w:val="00552A0C"/>
    <w:rsid w:val="00553262"/>
    <w:rsid w:val="005532ED"/>
    <w:rsid w:val="00553660"/>
    <w:rsid w:val="00553A6F"/>
    <w:rsid w:val="00553BB9"/>
    <w:rsid w:val="005543F3"/>
    <w:rsid w:val="00554498"/>
    <w:rsid w:val="00554597"/>
    <w:rsid w:val="00554805"/>
    <w:rsid w:val="00554B4F"/>
    <w:rsid w:val="00555123"/>
    <w:rsid w:val="005555D4"/>
    <w:rsid w:val="00556103"/>
    <w:rsid w:val="00556121"/>
    <w:rsid w:val="0055667D"/>
    <w:rsid w:val="005566C3"/>
    <w:rsid w:val="00556882"/>
    <w:rsid w:val="00556A3C"/>
    <w:rsid w:val="00556A7D"/>
    <w:rsid w:val="00556AC1"/>
    <w:rsid w:val="00556CFD"/>
    <w:rsid w:val="00556DD9"/>
    <w:rsid w:val="0055702B"/>
    <w:rsid w:val="005572A4"/>
    <w:rsid w:val="00560536"/>
    <w:rsid w:val="00560A87"/>
    <w:rsid w:val="005611E4"/>
    <w:rsid w:val="00561894"/>
    <w:rsid w:val="00561928"/>
    <w:rsid w:val="00561B29"/>
    <w:rsid w:val="005625A1"/>
    <w:rsid w:val="0056267A"/>
    <w:rsid w:val="00562877"/>
    <w:rsid w:val="00562B80"/>
    <w:rsid w:val="00562E72"/>
    <w:rsid w:val="00563315"/>
    <w:rsid w:val="00563976"/>
    <w:rsid w:val="00563C0B"/>
    <w:rsid w:val="00563CDF"/>
    <w:rsid w:val="00564245"/>
    <w:rsid w:val="00564F01"/>
    <w:rsid w:val="00564FB0"/>
    <w:rsid w:val="00565458"/>
    <w:rsid w:val="005654F5"/>
    <w:rsid w:val="005659D3"/>
    <w:rsid w:val="00565AB0"/>
    <w:rsid w:val="00566312"/>
    <w:rsid w:val="00566338"/>
    <w:rsid w:val="00566A52"/>
    <w:rsid w:val="0056779E"/>
    <w:rsid w:val="00567F65"/>
    <w:rsid w:val="00570518"/>
    <w:rsid w:val="0057123E"/>
    <w:rsid w:val="005717EE"/>
    <w:rsid w:val="00571873"/>
    <w:rsid w:val="00571AC2"/>
    <w:rsid w:val="0057217C"/>
    <w:rsid w:val="005725B6"/>
    <w:rsid w:val="00572813"/>
    <w:rsid w:val="00573062"/>
    <w:rsid w:val="00573A65"/>
    <w:rsid w:val="00573B2A"/>
    <w:rsid w:val="00574078"/>
    <w:rsid w:val="00574282"/>
    <w:rsid w:val="00574423"/>
    <w:rsid w:val="005744A4"/>
    <w:rsid w:val="00575125"/>
    <w:rsid w:val="005757CF"/>
    <w:rsid w:val="00575E48"/>
    <w:rsid w:val="005763A8"/>
    <w:rsid w:val="00576742"/>
    <w:rsid w:val="005767E1"/>
    <w:rsid w:val="00576F1B"/>
    <w:rsid w:val="005771DF"/>
    <w:rsid w:val="005772FA"/>
    <w:rsid w:val="005774B0"/>
    <w:rsid w:val="005779C3"/>
    <w:rsid w:val="00577FB5"/>
    <w:rsid w:val="005801B8"/>
    <w:rsid w:val="005801BC"/>
    <w:rsid w:val="00580F8C"/>
    <w:rsid w:val="005820FA"/>
    <w:rsid w:val="00582419"/>
    <w:rsid w:val="00582714"/>
    <w:rsid w:val="005827ED"/>
    <w:rsid w:val="00582FB3"/>
    <w:rsid w:val="00583758"/>
    <w:rsid w:val="005839E8"/>
    <w:rsid w:val="00583D67"/>
    <w:rsid w:val="00583FD4"/>
    <w:rsid w:val="00584195"/>
    <w:rsid w:val="005847FC"/>
    <w:rsid w:val="0058602D"/>
    <w:rsid w:val="005864F5"/>
    <w:rsid w:val="005866F6"/>
    <w:rsid w:val="005869B1"/>
    <w:rsid w:val="00587F2A"/>
    <w:rsid w:val="005901AD"/>
    <w:rsid w:val="005902F3"/>
    <w:rsid w:val="00590461"/>
    <w:rsid w:val="00590853"/>
    <w:rsid w:val="005914C5"/>
    <w:rsid w:val="00591DD7"/>
    <w:rsid w:val="00592572"/>
    <w:rsid w:val="00592736"/>
    <w:rsid w:val="00592F0A"/>
    <w:rsid w:val="00593F39"/>
    <w:rsid w:val="00594021"/>
    <w:rsid w:val="00594179"/>
    <w:rsid w:val="00594660"/>
    <w:rsid w:val="0059527E"/>
    <w:rsid w:val="005952A9"/>
    <w:rsid w:val="00595438"/>
    <w:rsid w:val="00596209"/>
    <w:rsid w:val="005964E2"/>
    <w:rsid w:val="00596649"/>
    <w:rsid w:val="00596F37"/>
    <w:rsid w:val="0059702B"/>
    <w:rsid w:val="0059723B"/>
    <w:rsid w:val="00597BD6"/>
    <w:rsid w:val="005A0651"/>
    <w:rsid w:val="005A0BF5"/>
    <w:rsid w:val="005A101F"/>
    <w:rsid w:val="005A115B"/>
    <w:rsid w:val="005A159E"/>
    <w:rsid w:val="005A34D0"/>
    <w:rsid w:val="005A3A61"/>
    <w:rsid w:val="005A41BA"/>
    <w:rsid w:val="005A43D5"/>
    <w:rsid w:val="005A5203"/>
    <w:rsid w:val="005A5931"/>
    <w:rsid w:val="005A5A6C"/>
    <w:rsid w:val="005A5E80"/>
    <w:rsid w:val="005A635F"/>
    <w:rsid w:val="005A63DD"/>
    <w:rsid w:val="005A6497"/>
    <w:rsid w:val="005A69FC"/>
    <w:rsid w:val="005A7729"/>
    <w:rsid w:val="005A7A9C"/>
    <w:rsid w:val="005B0271"/>
    <w:rsid w:val="005B084E"/>
    <w:rsid w:val="005B085C"/>
    <w:rsid w:val="005B0F28"/>
    <w:rsid w:val="005B1474"/>
    <w:rsid w:val="005B15EC"/>
    <w:rsid w:val="005B1664"/>
    <w:rsid w:val="005B2FAA"/>
    <w:rsid w:val="005B339D"/>
    <w:rsid w:val="005B3747"/>
    <w:rsid w:val="005B37CF"/>
    <w:rsid w:val="005B3CF0"/>
    <w:rsid w:val="005B45C8"/>
    <w:rsid w:val="005B4684"/>
    <w:rsid w:val="005B475A"/>
    <w:rsid w:val="005B5AF1"/>
    <w:rsid w:val="005B5EC3"/>
    <w:rsid w:val="005B6132"/>
    <w:rsid w:val="005B62A1"/>
    <w:rsid w:val="005B6351"/>
    <w:rsid w:val="005B6485"/>
    <w:rsid w:val="005B6C75"/>
    <w:rsid w:val="005B6D57"/>
    <w:rsid w:val="005B7165"/>
    <w:rsid w:val="005B7336"/>
    <w:rsid w:val="005B75E1"/>
    <w:rsid w:val="005B783A"/>
    <w:rsid w:val="005B7E88"/>
    <w:rsid w:val="005C01EC"/>
    <w:rsid w:val="005C1420"/>
    <w:rsid w:val="005C3299"/>
    <w:rsid w:val="005C35BE"/>
    <w:rsid w:val="005C3BE0"/>
    <w:rsid w:val="005C4042"/>
    <w:rsid w:val="005C473B"/>
    <w:rsid w:val="005C4CED"/>
    <w:rsid w:val="005C547A"/>
    <w:rsid w:val="005C5C86"/>
    <w:rsid w:val="005C5CC8"/>
    <w:rsid w:val="005C6083"/>
    <w:rsid w:val="005C6551"/>
    <w:rsid w:val="005C6F63"/>
    <w:rsid w:val="005C74B4"/>
    <w:rsid w:val="005C7735"/>
    <w:rsid w:val="005C7932"/>
    <w:rsid w:val="005C797A"/>
    <w:rsid w:val="005C7A3B"/>
    <w:rsid w:val="005C7B37"/>
    <w:rsid w:val="005D01A2"/>
    <w:rsid w:val="005D1300"/>
    <w:rsid w:val="005D2128"/>
    <w:rsid w:val="005D2330"/>
    <w:rsid w:val="005D25C1"/>
    <w:rsid w:val="005D3050"/>
    <w:rsid w:val="005D307E"/>
    <w:rsid w:val="005D338B"/>
    <w:rsid w:val="005D37BD"/>
    <w:rsid w:val="005D3C27"/>
    <w:rsid w:val="005D51D5"/>
    <w:rsid w:val="005D5519"/>
    <w:rsid w:val="005D5A61"/>
    <w:rsid w:val="005D5D1A"/>
    <w:rsid w:val="005D5E69"/>
    <w:rsid w:val="005D6A09"/>
    <w:rsid w:val="005D6B48"/>
    <w:rsid w:val="005D709C"/>
    <w:rsid w:val="005D710F"/>
    <w:rsid w:val="005D7ADD"/>
    <w:rsid w:val="005E0466"/>
    <w:rsid w:val="005E04A6"/>
    <w:rsid w:val="005E0A69"/>
    <w:rsid w:val="005E0AB3"/>
    <w:rsid w:val="005E1768"/>
    <w:rsid w:val="005E1827"/>
    <w:rsid w:val="005E1C49"/>
    <w:rsid w:val="005E1D2D"/>
    <w:rsid w:val="005E225D"/>
    <w:rsid w:val="005E262E"/>
    <w:rsid w:val="005E2F3D"/>
    <w:rsid w:val="005E313E"/>
    <w:rsid w:val="005E31F5"/>
    <w:rsid w:val="005E3E43"/>
    <w:rsid w:val="005E4367"/>
    <w:rsid w:val="005E458A"/>
    <w:rsid w:val="005E4A33"/>
    <w:rsid w:val="005E4D44"/>
    <w:rsid w:val="005E5194"/>
    <w:rsid w:val="005E52C6"/>
    <w:rsid w:val="005E57FD"/>
    <w:rsid w:val="005E5D27"/>
    <w:rsid w:val="005E5FC9"/>
    <w:rsid w:val="005E6478"/>
    <w:rsid w:val="005E7D0A"/>
    <w:rsid w:val="005F0AE6"/>
    <w:rsid w:val="005F1FA1"/>
    <w:rsid w:val="005F23E0"/>
    <w:rsid w:val="005F26ED"/>
    <w:rsid w:val="005F2B4A"/>
    <w:rsid w:val="005F334E"/>
    <w:rsid w:val="005F37BE"/>
    <w:rsid w:val="005F382C"/>
    <w:rsid w:val="005F3AFB"/>
    <w:rsid w:val="005F3D92"/>
    <w:rsid w:val="005F40E2"/>
    <w:rsid w:val="005F4208"/>
    <w:rsid w:val="005F49D7"/>
    <w:rsid w:val="005F4F95"/>
    <w:rsid w:val="005F630F"/>
    <w:rsid w:val="005F65D4"/>
    <w:rsid w:val="005F6850"/>
    <w:rsid w:val="005F6A31"/>
    <w:rsid w:val="005F79DC"/>
    <w:rsid w:val="00600067"/>
    <w:rsid w:val="00600CC0"/>
    <w:rsid w:val="00601259"/>
    <w:rsid w:val="00601479"/>
    <w:rsid w:val="006018C7"/>
    <w:rsid w:val="00601AEB"/>
    <w:rsid w:val="00601F82"/>
    <w:rsid w:val="0060201F"/>
    <w:rsid w:val="00602409"/>
    <w:rsid w:val="00602686"/>
    <w:rsid w:val="0060278A"/>
    <w:rsid w:val="00603183"/>
    <w:rsid w:val="00603774"/>
    <w:rsid w:val="0060555E"/>
    <w:rsid w:val="00605932"/>
    <w:rsid w:val="00605AB8"/>
    <w:rsid w:val="0060611B"/>
    <w:rsid w:val="00606578"/>
    <w:rsid w:val="00606718"/>
    <w:rsid w:val="00606AFD"/>
    <w:rsid w:val="00606BCF"/>
    <w:rsid w:val="00607C82"/>
    <w:rsid w:val="00607E1F"/>
    <w:rsid w:val="00610326"/>
    <w:rsid w:val="006105BA"/>
    <w:rsid w:val="00610A6F"/>
    <w:rsid w:val="00610C22"/>
    <w:rsid w:val="006114BB"/>
    <w:rsid w:val="0061171F"/>
    <w:rsid w:val="00611AF2"/>
    <w:rsid w:val="00612EA2"/>
    <w:rsid w:val="00613067"/>
    <w:rsid w:val="00613BA6"/>
    <w:rsid w:val="0061411C"/>
    <w:rsid w:val="0061417C"/>
    <w:rsid w:val="00615798"/>
    <w:rsid w:val="00615831"/>
    <w:rsid w:val="006167E2"/>
    <w:rsid w:val="00616B80"/>
    <w:rsid w:val="006174CD"/>
    <w:rsid w:val="00617680"/>
    <w:rsid w:val="0061781B"/>
    <w:rsid w:val="00617AA7"/>
    <w:rsid w:val="00617E5C"/>
    <w:rsid w:val="00617EA8"/>
    <w:rsid w:val="00620504"/>
    <w:rsid w:val="00620809"/>
    <w:rsid w:val="00620F71"/>
    <w:rsid w:val="00620FF1"/>
    <w:rsid w:val="0062109D"/>
    <w:rsid w:val="00621474"/>
    <w:rsid w:val="006214E8"/>
    <w:rsid w:val="00622113"/>
    <w:rsid w:val="00623093"/>
    <w:rsid w:val="00623635"/>
    <w:rsid w:val="00623DC8"/>
    <w:rsid w:val="006243B6"/>
    <w:rsid w:val="00624E4C"/>
    <w:rsid w:val="00625876"/>
    <w:rsid w:val="006261BC"/>
    <w:rsid w:val="006261EF"/>
    <w:rsid w:val="006271E1"/>
    <w:rsid w:val="0063008B"/>
    <w:rsid w:val="0063054F"/>
    <w:rsid w:val="00630808"/>
    <w:rsid w:val="006325FD"/>
    <w:rsid w:val="00632AFD"/>
    <w:rsid w:val="00633211"/>
    <w:rsid w:val="00634C08"/>
    <w:rsid w:val="00634E4F"/>
    <w:rsid w:val="00634E85"/>
    <w:rsid w:val="00635023"/>
    <w:rsid w:val="0063586E"/>
    <w:rsid w:val="006359C4"/>
    <w:rsid w:val="00635A0B"/>
    <w:rsid w:val="00635D67"/>
    <w:rsid w:val="00636237"/>
    <w:rsid w:val="00636747"/>
    <w:rsid w:val="00636ED2"/>
    <w:rsid w:val="00637AFB"/>
    <w:rsid w:val="00640892"/>
    <w:rsid w:val="00640A62"/>
    <w:rsid w:val="00640EC1"/>
    <w:rsid w:val="00641579"/>
    <w:rsid w:val="0064211B"/>
    <w:rsid w:val="00642BF4"/>
    <w:rsid w:val="00642E47"/>
    <w:rsid w:val="006435A7"/>
    <w:rsid w:val="00643732"/>
    <w:rsid w:val="006441BC"/>
    <w:rsid w:val="00644967"/>
    <w:rsid w:val="0064498A"/>
    <w:rsid w:val="00647694"/>
    <w:rsid w:val="0064794F"/>
    <w:rsid w:val="006501BE"/>
    <w:rsid w:val="0065035F"/>
    <w:rsid w:val="00650608"/>
    <w:rsid w:val="0065093A"/>
    <w:rsid w:val="006514A1"/>
    <w:rsid w:val="006514BA"/>
    <w:rsid w:val="00651603"/>
    <w:rsid w:val="0065197D"/>
    <w:rsid w:val="00651D5F"/>
    <w:rsid w:val="006522F7"/>
    <w:rsid w:val="0065264A"/>
    <w:rsid w:val="00652E0C"/>
    <w:rsid w:val="006530A3"/>
    <w:rsid w:val="006530C9"/>
    <w:rsid w:val="00653245"/>
    <w:rsid w:val="00653282"/>
    <w:rsid w:val="00653485"/>
    <w:rsid w:val="0065384D"/>
    <w:rsid w:val="006539FD"/>
    <w:rsid w:val="00653B2A"/>
    <w:rsid w:val="00653B6E"/>
    <w:rsid w:val="006547C2"/>
    <w:rsid w:val="006550DB"/>
    <w:rsid w:val="00655830"/>
    <w:rsid w:val="0065670D"/>
    <w:rsid w:val="006573E8"/>
    <w:rsid w:val="00657679"/>
    <w:rsid w:val="006577B8"/>
    <w:rsid w:val="006578E5"/>
    <w:rsid w:val="00660508"/>
    <w:rsid w:val="0066194F"/>
    <w:rsid w:val="00661F0B"/>
    <w:rsid w:val="00661F70"/>
    <w:rsid w:val="0066351F"/>
    <w:rsid w:val="006638C0"/>
    <w:rsid w:val="0066394B"/>
    <w:rsid w:val="00663B87"/>
    <w:rsid w:val="00663DC1"/>
    <w:rsid w:val="00663E9D"/>
    <w:rsid w:val="00663F65"/>
    <w:rsid w:val="00664686"/>
    <w:rsid w:val="006649D3"/>
    <w:rsid w:val="00664F04"/>
    <w:rsid w:val="00665191"/>
    <w:rsid w:val="00665680"/>
    <w:rsid w:val="00665B91"/>
    <w:rsid w:val="00665D10"/>
    <w:rsid w:val="00665D78"/>
    <w:rsid w:val="00665DC9"/>
    <w:rsid w:val="00665F01"/>
    <w:rsid w:val="006665C2"/>
    <w:rsid w:val="00666FCE"/>
    <w:rsid w:val="00667294"/>
    <w:rsid w:val="0066745C"/>
    <w:rsid w:val="006678B7"/>
    <w:rsid w:val="00667CD5"/>
    <w:rsid w:val="00667FFA"/>
    <w:rsid w:val="00670009"/>
    <w:rsid w:val="006705C3"/>
    <w:rsid w:val="00670C60"/>
    <w:rsid w:val="00671C57"/>
    <w:rsid w:val="00672039"/>
    <w:rsid w:val="0067280F"/>
    <w:rsid w:val="0067282F"/>
    <w:rsid w:val="00672C4B"/>
    <w:rsid w:val="00672EE5"/>
    <w:rsid w:val="00672FC9"/>
    <w:rsid w:val="0067314B"/>
    <w:rsid w:val="006731A7"/>
    <w:rsid w:val="006732F9"/>
    <w:rsid w:val="00673413"/>
    <w:rsid w:val="006738D8"/>
    <w:rsid w:val="00673E49"/>
    <w:rsid w:val="00674214"/>
    <w:rsid w:val="006742A6"/>
    <w:rsid w:val="00674AB1"/>
    <w:rsid w:val="0067505B"/>
    <w:rsid w:val="00675C1C"/>
    <w:rsid w:val="00676405"/>
    <w:rsid w:val="00676B87"/>
    <w:rsid w:val="00676D24"/>
    <w:rsid w:val="00677A31"/>
    <w:rsid w:val="00680250"/>
    <w:rsid w:val="006808CA"/>
    <w:rsid w:val="00680F22"/>
    <w:rsid w:val="00681168"/>
    <w:rsid w:val="006811E9"/>
    <w:rsid w:val="00682234"/>
    <w:rsid w:val="00682321"/>
    <w:rsid w:val="00682697"/>
    <w:rsid w:val="006826C3"/>
    <w:rsid w:val="006826CC"/>
    <w:rsid w:val="00682F00"/>
    <w:rsid w:val="00684054"/>
    <w:rsid w:val="00684275"/>
    <w:rsid w:val="0068438F"/>
    <w:rsid w:val="006843DE"/>
    <w:rsid w:val="00684922"/>
    <w:rsid w:val="00685155"/>
    <w:rsid w:val="00685350"/>
    <w:rsid w:val="006857F3"/>
    <w:rsid w:val="006869C3"/>
    <w:rsid w:val="00686F9D"/>
    <w:rsid w:val="0068730F"/>
    <w:rsid w:val="006875EE"/>
    <w:rsid w:val="006877C8"/>
    <w:rsid w:val="00687F81"/>
    <w:rsid w:val="00687FBD"/>
    <w:rsid w:val="006907DF"/>
    <w:rsid w:val="006908B1"/>
    <w:rsid w:val="00690B46"/>
    <w:rsid w:val="00690DFB"/>
    <w:rsid w:val="00692438"/>
    <w:rsid w:val="006939F0"/>
    <w:rsid w:val="006939F1"/>
    <w:rsid w:val="00693E96"/>
    <w:rsid w:val="0069483B"/>
    <w:rsid w:val="00694BED"/>
    <w:rsid w:val="0069563C"/>
    <w:rsid w:val="00696080"/>
    <w:rsid w:val="006964FA"/>
    <w:rsid w:val="00697345"/>
    <w:rsid w:val="006A0CF6"/>
    <w:rsid w:val="006A2B9D"/>
    <w:rsid w:val="006A31C1"/>
    <w:rsid w:val="006A36F9"/>
    <w:rsid w:val="006A3B0A"/>
    <w:rsid w:val="006A3C84"/>
    <w:rsid w:val="006A3DB9"/>
    <w:rsid w:val="006A3EDC"/>
    <w:rsid w:val="006A3F99"/>
    <w:rsid w:val="006A495B"/>
    <w:rsid w:val="006A4BF8"/>
    <w:rsid w:val="006A52B2"/>
    <w:rsid w:val="006A5A28"/>
    <w:rsid w:val="006A5F9C"/>
    <w:rsid w:val="006A61E5"/>
    <w:rsid w:val="006A6BE9"/>
    <w:rsid w:val="006A7744"/>
    <w:rsid w:val="006A7E9C"/>
    <w:rsid w:val="006B02FA"/>
    <w:rsid w:val="006B0585"/>
    <w:rsid w:val="006B0837"/>
    <w:rsid w:val="006B10E0"/>
    <w:rsid w:val="006B22EB"/>
    <w:rsid w:val="006B2403"/>
    <w:rsid w:val="006B245F"/>
    <w:rsid w:val="006B2950"/>
    <w:rsid w:val="006B2B24"/>
    <w:rsid w:val="006B33EF"/>
    <w:rsid w:val="006B3613"/>
    <w:rsid w:val="006B37C3"/>
    <w:rsid w:val="006B38E2"/>
    <w:rsid w:val="006B3A5A"/>
    <w:rsid w:val="006B3F4C"/>
    <w:rsid w:val="006B3F56"/>
    <w:rsid w:val="006B4568"/>
    <w:rsid w:val="006B47BF"/>
    <w:rsid w:val="006B4A70"/>
    <w:rsid w:val="006B5025"/>
    <w:rsid w:val="006B58CF"/>
    <w:rsid w:val="006B5B21"/>
    <w:rsid w:val="006B5B34"/>
    <w:rsid w:val="006B5C79"/>
    <w:rsid w:val="006B5CC0"/>
    <w:rsid w:val="006B5D59"/>
    <w:rsid w:val="006B65D4"/>
    <w:rsid w:val="006B6CD3"/>
    <w:rsid w:val="006B7A89"/>
    <w:rsid w:val="006C068B"/>
    <w:rsid w:val="006C11FA"/>
    <w:rsid w:val="006C1B72"/>
    <w:rsid w:val="006C1BE7"/>
    <w:rsid w:val="006C20EE"/>
    <w:rsid w:val="006C214A"/>
    <w:rsid w:val="006C299F"/>
    <w:rsid w:val="006C2D59"/>
    <w:rsid w:val="006C2E3B"/>
    <w:rsid w:val="006C350C"/>
    <w:rsid w:val="006C36CC"/>
    <w:rsid w:val="006C3D7A"/>
    <w:rsid w:val="006C4F7B"/>
    <w:rsid w:val="006C6052"/>
    <w:rsid w:val="006C60D9"/>
    <w:rsid w:val="006C6566"/>
    <w:rsid w:val="006C685C"/>
    <w:rsid w:val="006C6E47"/>
    <w:rsid w:val="006C7F16"/>
    <w:rsid w:val="006D0430"/>
    <w:rsid w:val="006D09A4"/>
    <w:rsid w:val="006D0CDE"/>
    <w:rsid w:val="006D1043"/>
    <w:rsid w:val="006D1255"/>
    <w:rsid w:val="006D1574"/>
    <w:rsid w:val="006D1723"/>
    <w:rsid w:val="006D1878"/>
    <w:rsid w:val="006D26D7"/>
    <w:rsid w:val="006D2FD0"/>
    <w:rsid w:val="006D3771"/>
    <w:rsid w:val="006D39D7"/>
    <w:rsid w:val="006D41B7"/>
    <w:rsid w:val="006D4377"/>
    <w:rsid w:val="006D52A6"/>
    <w:rsid w:val="006D54C6"/>
    <w:rsid w:val="006D5F50"/>
    <w:rsid w:val="006D5FF9"/>
    <w:rsid w:val="006D6086"/>
    <w:rsid w:val="006D6612"/>
    <w:rsid w:val="006D6CC9"/>
    <w:rsid w:val="006D6EA2"/>
    <w:rsid w:val="006D74CD"/>
    <w:rsid w:val="006D7682"/>
    <w:rsid w:val="006D78D0"/>
    <w:rsid w:val="006D7B3D"/>
    <w:rsid w:val="006E02CA"/>
    <w:rsid w:val="006E0504"/>
    <w:rsid w:val="006E0F50"/>
    <w:rsid w:val="006E1164"/>
    <w:rsid w:val="006E11B8"/>
    <w:rsid w:val="006E1A9F"/>
    <w:rsid w:val="006E208A"/>
    <w:rsid w:val="006E24FD"/>
    <w:rsid w:val="006E26A0"/>
    <w:rsid w:val="006E38E0"/>
    <w:rsid w:val="006E3D1D"/>
    <w:rsid w:val="006E4000"/>
    <w:rsid w:val="006E4424"/>
    <w:rsid w:val="006E4B44"/>
    <w:rsid w:val="006E4C11"/>
    <w:rsid w:val="006E4C79"/>
    <w:rsid w:val="006E4D56"/>
    <w:rsid w:val="006E53D4"/>
    <w:rsid w:val="006E58CB"/>
    <w:rsid w:val="006E5D20"/>
    <w:rsid w:val="006E5DF1"/>
    <w:rsid w:val="006E5E05"/>
    <w:rsid w:val="006E5F28"/>
    <w:rsid w:val="006E636F"/>
    <w:rsid w:val="006E63FF"/>
    <w:rsid w:val="006E6484"/>
    <w:rsid w:val="006E681E"/>
    <w:rsid w:val="006E695D"/>
    <w:rsid w:val="006E7258"/>
    <w:rsid w:val="006E75C6"/>
    <w:rsid w:val="006E78BB"/>
    <w:rsid w:val="006E7B87"/>
    <w:rsid w:val="006F0D0F"/>
    <w:rsid w:val="006F0DBE"/>
    <w:rsid w:val="006F2D73"/>
    <w:rsid w:val="006F2E52"/>
    <w:rsid w:val="006F2F1A"/>
    <w:rsid w:val="006F359D"/>
    <w:rsid w:val="006F367D"/>
    <w:rsid w:val="006F458D"/>
    <w:rsid w:val="006F6A0F"/>
    <w:rsid w:val="006F6C3D"/>
    <w:rsid w:val="006F730C"/>
    <w:rsid w:val="006F7F04"/>
    <w:rsid w:val="00700563"/>
    <w:rsid w:val="00700ABF"/>
    <w:rsid w:val="007013F1"/>
    <w:rsid w:val="007014CA"/>
    <w:rsid w:val="00701885"/>
    <w:rsid w:val="00701DD2"/>
    <w:rsid w:val="00701FF0"/>
    <w:rsid w:val="00702718"/>
    <w:rsid w:val="00703128"/>
    <w:rsid w:val="007031FC"/>
    <w:rsid w:val="00703315"/>
    <w:rsid w:val="00703722"/>
    <w:rsid w:val="00703905"/>
    <w:rsid w:val="00703C02"/>
    <w:rsid w:val="00703CCF"/>
    <w:rsid w:val="00703CE6"/>
    <w:rsid w:val="00703E58"/>
    <w:rsid w:val="0070418D"/>
    <w:rsid w:val="007048CA"/>
    <w:rsid w:val="00705228"/>
    <w:rsid w:val="007053E3"/>
    <w:rsid w:val="007056B4"/>
    <w:rsid w:val="00705A98"/>
    <w:rsid w:val="00705B39"/>
    <w:rsid w:val="00706725"/>
    <w:rsid w:val="0070737E"/>
    <w:rsid w:val="00710570"/>
    <w:rsid w:val="00710EBE"/>
    <w:rsid w:val="00711555"/>
    <w:rsid w:val="007117B9"/>
    <w:rsid w:val="00711A06"/>
    <w:rsid w:val="00711AA2"/>
    <w:rsid w:val="0071287C"/>
    <w:rsid w:val="00713016"/>
    <w:rsid w:val="0071432E"/>
    <w:rsid w:val="00714DE5"/>
    <w:rsid w:val="00715424"/>
    <w:rsid w:val="00715759"/>
    <w:rsid w:val="007158D8"/>
    <w:rsid w:val="00715CA8"/>
    <w:rsid w:val="00716869"/>
    <w:rsid w:val="0071695E"/>
    <w:rsid w:val="00716F64"/>
    <w:rsid w:val="007172F7"/>
    <w:rsid w:val="00717911"/>
    <w:rsid w:val="00717F42"/>
    <w:rsid w:val="0072147C"/>
    <w:rsid w:val="0072183F"/>
    <w:rsid w:val="0072186F"/>
    <w:rsid w:val="00721950"/>
    <w:rsid w:val="00721F69"/>
    <w:rsid w:val="00722136"/>
    <w:rsid w:val="007225EF"/>
    <w:rsid w:val="0072271B"/>
    <w:rsid w:val="00722A0C"/>
    <w:rsid w:val="00723222"/>
    <w:rsid w:val="007236B5"/>
    <w:rsid w:val="007237EC"/>
    <w:rsid w:val="007238F7"/>
    <w:rsid w:val="00724557"/>
    <w:rsid w:val="00724A0F"/>
    <w:rsid w:val="00724D96"/>
    <w:rsid w:val="0072501A"/>
    <w:rsid w:val="00725294"/>
    <w:rsid w:val="00725BA9"/>
    <w:rsid w:val="00726CD9"/>
    <w:rsid w:val="007272BD"/>
    <w:rsid w:val="00730210"/>
    <w:rsid w:val="0073087F"/>
    <w:rsid w:val="00730DB5"/>
    <w:rsid w:val="007314D0"/>
    <w:rsid w:val="00731D1F"/>
    <w:rsid w:val="00732B56"/>
    <w:rsid w:val="00733361"/>
    <w:rsid w:val="00733419"/>
    <w:rsid w:val="007334C7"/>
    <w:rsid w:val="00733A0E"/>
    <w:rsid w:val="00734406"/>
    <w:rsid w:val="007344CE"/>
    <w:rsid w:val="00734A00"/>
    <w:rsid w:val="00734C54"/>
    <w:rsid w:val="00735D31"/>
    <w:rsid w:val="00737279"/>
    <w:rsid w:val="007379A6"/>
    <w:rsid w:val="007379EF"/>
    <w:rsid w:val="00737E9F"/>
    <w:rsid w:val="007405E1"/>
    <w:rsid w:val="00740966"/>
    <w:rsid w:val="00740974"/>
    <w:rsid w:val="007416EE"/>
    <w:rsid w:val="00741946"/>
    <w:rsid w:val="00741A47"/>
    <w:rsid w:val="0074243E"/>
    <w:rsid w:val="007427E8"/>
    <w:rsid w:val="00742EA9"/>
    <w:rsid w:val="007430A3"/>
    <w:rsid w:val="00743528"/>
    <w:rsid w:val="007436C0"/>
    <w:rsid w:val="00743C98"/>
    <w:rsid w:val="00744444"/>
    <w:rsid w:val="0074493D"/>
    <w:rsid w:val="007467BC"/>
    <w:rsid w:val="00747A52"/>
    <w:rsid w:val="0075027C"/>
    <w:rsid w:val="007502C6"/>
    <w:rsid w:val="00750757"/>
    <w:rsid w:val="00750773"/>
    <w:rsid w:val="00750AE1"/>
    <w:rsid w:val="00750EFC"/>
    <w:rsid w:val="00751441"/>
    <w:rsid w:val="00751BDF"/>
    <w:rsid w:val="0075219B"/>
    <w:rsid w:val="00752311"/>
    <w:rsid w:val="0075241B"/>
    <w:rsid w:val="007525AE"/>
    <w:rsid w:val="007528D8"/>
    <w:rsid w:val="00752CEB"/>
    <w:rsid w:val="007539E0"/>
    <w:rsid w:val="00755726"/>
    <w:rsid w:val="00756313"/>
    <w:rsid w:val="00756996"/>
    <w:rsid w:val="00756AEB"/>
    <w:rsid w:val="00756B44"/>
    <w:rsid w:val="007578BE"/>
    <w:rsid w:val="007579AB"/>
    <w:rsid w:val="00760480"/>
    <w:rsid w:val="00760B1F"/>
    <w:rsid w:val="00761F3E"/>
    <w:rsid w:val="0076208A"/>
    <w:rsid w:val="0076282C"/>
    <w:rsid w:val="00762DD8"/>
    <w:rsid w:val="00763237"/>
    <w:rsid w:val="007632FE"/>
    <w:rsid w:val="00764B71"/>
    <w:rsid w:val="00765E57"/>
    <w:rsid w:val="00766121"/>
    <w:rsid w:val="00766173"/>
    <w:rsid w:val="0076617F"/>
    <w:rsid w:val="007662DC"/>
    <w:rsid w:val="007665A9"/>
    <w:rsid w:val="007668BD"/>
    <w:rsid w:val="00766CD2"/>
    <w:rsid w:val="00766E8E"/>
    <w:rsid w:val="00767615"/>
    <w:rsid w:val="00767F8D"/>
    <w:rsid w:val="00770491"/>
    <w:rsid w:val="007707B8"/>
    <w:rsid w:val="00771034"/>
    <w:rsid w:val="007712D2"/>
    <w:rsid w:val="007720D6"/>
    <w:rsid w:val="0077256C"/>
    <w:rsid w:val="0077296F"/>
    <w:rsid w:val="00772EAF"/>
    <w:rsid w:val="00773828"/>
    <w:rsid w:val="00774237"/>
    <w:rsid w:val="00774B6B"/>
    <w:rsid w:val="00774D80"/>
    <w:rsid w:val="00774DD6"/>
    <w:rsid w:val="007750B3"/>
    <w:rsid w:val="007757A1"/>
    <w:rsid w:val="00775DCA"/>
    <w:rsid w:val="00776292"/>
    <w:rsid w:val="00776582"/>
    <w:rsid w:val="007769BF"/>
    <w:rsid w:val="00777B41"/>
    <w:rsid w:val="00780331"/>
    <w:rsid w:val="00780BA5"/>
    <w:rsid w:val="00780C2B"/>
    <w:rsid w:val="0078125B"/>
    <w:rsid w:val="00781887"/>
    <w:rsid w:val="007818A8"/>
    <w:rsid w:val="00781EF7"/>
    <w:rsid w:val="00782746"/>
    <w:rsid w:val="0078373D"/>
    <w:rsid w:val="007838E7"/>
    <w:rsid w:val="00783B19"/>
    <w:rsid w:val="007841B9"/>
    <w:rsid w:val="0078645C"/>
    <w:rsid w:val="00786CF6"/>
    <w:rsid w:val="00787025"/>
    <w:rsid w:val="00787AAB"/>
    <w:rsid w:val="00787AD1"/>
    <w:rsid w:val="0079002D"/>
    <w:rsid w:val="00790415"/>
    <w:rsid w:val="00790630"/>
    <w:rsid w:val="0079069A"/>
    <w:rsid w:val="0079087D"/>
    <w:rsid w:val="007908D8"/>
    <w:rsid w:val="0079144E"/>
    <w:rsid w:val="007915DD"/>
    <w:rsid w:val="00791F23"/>
    <w:rsid w:val="00792076"/>
    <w:rsid w:val="00792D01"/>
    <w:rsid w:val="00793215"/>
    <w:rsid w:val="00793DFD"/>
    <w:rsid w:val="00793F01"/>
    <w:rsid w:val="00794D23"/>
    <w:rsid w:val="00794D42"/>
    <w:rsid w:val="00795C34"/>
    <w:rsid w:val="00795DB2"/>
    <w:rsid w:val="00796804"/>
    <w:rsid w:val="00797834"/>
    <w:rsid w:val="00797AC8"/>
    <w:rsid w:val="00797E4B"/>
    <w:rsid w:val="007A024D"/>
    <w:rsid w:val="007A0492"/>
    <w:rsid w:val="007A0C1B"/>
    <w:rsid w:val="007A0F71"/>
    <w:rsid w:val="007A110B"/>
    <w:rsid w:val="007A1E18"/>
    <w:rsid w:val="007A1F08"/>
    <w:rsid w:val="007A221D"/>
    <w:rsid w:val="007A328E"/>
    <w:rsid w:val="007A3490"/>
    <w:rsid w:val="007A377C"/>
    <w:rsid w:val="007A39D3"/>
    <w:rsid w:val="007A3B5D"/>
    <w:rsid w:val="007A437A"/>
    <w:rsid w:val="007A532A"/>
    <w:rsid w:val="007A5556"/>
    <w:rsid w:val="007A5A2E"/>
    <w:rsid w:val="007A5BDD"/>
    <w:rsid w:val="007A5F20"/>
    <w:rsid w:val="007A5F3A"/>
    <w:rsid w:val="007A669F"/>
    <w:rsid w:val="007A6AD5"/>
    <w:rsid w:val="007A6B0F"/>
    <w:rsid w:val="007A6B9E"/>
    <w:rsid w:val="007A6D3A"/>
    <w:rsid w:val="007A74DE"/>
    <w:rsid w:val="007B0673"/>
    <w:rsid w:val="007B1CDD"/>
    <w:rsid w:val="007B256D"/>
    <w:rsid w:val="007B2E2D"/>
    <w:rsid w:val="007B301F"/>
    <w:rsid w:val="007B3084"/>
    <w:rsid w:val="007B37B6"/>
    <w:rsid w:val="007B39CF"/>
    <w:rsid w:val="007B440A"/>
    <w:rsid w:val="007B49EE"/>
    <w:rsid w:val="007B5171"/>
    <w:rsid w:val="007B5211"/>
    <w:rsid w:val="007B57B7"/>
    <w:rsid w:val="007B616C"/>
    <w:rsid w:val="007B6263"/>
    <w:rsid w:val="007B7832"/>
    <w:rsid w:val="007B7AF7"/>
    <w:rsid w:val="007C0589"/>
    <w:rsid w:val="007C0B46"/>
    <w:rsid w:val="007C0D5C"/>
    <w:rsid w:val="007C177B"/>
    <w:rsid w:val="007C36B2"/>
    <w:rsid w:val="007C3BA3"/>
    <w:rsid w:val="007C3C63"/>
    <w:rsid w:val="007C3C92"/>
    <w:rsid w:val="007C4243"/>
    <w:rsid w:val="007C4373"/>
    <w:rsid w:val="007C4440"/>
    <w:rsid w:val="007C4754"/>
    <w:rsid w:val="007C4B8F"/>
    <w:rsid w:val="007C4CAC"/>
    <w:rsid w:val="007C57CF"/>
    <w:rsid w:val="007C625F"/>
    <w:rsid w:val="007C6654"/>
    <w:rsid w:val="007C72C3"/>
    <w:rsid w:val="007C758B"/>
    <w:rsid w:val="007D0311"/>
    <w:rsid w:val="007D0E09"/>
    <w:rsid w:val="007D2390"/>
    <w:rsid w:val="007D398D"/>
    <w:rsid w:val="007D5436"/>
    <w:rsid w:val="007D5577"/>
    <w:rsid w:val="007D6179"/>
    <w:rsid w:val="007D724C"/>
    <w:rsid w:val="007D76B6"/>
    <w:rsid w:val="007D7BD6"/>
    <w:rsid w:val="007D7D1C"/>
    <w:rsid w:val="007D7DCB"/>
    <w:rsid w:val="007E05A8"/>
    <w:rsid w:val="007E0AB2"/>
    <w:rsid w:val="007E0B47"/>
    <w:rsid w:val="007E0D87"/>
    <w:rsid w:val="007E1891"/>
    <w:rsid w:val="007E20C5"/>
    <w:rsid w:val="007E25C3"/>
    <w:rsid w:val="007E2935"/>
    <w:rsid w:val="007E29D3"/>
    <w:rsid w:val="007E327F"/>
    <w:rsid w:val="007E3574"/>
    <w:rsid w:val="007E46F2"/>
    <w:rsid w:val="007E4761"/>
    <w:rsid w:val="007E4EBB"/>
    <w:rsid w:val="007E5298"/>
    <w:rsid w:val="007E54AA"/>
    <w:rsid w:val="007E588A"/>
    <w:rsid w:val="007E5D73"/>
    <w:rsid w:val="007E7359"/>
    <w:rsid w:val="007E74BB"/>
    <w:rsid w:val="007E7911"/>
    <w:rsid w:val="007E79E6"/>
    <w:rsid w:val="007E7D24"/>
    <w:rsid w:val="007E7EF8"/>
    <w:rsid w:val="007F09F9"/>
    <w:rsid w:val="007F0A94"/>
    <w:rsid w:val="007F1851"/>
    <w:rsid w:val="007F1D4A"/>
    <w:rsid w:val="007F2439"/>
    <w:rsid w:val="007F2AFD"/>
    <w:rsid w:val="007F3896"/>
    <w:rsid w:val="007F3B13"/>
    <w:rsid w:val="007F3EBF"/>
    <w:rsid w:val="007F4260"/>
    <w:rsid w:val="007F4719"/>
    <w:rsid w:val="007F486A"/>
    <w:rsid w:val="007F4955"/>
    <w:rsid w:val="007F53A2"/>
    <w:rsid w:val="007F55DD"/>
    <w:rsid w:val="007F5BD2"/>
    <w:rsid w:val="007F5D16"/>
    <w:rsid w:val="007F6391"/>
    <w:rsid w:val="007F6B59"/>
    <w:rsid w:val="007F7002"/>
    <w:rsid w:val="007F7676"/>
    <w:rsid w:val="00800597"/>
    <w:rsid w:val="008006E4"/>
    <w:rsid w:val="00800906"/>
    <w:rsid w:val="00800F43"/>
    <w:rsid w:val="00801187"/>
    <w:rsid w:val="00801FFC"/>
    <w:rsid w:val="008022F8"/>
    <w:rsid w:val="008023F9"/>
    <w:rsid w:val="0080240A"/>
    <w:rsid w:val="00802576"/>
    <w:rsid w:val="00802CDB"/>
    <w:rsid w:val="008031A9"/>
    <w:rsid w:val="00803692"/>
    <w:rsid w:val="00803BDF"/>
    <w:rsid w:val="008042DE"/>
    <w:rsid w:val="008045EE"/>
    <w:rsid w:val="00804B07"/>
    <w:rsid w:val="008056AE"/>
    <w:rsid w:val="00805D2A"/>
    <w:rsid w:val="00805F4C"/>
    <w:rsid w:val="008067F8"/>
    <w:rsid w:val="00806A41"/>
    <w:rsid w:val="00807239"/>
    <w:rsid w:val="00807310"/>
    <w:rsid w:val="00807583"/>
    <w:rsid w:val="00807A2D"/>
    <w:rsid w:val="00807CF6"/>
    <w:rsid w:val="008110EE"/>
    <w:rsid w:val="00811548"/>
    <w:rsid w:val="008124B7"/>
    <w:rsid w:val="00812D8C"/>
    <w:rsid w:val="00813085"/>
    <w:rsid w:val="008138FA"/>
    <w:rsid w:val="00813AED"/>
    <w:rsid w:val="008145A3"/>
    <w:rsid w:val="0081504E"/>
    <w:rsid w:val="008150ED"/>
    <w:rsid w:val="008157DE"/>
    <w:rsid w:val="0081610A"/>
    <w:rsid w:val="008165CE"/>
    <w:rsid w:val="00817179"/>
    <w:rsid w:val="00817774"/>
    <w:rsid w:val="00817BE4"/>
    <w:rsid w:val="008202AA"/>
    <w:rsid w:val="008202E2"/>
    <w:rsid w:val="008209B6"/>
    <w:rsid w:val="008215D7"/>
    <w:rsid w:val="0082172F"/>
    <w:rsid w:val="00821915"/>
    <w:rsid w:val="0082207A"/>
    <w:rsid w:val="008226FA"/>
    <w:rsid w:val="008247FC"/>
    <w:rsid w:val="0082488E"/>
    <w:rsid w:val="00824C0D"/>
    <w:rsid w:val="0082559A"/>
    <w:rsid w:val="008256F5"/>
    <w:rsid w:val="0082679A"/>
    <w:rsid w:val="00826ED4"/>
    <w:rsid w:val="00830258"/>
    <w:rsid w:val="00831E87"/>
    <w:rsid w:val="008326E9"/>
    <w:rsid w:val="00832BC7"/>
    <w:rsid w:val="0083312F"/>
    <w:rsid w:val="0083393E"/>
    <w:rsid w:val="00833C87"/>
    <w:rsid w:val="00833CF8"/>
    <w:rsid w:val="00833E9B"/>
    <w:rsid w:val="008341DA"/>
    <w:rsid w:val="00834525"/>
    <w:rsid w:val="0083464C"/>
    <w:rsid w:val="008348BE"/>
    <w:rsid w:val="008348C9"/>
    <w:rsid w:val="008353D7"/>
    <w:rsid w:val="00835B92"/>
    <w:rsid w:val="00835EAD"/>
    <w:rsid w:val="0083604E"/>
    <w:rsid w:val="00836689"/>
    <w:rsid w:val="008367A3"/>
    <w:rsid w:val="00836810"/>
    <w:rsid w:val="00837517"/>
    <w:rsid w:val="0083764A"/>
    <w:rsid w:val="00837C82"/>
    <w:rsid w:val="00840128"/>
    <w:rsid w:val="0084014B"/>
    <w:rsid w:val="00840397"/>
    <w:rsid w:val="00840A03"/>
    <w:rsid w:val="00840EB1"/>
    <w:rsid w:val="0084108B"/>
    <w:rsid w:val="008419C9"/>
    <w:rsid w:val="008424A0"/>
    <w:rsid w:val="008424AE"/>
    <w:rsid w:val="00843730"/>
    <w:rsid w:val="00844DE2"/>
    <w:rsid w:val="0084533A"/>
    <w:rsid w:val="0084542D"/>
    <w:rsid w:val="008456FD"/>
    <w:rsid w:val="00846482"/>
    <w:rsid w:val="00847279"/>
    <w:rsid w:val="0084781F"/>
    <w:rsid w:val="00847ABF"/>
    <w:rsid w:val="00847DFD"/>
    <w:rsid w:val="00850EA4"/>
    <w:rsid w:val="008513CC"/>
    <w:rsid w:val="00852A8F"/>
    <w:rsid w:val="00852A93"/>
    <w:rsid w:val="00852CE3"/>
    <w:rsid w:val="00854124"/>
    <w:rsid w:val="00854509"/>
    <w:rsid w:val="00854532"/>
    <w:rsid w:val="008547DB"/>
    <w:rsid w:val="00854B93"/>
    <w:rsid w:val="00854C6B"/>
    <w:rsid w:val="00855843"/>
    <w:rsid w:val="00855ACC"/>
    <w:rsid w:val="008560ED"/>
    <w:rsid w:val="008563CC"/>
    <w:rsid w:val="00856B90"/>
    <w:rsid w:val="00856E4E"/>
    <w:rsid w:val="008572D1"/>
    <w:rsid w:val="00857BE0"/>
    <w:rsid w:val="00857BEF"/>
    <w:rsid w:val="00857CBD"/>
    <w:rsid w:val="008603A1"/>
    <w:rsid w:val="008603D1"/>
    <w:rsid w:val="00860602"/>
    <w:rsid w:val="00861817"/>
    <w:rsid w:val="0086225C"/>
    <w:rsid w:val="00862915"/>
    <w:rsid w:val="00862A27"/>
    <w:rsid w:val="00862E0A"/>
    <w:rsid w:val="00863843"/>
    <w:rsid w:val="00863CBE"/>
    <w:rsid w:val="00863D1E"/>
    <w:rsid w:val="00863E55"/>
    <w:rsid w:val="00864115"/>
    <w:rsid w:val="00864D19"/>
    <w:rsid w:val="00864E90"/>
    <w:rsid w:val="008653F8"/>
    <w:rsid w:val="00865889"/>
    <w:rsid w:val="00865990"/>
    <w:rsid w:val="00865B8D"/>
    <w:rsid w:val="0086612F"/>
    <w:rsid w:val="0086635F"/>
    <w:rsid w:val="00866538"/>
    <w:rsid w:val="00866D49"/>
    <w:rsid w:val="008671F2"/>
    <w:rsid w:val="00867A4E"/>
    <w:rsid w:val="00867DAA"/>
    <w:rsid w:val="008701C2"/>
    <w:rsid w:val="0087051E"/>
    <w:rsid w:val="0087107A"/>
    <w:rsid w:val="0087184C"/>
    <w:rsid w:val="008719DC"/>
    <w:rsid w:val="0087266F"/>
    <w:rsid w:val="00872A7F"/>
    <w:rsid w:val="00872FD0"/>
    <w:rsid w:val="008734E7"/>
    <w:rsid w:val="00873A7E"/>
    <w:rsid w:val="0087433A"/>
    <w:rsid w:val="00874355"/>
    <w:rsid w:val="00874E92"/>
    <w:rsid w:val="00875365"/>
    <w:rsid w:val="00875535"/>
    <w:rsid w:val="00875840"/>
    <w:rsid w:val="00875E50"/>
    <w:rsid w:val="008762B2"/>
    <w:rsid w:val="008772CC"/>
    <w:rsid w:val="00877BB7"/>
    <w:rsid w:val="00880D15"/>
    <w:rsid w:val="00881437"/>
    <w:rsid w:val="0088467E"/>
    <w:rsid w:val="00884D23"/>
    <w:rsid w:val="00884E7D"/>
    <w:rsid w:val="00884FCD"/>
    <w:rsid w:val="0088508D"/>
    <w:rsid w:val="00886161"/>
    <w:rsid w:val="00886663"/>
    <w:rsid w:val="00886921"/>
    <w:rsid w:val="00887DC4"/>
    <w:rsid w:val="00890B2B"/>
    <w:rsid w:val="00890FBC"/>
    <w:rsid w:val="008911BE"/>
    <w:rsid w:val="008911C7"/>
    <w:rsid w:val="00891538"/>
    <w:rsid w:val="00891EC8"/>
    <w:rsid w:val="00892317"/>
    <w:rsid w:val="008927FE"/>
    <w:rsid w:val="00892E33"/>
    <w:rsid w:val="00893A73"/>
    <w:rsid w:val="00893EE2"/>
    <w:rsid w:val="00894378"/>
    <w:rsid w:val="00894436"/>
    <w:rsid w:val="00894576"/>
    <w:rsid w:val="00894D02"/>
    <w:rsid w:val="00894FC3"/>
    <w:rsid w:val="00895815"/>
    <w:rsid w:val="00895D6E"/>
    <w:rsid w:val="00896178"/>
    <w:rsid w:val="008969D4"/>
    <w:rsid w:val="00896C7F"/>
    <w:rsid w:val="0089780D"/>
    <w:rsid w:val="008A01FD"/>
    <w:rsid w:val="008A0498"/>
    <w:rsid w:val="008A04EE"/>
    <w:rsid w:val="008A0B7C"/>
    <w:rsid w:val="008A0EB3"/>
    <w:rsid w:val="008A246D"/>
    <w:rsid w:val="008A286A"/>
    <w:rsid w:val="008A297A"/>
    <w:rsid w:val="008A29F5"/>
    <w:rsid w:val="008A2A8A"/>
    <w:rsid w:val="008A2EEA"/>
    <w:rsid w:val="008A30DE"/>
    <w:rsid w:val="008A459B"/>
    <w:rsid w:val="008A47B4"/>
    <w:rsid w:val="008A49BB"/>
    <w:rsid w:val="008A4A7E"/>
    <w:rsid w:val="008A4C93"/>
    <w:rsid w:val="008A4FDF"/>
    <w:rsid w:val="008A55E5"/>
    <w:rsid w:val="008A62FE"/>
    <w:rsid w:val="008A63CF"/>
    <w:rsid w:val="008A71C9"/>
    <w:rsid w:val="008A756C"/>
    <w:rsid w:val="008A79F3"/>
    <w:rsid w:val="008A7F03"/>
    <w:rsid w:val="008B0687"/>
    <w:rsid w:val="008B0875"/>
    <w:rsid w:val="008B08C4"/>
    <w:rsid w:val="008B0B04"/>
    <w:rsid w:val="008B0DF6"/>
    <w:rsid w:val="008B0F92"/>
    <w:rsid w:val="008B14CF"/>
    <w:rsid w:val="008B1EBD"/>
    <w:rsid w:val="008B2484"/>
    <w:rsid w:val="008B24E2"/>
    <w:rsid w:val="008B287C"/>
    <w:rsid w:val="008B2A0A"/>
    <w:rsid w:val="008B2A4F"/>
    <w:rsid w:val="008B2DE4"/>
    <w:rsid w:val="008B387C"/>
    <w:rsid w:val="008B3E4F"/>
    <w:rsid w:val="008B3ECC"/>
    <w:rsid w:val="008B3FA2"/>
    <w:rsid w:val="008B4216"/>
    <w:rsid w:val="008B4ACE"/>
    <w:rsid w:val="008B53D4"/>
    <w:rsid w:val="008B5B64"/>
    <w:rsid w:val="008B5BA2"/>
    <w:rsid w:val="008B62C7"/>
    <w:rsid w:val="008B6A63"/>
    <w:rsid w:val="008B6D76"/>
    <w:rsid w:val="008B70FE"/>
    <w:rsid w:val="008B7725"/>
    <w:rsid w:val="008B7BED"/>
    <w:rsid w:val="008C030D"/>
    <w:rsid w:val="008C0C52"/>
    <w:rsid w:val="008C13EC"/>
    <w:rsid w:val="008C1A19"/>
    <w:rsid w:val="008C31B1"/>
    <w:rsid w:val="008C3218"/>
    <w:rsid w:val="008C3AB1"/>
    <w:rsid w:val="008C43D9"/>
    <w:rsid w:val="008C4904"/>
    <w:rsid w:val="008C5D3C"/>
    <w:rsid w:val="008C6BCA"/>
    <w:rsid w:val="008C6EFA"/>
    <w:rsid w:val="008C7318"/>
    <w:rsid w:val="008C79C1"/>
    <w:rsid w:val="008C7E17"/>
    <w:rsid w:val="008D01C2"/>
    <w:rsid w:val="008D1CBA"/>
    <w:rsid w:val="008D2995"/>
    <w:rsid w:val="008D3441"/>
    <w:rsid w:val="008D3692"/>
    <w:rsid w:val="008D3BDE"/>
    <w:rsid w:val="008D472D"/>
    <w:rsid w:val="008D49D3"/>
    <w:rsid w:val="008D4BAB"/>
    <w:rsid w:val="008D4C88"/>
    <w:rsid w:val="008D51AE"/>
    <w:rsid w:val="008D5528"/>
    <w:rsid w:val="008D5C96"/>
    <w:rsid w:val="008D6108"/>
    <w:rsid w:val="008D6419"/>
    <w:rsid w:val="008D65BB"/>
    <w:rsid w:val="008D6725"/>
    <w:rsid w:val="008D770F"/>
    <w:rsid w:val="008E0C24"/>
    <w:rsid w:val="008E1BDA"/>
    <w:rsid w:val="008E1EAC"/>
    <w:rsid w:val="008E27AB"/>
    <w:rsid w:val="008E2891"/>
    <w:rsid w:val="008E30D5"/>
    <w:rsid w:val="008E3980"/>
    <w:rsid w:val="008E3E40"/>
    <w:rsid w:val="008E3F84"/>
    <w:rsid w:val="008E42E4"/>
    <w:rsid w:val="008E4300"/>
    <w:rsid w:val="008E4AEF"/>
    <w:rsid w:val="008E5A7F"/>
    <w:rsid w:val="008E5BC6"/>
    <w:rsid w:val="008E7DA6"/>
    <w:rsid w:val="008E7FEB"/>
    <w:rsid w:val="008F15A9"/>
    <w:rsid w:val="008F187E"/>
    <w:rsid w:val="008F1D1D"/>
    <w:rsid w:val="008F29F6"/>
    <w:rsid w:val="008F2F41"/>
    <w:rsid w:val="008F3429"/>
    <w:rsid w:val="008F370E"/>
    <w:rsid w:val="008F3818"/>
    <w:rsid w:val="008F4E86"/>
    <w:rsid w:val="008F5059"/>
    <w:rsid w:val="008F508B"/>
    <w:rsid w:val="008F59D1"/>
    <w:rsid w:val="008F5B7F"/>
    <w:rsid w:val="008F60A1"/>
    <w:rsid w:val="008F6195"/>
    <w:rsid w:val="008F68CC"/>
    <w:rsid w:val="008F6962"/>
    <w:rsid w:val="008F6D51"/>
    <w:rsid w:val="008F6F15"/>
    <w:rsid w:val="0090011B"/>
    <w:rsid w:val="009001E7"/>
    <w:rsid w:val="0090042C"/>
    <w:rsid w:val="0090057C"/>
    <w:rsid w:val="00900589"/>
    <w:rsid w:val="009005B1"/>
    <w:rsid w:val="00900E07"/>
    <w:rsid w:val="00900F58"/>
    <w:rsid w:val="0090134C"/>
    <w:rsid w:val="00901693"/>
    <w:rsid w:val="00901B32"/>
    <w:rsid w:val="00901FDC"/>
    <w:rsid w:val="009025E5"/>
    <w:rsid w:val="009026B1"/>
    <w:rsid w:val="00902A1E"/>
    <w:rsid w:val="00902DA6"/>
    <w:rsid w:val="00902FDB"/>
    <w:rsid w:val="00903DBD"/>
    <w:rsid w:val="009046C2"/>
    <w:rsid w:val="00904702"/>
    <w:rsid w:val="0090538E"/>
    <w:rsid w:val="009058D4"/>
    <w:rsid w:val="00905FE0"/>
    <w:rsid w:val="00906D49"/>
    <w:rsid w:val="009070BC"/>
    <w:rsid w:val="0090720F"/>
    <w:rsid w:val="00907494"/>
    <w:rsid w:val="009076BC"/>
    <w:rsid w:val="009079EF"/>
    <w:rsid w:val="00910B21"/>
    <w:rsid w:val="00910D24"/>
    <w:rsid w:val="00910DFB"/>
    <w:rsid w:val="009113CE"/>
    <w:rsid w:val="009120FE"/>
    <w:rsid w:val="009138B1"/>
    <w:rsid w:val="00913CDF"/>
    <w:rsid w:val="00913D5C"/>
    <w:rsid w:val="009140DD"/>
    <w:rsid w:val="00914700"/>
    <w:rsid w:val="009151F4"/>
    <w:rsid w:val="009162EA"/>
    <w:rsid w:val="00916401"/>
    <w:rsid w:val="0091690B"/>
    <w:rsid w:val="00917335"/>
    <w:rsid w:val="009201E7"/>
    <w:rsid w:val="0092021F"/>
    <w:rsid w:val="0092029E"/>
    <w:rsid w:val="00920E5F"/>
    <w:rsid w:val="00921353"/>
    <w:rsid w:val="009214B1"/>
    <w:rsid w:val="00921C23"/>
    <w:rsid w:val="00921D9A"/>
    <w:rsid w:val="00922F08"/>
    <w:rsid w:val="00922FBD"/>
    <w:rsid w:val="009232EF"/>
    <w:rsid w:val="00923C37"/>
    <w:rsid w:val="00924315"/>
    <w:rsid w:val="00924537"/>
    <w:rsid w:val="00924B31"/>
    <w:rsid w:val="00925020"/>
    <w:rsid w:val="009254B8"/>
    <w:rsid w:val="00925F81"/>
    <w:rsid w:val="009264BA"/>
    <w:rsid w:val="009265EF"/>
    <w:rsid w:val="0092675A"/>
    <w:rsid w:val="00926DB6"/>
    <w:rsid w:val="00927E74"/>
    <w:rsid w:val="0093021D"/>
    <w:rsid w:val="00930C2A"/>
    <w:rsid w:val="00930ECE"/>
    <w:rsid w:val="00931839"/>
    <w:rsid w:val="0093282F"/>
    <w:rsid w:val="00932B05"/>
    <w:rsid w:val="00932B87"/>
    <w:rsid w:val="00933203"/>
    <w:rsid w:val="0093333A"/>
    <w:rsid w:val="00933378"/>
    <w:rsid w:val="0093380F"/>
    <w:rsid w:val="009339F7"/>
    <w:rsid w:val="00933C7C"/>
    <w:rsid w:val="009342E1"/>
    <w:rsid w:val="00934956"/>
    <w:rsid w:val="00935211"/>
    <w:rsid w:val="00935225"/>
    <w:rsid w:val="0093592C"/>
    <w:rsid w:val="00935BFB"/>
    <w:rsid w:val="009362F8"/>
    <w:rsid w:val="00936529"/>
    <w:rsid w:val="009370B6"/>
    <w:rsid w:val="009370CD"/>
    <w:rsid w:val="0093748E"/>
    <w:rsid w:val="00937630"/>
    <w:rsid w:val="00937EE6"/>
    <w:rsid w:val="00940281"/>
    <w:rsid w:val="00940541"/>
    <w:rsid w:val="00940754"/>
    <w:rsid w:val="00940906"/>
    <w:rsid w:val="00940C0B"/>
    <w:rsid w:val="00940FAE"/>
    <w:rsid w:val="0094105A"/>
    <w:rsid w:val="00941408"/>
    <w:rsid w:val="00941F03"/>
    <w:rsid w:val="0094263A"/>
    <w:rsid w:val="00942C9A"/>
    <w:rsid w:val="00942D2E"/>
    <w:rsid w:val="00943328"/>
    <w:rsid w:val="009439FC"/>
    <w:rsid w:val="00943FC7"/>
    <w:rsid w:val="00944A03"/>
    <w:rsid w:val="00944C84"/>
    <w:rsid w:val="00946F48"/>
    <w:rsid w:val="0094759D"/>
    <w:rsid w:val="009500A9"/>
    <w:rsid w:val="009504CA"/>
    <w:rsid w:val="0095064A"/>
    <w:rsid w:val="00950683"/>
    <w:rsid w:val="0095097C"/>
    <w:rsid w:val="00951396"/>
    <w:rsid w:val="00951753"/>
    <w:rsid w:val="009517BA"/>
    <w:rsid w:val="00951E5B"/>
    <w:rsid w:val="00952122"/>
    <w:rsid w:val="009523BB"/>
    <w:rsid w:val="009524B8"/>
    <w:rsid w:val="0095263E"/>
    <w:rsid w:val="00952EFD"/>
    <w:rsid w:val="00952FC2"/>
    <w:rsid w:val="00953189"/>
    <w:rsid w:val="009532AD"/>
    <w:rsid w:val="00954231"/>
    <w:rsid w:val="00954751"/>
    <w:rsid w:val="009547FA"/>
    <w:rsid w:val="00954CE2"/>
    <w:rsid w:val="00955BE4"/>
    <w:rsid w:val="00956454"/>
    <w:rsid w:val="00956E1C"/>
    <w:rsid w:val="00956FE7"/>
    <w:rsid w:val="00957097"/>
    <w:rsid w:val="009570CA"/>
    <w:rsid w:val="009572AF"/>
    <w:rsid w:val="00957828"/>
    <w:rsid w:val="00957AEE"/>
    <w:rsid w:val="00957DE4"/>
    <w:rsid w:val="009609BA"/>
    <w:rsid w:val="00960E03"/>
    <w:rsid w:val="00961481"/>
    <w:rsid w:val="009617F2"/>
    <w:rsid w:val="009619FF"/>
    <w:rsid w:val="00961A2F"/>
    <w:rsid w:val="00962537"/>
    <w:rsid w:val="009625CF"/>
    <w:rsid w:val="00963BF6"/>
    <w:rsid w:val="009647EA"/>
    <w:rsid w:val="00964A1E"/>
    <w:rsid w:val="00964B38"/>
    <w:rsid w:val="00964C81"/>
    <w:rsid w:val="00965351"/>
    <w:rsid w:val="00965394"/>
    <w:rsid w:val="0096703E"/>
    <w:rsid w:val="00967611"/>
    <w:rsid w:val="00967972"/>
    <w:rsid w:val="00967A2E"/>
    <w:rsid w:val="00967B03"/>
    <w:rsid w:val="00967D51"/>
    <w:rsid w:val="00970969"/>
    <w:rsid w:val="009711F4"/>
    <w:rsid w:val="00971E8E"/>
    <w:rsid w:val="009726C2"/>
    <w:rsid w:val="0097396A"/>
    <w:rsid w:val="0097422C"/>
    <w:rsid w:val="009749A1"/>
    <w:rsid w:val="00974BC6"/>
    <w:rsid w:val="0097547D"/>
    <w:rsid w:val="00975660"/>
    <w:rsid w:val="00975662"/>
    <w:rsid w:val="00975AB6"/>
    <w:rsid w:val="00975BA7"/>
    <w:rsid w:val="00975DD6"/>
    <w:rsid w:val="00975F2D"/>
    <w:rsid w:val="0097678D"/>
    <w:rsid w:val="009768C5"/>
    <w:rsid w:val="00976D7C"/>
    <w:rsid w:val="0097781A"/>
    <w:rsid w:val="00977B39"/>
    <w:rsid w:val="00977EC9"/>
    <w:rsid w:val="00980052"/>
    <w:rsid w:val="009803C4"/>
    <w:rsid w:val="00980768"/>
    <w:rsid w:val="00980BD8"/>
    <w:rsid w:val="00980DE7"/>
    <w:rsid w:val="00980E64"/>
    <w:rsid w:val="00981C7D"/>
    <w:rsid w:val="00981CDA"/>
    <w:rsid w:val="00982504"/>
    <w:rsid w:val="0098267F"/>
    <w:rsid w:val="0098272E"/>
    <w:rsid w:val="009827E3"/>
    <w:rsid w:val="00982CB7"/>
    <w:rsid w:val="0098313E"/>
    <w:rsid w:val="00983D6B"/>
    <w:rsid w:val="009844D8"/>
    <w:rsid w:val="00984B5C"/>
    <w:rsid w:val="00984C35"/>
    <w:rsid w:val="00984D4D"/>
    <w:rsid w:val="00985272"/>
    <w:rsid w:val="0098569E"/>
    <w:rsid w:val="00985E7C"/>
    <w:rsid w:val="00986501"/>
    <w:rsid w:val="0098697C"/>
    <w:rsid w:val="00986AAF"/>
    <w:rsid w:val="0098783B"/>
    <w:rsid w:val="00987F9B"/>
    <w:rsid w:val="00990F5C"/>
    <w:rsid w:val="00991059"/>
    <w:rsid w:val="0099182D"/>
    <w:rsid w:val="00991845"/>
    <w:rsid w:val="0099188F"/>
    <w:rsid w:val="00991C83"/>
    <w:rsid w:val="00992582"/>
    <w:rsid w:val="009929F8"/>
    <w:rsid w:val="00993335"/>
    <w:rsid w:val="0099368B"/>
    <w:rsid w:val="00994234"/>
    <w:rsid w:val="009955BD"/>
    <w:rsid w:val="00995750"/>
    <w:rsid w:val="009957A6"/>
    <w:rsid w:val="00995DD3"/>
    <w:rsid w:val="009967F0"/>
    <w:rsid w:val="00996973"/>
    <w:rsid w:val="00997458"/>
    <w:rsid w:val="00997524"/>
    <w:rsid w:val="00997AAD"/>
    <w:rsid w:val="009A0A99"/>
    <w:rsid w:val="009A0E3D"/>
    <w:rsid w:val="009A1809"/>
    <w:rsid w:val="009A2E18"/>
    <w:rsid w:val="009A32E2"/>
    <w:rsid w:val="009A409F"/>
    <w:rsid w:val="009A46B6"/>
    <w:rsid w:val="009A4EE1"/>
    <w:rsid w:val="009A560A"/>
    <w:rsid w:val="009A5698"/>
    <w:rsid w:val="009A5714"/>
    <w:rsid w:val="009A58D7"/>
    <w:rsid w:val="009A5CA5"/>
    <w:rsid w:val="009A630B"/>
    <w:rsid w:val="009A6A83"/>
    <w:rsid w:val="009A6D4A"/>
    <w:rsid w:val="009A6F52"/>
    <w:rsid w:val="009A7D0F"/>
    <w:rsid w:val="009B01D1"/>
    <w:rsid w:val="009B0348"/>
    <w:rsid w:val="009B27CA"/>
    <w:rsid w:val="009B2BC2"/>
    <w:rsid w:val="009B34B0"/>
    <w:rsid w:val="009B40F6"/>
    <w:rsid w:val="009B44D9"/>
    <w:rsid w:val="009B46D3"/>
    <w:rsid w:val="009B4809"/>
    <w:rsid w:val="009B526A"/>
    <w:rsid w:val="009B62A8"/>
    <w:rsid w:val="009B6674"/>
    <w:rsid w:val="009B6BFB"/>
    <w:rsid w:val="009B71BE"/>
    <w:rsid w:val="009B7486"/>
    <w:rsid w:val="009C1641"/>
    <w:rsid w:val="009C1898"/>
    <w:rsid w:val="009C1999"/>
    <w:rsid w:val="009C1AAF"/>
    <w:rsid w:val="009C3589"/>
    <w:rsid w:val="009C3D4F"/>
    <w:rsid w:val="009C4661"/>
    <w:rsid w:val="009C5166"/>
    <w:rsid w:val="009C532A"/>
    <w:rsid w:val="009C552E"/>
    <w:rsid w:val="009C5A92"/>
    <w:rsid w:val="009C6D1F"/>
    <w:rsid w:val="009C77C3"/>
    <w:rsid w:val="009C7804"/>
    <w:rsid w:val="009C78BB"/>
    <w:rsid w:val="009C79A5"/>
    <w:rsid w:val="009C7AA6"/>
    <w:rsid w:val="009D07B1"/>
    <w:rsid w:val="009D0AEA"/>
    <w:rsid w:val="009D121A"/>
    <w:rsid w:val="009D170F"/>
    <w:rsid w:val="009D1A0C"/>
    <w:rsid w:val="009D2861"/>
    <w:rsid w:val="009D29B5"/>
    <w:rsid w:val="009D3F05"/>
    <w:rsid w:val="009D4699"/>
    <w:rsid w:val="009D48B3"/>
    <w:rsid w:val="009D6164"/>
    <w:rsid w:val="009D7683"/>
    <w:rsid w:val="009D7DF9"/>
    <w:rsid w:val="009D7F0C"/>
    <w:rsid w:val="009E0806"/>
    <w:rsid w:val="009E114D"/>
    <w:rsid w:val="009E1420"/>
    <w:rsid w:val="009E15D5"/>
    <w:rsid w:val="009E1997"/>
    <w:rsid w:val="009E1B11"/>
    <w:rsid w:val="009E3355"/>
    <w:rsid w:val="009E43F1"/>
    <w:rsid w:val="009E442A"/>
    <w:rsid w:val="009E4C5F"/>
    <w:rsid w:val="009E5563"/>
    <w:rsid w:val="009E62E5"/>
    <w:rsid w:val="009E6511"/>
    <w:rsid w:val="009E6B20"/>
    <w:rsid w:val="009E6EA9"/>
    <w:rsid w:val="009E6F35"/>
    <w:rsid w:val="009E7068"/>
    <w:rsid w:val="009E706C"/>
    <w:rsid w:val="009E7A7E"/>
    <w:rsid w:val="009E7EF3"/>
    <w:rsid w:val="009F00C1"/>
    <w:rsid w:val="009F01A3"/>
    <w:rsid w:val="009F0727"/>
    <w:rsid w:val="009F072C"/>
    <w:rsid w:val="009F14BB"/>
    <w:rsid w:val="009F176D"/>
    <w:rsid w:val="009F181C"/>
    <w:rsid w:val="009F1D23"/>
    <w:rsid w:val="009F2575"/>
    <w:rsid w:val="009F2720"/>
    <w:rsid w:val="009F3746"/>
    <w:rsid w:val="009F3F98"/>
    <w:rsid w:val="009F4267"/>
    <w:rsid w:val="009F44FE"/>
    <w:rsid w:val="009F49A9"/>
    <w:rsid w:val="009F49BD"/>
    <w:rsid w:val="009F4F67"/>
    <w:rsid w:val="009F5778"/>
    <w:rsid w:val="009F5A1C"/>
    <w:rsid w:val="009F6276"/>
    <w:rsid w:val="009F6289"/>
    <w:rsid w:val="009F6577"/>
    <w:rsid w:val="009F66A7"/>
    <w:rsid w:val="009F6C8A"/>
    <w:rsid w:val="009F7142"/>
    <w:rsid w:val="009F724A"/>
    <w:rsid w:val="009F7388"/>
    <w:rsid w:val="00A00738"/>
    <w:rsid w:val="00A00D91"/>
    <w:rsid w:val="00A00F36"/>
    <w:rsid w:val="00A0162A"/>
    <w:rsid w:val="00A02A2A"/>
    <w:rsid w:val="00A02CF4"/>
    <w:rsid w:val="00A03EB1"/>
    <w:rsid w:val="00A04D64"/>
    <w:rsid w:val="00A04DA2"/>
    <w:rsid w:val="00A0526A"/>
    <w:rsid w:val="00A05273"/>
    <w:rsid w:val="00A05953"/>
    <w:rsid w:val="00A061AD"/>
    <w:rsid w:val="00A06642"/>
    <w:rsid w:val="00A06991"/>
    <w:rsid w:val="00A06F02"/>
    <w:rsid w:val="00A07269"/>
    <w:rsid w:val="00A07297"/>
    <w:rsid w:val="00A102FA"/>
    <w:rsid w:val="00A11A6C"/>
    <w:rsid w:val="00A11DAA"/>
    <w:rsid w:val="00A11F88"/>
    <w:rsid w:val="00A120BC"/>
    <w:rsid w:val="00A143D1"/>
    <w:rsid w:val="00A14928"/>
    <w:rsid w:val="00A14A5C"/>
    <w:rsid w:val="00A14C92"/>
    <w:rsid w:val="00A14CA2"/>
    <w:rsid w:val="00A156A5"/>
    <w:rsid w:val="00A15D91"/>
    <w:rsid w:val="00A1642F"/>
    <w:rsid w:val="00A16B3E"/>
    <w:rsid w:val="00A16F53"/>
    <w:rsid w:val="00A17F89"/>
    <w:rsid w:val="00A20260"/>
    <w:rsid w:val="00A202D2"/>
    <w:rsid w:val="00A2094F"/>
    <w:rsid w:val="00A2138D"/>
    <w:rsid w:val="00A21A9C"/>
    <w:rsid w:val="00A22094"/>
    <w:rsid w:val="00A22633"/>
    <w:rsid w:val="00A22DFA"/>
    <w:rsid w:val="00A231A3"/>
    <w:rsid w:val="00A23647"/>
    <w:rsid w:val="00A23731"/>
    <w:rsid w:val="00A23AF8"/>
    <w:rsid w:val="00A23E24"/>
    <w:rsid w:val="00A24089"/>
    <w:rsid w:val="00A2434C"/>
    <w:rsid w:val="00A246A3"/>
    <w:rsid w:val="00A24C65"/>
    <w:rsid w:val="00A24FDD"/>
    <w:rsid w:val="00A25076"/>
    <w:rsid w:val="00A25746"/>
    <w:rsid w:val="00A259A0"/>
    <w:rsid w:val="00A25DCF"/>
    <w:rsid w:val="00A267E5"/>
    <w:rsid w:val="00A26878"/>
    <w:rsid w:val="00A2727A"/>
    <w:rsid w:val="00A27EA7"/>
    <w:rsid w:val="00A27EBC"/>
    <w:rsid w:val="00A30421"/>
    <w:rsid w:val="00A30E23"/>
    <w:rsid w:val="00A30F56"/>
    <w:rsid w:val="00A313C1"/>
    <w:rsid w:val="00A314EA"/>
    <w:rsid w:val="00A3154F"/>
    <w:rsid w:val="00A3160F"/>
    <w:rsid w:val="00A31723"/>
    <w:rsid w:val="00A31DF9"/>
    <w:rsid w:val="00A31E0C"/>
    <w:rsid w:val="00A3399D"/>
    <w:rsid w:val="00A33CF2"/>
    <w:rsid w:val="00A34387"/>
    <w:rsid w:val="00A34587"/>
    <w:rsid w:val="00A34D94"/>
    <w:rsid w:val="00A35A24"/>
    <w:rsid w:val="00A35D65"/>
    <w:rsid w:val="00A36647"/>
    <w:rsid w:val="00A369F4"/>
    <w:rsid w:val="00A3702D"/>
    <w:rsid w:val="00A37353"/>
    <w:rsid w:val="00A37D4D"/>
    <w:rsid w:val="00A37F54"/>
    <w:rsid w:val="00A40AB4"/>
    <w:rsid w:val="00A40EBC"/>
    <w:rsid w:val="00A41E97"/>
    <w:rsid w:val="00A42D8A"/>
    <w:rsid w:val="00A43C43"/>
    <w:rsid w:val="00A43CEE"/>
    <w:rsid w:val="00A44718"/>
    <w:rsid w:val="00A44BBD"/>
    <w:rsid w:val="00A44D15"/>
    <w:rsid w:val="00A4501C"/>
    <w:rsid w:val="00A45442"/>
    <w:rsid w:val="00A45BED"/>
    <w:rsid w:val="00A45CAE"/>
    <w:rsid w:val="00A46123"/>
    <w:rsid w:val="00A47342"/>
    <w:rsid w:val="00A501E0"/>
    <w:rsid w:val="00A507EA"/>
    <w:rsid w:val="00A50A24"/>
    <w:rsid w:val="00A50F3C"/>
    <w:rsid w:val="00A5113B"/>
    <w:rsid w:val="00A512F1"/>
    <w:rsid w:val="00A51CC4"/>
    <w:rsid w:val="00A52C49"/>
    <w:rsid w:val="00A52D0F"/>
    <w:rsid w:val="00A53313"/>
    <w:rsid w:val="00A54253"/>
    <w:rsid w:val="00A54661"/>
    <w:rsid w:val="00A5515A"/>
    <w:rsid w:val="00A55316"/>
    <w:rsid w:val="00A555AC"/>
    <w:rsid w:val="00A55677"/>
    <w:rsid w:val="00A557EC"/>
    <w:rsid w:val="00A55A44"/>
    <w:rsid w:val="00A5606F"/>
    <w:rsid w:val="00A56397"/>
    <w:rsid w:val="00A565FA"/>
    <w:rsid w:val="00A56D1A"/>
    <w:rsid w:val="00A576D6"/>
    <w:rsid w:val="00A57823"/>
    <w:rsid w:val="00A57C4C"/>
    <w:rsid w:val="00A6031C"/>
    <w:rsid w:val="00A6099F"/>
    <w:rsid w:val="00A613DB"/>
    <w:rsid w:val="00A617D5"/>
    <w:rsid w:val="00A61A2B"/>
    <w:rsid w:val="00A623A0"/>
    <w:rsid w:val="00A62527"/>
    <w:rsid w:val="00A626E0"/>
    <w:rsid w:val="00A634B7"/>
    <w:rsid w:val="00A6432C"/>
    <w:rsid w:val="00A65402"/>
    <w:rsid w:val="00A6581E"/>
    <w:rsid w:val="00A66F6A"/>
    <w:rsid w:val="00A673DA"/>
    <w:rsid w:val="00A67A56"/>
    <w:rsid w:val="00A67C4A"/>
    <w:rsid w:val="00A67CA5"/>
    <w:rsid w:val="00A701EE"/>
    <w:rsid w:val="00A709E5"/>
    <w:rsid w:val="00A709FB"/>
    <w:rsid w:val="00A70AC3"/>
    <w:rsid w:val="00A7261F"/>
    <w:rsid w:val="00A73E08"/>
    <w:rsid w:val="00A73ECE"/>
    <w:rsid w:val="00A743CB"/>
    <w:rsid w:val="00A74F57"/>
    <w:rsid w:val="00A7540F"/>
    <w:rsid w:val="00A758D7"/>
    <w:rsid w:val="00A7595C"/>
    <w:rsid w:val="00A7599B"/>
    <w:rsid w:val="00A75EB6"/>
    <w:rsid w:val="00A7644B"/>
    <w:rsid w:val="00A771AB"/>
    <w:rsid w:val="00A7760D"/>
    <w:rsid w:val="00A80138"/>
    <w:rsid w:val="00A80355"/>
    <w:rsid w:val="00A811C3"/>
    <w:rsid w:val="00A813EE"/>
    <w:rsid w:val="00A8183D"/>
    <w:rsid w:val="00A819E2"/>
    <w:rsid w:val="00A827D7"/>
    <w:rsid w:val="00A82A64"/>
    <w:rsid w:val="00A82B68"/>
    <w:rsid w:val="00A82C95"/>
    <w:rsid w:val="00A82CFC"/>
    <w:rsid w:val="00A83253"/>
    <w:rsid w:val="00A83267"/>
    <w:rsid w:val="00A83A6E"/>
    <w:rsid w:val="00A840B4"/>
    <w:rsid w:val="00A843D7"/>
    <w:rsid w:val="00A8461E"/>
    <w:rsid w:val="00A84A19"/>
    <w:rsid w:val="00A8524F"/>
    <w:rsid w:val="00A854FA"/>
    <w:rsid w:val="00A86746"/>
    <w:rsid w:val="00A86EBE"/>
    <w:rsid w:val="00A86F8E"/>
    <w:rsid w:val="00A87085"/>
    <w:rsid w:val="00A878AE"/>
    <w:rsid w:val="00A87CB0"/>
    <w:rsid w:val="00A9071C"/>
    <w:rsid w:val="00A9111C"/>
    <w:rsid w:val="00A9184F"/>
    <w:rsid w:val="00A91917"/>
    <w:rsid w:val="00A91D51"/>
    <w:rsid w:val="00A92E6A"/>
    <w:rsid w:val="00A937EF"/>
    <w:rsid w:val="00A93AAB"/>
    <w:rsid w:val="00A93C95"/>
    <w:rsid w:val="00A93D5C"/>
    <w:rsid w:val="00A93E33"/>
    <w:rsid w:val="00A940A8"/>
    <w:rsid w:val="00A94999"/>
    <w:rsid w:val="00A94E3B"/>
    <w:rsid w:val="00A955DB"/>
    <w:rsid w:val="00A95887"/>
    <w:rsid w:val="00A9700D"/>
    <w:rsid w:val="00AA147D"/>
    <w:rsid w:val="00AA1511"/>
    <w:rsid w:val="00AA17BB"/>
    <w:rsid w:val="00AA1959"/>
    <w:rsid w:val="00AA1B6A"/>
    <w:rsid w:val="00AA1D65"/>
    <w:rsid w:val="00AA2125"/>
    <w:rsid w:val="00AA2BE5"/>
    <w:rsid w:val="00AA2C5F"/>
    <w:rsid w:val="00AA34E7"/>
    <w:rsid w:val="00AA373C"/>
    <w:rsid w:val="00AA3892"/>
    <w:rsid w:val="00AA4A13"/>
    <w:rsid w:val="00AA4B7C"/>
    <w:rsid w:val="00AA4ECA"/>
    <w:rsid w:val="00AA543E"/>
    <w:rsid w:val="00AA5D42"/>
    <w:rsid w:val="00AA647E"/>
    <w:rsid w:val="00AA6721"/>
    <w:rsid w:val="00AA6757"/>
    <w:rsid w:val="00AA6A53"/>
    <w:rsid w:val="00AA709F"/>
    <w:rsid w:val="00AA7737"/>
    <w:rsid w:val="00AA7B0D"/>
    <w:rsid w:val="00AA7FE8"/>
    <w:rsid w:val="00AB0AB0"/>
    <w:rsid w:val="00AB0AF1"/>
    <w:rsid w:val="00AB1A9A"/>
    <w:rsid w:val="00AB1B4A"/>
    <w:rsid w:val="00AB2104"/>
    <w:rsid w:val="00AB27A3"/>
    <w:rsid w:val="00AB42E8"/>
    <w:rsid w:val="00AB485B"/>
    <w:rsid w:val="00AB4901"/>
    <w:rsid w:val="00AB5D73"/>
    <w:rsid w:val="00AB627E"/>
    <w:rsid w:val="00AB66E1"/>
    <w:rsid w:val="00AB6BFF"/>
    <w:rsid w:val="00AB6C86"/>
    <w:rsid w:val="00AB74F0"/>
    <w:rsid w:val="00AB7703"/>
    <w:rsid w:val="00AC077E"/>
    <w:rsid w:val="00AC0F5D"/>
    <w:rsid w:val="00AC26D8"/>
    <w:rsid w:val="00AC2E62"/>
    <w:rsid w:val="00AC3A19"/>
    <w:rsid w:val="00AC4810"/>
    <w:rsid w:val="00AC4D14"/>
    <w:rsid w:val="00AC5853"/>
    <w:rsid w:val="00AC644E"/>
    <w:rsid w:val="00AC777A"/>
    <w:rsid w:val="00AC778F"/>
    <w:rsid w:val="00AC794C"/>
    <w:rsid w:val="00AC7C17"/>
    <w:rsid w:val="00AD00DB"/>
    <w:rsid w:val="00AD02EB"/>
    <w:rsid w:val="00AD06A5"/>
    <w:rsid w:val="00AD0D13"/>
    <w:rsid w:val="00AD0FBA"/>
    <w:rsid w:val="00AD163A"/>
    <w:rsid w:val="00AD1BD5"/>
    <w:rsid w:val="00AD22FF"/>
    <w:rsid w:val="00AD2539"/>
    <w:rsid w:val="00AD27A1"/>
    <w:rsid w:val="00AD2818"/>
    <w:rsid w:val="00AD2863"/>
    <w:rsid w:val="00AD33E6"/>
    <w:rsid w:val="00AD3960"/>
    <w:rsid w:val="00AD4C62"/>
    <w:rsid w:val="00AD5AA9"/>
    <w:rsid w:val="00AD6432"/>
    <w:rsid w:val="00AD6607"/>
    <w:rsid w:val="00AD66A9"/>
    <w:rsid w:val="00AD6C41"/>
    <w:rsid w:val="00AD72F3"/>
    <w:rsid w:val="00AD7929"/>
    <w:rsid w:val="00AE0472"/>
    <w:rsid w:val="00AE05A2"/>
    <w:rsid w:val="00AE0E7D"/>
    <w:rsid w:val="00AE1015"/>
    <w:rsid w:val="00AE11C5"/>
    <w:rsid w:val="00AE1BC6"/>
    <w:rsid w:val="00AE27CD"/>
    <w:rsid w:val="00AE2EE1"/>
    <w:rsid w:val="00AE317A"/>
    <w:rsid w:val="00AE3724"/>
    <w:rsid w:val="00AE3EC6"/>
    <w:rsid w:val="00AE3EFD"/>
    <w:rsid w:val="00AE44FB"/>
    <w:rsid w:val="00AE55D9"/>
    <w:rsid w:val="00AE56CA"/>
    <w:rsid w:val="00AE5D8B"/>
    <w:rsid w:val="00AE60DA"/>
    <w:rsid w:val="00AE72FC"/>
    <w:rsid w:val="00AE7302"/>
    <w:rsid w:val="00AE775E"/>
    <w:rsid w:val="00AE7E2D"/>
    <w:rsid w:val="00AF0352"/>
    <w:rsid w:val="00AF08F1"/>
    <w:rsid w:val="00AF10C1"/>
    <w:rsid w:val="00AF171A"/>
    <w:rsid w:val="00AF2AD2"/>
    <w:rsid w:val="00AF2DC6"/>
    <w:rsid w:val="00AF3337"/>
    <w:rsid w:val="00AF3574"/>
    <w:rsid w:val="00AF3B54"/>
    <w:rsid w:val="00AF3C23"/>
    <w:rsid w:val="00AF3E15"/>
    <w:rsid w:val="00AF3EBE"/>
    <w:rsid w:val="00AF4008"/>
    <w:rsid w:val="00AF40A3"/>
    <w:rsid w:val="00AF4124"/>
    <w:rsid w:val="00AF4B45"/>
    <w:rsid w:val="00AF4C0F"/>
    <w:rsid w:val="00AF5685"/>
    <w:rsid w:val="00AF5832"/>
    <w:rsid w:val="00AF60B5"/>
    <w:rsid w:val="00AF612A"/>
    <w:rsid w:val="00AF6E78"/>
    <w:rsid w:val="00B00A32"/>
    <w:rsid w:val="00B02954"/>
    <w:rsid w:val="00B02BA9"/>
    <w:rsid w:val="00B02D3D"/>
    <w:rsid w:val="00B02DF4"/>
    <w:rsid w:val="00B02E71"/>
    <w:rsid w:val="00B03EA4"/>
    <w:rsid w:val="00B04C5F"/>
    <w:rsid w:val="00B058C2"/>
    <w:rsid w:val="00B05A46"/>
    <w:rsid w:val="00B05B25"/>
    <w:rsid w:val="00B05B33"/>
    <w:rsid w:val="00B06054"/>
    <w:rsid w:val="00B060DF"/>
    <w:rsid w:val="00B06434"/>
    <w:rsid w:val="00B06C6D"/>
    <w:rsid w:val="00B06D3E"/>
    <w:rsid w:val="00B07AFA"/>
    <w:rsid w:val="00B1017D"/>
    <w:rsid w:val="00B11EA5"/>
    <w:rsid w:val="00B11F54"/>
    <w:rsid w:val="00B12026"/>
    <w:rsid w:val="00B1259B"/>
    <w:rsid w:val="00B12725"/>
    <w:rsid w:val="00B127F8"/>
    <w:rsid w:val="00B12BDA"/>
    <w:rsid w:val="00B12BFD"/>
    <w:rsid w:val="00B147C6"/>
    <w:rsid w:val="00B14E91"/>
    <w:rsid w:val="00B14FE4"/>
    <w:rsid w:val="00B16144"/>
    <w:rsid w:val="00B16F9D"/>
    <w:rsid w:val="00B17FE3"/>
    <w:rsid w:val="00B20137"/>
    <w:rsid w:val="00B201FF"/>
    <w:rsid w:val="00B2069B"/>
    <w:rsid w:val="00B20D96"/>
    <w:rsid w:val="00B21CB9"/>
    <w:rsid w:val="00B21DBF"/>
    <w:rsid w:val="00B22281"/>
    <w:rsid w:val="00B2293D"/>
    <w:rsid w:val="00B23503"/>
    <w:rsid w:val="00B2351D"/>
    <w:rsid w:val="00B23FCE"/>
    <w:rsid w:val="00B240F7"/>
    <w:rsid w:val="00B24FFB"/>
    <w:rsid w:val="00B2524A"/>
    <w:rsid w:val="00B25631"/>
    <w:rsid w:val="00B256D4"/>
    <w:rsid w:val="00B25861"/>
    <w:rsid w:val="00B25A78"/>
    <w:rsid w:val="00B25D48"/>
    <w:rsid w:val="00B25FC3"/>
    <w:rsid w:val="00B25FE0"/>
    <w:rsid w:val="00B26835"/>
    <w:rsid w:val="00B26FDB"/>
    <w:rsid w:val="00B27E33"/>
    <w:rsid w:val="00B303D1"/>
    <w:rsid w:val="00B306EF"/>
    <w:rsid w:val="00B308D0"/>
    <w:rsid w:val="00B3097B"/>
    <w:rsid w:val="00B31837"/>
    <w:rsid w:val="00B3187B"/>
    <w:rsid w:val="00B31CE0"/>
    <w:rsid w:val="00B31E6D"/>
    <w:rsid w:val="00B3210D"/>
    <w:rsid w:val="00B32891"/>
    <w:rsid w:val="00B33072"/>
    <w:rsid w:val="00B33158"/>
    <w:rsid w:val="00B33214"/>
    <w:rsid w:val="00B33260"/>
    <w:rsid w:val="00B3401F"/>
    <w:rsid w:val="00B34079"/>
    <w:rsid w:val="00B3410C"/>
    <w:rsid w:val="00B34254"/>
    <w:rsid w:val="00B34441"/>
    <w:rsid w:val="00B346CF"/>
    <w:rsid w:val="00B348C5"/>
    <w:rsid w:val="00B354C7"/>
    <w:rsid w:val="00B36503"/>
    <w:rsid w:val="00B36F9D"/>
    <w:rsid w:val="00B37572"/>
    <w:rsid w:val="00B37583"/>
    <w:rsid w:val="00B37683"/>
    <w:rsid w:val="00B40E62"/>
    <w:rsid w:val="00B419B9"/>
    <w:rsid w:val="00B42006"/>
    <w:rsid w:val="00B42710"/>
    <w:rsid w:val="00B43112"/>
    <w:rsid w:val="00B431F0"/>
    <w:rsid w:val="00B432D8"/>
    <w:rsid w:val="00B43405"/>
    <w:rsid w:val="00B43457"/>
    <w:rsid w:val="00B439B1"/>
    <w:rsid w:val="00B43D53"/>
    <w:rsid w:val="00B44610"/>
    <w:rsid w:val="00B44A29"/>
    <w:rsid w:val="00B44FD4"/>
    <w:rsid w:val="00B45564"/>
    <w:rsid w:val="00B45F01"/>
    <w:rsid w:val="00B461EB"/>
    <w:rsid w:val="00B46373"/>
    <w:rsid w:val="00B46836"/>
    <w:rsid w:val="00B479DC"/>
    <w:rsid w:val="00B47A5F"/>
    <w:rsid w:val="00B47F75"/>
    <w:rsid w:val="00B52314"/>
    <w:rsid w:val="00B526F7"/>
    <w:rsid w:val="00B52BCB"/>
    <w:rsid w:val="00B530C6"/>
    <w:rsid w:val="00B5496C"/>
    <w:rsid w:val="00B54990"/>
    <w:rsid w:val="00B549A7"/>
    <w:rsid w:val="00B55ACA"/>
    <w:rsid w:val="00B55BF0"/>
    <w:rsid w:val="00B55EC8"/>
    <w:rsid w:val="00B560A7"/>
    <w:rsid w:val="00B566AF"/>
    <w:rsid w:val="00B5677C"/>
    <w:rsid w:val="00B567BA"/>
    <w:rsid w:val="00B56B89"/>
    <w:rsid w:val="00B57605"/>
    <w:rsid w:val="00B57974"/>
    <w:rsid w:val="00B60121"/>
    <w:rsid w:val="00B6013E"/>
    <w:rsid w:val="00B60556"/>
    <w:rsid w:val="00B60997"/>
    <w:rsid w:val="00B61197"/>
    <w:rsid w:val="00B628CE"/>
    <w:rsid w:val="00B6305E"/>
    <w:rsid w:val="00B63276"/>
    <w:rsid w:val="00B633D4"/>
    <w:rsid w:val="00B63624"/>
    <w:rsid w:val="00B6396C"/>
    <w:rsid w:val="00B64496"/>
    <w:rsid w:val="00B645B7"/>
    <w:rsid w:val="00B650B2"/>
    <w:rsid w:val="00B65588"/>
    <w:rsid w:val="00B65D10"/>
    <w:rsid w:val="00B6604B"/>
    <w:rsid w:val="00B66651"/>
    <w:rsid w:val="00B66FA4"/>
    <w:rsid w:val="00B67E4C"/>
    <w:rsid w:val="00B72756"/>
    <w:rsid w:val="00B72AFE"/>
    <w:rsid w:val="00B72FCE"/>
    <w:rsid w:val="00B7322B"/>
    <w:rsid w:val="00B73304"/>
    <w:rsid w:val="00B736C4"/>
    <w:rsid w:val="00B73A02"/>
    <w:rsid w:val="00B74054"/>
    <w:rsid w:val="00B7440C"/>
    <w:rsid w:val="00B752E5"/>
    <w:rsid w:val="00B75411"/>
    <w:rsid w:val="00B75D4A"/>
    <w:rsid w:val="00B76285"/>
    <w:rsid w:val="00B762CE"/>
    <w:rsid w:val="00B772A2"/>
    <w:rsid w:val="00B80351"/>
    <w:rsid w:val="00B8077F"/>
    <w:rsid w:val="00B81484"/>
    <w:rsid w:val="00B81586"/>
    <w:rsid w:val="00B8285B"/>
    <w:rsid w:val="00B82F32"/>
    <w:rsid w:val="00B831AA"/>
    <w:rsid w:val="00B83C18"/>
    <w:rsid w:val="00B83DCC"/>
    <w:rsid w:val="00B84020"/>
    <w:rsid w:val="00B8447D"/>
    <w:rsid w:val="00B84A17"/>
    <w:rsid w:val="00B84A2E"/>
    <w:rsid w:val="00B84F6A"/>
    <w:rsid w:val="00B855EE"/>
    <w:rsid w:val="00B859CC"/>
    <w:rsid w:val="00B85AF4"/>
    <w:rsid w:val="00B85E1D"/>
    <w:rsid w:val="00B8682F"/>
    <w:rsid w:val="00B868E9"/>
    <w:rsid w:val="00B9010A"/>
    <w:rsid w:val="00B911B2"/>
    <w:rsid w:val="00B92180"/>
    <w:rsid w:val="00B9230D"/>
    <w:rsid w:val="00B92841"/>
    <w:rsid w:val="00B92A46"/>
    <w:rsid w:val="00B94BC1"/>
    <w:rsid w:val="00B95482"/>
    <w:rsid w:val="00B95958"/>
    <w:rsid w:val="00B95F9C"/>
    <w:rsid w:val="00B96040"/>
    <w:rsid w:val="00B960B1"/>
    <w:rsid w:val="00B96AA6"/>
    <w:rsid w:val="00B97D62"/>
    <w:rsid w:val="00BA041D"/>
    <w:rsid w:val="00BA0F58"/>
    <w:rsid w:val="00BA102C"/>
    <w:rsid w:val="00BA1682"/>
    <w:rsid w:val="00BA16C2"/>
    <w:rsid w:val="00BA17EA"/>
    <w:rsid w:val="00BA2390"/>
    <w:rsid w:val="00BA25C2"/>
    <w:rsid w:val="00BA2ECA"/>
    <w:rsid w:val="00BA2F02"/>
    <w:rsid w:val="00BA30BB"/>
    <w:rsid w:val="00BA31F4"/>
    <w:rsid w:val="00BA33E7"/>
    <w:rsid w:val="00BA41B4"/>
    <w:rsid w:val="00BA423C"/>
    <w:rsid w:val="00BA452C"/>
    <w:rsid w:val="00BA47D6"/>
    <w:rsid w:val="00BA4B2A"/>
    <w:rsid w:val="00BA4DDF"/>
    <w:rsid w:val="00BA4E81"/>
    <w:rsid w:val="00BA52D3"/>
    <w:rsid w:val="00BA553D"/>
    <w:rsid w:val="00BA5ED6"/>
    <w:rsid w:val="00BA6287"/>
    <w:rsid w:val="00BA6673"/>
    <w:rsid w:val="00BA6FBB"/>
    <w:rsid w:val="00BA7365"/>
    <w:rsid w:val="00BA78D8"/>
    <w:rsid w:val="00BB0099"/>
    <w:rsid w:val="00BB06F7"/>
    <w:rsid w:val="00BB0919"/>
    <w:rsid w:val="00BB0CBD"/>
    <w:rsid w:val="00BB0D30"/>
    <w:rsid w:val="00BB2999"/>
    <w:rsid w:val="00BB2BF9"/>
    <w:rsid w:val="00BB3064"/>
    <w:rsid w:val="00BB32E8"/>
    <w:rsid w:val="00BB4024"/>
    <w:rsid w:val="00BB45DF"/>
    <w:rsid w:val="00BB5A6A"/>
    <w:rsid w:val="00BB6916"/>
    <w:rsid w:val="00BB7730"/>
    <w:rsid w:val="00BC1292"/>
    <w:rsid w:val="00BC21BC"/>
    <w:rsid w:val="00BC2412"/>
    <w:rsid w:val="00BC2C58"/>
    <w:rsid w:val="00BC3031"/>
    <w:rsid w:val="00BC334E"/>
    <w:rsid w:val="00BC3867"/>
    <w:rsid w:val="00BC57A4"/>
    <w:rsid w:val="00BC5D09"/>
    <w:rsid w:val="00BC69A2"/>
    <w:rsid w:val="00BC6FB7"/>
    <w:rsid w:val="00BC7132"/>
    <w:rsid w:val="00BC77E6"/>
    <w:rsid w:val="00BC7B97"/>
    <w:rsid w:val="00BD1133"/>
    <w:rsid w:val="00BD15E4"/>
    <w:rsid w:val="00BD29F2"/>
    <w:rsid w:val="00BD2BAC"/>
    <w:rsid w:val="00BD311F"/>
    <w:rsid w:val="00BD3225"/>
    <w:rsid w:val="00BD3364"/>
    <w:rsid w:val="00BD4587"/>
    <w:rsid w:val="00BD46D9"/>
    <w:rsid w:val="00BD479A"/>
    <w:rsid w:val="00BD5CA7"/>
    <w:rsid w:val="00BD5EAD"/>
    <w:rsid w:val="00BD6534"/>
    <w:rsid w:val="00BD727E"/>
    <w:rsid w:val="00BD76EC"/>
    <w:rsid w:val="00BD7B15"/>
    <w:rsid w:val="00BE0031"/>
    <w:rsid w:val="00BE0767"/>
    <w:rsid w:val="00BE077D"/>
    <w:rsid w:val="00BE09AA"/>
    <w:rsid w:val="00BE0D6D"/>
    <w:rsid w:val="00BE1144"/>
    <w:rsid w:val="00BE2475"/>
    <w:rsid w:val="00BE2AAA"/>
    <w:rsid w:val="00BE2E65"/>
    <w:rsid w:val="00BE3523"/>
    <w:rsid w:val="00BE3C46"/>
    <w:rsid w:val="00BE404C"/>
    <w:rsid w:val="00BE4321"/>
    <w:rsid w:val="00BE48EA"/>
    <w:rsid w:val="00BE4E58"/>
    <w:rsid w:val="00BE5C8A"/>
    <w:rsid w:val="00BE5D59"/>
    <w:rsid w:val="00BE5F8A"/>
    <w:rsid w:val="00BE63D1"/>
    <w:rsid w:val="00BE6619"/>
    <w:rsid w:val="00BE6A9D"/>
    <w:rsid w:val="00BE6CB1"/>
    <w:rsid w:val="00BE6D3D"/>
    <w:rsid w:val="00BE7A6B"/>
    <w:rsid w:val="00BF06C2"/>
    <w:rsid w:val="00BF0871"/>
    <w:rsid w:val="00BF0E82"/>
    <w:rsid w:val="00BF1E3A"/>
    <w:rsid w:val="00BF217A"/>
    <w:rsid w:val="00BF23C7"/>
    <w:rsid w:val="00BF2745"/>
    <w:rsid w:val="00BF3144"/>
    <w:rsid w:val="00BF366A"/>
    <w:rsid w:val="00BF38E3"/>
    <w:rsid w:val="00BF3B25"/>
    <w:rsid w:val="00BF477D"/>
    <w:rsid w:val="00BF50F9"/>
    <w:rsid w:val="00BF55ED"/>
    <w:rsid w:val="00BF5958"/>
    <w:rsid w:val="00BF5991"/>
    <w:rsid w:val="00BF5F5B"/>
    <w:rsid w:val="00BF6370"/>
    <w:rsid w:val="00BF64D4"/>
    <w:rsid w:val="00BF6802"/>
    <w:rsid w:val="00BF68E2"/>
    <w:rsid w:val="00BF6C25"/>
    <w:rsid w:val="00BF6CDD"/>
    <w:rsid w:val="00BF6F33"/>
    <w:rsid w:val="00BF6FBD"/>
    <w:rsid w:val="00BF7718"/>
    <w:rsid w:val="00BF7BBC"/>
    <w:rsid w:val="00C001E4"/>
    <w:rsid w:val="00C00342"/>
    <w:rsid w:val="00C0080F"/>
    <w:rsid w:val="00C008A5"/>
    <w:rsid w:val="00C00BAB"/>
    <w:rsid w:val="00C00D0D"/>
    <w:rsid w:val="00C00D4C"/>
    <w:rsid w:val="00C0106F"/>
    <w:rsid w:val="00C01988"/>
    <w:rsid w:val="00C01AC5"/>
    <w:rsid w:val="00C01C88"/>
    <w:rsid w:val="00C020A6"/>
    <w:rsid w:val="00C0270B"/>
    <w:rsid w:val="00C0325E"/>
    <w:rsid w:val="00C038F8"/>
    <w:rsid w:val="00C04308"/>
    <w:rsid w:val="00C04492"/>
    <w:rsid w:val="00C0532D"/>
    <w:rsid w:val="00C059C4"/>
    <w:rsid w:val="00C05E4E"/>
    <w:rsid w:val="00C06767"/>
    <w:rsid w:val="00C06AFC"/>
    <w:rsid w:val="00C07037"/>
    <w:rsid w:val="00C0705C"/>
    <w:rsid w:val="00C079B2"/>
    <w:rsid w:val="00C07A2F"/>
    <w:rsid w:val="00C07BE6"/>
    <w:rsid w:val="00C1020C"/>
    <w:rsid w:val="00C1096F"/>
    <w:rsid w:val="00C109E0"/>
    <w:rsid w:val="00C10CA1"/>
    <w:rsid w:val="00C119AB"/>
    <w:rsid w:val="00C11AC0"/>
    <w:rsid w:val="00C120DB"/>
    <w:rsid w:val="00C128E4"/>
    <w:rsid w:val="00C12A83"/>
    <w:rsid w:val="00C13E50"/>
    <w:rsid w:val="00C14387"/>
    <w:rsid w:val="00C146A5"/>
    <w:rsid w:val="00C14841"/>
    <w:rsid w:val="00C14874"/>
    <w:rsid w:val="00C1497E"/>
    <w:rsid w:val="00C14FC6"/>
    <w:rsid w:val="00C15C9D"/>
    <w:rsid w:val="00C15F32"/>
    <w:rsid w:val="00C1606F"/>
    <w:rsid w:val="00C161E2"/>
    <w:rsid w:val="00C16C80"/>
    <w:rsid w:val="00C1717B"/>
    <w:rsid w:val="00C1736B"/>
    <w:rsid w:val="00C17D69"/>
    <w:rsid w:val="00C17FD8"/>
    <w:rsid w:val="00C203E0"/>
    <w:rsid w:val="00C21051"/>
    <w:rsid w:val="00C2174E"/>
    <w:rsid w:val="00C21790"/>
    <w:rsid w:val="00C2180D"/>
    <w:rsid w:val="00C222A9"/>
    <w:rsid w:val="00C227C4"/>
    <w:rsid w:val="00C227D5"/>
    <w:rsid w:val="00C22BC0"/>
    <w:rsid w:val="00C23240"/>
    <w:rsid w:val="00C23961"/>
    <w:rsid w:val="00C23A8B"/>
    <w:rsid w:val="00C23F11"/>
    <w:rsid w:val="00C253E1"/>
    <w:rsid w:val="00C25D2F"/>
    <w:rsid w:val="00C25F51"/>
    <w:rsid w:val="00C265FB"/>
    <w:rsid w:val="00C26A28"/>
    <w:rsid w:val="00C26CC8"/>
    <w:rsid w:val="00C275BA"/>
    <w:rsid w:val="00C276BF"/>
    <w:rsid w:val="00C300FA"/>
    <w:rsid w:val="00C3110B"/>
    <w:rsid w:val="00C311AF"/>
    <w:rsid w:val="00C31720"/>
    <w:rsid w:val="00C3266B"/>
    <w:rsid w:val="00C32EE6"/>
    <w:rsid w:val="00C33043"/>
    <w:rsid w:val="00C33130"/>
    <w:rsid w:val="00C333DE"/>
    <w:rsid w:val="00C335D9"/>
    <w:rsid w:val="00C33A07"/>
    <w:rsid w:val="00C34805"/>
    <w:rsid w:val="00C34833"/>
    <w:rsid w:val="00C353CA"/>
    <w:rsid w:val="00C35DD1"/>
    <w:rsid w:val="00C36B2D"/>
    <w:rsid w:val="00C36CF0"/>
    <w:rsid w:val="00C3721F"/>
    <w:rsid w:val="00C37424"/>
    <w:rsid w:val="00C37599"/>
    <w:rsid w:val="00C3771E"/>
    <w:rsid w:val="00C377B5"/>
    <w:rsid w:val="00C40CD3"/>
    <w:rsid w:val="00C41438"/>
    <w:rsid w:val="00C41605"/>
    <w:rsid w:val="00C42054"/>
    <w:rsid w:val="00C42531"/>
    <w:rsid w:val="00C42AC8"/>
    <w:rsid w:val="00C43846"/>
    <w:rsid w:val="00C43F23"/>
    <w:rsid w:val="00C44A2A"/>
    <w:rsid w:val="00C44C12"/>
    <w:rsid w:val="00C45030"/>
    <w:rsid w:val="00C45584"/>
    <w:rsid w:val="00C45E8A"/>
    <w:rsid w:val="00C469D2"/>
    <w:rsid w:val="00C472B0"/>
    <w:rsid w:val="00C4732A"/>
    <w:rsid w:val="00C4DA44"/>
    <w:rsid w:val="00C50207"/>
    <w:rsid w:val="00C50473"/>
    <w:rsid w:val="00C50B75"/>
    <w:rsid w:val="00C50CCA"/>
    <w:rsid w:val="00C50EBF"/>
    <w:rsid w:val="00C5158B"/>
    <w:rsid w:val="00C520B9"/>
    <w:rsid w:val="00C527CF"/>
    <w:rsid w:val="00C52B55"/>
    <w:rsid w:val="00C52E02"/>
    <w:rsid w:val="00C52E75"/>
    <w:rsid w:val="00C53055"/>
    <w:rsid w:val="00C5316B"/>
    <w:rsid w:val="00C534E5"/>
    <w:rsid w:val="00C5352A"/>
    <w:rsid w:val="00C53A9F"/>
    <w:rsid w:val="00C53E71"/>
    <w:rsid w:val="00C543F8"/>
    <w:rsid w:val="00C54B88"/>
    <w:rsid w:val="00C54E19"/>
    <w:rsid w:val="00C5578E"/>
    <w:rsid w:val="00C55B7A"/>
    <w:rsid w:val="00C55FF9"/>
    <w:rsid w:val="00C56810"/>
    <w:rsid w:val="00C5690B"/>
    <w:rsid w:val="00C56A5F"/>
    <w:rsid w:val="00C6018D"/>
    <w:rsid w:val="00C609A6"/>
    <w:rsid w:val="00C61A2C"/>
    <w:rsid w:val="00C62300"/>
    <w:rsid w:val="00C623BA"/>
    <w:rsid w:val="00C6242D"/>
    <w:rsid w:val="00C63042"/>
    <w:rsid w:val="00C63B5E"/>
    <w:rsid w:val="00C63D35"/>
    <w:rsid w:val="00C64B7C"/>
    <w:rsid w:val="00C64CB3"/>
    <w:rsid w:val="00C655DF"/>
    <w:rsid w:val="00C65911"/>
    <w:rsid w:val="00C66626"/>
    <w:rsid w:val="00C6677F"/>
    <w:rsid w:val="00C66841"/>
    <w:rsid w:val="00C70222"/>
    <w:rsid w:val="00C702C2"/>
    <w:rsid w:val="00C707DE"/>
    <w:rsid w:val="00C708A2"/>
    <w:rsid w:val="00C708B9"/>
    <w:rsid w:val="00C70EDB"/>
    <w:rsid w:val="00C71C0F"/>
    <w:rsid w:val="00C7206A"/>
    <w:rsid w:val="00C72A0E"/>
    <w:rsid w:val="00C72AA1"/>
    <w:rsid w:val="00C72B9D"/>
    <w:rsid w:val="00C72F7C"/>
    <w:rsid w:val="00C73152"/>
    <w:rsid w:val="00C732EC"/>
    <w:rsid w:val="00C73CDF"/>
    <w:rsid w:val="00C7423A"/>
    <w:rsid w:val="00C74893"/>
    <w:rsid w:val="00C74A96"/>
    <w:rsid w:val="00C76459"/>
    <w:rsid w:val="00C76506"/>
    <w:rsid w:val="00C76582"/>
    <w:rsid w:val="00C769AC"/>
    <w:rsid w:val="00C771B7"/>
    <w:rsid w:val="00C77553"/>
    <w:rsid w:val="00C77F85"/>
    <w:rsid w:val="00C80088"/>
    <w:rsid w:val="00C80669"/>
    <w:rsid w:val="00C81103"/>
    <w:rsid w:val="00C81BAB"/>
    <w:rsid w:val="00C824C6"/>
    <w:rsid w:val="00C82BEA"/>
    <w:rsid w:val="00C82F5B"/>
    <w:rsid w:val="00C8374B"/>
    <w:rsid w:val="00C83EEE"/>
    <w:rsid w:val="00C841E5"/>
    <w:rsid w:val="00C84555"/>
    <w:rsid w:val="00C849BE"/>
    <w:rsid w:val="00C84AED"/>
    <w:rsid w:val="00C84BE0"/>
    <w:rsid w:val="00C85268"/>
    <w:rsid w:val="00C85B9E"/>
    <w:rsid w:val="00C86C3B"/>
    <w:rsid w:val="00C87D7D"/>
    <w:rsid w:val="00C9013E"/>
    <w:rsid w:val="00C906B4"/>
    <w:rsid w:val="00C90780"/>
    <w:rsid w:val="00C909B8"/>
    <w:rsid w:val="00C90CD5"/>
    <w:rsid w:val="00C90E67"/>
    <w:rsid w:val="00C91DBF"/>
    <w:rsid w:val="00C92FA9"/>
    <w:rsid w:val="00C9383F"/>
    <w:rsid w:val="00C93F09"/>
    <w:rsid w:val="00C93F7F"/>
    <w:rsid w:val="00C94611"/>
    <w:rsid w:val="00C94CCC"/>
    <w:rsid w:val="00C94D18"/>
    <w:rsid w:val="00C94E3D"/>
    <w:rsid w:val="00C95408"/>
    <w:rsid w:val="00C959E5"/>
    <w:rsid w:val="00C95A00"/>
    <w:rsid w:val="00C95CF0"/>
    <w:rsid w:val="00C9667D"/>
    <w:rsid w:val="00C96B9C"/>
    <w:rsid w:val="00C96E28"/>
    <w:rsid w:val="00C97072"/>
    <w:rsid w:val="00C970C8"/>
    <w:rsid w:val="00C9738E"/>
    <w:rsid w:val="00C975F4"/>
    <w:rsid w:val="00C97A7F"/>
    <w:rsid w:val="00CA0825"/>
    <w:rsid w:val="00CA10FD"/>
    <w:rsid w:val="00CA11BB"/>
    <w:rsid w:val="00CA12A6"/>
    <w:rsid w:val="00CA1525"/>
    <w:rsid w:val="00CA1B3D"/>
    <w:rsid w:val="00CA1D3F"/>
    <w:rsid w:val="00CA268D"/>
    <w:rsid w:val="00CA2A63"/>
    <w:rsid w:val="00CA2B62"/>
    <w:rsid w:val="00CA3B37"/>
    <w:rsid w:val="00CA3E9B"/>
    <w:rsid w:val="00CA4076"/>
    <w:rsid w:val="00CA40DC"/>
    <w:rsid w:val="00CA40DE"/>
    <w:rsid w:val="00CA49BA"/>
    <w:rsid w:val="00CA4A72"/>
    <w:rsid w:val="00CA566D"/>
    <w:rsid w:val="00CA5730"/>
    <w:rsid w:val="00CA6AA7"/>
    <w:rsid w:val="00CA7199"/>
    <w:rsid w:val="00CA7432"/>
    <w:rsid w:val="00CA7CBA"/>
    <w:rsid w:val="00CA7F8D"/>
    <w:rsid w:val="00CB0027"/>
    <w:rsid w:val="00CB00EA"/>
    <w:rsid w:val="00CB07E6"/>
    <w:rsid w:val="00CB0859"/>
    <w:rsid w:val="00CB0B85"/>
    <w:rsid w:val="00CB11F0"/>
    <w:rsid w:val="00CB1A7B"/>
    <w:rsid w:val="00CB1D1E"/>
    <w:rsid w:val="00CB1E66"/>
    <w:rsid w:val="00CB2502"/>
    <w:rsid w:val="00CB28AC"/>
    <w:rsid w:val="00CB292A"/>
    <w:rsid w:val="00CB2CAB"/>
    <w:rsid w:val="00CB2EA2"/>
    <w:rsid w:val="00CB3870"/>
    <w:rsid w:val="00CB4912"/>
    <w:rsid w:val="00CB4ED6"/>
    <w:rsid w:val="00CB4F02"/>
    <w:rsid w:val="00CB5266"/>
    <w:rsid w:val="00CB5692"/>
    <w:rsid w:val="00CB6A61"/>
    <w:rsid w:val="00CB6A70"/>
    <w:rsid w:val="00CB6D1B"/>
    <w:rsid w:val="00CB6EBD"/>
    <w:rsid w:val="00CB74C0"/>
    <w:rsid w:val="00CB77E2"/>
    <w:rsid w:val="00CB7F90"/>
    <w:rsid w:val="00CC0B99"/>
    <w:rsid w:val="00CC0CD0"/>
    <w:rsid w:val="00CC0EF0"/>
    <w:rsid w:val="00CC10CE"/>
    <w:rsid w:val="00CC260A"/>
    <w:rsid w:val="00CC27F7"/>
    <w:rsid w:val="00CC32E7"/>
    <w:rsid w:val="00CC38C1"/>
    <w:rsid w:val="00CC3B83"/>
    <w:rsid w:val="00CC4047"/>
    <w:rsid w:val="00CC4BCD"/>
    <w:rsid w:val="00CC5A5A"/>
    <w:rsid w:val="00CC6C07"/>
    <w:rsid w:val="00CC6E86"/>
    <w:rsid w:val="00CC70CA"/>
    <w:rsid w:val="00CC7913"/>
    <w:rsid w:val="00CC7E1F"/>
    <w:rsid w:val="00CD0281"/>
    <w:rsid w:val="00CD088D"/>
    <w:rsid w:val="00CD0EB4"/>
    <w:rsid w:val="00CD160D"/>
    <w:rsid w:val="00CD1C77"/>
    <w:rsid w:val="00CD313E"/>
    <w:rsid w:val="00CD32E3"/>
    <w:rsid w:val="00CD3443"/>
    <w:rsid w:val="00CD35FD"/>
    <w:rsid w:val="00CD39D5"/>
    <w:rsid w:val="00CD3AAB"/>
    <w:rsid w:val="00CD3B1C"/>
    <w:rsid w:val="00CD3D99"/>
    <w:rsid w:val="00CD3D9A"/>
    <w:rsid w:val="00CD3E6C"/>
    <w:rsid w:val="00CD4165"/>
    <w:rsid w:val="00CD41C6"/>
    <w:rsid w:val="00CD43F0"/>
    <w:rsid w:val="00CD4966"/>
    <w:rsid w:val="00CD4AC7"/>
    <w:rsid w:val="00CD51CE"/>
    <w:rsid w:val="00CD6C65"/>
    <w:rsid w:val="00CD71ED"/>
    <w:rsid w:val="00CD748D"/>
    <w:rsid w:val="00CE0D00"/>
    <w:rsid w:val="00CE0F7D"/>
    <w:rsid w:val="00CE17B3"/>
    <w:rsid w:val="00CE1E16"/>
    <w:rsid w:val="00CE1EA8"/>
    <w:rsid w:val="00CE2BB7"/>
    <w:rsid w:val="00CE2F16"/>
    <w:rsid w:val="00CE3146"/>
    <w:rsid w:val="00CE423C"/>
    <w:rsid w:val="00CE50AC"/>
    <w:rsid w:val="00CE50FF"/>
    <w:rsid w:val="00CE51A1"/>
    <w:rsid w:val="00CE547A"/>
    <w:rsid w:val="00CE5507"/>
    <w:rsid w:val="00CE55B1"/>
    <w:rsid w:val="00CE5680"/>
    <w:rsid w:val="00CE6F42"/>
    <w:rsid w:val="00CE6F7F"/>
    <w:rsid w:val="00CE796D"/>
    <w:rsid w:val="00CF02E4"/>
    <w:rsid w:val="00CF064F"/>
    <w:rsid w:val="00CF0C7A"/>
    <w:rsid w:val="00CF0DE3"/>
    <w:rsid w:val="00CF13A2"/>
    <w:rsid w:val="00CF2354"/>
    <w:rsid w:val="00CF24D3"/>
    <w:rsid w:val="00CF2C27"/>
    <w:rsid w:val="00CF3125"/>
    <w:rsid w:val="00CF3473"/>
    <w:rsid w:val="00CF36FC"/>
    <w:rsid w:val="00CF3808"/>
    <w:rsid w:val="00CF411D"/>
    <w:rsid w:val="00CF435E"/>
    <w:rsid w:val="00CF484B"/>
    <w:rsid w:val="00CF5D24"/>
    <w:rsid w:val="00CF5EAE"/>
    <w:rsid w:val="00CF6E3B"/>
    <w:rsid w:val="00CF7A37"/>
    <w:rsid w:val="00CF7A3C"/>
    <w:rsid w:val="00D000DB"/>
    <w:rsid w:val="00D00131"/>
    <w:rsid w:val="00D0094E"/>
    <w:rsid w:val="00D01732"/>
    <w:rsid w:val="00D02C03"/>
    <w:rsid w:val="00D02C23"/>
    <w:rsid w:val="00D0320E"/>
    <w:rsid w:val="00D0410D"/>
    <w:rsid w:val="00D046A0"/>
    <w:rsid w:val="00D052B7"/>
    <w:rsid w:val="00D05715"/>
    <w:rsid w:val="00D06796"/>
    <w:rsid w:val="00D07BA3"/>
    <w:rsid w:val="00D1013F"/>
    <w:rsid w:val="00D10222"/>
    <w:rsid w:val="00D10312"/>
    <w:rsid w:val="00D10963"/>
    <w:rsid w:val="00D11AC0"/>
    <w:rsid w:val="00D12576"/>
    <w:rsid w:val="00D129D0"/>
    <w:rsid w:val="00D12A29"/>
    <w:rsid w:val="00D1303A"/>
    <w:rsid w:val="00D13894"/>
    <w:rsid w:val="00D13F17"/>
    <w:rsid w:val="00D14156"/>
    <w:rsid w:val="00D142FD"/>
    <w:rsid w:val="00D14AF6"/>
    <w:rsid w:val="00D14F60"/>
    <w:rsid w:val="00D150BF"/>
    <w:rsid w:val="00D15DF5"/>
    <w:rsid w:val="00D1646A"/>
    <w:rsid w:val="00D16C7B"/>
    <w:rsid w:val="00D16E95"/>
    <w:rsid w:val="00D175E7"/>
    <w:rsid w:val="00D17C7D"/>
    <w:rsid w:val="00D20341"/>
    <w:rsid w:val="00D203BE"/>
    <w:rsid w:val="00D20BDA"/>
    <w:rsid w:val="00D20F20"/>
    <w:rsid w:val="00D21070"/>
    <w:rsid w:val="00D21225"/>
    <w:rsid w:val="00D21EB4"/>
    <w:rsid w:val="00D2201C"/>
    <w:rsid w:val="00D22041"/>
    <w:rsid w:val="00D22703"/>
    <w:rsid w:val="00D22AD2"/>
    <w:rsid w:val="00D22D48"/>
    <w:rsid w:val="00D22F1B"/>
    <w:rsid w:val="00D23095"/>
    <w:rsid w:val="00D233C3"/>
    <w:rsid w:val="00D23A00"/>
    <w:rsid w:val="00D2492E"/>
    <w:rsid w:val="00D250BD"/>
    <w:rsid w:val="00D25D8F"/>
    <w:rsid w:val="00D2610D"/>
    <w:rsid w:val="00D261F8"/>
    <w:rsid w:val="00D26356"/>
    <w:rsid w:val="00D26922"/>
    <w:rsid w:val="00D269C2"/>
    <w:rsid w:val="00D26E44"/>
    <w:rsid w:val="00D270A0"/>
    <w:rsid w:val="00D27282"/>
    <w:rsid w:val="00D27477"/>
    <w:rsid w:val="00D2757B"/>
    <w:rsid w:val="00D2774B"/>
    <w:rsid w:val="00D27CD8"/>
    <w:rsid w:val="00D27E8B"/>
    <w:rsid w:val="00D30168"/>
    <w:rsid w:val="00D309B6"/>
    <w:rsid w:val="00D31075"/>
    <w:rsid w:val="00D31707"/>
    <w:rsid w:val="00D31875"/>
    <w:rsid w:val="00D31C27"/>
    <w:rsid w:val="00D31F71"/>
    <w:rsid w:val="00D31FCE"/>
    <w:rsid w:val="00D31FD2"/>
    <w:rsid w:val="00D32068"/>
    <w:rsid w:val="00D321C6"/>
    <w:rsid w:val="00D327EB"/>
    <w:rsid w:val="00D32C7D"/>
    <w:rsid w:val="00D332F2"/>
    <w:rsid w:val="00D338E5"/>
    <w:rsid w:val="00D33AB3"/>
    <w:rsid w:val="00D33D0D"/>
    <w:rsid w:val="00D3422D"/>
    <w:rsid w:val="00D34326"/>
    <w:rsid w:val="00D344F6"/>
    <w:rsid w:val="00D348BF"/>
    <w:rsid w:val="00D3493D"/>
    <w:rsid w:val="00D34B7D"/>
    <w:rsid w:val="00D34BEF"/>
    <w:rsid w:val="00D356F9"/>
    <w:rsid w:val="00D357BB"/>
    <w:rsid w:val="00D35E2B"/>
    <w:rsid w:val="00D3610C"/>
    <w:rsid w:val="00D36899"/>
    <w:rsid w:val="00D3690F"/>
    <w:rsid w:val="00D37113"/>
    <w:rsid w:val="00D37401"/>
    <w:rsid w:val="00D404A7"/>
    <w:rsid w:val="00D40D09"/>
    <w:rsid w:val="00D40F6D"/>
    <w:rsid w:val="00D41210"/>
    <w:rsid w:val="00D423D4"/>
    <w:rsid w:val="00D42B30"/>
    <w:rsid w:val="00D43D1A"/>
    <w:rsid w:val="00D43D44"/>
    <w:rsid w:val="00D44FB9"/>
    <w:rsid w:val="00D45149"/>
    <w:rsid w:val="00D45496"/>
    <w:rsid w:val="00D454AC"/>
    <w:rsid w:val="00D45935"/>
    <w:rsid w:val="00D45936"/>
    <w:rsid w:val="00D47829"/>
    <w:rsid w:val="00D50002"/>
    <w:rsid w:val="00D50977"/>
    <w:rsid w:val="00D515EC"/>
    <w:rsid w:val="00D52363"/>
    <w:rsid w:val="00D523A5"/>
    <w:rsid w:val="00D52BDF"/>
    <w:rsid w:val="00D530F0"/>
    <w:rsid w:val="00D531CA"/>
    <w:rsid w:val="00D539FA"/>
    <w:rsid w:val="00D53A05"/>
    <w:rsid w:val="00D542CF"/>
    <w:rsid w:val="00D544F6"/>
    <w:rsid w:val="00D545A8"/>
    <w:rsid w:val="00D54BFE"/>
    <w:rsid w:val="00D54C84"/>
    <w:rsid w:val="00D54EB9"/>
    <w:rsid w:val="00D54FA1"/>
    <w:rsid w:val="00D54FE0"/>
    <w:rsid w:val="00D55B81"/>
    <w:rsid w:val="00D55B9C"/>
    <w:rsid w:val="00D55C03"/>
    <w:rsid w:val="00D55CA3"/>
    <w:rsid w:val="00D55EE7"/>
    <w:rsid w:val="00D56122"/>
    <w:rsid w:val="00D56238"/>
    <w:rsid w:val="00D56DB3"/>
    <w:rsid w:val="00D56E46"/>
    <w:rsid w:val="00D57265"/>
    <w:rsid w:val="00D57328"/>
    <w:rsid w:val="00D57425"/>
    <w:rsid w:val="00D574FA"/>
    <w:rsid w:val="00D57510"/>
    <w:rsid w:val="00D601E2"/>
    <w:rsid w:val="00D608E5"/>
    <w:rsid w:val="00D60B06"/>
    <w:rsid w:val="00D60D13"/>
    <w:rsid w:val="00D60D14"/>
    <w:rsid w:val="00D614E0"/>
    <w:rsid w:val="00D6435C"/>
    <w:rsid w:val="00D64592"/>
    <w:rsid w:val="00D654D7"/>
    <w:rsid w:val="00D6577F"/>
    <w:rsid w:val="00D65CEC"/>
    <w:rsid w:val="00D66352"/>
    <w:rsid w:val="00D669A2"/>
    <w:rsid w:val="00D6709E"/>
    <w:rsid w:val="00D6722B"/>
    <w:rsid w:val="00D67C33"/>
    <w:rsid w:val="00D67E9B"/>
    <w:rsid w:val="00D7028F"/>
    <w:rsid w:val="00D7035D"/>
    <w:rsid w:val="00D7035E"/>
    <w:rsid w:val="00D70447"/>
    <w:rsid w:val="00D70E7F"/>
    <w:rsid w:val="00D70F70"/>
    <w:rsid w:val="00D71150"/>
    <w:rsid w:val="00D72998"/>
    <w:rsid w:val="00D72D27"/>
    <w:rsid w:val="00D73430"/>
    <w:rsid w:val="00D73CF4"/>
    <w:rsid w:val="00D73CFA"/>
    <w:rsid w:val="00D73E78"/>
    <w:rsid w:val="00D74074"/>
    <w:rsid w:val="00D74140"/>
    <w:rsid w:val="00D75831"/>
    <w:rsid w:val="00D75F2B"/>
    <w:rsid w:val="00D7626D"/>
    <w:rsid w:val="00D76B50"/>
    <w:rsid w:val="00D76D48"/>
    <w:rsid w:val="00D77366"/>
    <w:rsid w:val="00D773A2"/>
    <w:rsid w:val="00D775A2"/>
    <w:rsid w:val="00D77DE1"/>
    <w:rsid w:val="00D77FF0"/>
    <w:rsid w:val="00D80548"/>
    <w:rsid w:val="00D8174E"/>
    <w:rsid w:val="00D81F2C"/>
    <w:rsid w:val="00D82125"/>
    <w:rsid w:val="00D82304"/>
    <w:rsid w:val="00D82D07"/>
    <w:rsid w:val="00D8309A"/>
    <w:rsid w:val="00D830BC"/>
    <w:rsid w:val="00D8320A"/>
    <w:rsid w:val="00D83364"/>
    <w:rsid w:val="00D833BA"/>
    <w:rsid w:val="00D836F8"/>
    <w:rsid w:val="00D84864"/>
    <w:rsid w:val="00D84A06"/>
    <w:rsid w:val="00D84A54"/>
    <w:rsid w:val="00D84D15"/>
    <w:rsid w:val="00D850FA"/>
    <w:rsid w:val="00D858A3"/>
    <w:rsid w:val="00D85B8C"/>
    <w:rsid w:val="00D860A8"/>
    <w:rsid w:val="00D87406"/>
    <w:rsid w:val="00D87AC0"/>
    <w:rsid w:val="00D87BA8"/>
    <w:rsid w:val="00D90096"/>
    <w:rsid w:val="00D90147"/>
    <w:rsid w:val="00D912B2"/>
    <w:rsid w:val="00D9151C"/>
    <w:rsid w:val="00D91B69"/>
    <w:rsid w:val="00D92154"/>
    <w:rsid w:val="00D921DC"/>
    <w:rsid w:val="00D92852"/>
    <w:rsid w:val="00D934B1"/>
    <w:rsid w:val="00D934ED"/>
    <w:rsid w:val="00D935B4"/>
    <w:rsid w:val="00D93CE4"/>
    <w:rsid w:val="00D93F5E"/>
    <w:rsid w:val="00D9443E"/>
    <w:rsid w:val="00D9525E"/>
    <w:rsid w:val="00D968F6"/>
    <w:rsid w:val="00D96A7E"/>
    <w:rsid w:val="00D9701F"/>
    <w:rsid w:val="00D97339"/>
    <w:rsid w:val="00DA1240"/>
    <w:rsid w:val="00DA1805"/>
    <w:rsid w:val="00DA1D09"/>
    <w:rsid w:val="00DA22FC"/>
    <w:rsid w:val="00DA311C"/>
    <w:rsid w:val="00DA3FF8"/>
    <w:rsid w:val="00DA47FB"/>
    <w:rsid w:val="00DA4B22"/>
    <w:rsid w:val="00DA5A10"/>
    <w:rsid w:val="00DA6110"/>
    <w:rsid w:val="00DA6612"/>
    <w:rsid w:val="00DA701C"/>
    <w:rsid w:val="00DA71B8"/>
    <w:rsid w:val="00DA72DF"/>
    <w:rsid w:val="00DB031C"/>
    <w:rsid w:val="00DB0AF6"/>
    <w:rsid w:val="00DB0BB4"/>
    <w:rsid w:val="00DB18D0"/>
    <w:rsid w:val="00DB1B7D"/>
    <w:rsid w:val="00DB2FA7"/>
    <w:rsid w:val="00DB3F11"/>
    <w:rsid w:val="00DB49FB"/>
    <w:rsid w:val="00DB4E3C"/>
    <w:rsid w:val="00DB5E1F"/>
    <w:rsid w:val="00DB625C"/>
    <w:rsid w:val="00DB66AF"/>
    <w:rsid w:val="00DB66D0"/>
    <w:rsid w:val="00DB6962"/>
    <w:rsid w:val="00DB7161"/>
    <w:rsid w:val="00DB7570"/>
    <w:rsid w:val="00DB7DCF"/>
    <w:rsid w:val="00DC007E"/>
    <w:rsid w:val="00DC02FE"/>
    <w:rsid w:val="00DC0A76"/>
    <w:rsid w:val="00DC0D98"/>
    <w:rsid w:val="00DC1245"/>
    <w:rsid w:val="00DC22DB"/>
    <w:rsid w:val="00DC2983"/>
    <w:rsid w:val="00DC2A43"/>
    <w:rsid w:val="00DC2C16"/>
    <w:rsid w:val="00DC2E3C"/>
    <w:rsid w:val="00DC2FCE"/>
    <w:rsid w:val="00DC37F1"/>
    <w:rsid w:val="00DC3F4F"/>
    <w:rsid w:val="00DC5078"/>
    <w:rsid w:val="00DC5211"/>
    <w:rsid w:val="00DC5538"/>
    <w:rsid w:val="00DC6571"/>
    <w:rsid w:val="00DC7136"/>
    <w:rsid w:val="00DC7800"/>
    <w:rsid w:val="00DD05B6"/>
    <w:rsid w:val="00DD0D46"/>
    <w:rsid w:val="00DD2465"/>
    <w:rsid w:val="00DD2FFF"/>
    <w:rsid w:val="00DD35D7"/>
    <w:rsid w:val="00DD3CE4"/>
    <w:rsid w:val="00DD3EDB"/>
    <w:rsid w:val="00DD4476"/>
    <w:rsid w:val="00DD468D"/>
    <w:rsid w:val="00DD4D27"/>
    <w:rsid w:val="00DD501B"/>
    <w:rsid w:val="00DD54C3"/>
    <w:rsid w:val="00DD5E0A"/>
    <w:rsid w:val="00DD628B"/>
    <w:rsid w:val="00DD699E"/>
    <w:rsid w:val="00DD7707"/>
    <w:rsid w:val="00DD78A4"/>
    <w:rsid w:val="00DD7E4E"/>
    <w:rsid w:val="00DE04F3"/>
    <w:rsid w:val="00DE0640"/>
    <w:rsid w:val="00DE0FA7"/>
    <w:rsid w:val="00DE0FB0"/>
    <w:rsid w:val="00DE13BA"/>
    <w:rsid w:val="00DE1A11"/>
    <w:rsid w:val="00DE1B10"/>
    <w:rsid w:val="00DE1E49"/>
    <w:rsid w:val="00DE29F5"/>
    <w:rsid w:val="00DE2BE3"/>
    <w:rsid w:val="00DE318B"/>
    <w:rsid w:val="00DE368A"/>
    <w:rsid w:val="00DE3B41"/>
    <w:rsid w:val="00DE445C"/>
    <w:rsid w:val="00DE4AD9"/>
    <w:rsid w:val="00DE4B7C"/>
    <w:rsid w:val="00DE5193"/>
    <w:rsid w:val="00DE6A2C"/>
    <w:rsid w:val="00DE7594"/>
    <w:rsid w:val="00DE79B2"/>
    <w:rsid w:val="00DF00FD"/>
    <w:rsid w:val="00DF08B6"/>
    <w:rsid w:val="00DF0C7C"/>
    <w:rsid w:val="00DF1BE1"/>
    <w:rsid w:val="00DF1D14"/>
    <w:rsid w:val="00DF2D32"/>
    <w:rsid w:val="00DF2EA2"/>
    <w:rsid w:val="00DF3110"/>
    <w:rsid w:val="00DF3607"/>
    <w:rsid w:val="00DF3C04"/>
    <w:rsid w:val="00DF3E29"/>
    <w:rsid w:val="00DF3FCF"/>
    <w:rsid w:val="00DF4200"/>
    <w:rsid w:val="00DF598E"/>
    <w:rsid w:val="00DF5CA7"/>
    <w:rsid w:val="00DF5E38"/>
    <w:rsid w:val="00DF6C41"/>
    <w:rsid w:val="00DF6C90"/>
    <w:rsid w:val="00DF7057"/>
    <w:rsid w:val="00DF749B"/>
    <w:rsid w:val="00DF7682"/>
    <w:rsid w:val="00DF7D8C"/>
    <w:rsid w:val="00E00183"/>
    <w:rsid w:val="00E011B6"/>
    <w:rsid w:val="00E0173E"/>
    <w:rsid w:val="00E01812"/>
    <w:rsid w:val="00E02345"/>
    <w:rsid w:val="00E0362F"/>
    <w:rsid w:val="00E03E3F"/>
    <w:rsid w:val="00E040B2"/>
    <w:rsid w:val="00E047F7"/>
    <w:rsid w:val="00E04D9A"/>
    <w:rsid w:val="00E05227"/>
    <w:rsid w:val="00E07261"/>
    <w:rsid w:val="00E07430"/>
    <w:rsid w:val="00E07612"/>
    <w:rsid w:val="00E07706"/>
    <w:rsid w:val="00E07F4B"/>
    <w:rsid w:val="00E10D1B"/>
    <w:rsid w:val="00E10FE9"/>
    <w:rsid w:val="00E117B9"/>
    <w:rsid w:val="00E11988"/>
    <w:rsid w:val="00E1223F"/>
    <w:rsid w:val="00E12E3D"/>
    <w:rsid w:val="00E13E8F"/>
    <w:rsid w:val="00E13FBE"/>
    <w:rsid w:val="00E14225"/>
    <w:rsid w:val="00E143A0"/>
    <w:rsid w:val="00E144B3"/>
    <w:rsid w:val="00E146A8"/>
    <w:rsid w:val="00E146AF"/>
    <w:rsid w:val="00E1561E"/>
    <w:rsid w:val="00E156CB"/>
    <w:rsid w:val="00E15D95"/>
    <w:rsid w:val="00E15F35"/>
    <w:rsid w:val="00E16283"/>
    <w:rsid w:val="00E16AC5"/>
    <w:rsid w:val="00E17007"/>
    <w:rsid w:val="00E17181"/>
    <w:rsid w:val="00E171C7"/>
    <w:rsid w:val="00E1782D"/>
    <w:rsid w:val="00E17881"/>
    <w:rsid w:val="00E17931"/>
    <w:rsid w:val="00E17C64"/>
    <w:rsid w:val="00E17E84"/>
    <w:rsid w:val="00E17F1A"/>
    <w:rsid w:val="00E20020"/>
    <w:rsid w:val="00E20B5E"/>
    <w:rsid w:val="00E20EDE"/>
    <w:rsid w:val="00E20F3E"/>
    <w:rsid w:val="00E21BA4"/>
    <w:rsid w:val="00E223AD"/>
    <w:rsid w:val="00E232E1"/>
    <w:rsid w:val="00E23698"/>
    <w:rsid w:val="00E24BC2"/>
    <w:rsid w:val="00E252BB"/>
    <w:rsid w:val="00E25355"/>
    <w:rsid w:val="00E25693"/>
    <w:rsid w:val="00E26357"/>
    <w:rsid w:val="00E2768B"/>
    <w:rsid w:val="00E27852"/>
    <w:rsid w:val="00E27C6D"/>
    <w:rsid w:val="00E302B5"/>
    <w:rsid w:val="00E30340"/>
    <w:rsid w:val="00E30555"/>
    <w:rsid w:val="00E30560"/>
    <w:rsid w:val="00E3065F"/>
    <w:rsid w:val="00E30C5F"/>
    <w:rsid w:val="00E311D6"/>
    <w:rsid w:val="00E31533"/>
    <w:rsid w:val="00E316C5"/>
    <w:rsid w:val="00E31984"/>
    <w:rsid w:val="00E32501"/>
    <w:rsid w:val="00E32F27"/>
    <w:rsid w:val="00E33614"/>
    <w:rsid w:val="00E33690"/>
    <w:rsid w:val="00E33934"/>
    <w:rsid w:val="00E33C13"/>
    <w:rsid w:val="00E33C51"/>
    <w:rsid w:val="00E3487A"/>
    <w:rsid w:val="00E34F67"/>
    <w:rsid w:val="00E35638"/>
    <w:rsid w:val="00E35D0C"/>
    <w:rsid w:val="00E35DCE"/>
    <w:rsid w:val="00E35E9D"/>
    <w:rsid w:val="00E36418"/>
    <w:rsid w:val="00E36F2E"/>
    <w:rsid w:val="00E36F9A"/>
    <w:rsid w:val="00E36FA0"/>
    <w:rsid w:val="00E372C3"/>
    <w:rsid w:val="00E3782E"/>
    <w:rsid w:val="00E379AE"/>
    <w:rsid w:val="00E37B71"/>
    <w:rsid w:val="00E37C12"/>
    <w:rsid w:val="00E37FF8"/>
    <w:rsid w:val="00E4031C"/>
    <w:rsid w:val="00E40359"/>
    <w:rsid w:val="00E407C2"/>
    <w:rsid w:val="00E40C40"/>
    <w:rsid w:val="00E41E4D"/>
    <w:rsid w:val="00E41EB5"/>
    <w:rsid w:val="00E41FA9"/>
    <w:rsid w:val="00E43263"/>
    <w:rsid w:val="00E432F1"/>
    <w:rsid w:val="00E43B84"/>
    <w:rsid w:val="00E443B5"/>
    <w:rsid w:val="00E44698"/>
    <w:rsid w:val="00E452FD"/>
    <w:rsid w:val="00E45723"/>
    <w:rsid w:val="00E45B85"/>
    <w:rsid w:val="00E46EC9"/>
    <w:rsid w:val="00E46FBE"/>
    <w:rsid w:val="00E473E3"/>
    <w:rsid w:val="00E509A0"/>
    <w:rsid w:val="00E50AE6"/>
    <w:rsid w:val="00E52709"/>
    <w:rsid w:val="00E538AA"/>
    <w:rsid w:val="00E540E0"/>
    <w:rsid w:val="00E54571"/>
    <w:rsid w:val="00E55272"/>
    <w:rsid w:val="00E55482"/>
    <w:rsid w:val="00E55881"/>
    <w:rsid w:val="00E5588A"/>
    <w:rsid w:val="00E56272"/>
    <w:rsid w:val="00E562F9"/>
    <w:rsid w:val="00E563FF"/>
    <w:rsid w:val="00E56C13"/>
    <w:rsid w:val="00E60369"/>
    <w:rsid w:val="00E604F3"/>
    <w:rsid w:val="00E60C91"/>
    <w:rsid w:val="00E625AD"/>
    <w:rsid w:val="00E62CFD"/>
    <w:rsid w:val="00E63302"/>
    <w:rsid w:val="00E636DF"/>
    <w:rsid w:val="00E63F86"/>
    <w:rsid w:val="00E6441F"/>
    <w:rsid w:val="00E6443D"/>
    <w:rsid w:val="00E64C9A"/>
    <w:rsid w:val="00E65CDE"/>
    <w:rsid w:val="00E65E84"/>
    <w:rsid w:val="00E6645D"/>
    <w:rsid w:val="00E671A4"/>
    <w:rsid w:val="00E676B3"/>
    <w:rsid w:val="00E67D6F"/>
    <w:rsid w:val="00E702B4"/>
    <w:rsid w:val="00E70497"/>
    <w:rsid w:val="00E711E9"/>
    <w:rsid w:val="00E71EE7"/>
    <w:rsid w:val="00E722B8"/>
    <w:rsid w:val="00E7288B"/>
    <w:rsid w:val="00E731B3"/>
    <w:rsid w:val="00E73498"/>
    <w:rsid w:val="00E73D51"/>
    <w:rsid w:val="00E740C7"/>
    <w:rsid w:val="00E744BB"/>
    <w:rsid w:val="00E746D3"/>
    <w:rsid w:val="00E74C9A"/>
    <w:rsid w:val="00E758C1"/>
    <w:rsid w:val="00E75900"/>
    <w:rsid w:val="00E75DD8"/>
    <w:rsid w:val="00E76265"/>
    <w:rsid w:val="00E76B17"/>
    <w:rsid w:val="00E779B8"/>
    <w:rsid w:val="00E77BFE"/>
    <w:rsid w:val="00E807A2"/>
    <w:rsid w:val="00E81223"/>
    <w:rsid w:val="00E815AF"/>
    <w:rsid w:val="00E82182"/>
    <w:rsid w:val="00E8250D"/>
    <w:rsid w:val="00E82FEB"/>
    <w:rsid w:val="00E837F7"/>
    <w:rsid w:val="00E83C67"/>
    <w:rsid w:val="00E83E32"/>
    <w:rsid w:val="00E85585"/>
    <w:rsid w:val="00E86D89"/>
    <w:rsid w:val="00E876F4"/>
    <w:rsid w:val="00E87ED3"/>
    <w:rsid w:val="00E87F11"/>
    <w:rsid w:val="00E901E8"/>
    <w:rsid w:val="00E909B3"/>
    <w:rsid w:val="00E91194"/>
    <w:rsid w:val="00E912F8"/>
    <w:rsid w:val="00E91E2C"/>
    <w:rsid w:val="00E92166"/>
    <w:rsid w:val="00E92CB9"/>
    <w:rsid w:val="00E92F6F"/>
    <w:rsid w:val="00E932A0"/>
    <w:rsid w:val="00E93470"/>
    <w:rsid w:val="00E934F1"/>
    <w:rsid w:val="00E93876"/>
    <w:rsid w:val="00E938C1"/>
    <w:rsid w:val="00E93983"/>
    <w:rsid w:val="00E94072"/>
    <w:rsid w:val="00E9480C"/>
    <w:rsid w:val="00E94D54"/>
    <w:rsid w:val="00E94F8E"/>
    <w:rsid w:val="00E9526D"/>
    <w:rsid w:val="00E956D1"/>
    <w:rsid w:val="00E95916"/>
    <w:rsid w:val="00E96381"/>
    <w:rsid w:val="00E96D1D"/>
    <w:rsid w:val="00E973C0"/>
    <w:rsid w:val="00E97EB1"/>
    <w:rsid w:val="00EA00D7"/>
    <w:rsid w:val="00EA041A"/>
    <w:rsid w:val="00EA0B21"/>
    <w:rsid w:val="00EA1857"/>
    <w:rsid w:val="00EA1B5B"/>
    <w:rsid w:val="00EA1CAC"/>
    <w:rsid w:val="00EA1F35"/>
    <w:rsid w:val="00EA205C"/>
    <w:rsid w:val="00EA213D"/>
    <w:rsid w:val="00EA245E"/>
    <w:rsid w:val="00EA2F64"/>
    <w:rsid w:val="00EA3589"/>
    <w:rsid w:val="00EA4D83"/>
    <w:rsid w:val="00EA540B"/>
    <w:rsid w:val="00EA5584"/>
    <w:rsid w:val="00EA56D3"/>
    <w:rsid w:val="00EA5AA0"/>
    <w:rsid w:val="00EA5F9F"/>
    <w:rsid w:val="00EA670F"/>
    <w:rsid w:val="00EA6768"/>
    <w:rsid w:val="00EA6C2B"/>
    <w:rsid w:val="00EA7082"/>
    <w:rsid w:val="00EA74D9"/>
    <w:rsid w:val="00EA782C"/>
    <w:rsid w:val="00EA7989"/>
    <w:rsid w:val="00EA7E78"/>
    <w:rsid w:val="00EB0A03"/>
    <w:rsid w:val="00EB10FA"/>
    <w:rsid w:val="00EB1B1E"/>
    <w:rsid w:val="00EB1DA7"/>
    <w:rsid w:val="00EB2055"/>
    <w:rsid w:val="00EB25F0"/>
    <w:rsid w:val="00EB2983"/>
    <w:rsid w:val="00EB32E9"/>
    <w:rsid w:val="00EB3637"/>
    <w:rsid w:val="00EB36AB"/>
    <w:rsid w:val="00EB3D67"/>
    <w:rsid w:val="00EB4D67"/>
    <w:rsid w:val="00EB5129"/>
    <w:rsid w:val="00EB53DF"/>
    <w:rsid w:val="00EC0262"/>
    <w:rsid w:val="00EC0D82"/>
    <w:rsid w:val="00EC11D1"/>
    <w:rsid w:val="00EC1698"/>
    <w:rsid w:val="00EC1D1C"/>
    <w:rsid w:val="00EC268A"/>
    <w:rsid w:val="00EC2F5C"/>
    <w:rsid w:val="00EC378A"/>
    <w:rsid w:val="00EC3A5B"/>
    <w:rsid w:val="00EC3D6F"/>
    <w:rsid w:val="00EC42D9"/>
    <w:rsid w:val="00EC44F2"/>
    <w:rsid w:val="00EC46B1"/>
    <w:rsid w:val="00EC47D6"/>
    <w:rsid w:val="00EC4B16"/>
    <w:rsid w:val="00EC54FA"/>
    <w:rsid w:val="00EC59FA"/>
    <w:rsid w:val="00EC5E4C"/>
    <w:rsid w:val="00EC5E59"/>
    <w:rsid w:val="00EC6807"/>
    <w:rsid w:val="00EC6DD4"/>
    <w:rsid w:val="00EC70BD"/>
    <w:rsid w:val="00EC7AF8"/>
    <w:rsid w:val="00EC7F05"/>
    <w:rsid w:val="00ED0115"/>
    <w:rsid w:val="00ED01EB"/>
    <w:rsid w:val="00ED0340"/>
    <w:rsid w:val="00ED0810"/>
    <w:rsid w:val="00ED11E3"/>
    <w:rsid w:val="00ED14A9"/>
    <w:rsid w:val="00ED1595"/>
    <w:rsid w:val="00ED1802"/>
    <w:rsid w:val="00ED3361"/>
    <w:rsid w:val="00ED3636"/>
    <w:rsid w:val="00ED4A83"/>
    <w:rsid w:val="00ED4ECA"/>
    <w:rsid w:val="00ED4F9D"/>
    <w:rsid w:val="00ED5001"/>
    <w:rsid w:val="00ED50CB"/>
    <w:rsid w:val="00ED6143"/>
    <w:rsid w:val="00ED61F1"/>
    <w:rsid w:val="00ED653A"/>
    <w:rsid w:val="00ED6B87"/>
    <w:rsid w:val="00ED74F6"/>
    <w:rsid w:val="00EE1499"/>
    <w:rsid w:val="00EE2007"/>
    <w:rsid w:val="00EE26AF"/>
    <w:rsid w:val="00EE37D0"/>
    <w:rsid w:val="00EE4111"/>
    <w:rsid w:val="00EE461E"/>
    <w:rsid w:val="00EE468A"/>
    <w:rsid w:val="00EE46E5"/>
    <w:rsid w:val="00EE47B3"/>
    <w:rsid w:val="00EE57E9"/>
    <w:rsid w:val="00EE5CD5"/>
    <w:rsid w:val="00EE6084"/>
    <w:rsid w:val="00EE6F40"/>
    <w:rsid w:val="00EE7858"/>
    <w:rsid w:val="00EF0E2E"/>
    <w:rsid w:val="00EF0E34"/>
    <w:rsid w:val="00EF1B2C"/>
    <w:rsid w:val="00EF1BEC"/>
    <w:rsid w:val="00EF2A61"/>
    <w:rsid w:val="00EF2CFE"/>
    <w:rsid w:val="00EF2E77"/>
    <w:rsid w:val="00EF30FC"/>
    <w:rsid w:val="00EF3610"/>
    <w:rsid w:val="00EF3B54"/>
    <w:rsid w:val="00EF477E"/>
    <w:rsid w:val="00EF4B65"/>
    <w:rsid w:val="00EF4CCD"/>
    <w:rsid w:val="00EF4EE8"/>
    <w:rsid w:val="00EF5D88"/>
    <w:rsid w:val="00EF6724"/>
    <w:rsid w:val="00EF6BA8"/>
    <w:rsid w:val="00EF74E9"/>
    <w:rsid w:val="00EF7912"/>
    <w:rsid w:val="00F00186"/>
    <w:rsid w:val="00F00223"/>
    <w:rsid w:val="00F002D3"/>
    <w:rsid w:val="00F00A9D"/>
    <w:rsid w:val="00F010D4"/>
    <w:rsid w:val="00F012C2"/>
    <w:rsid w:val="00F01719"/>
    <w:rsid w:val="00F018B7"/>
    <w:rsid w:val="00F024F9"/>
    <w:rsid w:val="00F02D0F"/>
    <w:rsid w:val="00F031FD"/>
    <w:rsid w:val="00F036E3"/>
    <w:rsid w:val="00F03847"/>
    <w:rsid w:val="00F03D0A"/>
    <w:rsid w:val="00F03DD6"/>
    <w:rsid w:val="00F03FAB"/>
    <w:rsid w:val="00F0437E"/>
    <w:rsid w:val="00F04395"/>
    <w:rsid w:val="00F070FD"/>
    <w:rsid w:val="00F0791E"/>
    <w:rsid w:val="00F100CC"/>
    <w:rsid w:val="00F10187"/>
    <w:rsid w:val="00F105DD"/>
    <w:rsid w:val="00F10E5E"/>
    <w:rsid w:val="00F12601"/>
    <w:rsid w:val="00F13425"/>
    <w:rsid w:val="00F1375F"/>
    <w:rsid w:val="00F138AD"/>
    <w:rsid w:val="00F139F3"/>
    <w:rsid w:val="00F14136"/>
    <w:rsid w:val="00F156DA"/>
    <w:rsid w:val="00F16014"/>
    <w:rsid w:val="00F161C8"/>
    <w:rsid w:val="00F16475"/>
    <w:rsid w:val="00F16D5E"/>
    <w:rsid w:val="00F1703C"/>
    <w:rsid w:val="00F17275"/>
    <w:rsid w:val="00F1740B"/>
    <w:rsid w:val="00F176D4"/>
    <w:rsid w:val="00F17ADA"/>
    <w:rsid w:val="00F17B0C"/>
    <w:rsid w:val="00F17DBE"/>
    <w:rsid w:val="00F17F1C"/>
    <w:rsid w:val="00F204D1"/>
    <w:rsid w:val="00F213D3"/>
    <w:rsid w:val="00F21D17"/>
    <w:rsid w:val="00F222B6"/>
    <w:rsid w:val="00F22DE6"/>
    <w:rsid w:val="00F23693"/>
    <w:rsid w:val="00F24427"/>
    <w:rsid w:val="00F24741"/>
    <w:rsid w:val="00F24F01"/>
    <w:rsid w:val="00F24F4F"/>
    <w:rsid w:val="00F25475"/>
    <w:rsid w:val="00F25886"/>
    <w:rsid w:val="00F26572"/>
    <w:rsid w:val="00F26913"/>
    <w:rsid w:val="00F26D22"/>
    <w:rsid w:val="00F27197"/>
    <w:rsid w:val="00F27636"/>
    <w:rsid w:val="00F30208"/>
    <w:rsid w:val="00F304D4"/>
    <w:rsid w:val="00F30D28"/>
    <w:rsid w:val="00F3140A"/>
    <w:rsid w:val="00F31414"/>
    <w:rsid w:val="00F32002"/>
    <w:rsid w:val="00F3236C"/>
    <w:rsid w:val="00F3317C"/>
    <w:rsid w:val="00F3320B"/>
    <w:rsid w:val="00F33958"/>
    <w:rsid w:val="00F33D73"/>
    <w:rsid w:val="00F341FE"/>
    <w:rsid w:val="00F34326"/>
    <w:rsid w:val="00F34542"/>
    <w:rsid w:val="00F34AB4"/>
    <w:rsid w:val="00F3603F"/>
    <w:rsid w:val="00F36684"/>
    <w:rsid w:val="00F36743"/>
    <w:rsid w:val="00F369E5"/>
    <w:rsid w:val="00F3711C"/>
    <w:rsid w:val="00F37669"/>
    <w:rsid w:val="00F377CC"/>
    <w:rsid w:val="00F37915"/>
    <w:rsid w:val="00F37AF5"/>
    <w:rsid w:val="00F37CB8"/>
    <w:rsid w:val="00F40758"/>
    <w:rsid w:val="00F40D19"/>
    <w:rsid w:val="00F40F54"/>
    <w:rsid w:val="00F40FC0"/>
    <w:rsid w:val="00F4111C"/>
    <w:rsid w:val="00F4123E"/>
    <w:rsid w:val="00F414D7"/>
    <w:rsid w:val="00F415BE"/>
    <w:rsid w:val="00F41C65"/>
    <w:rsid w:val="00F42242"/>
    <w:rsid w:val="00F42406"/>
    <w:rsid w:val="00F429DC"/>
    <w:rsid w:val="00F434FE"/>
    <w:rsid w:val="00F43916"/>
    <w:rsid w:val="00F43C46"/>
    <w:rsid w:val="00F43D71"/>
    <w:rsid w:val="00F43ED9"/>
    <w:rsid w:val="00F44077"/>
    <w:rsid w:val="00F44170"/>
    <w:rsid w:val="00F447E0"/>
    <w:rsid w:val="00F44C9F"/>
    <w:rsid w:val="00F44E92"/>
    <w:rsid w:val="00F45194"/>
    <w:rsid w:val="00F45FBE"/>
    <w:rsid w:val="00F46499"/>
    <w:rsid w:val="00F46C41"/>
    <w:rsid w:val="00F47EA2"/>
    <w:rsid w:val="00F500E6"/>
    <w:rsid w:val="00F519DC"/>
    <w:rsid w:val="00F51A1E"/>
    <w:rsid w:val="00F51EDB"/>
    <w:rsid w:val="00F51F06"/>
    <w:rsid w:val="00F52F29"/>
    <w:rsid w:val="00F52F44"/>
    <w:rsid w:val="00F531FA"/>
    <w:rsid w:val="00F533F9"/>
    <w:rsid w:val="00F53976"/>
    <w:rsid w:val="00F54C26"/>
    <w:rsid w:val="00F55258"/>
    <w:rsid w:val="00F56172"/>
    <w:rsid w:val="00F562F0"/>
    <w:rsid w:val="00F5666C"/>
    <w:rsid w:val="00F56713"/>
    <w:rsid w:val="00F56F7B"/>
    <w:rsid w:val="00F57B00"/>
    <w:rsid w:val="00F57D4D"/>
    <w:rsid w:val="00F57F16"/>
    <w:rsid w:val="00F57F95"/>
    <w:rsid w:val="00F60063"/>
    <w:rsid w:val="00F61A83"/>
    <w:rsid w:val="00F62108"/>
    <w:rsid w:val="00F63A16"/>
    <w:rsid w:val="00F63D79"/>
    <w:rsid w:val="00F64209"/>
    <w:rsid w:val="00F64327"/>
    <w:rsid w:val="00F6438A"/>
    <w:rsid w:val="00F6477C"/>
    <w:rsid w:val="00F64F73"/>
    <w:rsid w:val="00F65387"/>
    <w:rsid w:val="00F657F6"/>
    <w:rsid w:val="00F65B57"/>
    <w:rsid w:val="00F65FF2"/>
    <w:rsid w:val="00F66631"/>
    <w:rsid w:val="00F66E75"/>
    <w:rsid w:val="00F67683"/>
    <w:rsid w:val="00F70873"/>
    <w:rsid w:val="00F70C81"/>
    <w:rsid w:val="00F70D83"/>
    <w:rsid w:val="00F70EAC"/>
    <w:rsid w:val="00F71C97"/>
    <w:rsid w:val="00F71D5D"/>
    <w:rsid w:val="00F71EA6"/>
    <w:rsid w:val="00F7202F"/>
    <w:rsid w:val="00F7213B"/>
    <w:rsid w:val="00F7221E"/>
    <w:rsid w:val="00F731D2"/>
    <w:rsid w:val="00F737FF"/>
    <w:rsid w:val="00F74366"/>
    <w:rsid w:val="00F746E9"/>
    <w:rsid w:val="00F7486A"/>
    <w:rsid w:val="00F748CC"/>
    <w:rsid w:val="00F749A1"/>
    <w:rsid w:val="00F74A1A"/>
    <w:rsid w:val="00F74AFB"/>
    <w:rsid w:val="00F74CF2"/>
    <w:rsid w:val="00F76443"/>
    <w:rsid w:val="00F76EE4"/>
    <w:rsid w:val="00F76F25"/>
    <w:rsid w:val="00F77C8A"/>
    <w:rsid w:val="00F80194"/>
    <w:rsid w:val="00F80CB2"/>
    <w:rsid w:val="00F80E84"/>
    <w:rsid w:val="00F8135F"/>
    <w:rsid w:val="00F81442"/>
    <w:rsid w:val="00F814CC"/>
    <w:rsid w:val="00F816E5"/>
    <w:rsid w:val="00F82126"/>
    <w:rsid w:val="00F8265C"/>
    <w:rsid w:val="00F84C8E"/>
    <w:rsid w:val="00F85054"/>
    <w:rsid w:val="00F85574"/>
    <w:rsid w:val="00F86348"/>
    <w:rsid w:val="00F8661E"/>
    <w:rsid w:val="00F86B49"/>
    <w:rsid w:val="00F86B82"/>
    <w:rsid w:val="00F87160"/>
    <w:rsid w:val="00F87184"/>
    <w:rsid w:val="00F871E5"/>
    <w:rsid w:val="00F87724"/>
    <w:rsid w:val="00F87DC8"/>
    <w:rsid w:val="00F87EEE"/>
    <w:rsid w:val="00F90498"/>
    <w:rsid w:val="00F90564"/>
    <w:rsid w:val="00F90854"/>
    <w:rsid w:val="00F91064"/>
    <w:rsid w:val="00F91664"/>
    <w:rsid w:val="00F918DE"/>
    <w:rsid w:val="00F92202"/>
    <w:rsid w:val="00F9235B"/>
    <w:rsid w:val="00F928EA"/>
    <w:rsid w:val="00F92B4B"/>
    <w:rsid w:val="00F92F48"/>
    <w:rsid w:val="00F939BB"/>
    <w:rsid w:val="00F93D0D"/>
    <w:rsid w:val="00F94558"/>
    <w:rsid w:val="00F9544C"/>
    <w:rsid w:val="00F9650B"/>
    <w:rsid w:val="00F9742E"/>
    <w:rsid w:val="00F97546"/>
    <w:rsid w:val="00FA07AA"/>
    <w:rsid w:val="00FA08BA"/>
    <w:rsid w:val="00FA096A"/>
    <w:rsid w:val="00FA16D0"/>
    <w:rsid w:val="00FA1A1E"/>
    <w:rsid w:val="00FA231F"/>
    <w:rsid w:val="00FA3264"/>
    <w:rsid w:val="00FA3680"/>
    <w:rsid w:val="00FA422D"/>
    <w:rsid w:val="00FA5216"/>
    <w:rsid w:val="00FA5507"/>
    <w:rsid w:val="00FA5A12"/>
    <w:rsid w:val="00FA5E5C"/>
    <w:rsid w:val="00FA609E"/>
    <w:rsid w:val="00FA656C"/>
    <w:rsid w:val="00FA657E"/>
    <w:rsid w:val="00FA71E0"/>
    <w:rsid w:val="00FA72FC"/>
    <w:rsid w:val="00FA78B2"/>
    <w:rsid w:val="00FA797A"/>
    <w:rsid w:val="00FB00D0"/>
    <w:rsid w:val="00FB0612"/>
    <w:rsid w:val="00FB0AA8"/>
    <w:rsid w:val="00FB0D2E"/>
    <w:rsid w:val="00FB1DF3"/>
    <w:rsid w:val="00FB2221"/>
    <w:rsid w:val="00FB27ED"/>
    <w:rsid w:val="00FB4E8E"/>
    <w:rsid w:val="00FB5431"/>
    <w:rsid w:val="00FB54B5"/>
    <w:rsid w:val="00FB54BA"/>
    <w:rsid w:val="00FB5D80"/>
    <w:rsid w:val="00FB5EEF"/>
    <w:rsid w:val="00FB6182"/>
    <w:rsid w:val="00FB6285"/>
    <w:rsid w:val="00FB63B8"/>
    <w:rsid w:val="00FB6E0C"/>
    <w:rsid w:val="00FB7616"/>
    <w:rsid w:val="00FB771C"/>
    <w:rsid w:val="00FB7B39"/>
    <w:rsid w:val="00FC1028"/>
    <w:rsid w:val="00FC10B0"/>
    <w:rsid w:val="00FC1AE1"/>
    <w:rsid w:val="00FC1D31"/>
    <w:rsid w:val="00FC34B5"/>
    <w:rsid w:val="00FC35AF"/>
    <w:rsid w:val="00FC3A8D"/>
    <w:rsid w:val="00FC3BE3"/>
    <w:rsid w:val="00FC3C37"/>
    <w:rsid w:val="00FC3CC0"/>
    <w:rsid w:val="00FC3DC7"/>
    <w:rsid w:val="00FC43D2"/>
    <w:rsid w:val="00FC4FBD"/>
    <w:rsid w:val="00FC510D"/>
    <w:rsid w:val="00FC531D"/>
    <w:rsid w:val="00FC53A7"/>
    <w:rsid w:val="00FC5A21"/>
    <w:rsid w:val="00FC5BC2"/>
    <w:rsid w:val="00FC5C8D"/>
    <w:rsid w:val="00FC5D2B"/>
    <w:rsid w:val="00FC5E4E"/>
    <w:rsid w:val="00FC603E"/>
    <w:rsid w:val="00FC62B8"/>
    <w:rsid w:val="00FC75B4"/>
    <w:rsid w:val="00FC7848"/>
    <w:rsid w:val="00FC7CE1"/>
    <w:rsid w:val="00FD0043"/>
    <w:rsid w:val="00FD042D"/>
    <w:rsid w:val="00FD069B"/>
    <w:rsid w:val="00FD07AE"/>
    <w:rsid w:val="00FD1602"/>
    <w:rsid w:val="00FD17C8"/>
    <w:rsid w:val="00FD1ED5"/>
    <w:rsid w:val="00FD2155"/>
    <w:rsid w:val="00FD21BD"/>
    <w:rsid w:val="00FD2806"/>
    <w:rsid w:val="00FD290D"/>
    <w:rsid w:val="00FD2A22"/>
    <w:rsid w:val="00FD2EEF"/>
    <w:rsid w:val="00FD30CA"/>
    <w:rsid w:val="00FD3904"/>
    <w:rsid w:val="00FD4248"/>
    <w:rsid w:val="00FD4590"/>
    <w:rsid w:val="00FD4C1F"/>
    <w:rsid w:val="00FD4CD7"/>
    <w:rsid w:val="00FD50D2"/>
    <w:rsid w:val="00FD5107"/>
    <w:rsid w:val="00FD5499"/>
    <w:rsid w:val="00FD5A35"/>
    <w:rsid w:val="00FD5BA8"/>
    <w:rsid w:val="00FD64A8"/>
    <w:rsid w:val="00FD6705"/>
    <w:rsid w:val="00FD6AD3"/>
    <w:rsid w:val="00FD70C6"/>
    <w:rsid w:val="00FD7CEE"/>
    <w:rsid w:val="00FE01FC"/>
    <w:rsid w:val="00FE0FE4"/>
    <w:rsid w:val="00FE315D"/>
    <w:rsid w:val="00FE3588"/>
    <w:rsid w:val="00FE433F"/>
    <w:rsid w:val="00FE445F"/>
    <w:rsid w:val="00FE4BDE"/>
    <w:rsid w:val="00FE5101"/>
    <w:rsid w:val="00FE57B8"/>
    <w:rsid w:val="00FE5932"/>
    <w:rsid w:val="00FE6508"/>
    <w:rsid w:val="00FE65F0"/>
    <w:rsid w:val="00FE7976"/>
    <w:rsid w:val="00FF0443"/>
    <w:rsid w:val="00FF11BD"/>
    <w:rsid w:val="00FF1DBC"/>
    <w:rsid w:val="00FF1E56"/>
    <w:rsid w:val="00FF2E0C"/>
    <w:rsid w:val="00FF4005"/>
    <w:rsid w:val="00FF4732"/>
    <w:rsid w:val="00FF47CA"/>
    <w:rsid w:val="00FF4E06"/>
    <w:rsid w:val="00FF4E7F"/>
    <w:rsid w:val="00FF5DCA"/>
    <w:rsid w:val="00FF62B7"/>
    <w:rsid w:val="00FF6803"/>
    <w:rsid w:val="00FF69CD"/>
    <w:rsid w:val="00FF6F3A"/>
    <w:rsid w:val="00FF724C"/>
    <w:rsid w:val="00FF7B8B"/>
    <w:rsid w:val="0100CD50"/>
    <w:rsid w:val="012205B8"/>
    <w:rsid w:val="013BF3AB"/>
    <w:rsid w:val="013CACF4"/>
    <w:rsid w:val="01570A69"/>
    <w:rsid w:val="015F8E56"/>
    <w:rsid w:val="016746EB"/>
    <w:rsid w:val="01747541"/>
    <w:rsid w:val="01916037"/>
    <w:rsid w:val="01D42348"/>
    <w:rsid w:val="02002ECA"/>
    <w:rsid w:val="0205D817"/>
    <w:rsid w:val="0233EA5D"/>
    <w:rsid w:val="02369C50"/>
    <w:rsid w:val="023F6352"/>
    <w:rsid w:val="025991A1"/>
    <w:rsid w:val="02A72424"/>
    <w:rsid w:val="02C57092"/>
    <w:rsid w:val="02CA7910"/>
    <w:rsid w:val="02EFB0DB"/>
    <w:rsid w:val="03286672"/>
    <w:rsid w:val="033B997D"/>
    <w:rsid w:val="0353310E"/>
    <w:rsid w:val="03A84F1A"/>
    <w:rsid w:val="03B28879"/>
    <w:rsid w:val="03C5C288"/>
    <w:rsid w:val="03D6577E"/>
    <w:rsid w:val="03FB213D"/>
    <w:rsid w:val="043CB508"/>
    <w:rsid w:val="046B4081"/>
    <w:rsid w:val="0485ED61"/>
    <w:rsid w:val="04860F4E"/>
    <w:rsid w:val="048EA70D"/>
    <w:rsid w:val="04A2683D"/>
    <w:rsid w:val="04F0A708"/>
    <w:rsid w:val="04FEEDE8"/>
    <w:rsid w:val="051418EC"/>
    <w:rsid w:val="053B9258"/>
    <w:rsid w:val="053D124D"/>
    <w:rsid w:val="054F6D12"/>
    <w:rsid w:val="0554DAEF"/>
    <w:rsid w:val="0557DD3B"/>
    <w:rsid w:val="056B1237"/>
    <w:rsid w:val="059039A1"/>
    <w:rsid w:val="05BE59A5"/>
    <w:rsid w:val="05DF14AC"/>
    <w:rsid w:val="05E5644F"/>
    <w:rsid w:val="05F3A501"/>
    <w:rsid w:val="0640E661"/>
    <w:rsid w:val="0647104B"/>
    <w:rsid w:val="064ADA96"/>
    <w:rsid w:val="065A3094"/>
    <w:rsid w:val="0661465F"/>
    <w:rsid w:val="067390CF"/>
    <w:rsid w:val="0679F9C9"/>
    <w:rsid w:val="074CA3C1"/>
    <w:rsid w:val="075C2EBA"/>
    <w:rsid w:val="0766925A"/>
    <w:rsid w:val="07837494"/>
    <w:rsid w:val="079A46AF"/>
    <w:rsid w:val="07C20A78"/>
    <w:rsid w:val="07C2F9FE"/>
    <w:rsid w:val="07F3C2CA"/>
    <w:rsid w:val="07F4071E"/>
    <w:rsid w:val="0803CDFE"/>
    <w:rsid w:val="08088FCD"/>
    <w:rsid w:val="082FB954"/>
    <w:rsid w:val="083C21AB"/>
    <w:rsid w:val="084156A8"/>
    <w:rsid w:val="0844D855"/>
    <w:rsid w:val="086752C4"/>
    <w:rsid w:val="0872DFCF"/>
    <w:rsid w:val="0887633F"/>
    <w:rsid w:val="088D752F"/>
    <w:rsid w:val="089F5063"/>
    <w:rsid w:val="08AA0778"/>
    <w:rsid w:val="08CC6BC0"/>
    <w:rsid w:val="08E55E8E"/>
    <w:rsid w:val="08F3F5FA"/>
    <w:rsid w:val="09000777"/>
    <w:rsid w:val="090F8C7B"/>
    <w:rsid w:val="09251B2A"/>
    <w:rsid w:val="092FA576"/>
    <w:rsid w:val="096B2DF3"/>
    <w:rsid w:val="09736322"/>
    <w:rsid w:val="0977942E"/>
    <w:rsid w:val="099498C3"/>
    <w:rsid w:val="09ABD848"/>
    <w:rsid w:val="09B1652A"/>
    <w:rsid w:val="09B6FEDA"/>
    <w:rsid w:val="09F04047"/>
    <w:rsid w:val="0A11544D"/>
    <w:rsid w:val="0A65C708"/>
    <w:rsid w:val="0A7FCCD9"/>
    <w:rsid w:val="0A8BC9CD"/>
    <w:rsid w:val="0AC9558F"/>
    <w:rsid w:val="0ADBCD3B"/>
    <w:rsid w:val="0ADD2C35"/>
    <w:rsid w:val="0AFDB144"/>
    <w:rsid w:val="0B29F231"/>
    <w:rsid w:val="0B5C81E8"/>
    <w:rsid w:val="0B640367"/>
    <w:rsid w:val="0B834EF3"/>
    <w:rsid w:val="0B93B36C"/>
    <w:rsid w:val="0B9F8006"/>
    <w:rsid w:val="0BE322D4"/>
    <w:rsid w:val="0C118431"/>
    <w:rsid w:val="0CAC34EC"/>
    <w:rsid w:val="0CDA87C5"/>
    <w:rsid w:val="0D203002"/>
    <w:rsid w:val="0D4D63CD"/>
    <w:rsid w:val="0D4D930D"/>
    <w:rsid w:val="0D67F685"/>
    <w:rsid w:val="0D6822CE"/>
    <w:rsid w:val="0D6835FA"/>
    <w:rsid w:val="0D70E0E3"/>
    <w:rsid w:val="0D82954C"/>
    <w:rsid w:val="0D97A9CB"/>
    <w:rsid w:val="0DC16928"/>
    <w:rsid w:val="0DCA05EC"/>
    <w:rsid w:val="0DCB20EB"/>
    <w:rsid w:val="0DCE96F4"/>
    <w:rsid w:val="0E081F3B"/>
    <w:rsid w:val="0E0BFC54"/>
    <w:rsid w:val="0E203517"/>
    <w:rsid w:val="0E3624D6"/>
    <w:rsid w:val="0E68F4E3"/>
    <w:rsid w:val="0F17416A"/>
    <w:rsid w:val="0F19AD1E"/>
    <w:rsid w:val="0F1EF785"/>
    <w:rsid w:val="0F377F6D"/>
    <w:rsid w:val="0F3FB528"/>
    <w:rsid w:val="0F71EA4F"/>
    <w:rsid w:val="0FB3571A"/>
    <w:rsid w:val="0FB7E8F0"/>
    <w:rsid w:val="0FC2723D"/>
    <w:rsid w:val="0FCD4D49"/>
    <w:rsid w:val="0FF7E919"/>
    <w:rsid w:val="10277BEF"/>
    <w:rsid w:val="10304D4A"/>
    <w:rsid w:val="1052E62D"/>
    <w:rsid w:val="10541075"/>
    <w:rsid w:val="108E3CB0"/>
    <w:rsid w:val="10A52761"/>
    <w:rsid w:val="10E55F11"/>
    <w:rsid w:val="10E72F3E"/>
    <w:rsid w:val="10E81961"/>
    <w:rsid w:val="10F6F050"/>
    <w:rsid w:val="1104314B"/>
    <w:rsid w:val="115B9ABF"/>
    <w:rsid w:val="115C7145"/>
    <w:rsid w:val="117B83C6"/>
    <w:rsid w:val="1181204F"/>
    <w:rsid w:val="120EA279"/>
    <w:rsid w:val="12102B15"/>
    <w:rsid w:val="122842F9"/>
    <w:rsid w:val="122D2295"/>
    <w:rsid w:val="123E9FA6"/>
    <w:rsid w:val="12499658"/>
    <w:rsid w:val="126FBE8F"/>
    <w:rsid w:val="12B65A05"/>
    <w:rsid w:val="135AA088"/>
    <w:rsid w:val="13A6CEC8"/>
    <w:rsid w:val="13D1FAD7"/>
    <w:rsid w:val="13DE1D60"/>
    <w:rsid w:val="13F3E952"/>
    <w:rsid w:val="1405B5A6"/>
    <w:rsid w:val="14527075"/>
    <w:rsid w:val="146C99C6"/>
    <w:rsid w:val="146D0FE5"/>
    <w:rsid w:val="14B6E676"/>
    <w:rsid w:val="14B80E16"/>
    <w:rsid w:val="14BA2CAB"/>
    <w:rsid w:val="14E30D1A"/>
    <w:rsid w:val="152369A4"/>
    <w:rsid w:val="152DEF28"/>
    <w:rsid w:val="1552A494"/>
    <w:rsid w:val="1564AC66"/>
    <w:rsid w:val="158604E1"/>
    <w:rsid w:val="1592AC44"/>
    <w:rsid w:val="1595CD31"/>
    <w:rsid w:val="15B6917D"/>
    <w:rsid w:val="15BB0429"/>
    <w:rsid w:val="15CC835B"/>
    <w:rsid w:val="15E2A782"/>
    <w:rsid w:val="15FAEB0A"/>
    <w:rsid w:val="15FF44A9"/>
    <w:rsid w:val="1621701E"/>
    <w:rsid w:val="1646F465"/>
    <w:rsid w:val="1662E98D"/>
    <w:rsid w:val="166D5926"/>
    <w:rsid w:val="16BFAD72"/>
    <w:rsid w:val="171167B8"/>
    <w:rsid w:val="179FA0D6"/>
    <w:rsid w:val="17F58610"/>
    <w:rsid w:val="180687E3"/>
    <w:rsid w:val="18133F3A"/>
    <w:rsid w:val="1816DB1F"/>
    <w:rsid w:val="18330F41"/>
    <w:rsid w:val="185479A4"/>
    <w:rsid w:val="188E2299"/>
    <w:rsid w:val="1898E998"/>
    <w:rsid w:val="18A511FB"/>
    <w:rsid w:val="18D1E2BE"/>
    <w:rsid w:val="18E4D622"/>
    <w:rsid w:val="18ED416A"/>
    <w:rsid w:val="19371AED"/>
    <w:rsid w:val="198E4E81"/>
    <w:rsid w:val="198EB651"/>
    <w:rsid w:val="19BD220A"/>
    <w:rsid w:val="19E5D247"/>
    <w:rsid w:val="19F907B9"/>
    <w:rsid w:val="1A076239"/>
    <w:rsid w:val="1A3BE547"/>
    <w:rsid w:val="1A7552DF"/>
    <w:rsid w:val="1A827984"/>
    <w:rsid w:val="1AA067D5"/>
    <w:rsid w:val="1AAB216C"/>
    <w:rsid w:val="1B039BAF"/>
    <w:rsid w:val="1B0A5B3D"/>
    <w:rsid w:val="1B24B38B"/>
    <w:rsid w:val="1B2C2A93"/>
    <w:rsid w:val="1B42A727"/>
    <w:rsid w:val="1B4CD3C0"/>
    <w:rsid w:val="1B70C314"/>
    <w:rsid w:val="1B7B88C1"/>
    <w:rsid w:val="1B8F23C2"/>
    <w:rsid w:val="1B9B9AB9"/>
    <w:rsid w:val="1BDB4FFC"/>
    <w:rsid w:val="1BDE7134"/>
    <w:rsid w:val="1C0ACB99"/>
    <w:rsid w:val="1C2FEC2E"/>
    <w:rsid w:val="1C3BFC77"/>
    <w:rsid w:val="1C64C4B0"/>
    <w:rsid w:val="1C90506E"/>
    <w:rsid w:val="1CA3C548"/>
    <w:rsid w:val="1CA79FD3"/>
    <w:rsid w:val="1CBAC192"/>
    <w:rsid w:val="1CD35A7C"/>
    <w:rsid w:val="1D194AC0"/>
    <w:rsid w:val="1D237061"/>
    <w:rsid w:val="1D4329E8"/>
    <w:rsid w:val="1D580380"/>
    <w:rsid w:val="1D75CB5B"/>
    <w:rsid w:val="1D7998C8"/>
    <w:rsid w:val="1D843675"/>
    <w:rsid w:val="1DAE750A"/>
    <w:rsid w:val="1DB01F57"/>
    <w:rsid w:val="1DB2EEB4"/>
    <w:rsid w:val="1DC66EB4"/>
    <w:rsid w:val="1E02923C"/>
    <w:rsid w:val="1E2EE9A1"/>
    <w:rsid w:val="1E4A62EA"/>
    <w:rsid w:val="1E5B921A"/>
    <w:rsid w:val="1E78E67B"/>
    <w:rsid w:val="1E7D4EF2"/>
    <w:rsid w:val="1E810740"/>
    <w:rsid w:val="1EA2E32F"/>
    <w:rsid w:val="1ECE3C28"/>
    <w:rsid w:val="1EDD165C"/>
    <w:rsid w:val="1EF191C7"/>
    <w:rsid w:val="1EFB4FD0"/>
    <w:rsid w:val="1F4D53AE"/>
    <w:rsid w:val="1F740F66"/>
    <w:rsid w:val="1FA346AE"/>
    <w:rsid w:val="1FB7B0F9"/>
    <w:rsid w:val="1FBC70C6"/>
    <w:rsid w:val="1FC65751"/>
    <w:rsid w:val="1FC8E26C"/>
    <w:rsid w:val="1FD6F8ED"/>
    <w:rsid w:val="1FEA62CF"/>
    <w:rsid w:val="200AF8C3"/>
    <w:rsid w:val="201238EE"/>
    <w:rsid w:val="20356158"/>
    <w:rsid w:val="20950FB2"/>
    <w:rsid w:val="209B7ACD"/>
    <w:rsid w:val="20A381FF"/>
    <w:rsid w:val="20BC6765"/>
    <w:rsid w:val="20F01CE5"/>
    <w:rsid w:val="21163D04"/>
    <w:rsid w:val="213E9855"/>
    <w:rsid w:val="216D2D48"/>
    <w:rsid w:val="21DCD582"/>
    <w:rsid w:val="21E1007D"/>
    <w:rsid w:val="21F21631"/>
    <w:rsid w:val="2235FC18"/>
    <w:rsid w:val="22649704"/>
    <w:rsid w:val="226B31D4"/>
    <w:rsid w:val="226F2EEB"/>
    <w:rsid w:val="22887D1B"/>
    <w:rsid w:val="2291D91A"/>
    <w:rsid w:val="22950D52"/>
    <w:rsid w:val="229F5DF8"/>
    <w:rsid w:val="22BF7515"/>
    <w:rsid w:val="230067B9"/>
    <w:rsid w:val="2322514B"/>
    <w:rsid w:val="2329645D"/>
    <w:rsid w:val="236D811E"/>
    <w:rsid w:val="2372B9C7"/>
    <w:rsid w:val="23E07851"/>
    <w:rsid w:val="23EBD0F0"/>
    <w:rsid w:val="241831A8"/>
    <w:rsid w:val="242249B2"/>
    <w:rsid w:val="24230D04"/>
    <w:rsid w:val="246169F0"/>
    <w:rsid w:val="248F93F1"/>
    <w:rsid w:val="24ACED52"/>
    <w:rsid w:val="24EC6C4A"/>
    <w:rsid w:val="24F79158"/>
    <w:rsid w:val="252A8A94"/>
    <w:rsid w:val="253BAC28"/>
    <w:rsid w:val="253E8FD6"/>
    <w:rsid w:val="259D25CE"/>
    <w:rsid w:val="25AA1D51"/>
    <w:rsid w:val="25AE6FC0"/>
    <w:rsid w:val="25BE05BF"/>
    <w:rsid w:val="25D631AF"/>
    <w:rsid w:val="26021AD3"/>
    <w:rsid w:val="2645EC7F"/>
    <w:rsid w:val="2653BADC"/>
    <w:rsid w:val="2654A5F2"/>
    <w:rsid w:val="265B77FB"/>
    <w:rsid w:val="266B3476"/>
    <w:rsid w:val="266C0A6B"/>
    <w:rsid w:val="267DFECD"/>
    <w:rsid w:val="26AAED07"/>
    <w:rsid w:val="26D72457"/>
    <w:rsid w:val="26FEFC04"/>
    <w:rsid w:val="27440FDC"/>
    <w:rsid w:val="277579F4"/>
    <w:rsid w:val="27971A16"/>
    <w:rsid w:val="27A346B4"/>
    <w:rsid w:val="27C19A31"/>
    <w:rsid w:val="27FE3903"/>
    <w:rsid w:val="27FFAE7B"/>
    <w:rsid w:val="28199CEB"/>
    <w:rsid w:val="281F2C86"/>
    <w:rsid w:val="283D4B24"/>
    <w:rsid w:val="2844D448"/>
    <w:rsid w:val="284884D5"/>
    <w:rsid w:val="28488E87"/>
    <w:rsid w:val="284A0341"/>
    <w:rsid w:val="2861EA3E"/>
    <w:rsid w:val="286203D3"/>
    <w:rsid w:val="287FDE0C"/>
    <w:rsid w:val="2899B649"/>
    <w:rsid w:val="289BE7EC"/>
    <w:rsid w:val="28ADD44F"/>
    <w:rsid w:val="28AEE93D"/>
    <w:rsid w:val="28EE27E3"/>
    <w:rsid w:val="28FE29E7"/>
    <w:rsid w:val="2906B949"/>
    <w:rsid w:val="29162F37"/>
    <w:rsid w:val="29464CC4"/>
    <w:rsid w:val="296DAA6A"/>
    <w:rsid w:val="297F7381"/>
    <w:rsid w:val="29878832"/>
    <w:rsid w:val="29A3D859"/>
    <w:rsid w:val="29AC430F"/>
    <w:rsid w:val="29C5178D"/>
    <w:rsid w:val="29F4D363"/>
    <w:rsid w:val="2A30FBE4"/>
    <w:rsid w:val="2A45AB79"/>
    <w:rsid w:val="2A5576CC"/>
    <w:rsid w:val="2A8E932D"/>
    <w:rsid w:val="2A9724AE"/>
    <w:rsid w:val="2AC681FB"/>
    <w:rsid w:val="2ADDEC94"/>
    <w:rsid w:val="2AF13E9A"/>
    <w:rsid w:val="2B08C7BD"/>
    <w:rsid w:val="2B1431CC"/>
    <w:rsid w:val="2B41D6B8"/>
    <w:rsid w:val="2B45B95F"/>
    <w:rsid w:val="2B45CFAF"/>
    <w:rsid w:val="2B74C522"/>
    <w:rsid w:val="2B806369"/>
    <w:rsid w:val="2BAFBF0D"/>
    <w:rsid w:val="2BB03F1C"/>
    <w:rsid w:val="2BC108E4"/>
    <w:rsid w:val="2BD744F7"/>
    <w:rsid w:val="2BDE2578"/>
    <w:rsid w:val="2C26751A"/>
    <w:rsid w:val="2C325C7B"/>
    <w:rsid w:val="2C78D2D6"/>
    <w:rsid w:val="2CD89C4F"/>
    <w:rsid w:val="2CDBD8E4"/>
    <w:rsid w:val="2CEC6500"/>
    <w:rsid w:val="2D211C4F"/>
    <w:rsid w:val="2D39816F"/>
    <w:rsid w:val="2D4461C7"/>
    <w:rsid w:val="2D4CE743"/>
    <w:rsid w:val="2DA704B5"/>
    <w:rsid w:val="2DAC9256"/>
    <w:rsid w:val="2DBE6B5C"/>
    <w:rsid w:val="2DBEC034"/>
    <w:rsid w:val="2DE6E3EF"/>
    <w:rsid w:val="2DFE80EE"/>
    <w:rsid w:val="2E102866"/>
    <w:rsid w:val="2E2940BC"/>
    <w:rsid w:val="2E40D828"/>
    <w:rsid w:val="2E94FCBE"/>
    <w:rsid w:val="2EC6296B"/>
    <w:rsid w:val="2ED9BCB7"/>
    <w:rsid w:val="2EE9C4EB"/>
    <w:rsid w:val="2F11E521"/>
    <w:rsid w:val="2F24906A"/>
    <w:rsid w:val="2F48A574"/>
    <w:rsid w:val="2F5B2D92"/>
    <w:rsid w:val="2F5CABAE"/>
    <w:rsid w:val="2F5F67EC"/>
    <w:rsid w:val="2F998811"/>
    <w:rsid w:val="2FC635FE"/>
    <w:rsid w:val="2FCCA326"/>
    <w:rsid w:val="2FE255E4"/>
    <w:rsid w:val="30033703"/>
    <w:rsid w:val="300FF294"/>
    <w:rsid w:val="3031D335"/>
    <w:rsid w:val="3046A1E8"/>
    <w:rsid w:val="3059FB5C"/>
    <w:rsid w:val="30650956"/>
    <w:rsid w:val="30A04FDA"/>
    <w:rsid w:val="3135244B"/>
    <w:rsid w:val="3142C457"/>
    <w:rsid w:val="314D568B"/>
    <w:rsid w:val="315E33DE"/>
    <w:rsid w:val="316D6FE1"/>
    <w:rsid w:val="3188130D"/>
    <w:rsid w:val="31923717"/>
    <w:rsid w:val="319CB9A7"/>
    <w:rsid w:val="31C9A45A"/>
    <w:rsid w:val="31E612C5"/>
    <w:rsid w:val="31F6CD32"/>
    <w:rsid w:val="31FB09A2"/>
    <w:rsid w:val="32192F9D"/>
    <w:rsid w:val="3260CED6"/>
    <w:rsid w:val="3298295E"/>
    <w:rsid w:val="32C7669D"/>
    <w:rsid w:val="32CE8BDA"/>
    <w:rsid w:val="32DE228A"/>
    <w:rsid w:val="332BBD5B"/>
    <w:rsid w:val="3331FA9F"/>
    <w:rsid w:val="33491AC3"/>
    <w:rsid w:val="3355E906"/>
    <w:rsid w:val="3359BEFD"/>
    <w:rsid w:val="335AEBF7"/>
    <w:rsid w:val="33706A19"/>
    <w:rsid w:val="3373AEB6"/>
    <w:rsid w:val="3373E8A2"/>
    <w:rsid w:val="33970D47"/>
    <w:rsid w:val="33992585"/>
    <w:rsid w:val="33D537E4"/>
    <w:rsid w:val="33DCB59F"/>
    <w:rsid w:val="340C205D"/>
    <w:rsid w:val="346C8DEE"/>
    <w:rsid w:val="34811CC7"/>
    <w:rsid w:val="348367BA"/>
    <w:rsid w:val="34EA3435"/>
    <w:rsid w:val="34F9B475"/>
    <w:rsid w:val="34FCCDC6"/>
    <w:rsid w:val="3513F9A5"/>
    <w:rsid w:val="35269FA8"/>
    <w:rsid w:val="358B8B39"/>
    <w:rsid w:val="35A825E4"/>
    <w:rsid w:val="35B3DE48"/>
    <w:rsid w:val="35D332B0"/>
    <w:rsid w:val="35DC9BDF"/>
    <w:rsid w:val="35E6F7AB"/>
    <w:rsid w:val="35ED44BE"/>
    <w:rsid w:val="35EECA66"/>
    <w:rsid w:val="36259D37"/>
    <w:rsid w:val="36331ACE"/>
    <w:rsid w:val="36522DFC"/>
    <w:rsid w:val="365CE6CD"/>
    <w:rsid w:val="3674E729"/>
    <w:rsid w:val="36774838"/>
    <w:rsid w:val="367B197D"/>
    <w:rsid w:val="36D61991"/>
    <w:rsid w:val="36D9567E"/>
    <w:rsid w:val="36DD7D34"/>
    <w:rsid w:val="36E42A3F"/>
    <w:rsid w:val="36E49283"/>
    <w:rsid w:val="36F32DF0"/>
    <w:rsid w:val="3737E631"/>
    <w:rsid w:val="376BF7C7"/>
    <w:rsid w:val="3778D83D"/>
    <w:rsid w:val="377C318B"/>
    <w:rsid w:val="378D3F22"/>
    <w:rsid w:val="37914429"/>
    <w:rsid w:val="37B541CB"/>
    <w:rsid w:val="37F82E9C"/>
    <w:rsid w:val="380BD831"/>
    <w:rsid w:val="382FE3FE"/>
    <w:rsid w:val="383BAD29"/>
    <w:rsid w:val="383E9474"/>
    <w:rsid w:val="38724BBB"/>
    <w:rsid w:val="388840F9"/>
    <w:rsid w:val="389385CD"/>
    <w:rsid w:val="38DB48F4"/>
    <w:rsid w:val="38DD5F11"/>
    <w:rsid w:val="392BE000"/>
    <w:rsid w:val="39446846"/>
    <w:rsid w:val="394EA281"/>
    <w:rsid w:val="395D3883"/>
    <w:rsid w:val="3977BAD1"/>
    <w:rsid w:val="39974976"/>
    <w:rsid w:val="39C688F6"/>
    <w:rsid w:val="39CB1A29"/>
    <w:rsid w:val="39E05D55"/>
    <w:rsid w:val="39E3101F"/>
    <w:rsid w:val="39EDD9D6"/>
    <w:rsid w:val="3A161E95"/>
    <w:rsid w:val="3A683AEC"/>
    <w:rsid w:val="3A7F51EA"/>
    <w:rsid w:val="3AA0548C"/>
    <w:rsid w:val="3AC6CD89"/>
    <w:rsid w:val="3AC90038"/>
    <w:rsid w:val="3ACADC53"/>
    <w:rsid w:val="3ACBDB72"/>
    <w:rsid w:val="3AD682F6"/>
    <w:rsid w:val="3AF9CF6E"/>
    <w:rsid w:val="3B1FD315"/>
    <w:rsid w:val="3B4A7752"/>
    <w:rsid w:val="3B4B240D"/>
    <w:rsid w:val="3B4B5838"/>
    <w:rsid w:val="3B4D3CA8"/>
    <w:rsid w:val="3B4E4CB7"/>
    <w:rsid w:val="3B643902"/>
    <w:rsid w:val="3BA84BC1"/>
    <w:rsid w:val="3BF16CB8"/>
    <w:rsid w:val="3C0BA78F"/>
    <w:rsid w:val="3C19B2FD"/>
    <w:rsid w:val="3C361119"/>
    <w:rsid w:val="3CA4327A"/>
    <w:rsid w:val="3CA829EC"/>
    <w:rsid w:val="3CB6A86D"/>
    <w:rsid w:val="3CBC50C7"/>
    <w:rsid w:val="3CC43219"/>
    <w:rsid w:val="3D4F5DA4"/>
    <w:rsid w:val="3D939503"/>
    <w:rsid w:val="3DD55773"/>
    <w:rsid w:val="3DDA53D6"/>
    <w:rsid w:val="3DFBFF09"/>
    <w:rsid w:val="3E37D291"/>
    <w:rsid w:val="3E5B58DB"/>
    <w:rsid w:val="3E96960F"/>
    <w:rsid w:val="3E9BAF36"/>
    <w:rsid w:val="3EABE837"/>
    <w:rsid w:val="3EB01F63"/>
    <w:rsid w:val="3EB33381"/>
    <w:rsid w:val="3EBA6B06"/>
    <w:rsid w:val="3EC9E4EE"/>
    <w:rsid w:val="3ECC8A94"/>
    <w:rsid w:val="3ED0CD7E"/>
    <w:rsid w:val="3EF26692"/>
    <w:rsid w:val="3EFEAECD"/>
    <w:rsid w:val="3F1C4E40"/>
    <w:rsid w:val="3F6B3196"/>
    <w:rsid w:val="3F6BD192"/>
    <w:rsid w:val="3F730526"/>
    <w:rsid w:val="3F73AFB8"/>
    <w:rsid w:val="3F7DC689"/>
    <w:rsid w:val="3F9449B1"/>
    <w:rsid w:val="3F9A7461"/>
    <w:rsid w:val="3FB198E2"/>
    <w:rsid w:val="3FBE3E55"/>
    <w:rsid w:val="3FF133A7"/>
    <w:rsid w:val="40219FC5"/>
    <w:rsid w:val="4033F4A3"/>
    <w:rsid w:val="40502C8A"/>
    <w:rsid w:val="40592E68"/>
    <w:rsid w:val="4068B600"/>
    <w:rsid w:val="40B75A35"/>
    <w:rsid w:val="40C844D5"/>
    <w:rsid w:val="40CE40EF"/>
    <w:rsid w:val="40DE0CD3"/>
    <w:rsid w:val="40F1C834"/>
    <w:rsid w:val="40F24FFA"/>
    <w:rsid w:val="40FC1BE3"/>
    <w:rsid w:val="4102B2B4"/>
    <w:rsid w:val="41121AFB"/>
    <w:rsid w:val="4121D6D2"/>
    <w:rsid w:val="41546F23"/>
    <w:rsid w:val="419E1476"/>
    <w:rsid w:val="41A0898A"/>
    <w:rsid w:val="41A51C58"/>
    <w:rsid w:val="41C459C4"/>
    <w:rsid w:val="41C5312C"/>
    <w:rsid w:val="41F7F124"/>
    <w:rsid w:val="42155307"/>
    <w:rsid w:val="4222E6D4"/>
    <w:rsid w:val="4230092D"/>
    <w:rsid w:val="4231B00E"/>
    <w:rsid w:val="4239F78A"/>
    <w:rsid w:val="425766AF"/>
    <w:rsid w:val="425B5FFB"/>
    <w:rsid w:val="42A2D696"/>
    <w:rsid w:val="42B1B012"/>
    <w:rsid w:val="42BB9336"/>
    <w:rsid w:val="42BBBD16"/>
    <w:rsid w:val="42EA0B8F"/>
    <w:rsid w:val="42ECA808"/>
    <w:rsid w:val="42F52650"/>
    <w:rsid w:val="4305D674"/>
    <w:rsid w:val="432F70B0"/>
    <w:rsid w:val="43BC7FB2"/>
    <w:rsid w:val="43BDFA21"/>
    <w:rsid w:val="43DBC4B5"/>
    <w:rsid w:val="43F455C3"/>
    <w:rsid w:val="44063F12"/>
    <w:rsid w:val="442B503D"/>
    <w:rsid w:val="443264CB"/>
    <w:rsid w:val="443BC220"/>
    <w:rsid w:val="44820040"/>
    <w:rsid w:val="448A3791"/>
    <w:rsid w:val="449A28F8"/>
    <w:rsid w:val="44ABD68E"/>
    <w:rsid w:val="44D9D02B"/>
    <w:rsid w:val="451AB501"/>
    <w:rsid w:val="455EBB1A"/>
    <w:rsid w:val="45774C2A"/>
    <w:rsid w:val="457ADBE0"/>
    <w:rsid w:val="4581BEE1"/>
    <w:rsid w:val="459A043A"/>
    <w:rsid w:val="45A56D51"/>
    <w:rsid w:val="45C0E473"/>
    <w:rsid w:val="45D3BB79"/>
    <w:rsid w:val="460625A8"/>
    <w:rsid w:val="46120169"/>
    <w:rsid w:val="461B8401"/>
    <w:rsid w:val="46465642"/>
    <w:rsid w:val="464A8334"/>
    <w:rsid w:val="46583EEC"/>
    <w:rsid w:val="4658A395"/>
    <w:rsid w:val="4694EBE1"/>
    <w:rsid w:val="46A13A4A"/>
    <w:rsid w:val="46CC7312"/>
    <w:rsid w:val="46DDB5F8"/>
    <w:rsid w:val="46EC0A95"/>
    <w:rsid w:val="4731DB46"/>
    <w:rsid w:val="4736C8DC"/>
    <w:rsid w:val="474914EE"/>
    <w:rsid w:val="474E908A"/>
    <w:rsid w:val="4762D980"/>
    <w:rsid w:val="4785E384"/>
    <w:rsid w:val="47B45A2B"/>
    <w:rsid w:val="47D859DB"/>
    <w:rsid w:val="47DAA9EC"/>
    <w:rsid w:val="48061FB9"/>
    <w:rsid w:val="482368E6"/>
    <w:rsid w:val="483DA43B"/>
    <w:rsid w:val="48531AA3"/>
    <w:rsid w:val="4869453C"/>
    <w:rsid w:val="486D3DAE"/>
    <w:rsid w:val="48710F24"/>
    <w:rsid w:val="48A25D2D"/>
    <w:rsid w:val="48E04152"/>
    <w:rsid w:val="4905CA80"/>
    <w:rsid w:val="49294F69"/>
    <w:rsid w:val="493BB9CF"/>
    <w:rsid w:val="4942A480"/>
    <w:rsid w:val="495821B3"/>
    <w:rsid w:val="496DADB3"/>
    <w:rsid w:val="49B65923"/>
    <w:rsid w:val="49E3E5B8"/>
    <w:rsid w:val="49F0B1DD"/>
    <w:rsid w:val="4A0D8523"/>
    <w:rsid w:val="4A38907E"/>
    <w:rsid w:val="4A3E289A"/>
    <w:rsid w:val="4A4C2FEF"/>
    <w:rsid w:val="4A504A62"/>
    <w:rsid w:val="4A579771"/>
    <w:rsid w:val="4A6E10EE"/>
    <w:rsid w:val="4A743A35"/>
    <w:rsid w:val="4A7ED012"/>
    <w:rsid w:val="4A8A1067"/>
    <w:rsid w:val="4A8B5A3A"/>
    <w:rsid w:val="4AD7BADB"/>
    <w:rsid w:val="4B1115A8"/>
    <w:rsid w:val="4B19A1E6"/>
    <w:rsid w:val="4B28BDB3"/>
    <w:rsid w:val="4B2C0519"/>
    <w:rsid w:val="4B2FCFBC"/>
    <w:rsid w:val="4B7C866B"/>
    <w:rsid w:val="4BA35AA6"/>
    <w:rsid w:val="4BB53106"/>
    <w:rsid w:val="4BCC3BF9"/>
    <w:rsid w:val="4BD206FB"/>
    <w:rsid w:val="4C403D2E"/>
    <w:rsid w:val="4C676C1B"/>
    <w:rsid w:val="4C823700"/>
    <w:rsid w:val="4CFEE1CF"/>
    <w:rsid w:val="4D0B9602"/>
    <w:rsid w:val="4D3432DE"/>
    <w:rsid w:val="4D35F605"/>
    <w:rsid w:val="4D42D6FC"/>
    <w:rsid w:val="4D43C7EA"/>
    <w:rsid w:val="4DF208C0"/>
    <w:rsid w:val="4DFD89F9"/>
    <w:rsid w:val="4E51E7EF"/>
    <w:rsid w:val="4E5C138E"/>
    <w:rsid w:val="4E6BA6AD"/>
    <w:rsid w:val="4EA2BA7F"/>
    <w:rsid w:val="4EA3A1D9"/>
    <w:rsid w:val="4EBF6DE3"/>
    <w:rsid w:val="4EDC7E6C"/>
    <w:rsid w:val="4EF23442"/>
    <w:rsid w:val="4F20C2FF"/>
    <w:rsid w:val="4F29B229"/>
    <w:rsid w:val="4F32691F"/>
    <w:rsid w:val="4F66290E"/>
    <w:rsid w:val="4F70BB43"/>
    <w:rsid w:val="4F9E4F5A"/>
    <w:rsid w:val="4FCC79D0"/>
    <w:rsid w:val="4FEDA799"/>
    <w:rsid w:val="5025434A"/>
    <w:rsid w:val="5035203A"/>
    <w:rsid w:val="5049F9BC"/>
    <w:rsid w:val="505CC653"/>
    <w:rsid w:val="506E58F7"/>
    <w:rsid w:val="509C8740"/>
    <w:rsid w:val="50A0F3D0"/>
    <w:rsid w:val="50B28F87"/>
    <w:rsid w:val="50BCC371"/>
    <w:rsid w:val="50DFE5CB"/>
    <w:rsid w:val="5124EA0C"/>
    <w:rsid w:val="51392677"/>
    <w:rsid w:val="51629B57"/>
    <w:rsid w:val="517CCCA5"/>
    <w:rsid w:val="5183EBFD"/>
    <w:rsid w:val="518E22D6"/>
    <w:rsid w:val="51B23511"/>
    <w:rsid w:val="522DDDAC"/>
    <w:rsid w:val="52583ABD"/>
    <w:rsid w:val="525C494D"/>
    <w:rsid w:val="525DA3B2"/>
    <w:rsid w:val="52774C86"/>
    <w:rsid w:val="528DB198"/>
    <w:rsid w:val="529691E3"/>
    <w:rsid w:val="52AC070F"/>
    <w:rsid w:val="52D656D2"/>
    <w:rsid w:val="52EA589D"/>
    <w:rsid w:val="52EE6BA0"/>
    <w:rsid w:val="52EEC91F"/>
    <w:rsid w:val="530CCEBB"/>
    <w:rsid w:val="5318AC02"/>
    <w:rsid w:val="5369928B"/>
    <w:rsid w:val="536CB38D"/>
    <w:rsid w:val="5388CBFE"/>
    <w:rsid w:val="53A9768C"/>
    <w:rsid w:val="53B24BB4"/>
    <w:rsid w:val="53BB132E"/>
    <w:rsid w:val="53DA5EF3"/>
    <w:rsid w:val="53E75451"/>
    <w:rsid w:val="53EBCB5E"/>
    <w:rsid w:val="53F2CF1C"/>
    <w:rsid w:val="54023F35"/>
    <w:rsid w:val="543A1A49"/>
    <w:rsid w:val="547360B6"/>
    <w:rsid w:val="549BE48B"/>
    <w:rsid w:val="549C801F"/>
    <w:rsid w:val="549F2119"/>
    <w:rsid w:val="54B89DF3"/>
    <w:rsid w:val="54D5CFBC"/>
    <w:rsid w:val="54EE52F0"/>
    <w:rsid w:val="5551401C"/>
    <w:rsid w:val="5580662F"/>
    <w:rsid w:val="55957468"/>
    <w:rsid w:val="55AAFE17"/>
    <w:rsid w:val="55C564B3"/>
    <w:rsid w:val="55D34B6F"/>
    <w:rsid w:val="55D707CF"/>
    <w:rsid w:val="55EE84E0"/>
    <w:rsid w:val="55EF6586"/>
    <w:rsid w:val="560371A5"/>
    <w:rsid w:val="561759DA"/>
    <w:rsid w:val="561A9D64"/>
    <w:rsid w:val="562ABDF2"/>
    <w:rsid w:val="562AEDE9"/>
    <w:rsid w:val="562CA4D1"/>
    <w:rsid w:val="563E631F"/>
    <w:rsid w:val="565C809B"/>
    <w:rsid w:val="5662CF36"/>
    <w:rsid w:val="56BF476E"/>
    <w:rsid w:val="56D28A5D"/>
    <w:rsid w:val="570DB1DE"/>
    <w:rsid w:val="57102122"/>
    <w:rsid w:val="5710497D"/>
    <w:rsid w:val="572797A7"/>
    <w:rsid w:val="57323F91"/>
    <w:rsid w:val="57433376"/>
    <w:rsid w:val="57515A8C"/>
    <w:rsid w:val="579173A1"/>
    <w:rsid w:val="5792CC24"/>
    <w:rsid w:val="57B7522C"/>
    <w:rsid w:val="57B9F4AA"/>
    <w:rsid w:val="57D3FA65"/>
    <w:rsid w:val="57EFC2EA"/>
    <w:rsid w:val="581DA0A7"/>
    <w:rsid w:val="5858655A"/>
    <w:rsid w:val="58644362"/>
    <w:rsid w:val="587B3698"/>
    <w:rsid w:val="587BD1AE"/>
    <w:rsid w:val="58826F99"/>
    <w:rsid w:val="58848080"/>
    <w:rsid w:val="58BA75DC"/>
    <w:rsid w:val="58D6619B"/>
    <w:rsid w:val="58E41752"/>
    <w:rsid w:val="5933340C"/>
    <w:rsid w:val="59401C49"/>
    <w:rsid w:val="59450AE0"/>
    <w:rsid w:val="59478441"/>
    <w:rsid w:val="596ACA41"/>
    <w:rsid w:val="59901B41"/>
    <w:rsid w:val="59A25323"/>
    <w:rsid w:val="59BEEAEC"/>
    <w:rsid w:val="59BF0C48"/>
    <w:rsid w:val="59CD642B"/>
    <w:rsid w:val="59D4F77D"/>
    <w:rsid w:val="59DC8644"/>
    <w:rsid w:val="59E5719D"/>
    <w:rsid w:val="59ED5504"/>
    <w:rsid w:val="5A1BF3EE"/>
    <w:rsid w:val="5A2D2499"/>
    <w:rsid w:val="5A53FC6F"/>
    <w:rsid w:val="5A62A8D2"/>
    <w:rsid w:val="5A6EA055"/>
    <w:rsid w:val="5A77A32A"/>
    <w:rsid w:val="5A829985"/>
    <w:rsid w:val="5A92B544"/>
    <w:rsid w:val="5A95DFA7"/>
    <w:rsid w:val="5A96DAF0"/>
    <w:rsid w:val="5AA66ADD"/>
    <w:rsid w:val="5AEAFBA3"/>
    <w:rsid w:val="5B046355"/>
    <w:rsid w:val="5B4C265E"/>
    <w:rsid w:val="5B59F985"/>
    <w:rsid w:val="5B785EBD"/>
    <w:rsid w:val="5B8C3C35"/>
    <w:rsid w:val="5C066C8B"/>
    <w:rsid w:val="5C1A5603"/>
    <w:rsid w:val="5C25DAD0"/>
    <w:rsid w:val="5C26FD3F"/>
    <w:rsid w:val="5C2C5BF1"/>
    <w:rsid w:val="5C3E7DD4"/>
    <w:rsid w:val="5C4D85EB"/>
    <w:rsid w:val="5C7CBB08"/>
    <w:rsid w:val="5D03B0FC"/>
    <w:rsid w:val="5D0B11C4"/>
    <w:rsid w:val="5D106662"/>
    <w:rsid w:val="5D29C0CE"/>
    <w:rsid w:val="5D47EEA1"/>
    <w:rsid w:val="5D5BE885"/>
    <w:rsid w:val="5D75C2D2"/>
    <w:rsid w:val="5D825407"/>
    <w:rsid w:val="5D91B4D5"/>
    <w:rsid w:val="5D9AAF87"/>
    <w:rsid w:val="5DBBB6E7"/>
    <w:rsid w:val="5DCC5472"/>
    <w:rsid w:val="5DE49220"/>
    <w:rsid w:val="5E093772"/>
    <w:rsid w:val="5E1BF52A"/>
    <w:rsid w:val="5E32892B"/>
    <w:rsid w:val="5E3DF798"/>
    <w:rsid w:val="5E3FF838"/>
    <w:rsid w:val="5E4723C3"/>
    <w:rsid w:val="5E61DEF4"/>
    <w:rsid w:val="5E69C430"/>
    <w:rsid w:val="5E8C94A7"/>
    <w:rsid w:val="5EB3B21B"/>
    <w:rsid w:val="5EBB9B31"/>
    <w:rsid w:val="5ECA7939"/>
    <w:rsid w:val="5F08363D"/>
    <w:rsid w:val="5F5C669D"/>
    <w:rsid w:val="5F609F22"/>
    <w:rsid w:val="5F808A83"/>
    <w:rsid w:val="5F866582"/>
    <w:rsid w:val="5F8A5306"/>
    <w:rsid w:val="5F8BFBFF"/>
    <w:rsid w:val="5F9BDE62"/>
    <w:rsid w:val="5FB63A23"/>
    <w:rsid w:val="5FC96F67"/>
    <w:rsid w:val="5FD1E7A5"/>
    <w:rsid w:val="5FD8CA85"/>
    <w:rsid w:val="5FE451D7"/>
    <w:rsid w:val="5FE8CD2C"/>
    <w:rsid w:val="5FF851C0"/>
    <w:rsid w:val="60044B50"/>
    <w:rsid w:val="600D9A45"/>
    <w:rsid w:val="602A7D1B"/>
    <w:rsid w:val="6040D662"/>
    <w:rsid w:val="6051D9EA"/>
    <w:rsid w:val="6070AF4C"/>
    <w:rsid w:val="60942693"/>
    <w:rsid w:val="609D4C11"/>
    <w:rsid w:val="60EC01B1"/>
    <w:rsid w:val="61084555"/>
    <w:rsid w:val="6111D276"/>
    <w:rsid w:val="61344550"/>
    <w:rsid w:val="614CA0F1"/>
    <w:rsid w:val="615E1063"/>
    <w:rsid w:val="6167679F"/>
    <w:rsid w:val="61895FBA"/>
    <w:rsid w:val="619113D7"/>
    <w:rsid w:val="619DD34A"/>
    <w:rsid w:val="61D8198D"/>
    <w:rsid w:val="61EE3B95"/>
    <w:rsid w:val="6209533F"/>
    <w:rsid w:val="620F5D2E"/>
    <w:rsid w:val="62210A21"/>
    <w:rsid w:val="622A0CA5"/>
    <w:rsid w:val="6231053C"/>
    <w:rsid w:val="6239F6DF"/>
    <w:rsid w:val="62881C14"/>
    <w:rsid w:val="628B77B1"/>
    <w:rsid w:val="6296FE1F"/>
    <w:rsid w:val="629F12BB"/>
    <w:rsid w:val="62B7B5E9"/>
    <w:rsid w:val="62E2EEA7"/>
    <w:rsid w:val="62F50721"/>
    <w:rsid w:val="62F728D8"/>
    <w:rsid w:val="6305FA20"/>
    <w:rsid w:val="631864E4"/>
    <w:rsid w:val="632853BB"/>
    <w:rsid w:val="63387ADE"/>
    <w:rsid w:val="6343315F"/>
    <w:rsid w:val="6344AEE4"/>
    <w:rsid w:val="634ADB8C"/>
    <w:rsid w:val="63557DAD"/>
    <w:rsid w:val="6369FB16"/>
    <w:rsid w:val="636B2E19"/>
    <w:rsid w:val="6379E6E0"/>
    <w:rsid w:val="6383B78E"/>
    <w:rsid w:val="63A803A8"/>
    <w:rsid w:val="63FF150E"/>
    <w:rsid w:val="6400F7C4"/>
    <w:rsid w:val="6403B80B"/>
    <w:rsid w:val="64246BF6"/>
    <w:rsid w:val="64318D42"/>
    <w:rsid w:val="6434E998"/>
    <w:rsid w:val="643AC1EF"/>
    <w:rsid w:val="646D9F3F"/>
    <w:rsid w:val="6479E29A"/>
    <w:rsid w:val="64904A6D"/>
    <w:rsid w:val="6491234B"/>
    <w:rsid w:val="6496F62E"/>
    <w:rsid w:val="64B56E9D"/>
    <w:rsid w:val="65007B16"/>
    <w:rsid w:val="6530FDDC"/>
    <w:rsid w:val="65577305"/>
    <w:rsid w:val="65A5F33D"/>
    <w:rsid w:val="65BA1B8E"/>
    <w:rsid w:val="65DE1881"/>
    <w:rsid w:val="65E0A4AB"/>
    <w:rsid w:val="6608068F"/>
    <w:rsid w:val="663F170B"/>
    <w:rsid w:val="664C6D73"/>
    <w:rsid w:val="6661981E"/>
    <w:rsid w:val="669A54D7"/>
    <w:rsid w:val="66C06E98"/>
    <w:rsid w:val="66C8F381"/>
    <w:rsid w:val="66F2F535"/>
    <w:rsid w:val="6704FC0E"/>
    <w:rsid w:val="6708F3E1"/>
    <w:rsid w:val="67144E9D"/>
    <w:rsid w:val="67247BE9"/>
    <w:rsid w:val="67273F43"/>
    <w:rsid w:val="677720AF"/>
    <w:rsid w:val="678D0CB3"/>
    <w:rsid w:val="679C51C2"/>
    <w:rsid w:val="67C8478D"/>
    <w:rsid w:val="67D70039"/>
    <w:rsid w:val="681B074E"/>
    <w:rsid w:val="681E3D35"/>
    <w:rsid w:val="685C95DD"/>
    <w:rsid w:val="692C315C"/>
    <w:rsid w:val="6930CD8B"/>
    <w:rsid w:val="6934EA26"/>
    <w:rsid w:val="693D6572"/>
    <w:rsid w:val="6956EAD1"/>
    <w:rsid w:val="69681191"/>
    <w:rsid w:val="69702F0C"/>
    <w:rsid w:val="6990973F"/>
    <w:rsid w:val="69B57745"/>
    <w:rsid w:val="69B77BD5"/>
    <w:rsid w:val="69C020DC"/>
    <w:rsid w:val="69EC1AFD"/>
    <w:rsid w:val="6A0BE337"/>
    <w:rsid w:val="6A4A438D"/>
    <w:rsid w:val="6A4AEBEF"/>
    <w:rsid w:val="6A58D941"/>
    <w:rsid w:val="6A59C873"/>
    <w:rsid w:val="6A6A0901"/>
    <w:rsid w:val="6A6A2F88"/>
    <w:rsid w:val="6A95205C"/>
    <w:rsid w:val="6AA3E2AD"/>
    <w:rsid w:val="6AA52A00"/>
    <w:rsid w:val="6AF246FB"/>
    <w:rsid w:val="6B054119"/>
    <w:rsid w:val="6B1A0849"/>
    <w:rsid w:val="6B34F5BF"/>
    <w:rsid w:val="6B7299EF"/>
    <w:rsid w:val="6B9B4F34"/>
    <w:rsid w:val="6BA138ED"/>
    <w:rsid w:val="6BA891BD"/>
    <w:rsid w:val="6BAE6F7E"/>
    <w:rsid w:val="6BB41555"/>
    <w:rsid w:val="6BB4F37A"/>
    <w:rsid w:val="6BC5C178"/>
    <w:rsid w:val="6BCEBBBC"/>
    <w:rsid w:val="6C321C49"/>
    <w:rsid w:val="6C57B32D"/>
    <w:rsid w:val="6C60185C"/>
    <w:rsid w:val="6C68FEB7"/>
    <w:rsid w:val="6CBDBC60"/>
    <w:rsid w:val="6CC16870"/>
    <w:rsid w:val="6D128369"/>
    <w:rsid w:val="6D28592C"/>
    <w:rsid w:val="6D2B1823"/>
    <w:rsid w:val="6D3E1B27"/>
    <w:rsid w:val="6D7BFFE2"/>
    <w:rsid w:val="6D7ECE37"/>
    <w:rsid w:val="6D91E701"/>
    <w:rsid w:val="6D9EDBCD"/>
    <w:rsid w:val="6DAB1D98"/>
    <w:rsid w:val="6DAC2F2B"/>
    <w:rsid w:val="6DC201B6"/>
    <w:rsid w:val="6DC2FA80"/>
    <w:rsid w:val="6DE2AD41"/>
    <w:rsid w:val="6DE6AAF5"/>
    <w:rsid w:val="6DF36F19"/>
    <w:rsid w:val="6DF956F9"/>
    <w:rsid w:val="6E359B54"/>
    <w:rsid w:val="6E6716CF"/>
    <w:rsid w:val="6E741684"/>
    <w:rsid w:val="6E8DC553"/>
    <w:rsid w:val="6E9CC401"/>
    <w:rsid w:val="6ECA9A3D"/>
    <w:rsid w:val="6ED2C2D4"/>
    <w:rsid w:val="6EE21565"/>
    <w:rsid w:val="6EEEDDE1"/>
    <w:rsid w:val="6F116784"/>
    <w:rsid w:val="6F39BEE4"/>
    <w:rsid w:val="6F5702FA"/>
    <w:rsid w:val="6F5FC6B2"/>
    <w:rsid w:val="6F98B3FD"/>
    <w:rsid w:val="6F99EE55"/>
    <w:rsid w:val="6FF3ABB7"/>
    <w:rsid w:val="6FF89E70"/>
    <w:rsid w:val="7008F331"/>
    <w:rsid w:val="701833F6"/>
    <w:rsid w:val="704230FF"/>
    <w:rsid w:val="7055F8C1"/>
    <w:rsid w:val="70624B58"/>
    <w:rsid w:val="706455D7"/>
    <w:rsid w:val="706BED20"/>
    <w:rsid w:val="708EC2BA"/>
    <w:rsid w:val="70AAD624"/>
    <w:rsid w:val="70AB322D"/>
    <w:rsid w:val="70AC6C7B"/>
    <w:rsid w:val="70C89336"/>
    <w:rsid w:val="70FCB55C"/>
    <w:rsid w:val="70FDEFFA"/>
    <w:rsid w:val="710C7EBD"/>
    <w:rsid w:val="710D6E0A"/>
    <w:rsid w:val="710FE882"/>
    <w:rsid w:val="712ADC06"/>
    <w:rsid w:val="71342D1D"/>
    <w:rsid w:val="716DA2C4"/>
    <w:rsid w:val="71A088DD"/>
    <w:rsid w:val="71B6D0DA"/>
    <w:rsid w:val="71C2D173"/>
    <w:rsid w:val="71CF4B29"/>
    <w:rsid w:val="71D98221"/>
    <w:rsid w:val="71E25B57"/>
    <w:rsid w:val="71E62CFE"/>
    <w:rsid w:val="72190F98"/>
    <w:rsid w:val="725FD88A"/>
    <w:rsid w:val="727A2A88"/>
    <w:rsid w:val="7285C4C8"/>
    <w:rsid w:val="72ACA17A"/>
    <w:rsid w:val="72B00DC9"/>
    <w:rsid w:val="72D870D4"/>
    <w:rsid w:val="72DB16C1"/>
    <w:rsid w:val="72F94885"/>
    <w:rsid w:val="72FBF6F4"/>
    <w:rsid w:val="72FD5C2A"/>
    <w:rsid w:val="7326CDF7"/>
    <w:rsid w:val="733A56D3"/>
    <w:rsid w:val="736C0592"/>
    <w:rsid w:val="73C869FE"/>
    <w:rsid w:val="73CBA18C"/>
    <w:rsid w:val="73D6FF13"/>
    <w:rsid w:val="73DDAC15"/>
    <w:rsid w:val="73E26783"/>
    <w:rsid w:val="73E2B095"/>
    <w:rsid w:val="7413A015"/>
    <w:rsid w:val="743B42B6"/>
    <w:rsid w:val="7486723A"/>
    <w:rsid w:val="74B1DB23"/>
    <w:rsid w:val="74CFA628"/>
    <w:rsid w:val="74D6674A"/>
    <w:rsid w:val="74FCF866"/>
    <w:rsid w:val="7526C988"/>
    <w:rsid w:val="752798D1"/>
    <w:rsid w:val="7556BE7D"/>
    <w:rsid w:val="759E9A90"/>
    <w:rsid w:val="75AF3757"/>
    <w:rsid w:val="75B7C210"/>
    <w:rsid w:val="76115F75"/>
    <w:rsid w:val="762881F0"/>
    <w:rsid w:val="762EE84B"/>
    <w:rsid w:val="76353CF8"/>
    <w:rsid w:val="76423C2F"/>
    <w:rsid w:val="765AB01B"/>
    <w:rsid w:val="76B92BD5"/>
    <w:rsid w:val="76CE5616"/>
    <w:rsid w:val="76CF8FC5"/>
    <w:rsid w:val="76D6C721"/>
    <w:rsid w:val="771C0EAD"/>
    <w:rsid w:val="77208D68"/>
    <w:rsid w:val="7736ADA3"/>
    <w:rsid w:val="773A1AC3"/>
    <w:rsid w:val="77608240"/>
    <w:rsid w:val="77B054E2"/>
    <w:rsid w:val="77B537AC"/>
    <w:rsid w:val="77C8E36E"/>
    <w:rsid w:val="77F9A6CA"/>
    <w:rsid w:val="77FC6C15"/>
    <w:rsid w:val="780CADBC"/>
    <w:rsid w:val="783EFB12"/>
    <w:rsid w:val="78736223"/>
    <w:rsid w:val="78C044E7"/>
    <w:rsid w:val="78DC3ADF"/>
    <w:rsid w:val="78DDD8C8"/>
    <w:rsid w:val="78FAD122"/>
    <w:rsid w:val="791CDE36"/>
    <w:rsid w:val="7930D9D6"/>
    <w:rsid w:val="7934FB2D"/>
    <w:rsid w:val="7967B227"/>
    <w:rsid w:val="7992D8E1"/>
    <w:rsid w:val="79986303"/>
    <w:rsid w:val="7998AA0F"/>
    <w:rsid w:val="79AAA1CB"/>
    <w:rsid w:val="79B07F05"/>
    <w:rsid w:val="79D2BF33"/>
    <w:rsid w:val="79E08AEA"/>
    <w:rsid w:val="7A02F9CD"/>
    <w:rsid w:val="7A0A3180"/>
    <w:rsid w:val="7A0B9C16"/>
    <w:rsid w:val="7A0CD020"/>
    <w:rsid w:val="7A20CCB0"/>
    <w:rsid w:val="7A342BD5"/>
    <w:rsid w:val="7A5D1E71"/>
    <w:rsid w:val="7A5F4454"/>
    <w:rsid w:val="7A98AF85"/>
    <w:rsid w:val="7AA97B03"/>
    <w:rsid w:val="7AB43E40"/>
    <w:rsid w:val="7B1418B7"/>
    <w:rsid w:val="7B14F799"/>
    <w:rsid w:val="7B1A102E"/>
    <w:rsid w:val="7B244F52"/>
    <w:rsid w:val="7B490C7C"/>
    <w:rsid w:val="7B63661A"/>
    <w:rsid w:val="7B7E68B8"/>
    <w:rsid w:val="7B81FFDF"/>
    <w:rsid w:val="7BA1E2B0"/>
    <w:rsid w:val="7BAC1851"/>
    <w:rsid w:val="7BB2001B"/>
    <w:rsid w:val="7BD985E7"/>
    <w:rsid w:val="7BE9FF94"/>
    <w:rsid w:val="7C24A2E1"/>
    <w:rsid w:val="7C2CFDCC"/>
    <w:rsid w:val="7C4F9461"/>
    <w:rsid w:val="7C7B7BB0"/>
    <w:rsid w:val="7C8D6738"/>
    <w:rsid w:val="7CA95316"/>
    <w:rsid w:val="7CAB44EB"/>
    <w:rsid w:val="7CBB56CE"/>
    <w:rsid w:val="7CBD9CF4"/>
    <w:rsid w:val="7CC764CD"/>
    <w:rsid w:val="7CCAC104"/>
    <w:rsid w:val="7CD72EEE"/>
    <w:rsid w:val="7CFF09A4"/>
    <w:rsid w:val="7D153058"/>
    <w:rsid w:val="7D796EB1"/>
    <w:rsid w:val="7DB1B9FE"/>
    <w:rsid w:val="7DB5D6EA"/>
    <w:rsid w:val="7DB8130E"/>
    <w:rsid w:val="7DD53A0B"/>
    <w:rsid w:val="7DF3B4C5"/>
    <w:rsid w:val="7DFB0C76"/>
    <w:rsid w:val="7E072E3D"/>
    <w:rsid w:val="7E14AAA2"/>
    <w:rsid w:val="7E4F526F"/>
    <w:rsid w:val="7EA7372A"/>
    <w:rsid w:val="7EB2CAEF"/>
    <w:rsid w:val="7EFB202E"/>
    <w:rsid w:val="7EFC979B"/>
    <w:rsid w:val="7F012A83"/>
    <w:rsid w:val="7F2399B8"/>
    <w:rsid w:val="7F5BBCB2"/>
    <w:rsid w:val="7F76F3D1"/>
    <w:rsid w:val="7F96E68F"/>
    <w:rsid w:val="7FD16849"/>
    <w:rsid w:val="7FFDA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0658"/>
  <w15:chartTrackingRefBased/>
  <w15:docId w15:val="{9288DF48-A9CB-4D5C-A073-8ECA7F87EC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5"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3A6"/>
  </w:style>
  <w:style w:type="paragraph" w:styleId="Heading1">
    <w:name w:val="heading 1"/>
    <w:basedOn w:val="Normal"/>
    <w:next w:val="Normal"/>
    <w:link w:val="Heading1Char"/>
    <w:uiPriority w:val="2"/>
    <w:qFormat/>
    <w:rsid w:val="005A63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5A63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2"/>
    <w:semiHidden/>
    <w:unhideWhenUsed/>
    <w:qFormat/>
    <w:rsid w:val="005A6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5"/>
    <w:semiHidden/>
    <w:unhideWhenUsed/>
    <w:qFormat/>
    <w:rsid w:val="005A6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63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2"/>
    <w:rsid w:val="005A63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2"/>
    <w:semiHidden/>
    <w:rsid w:val="005A63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63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63D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63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63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63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63DD"/>
    <w:rPr>
      <w:rFonts w:eastAsiaTheme="majorEastAsia" w:cstheme="majorBidi"/>
      <w:color w:val="272727" w:themeColor="text1" w:themeTint="D8"/>
    </w:rPr>
  </w:style>
  <w:style w:type="paragraph" w:styleId="Title">
    <w:name w:val="Title"/>
    <w:basedOn w:val="Normal"/>
    <w:next w:val="Normal"/>
    <w:link w:val="TitleChar"/>
    <w:uiPriority w:val="10"/>
    <w:qFormat/>
    <w:rsid w:val="005A63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63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63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DD"/>
    <w:pPr>
      <w:spacing w:before="160"/>
      <w:jc w:val="center"/>
    </w:pPr>
    <w:rPr>
      <w:i/>
      <w:iCs/>
      <w:color w:val="404040" w:themeColor="text1" w:themeTint="BF"/>
    </w:rPr>
  </w:style>
  <w:style w:type="character" w:styleId="QuoteChar" w:customStyle="1">
    <w:name w:val="Quote Char"/>
    <w:basedOn w:val="DefaultParagraphFont"/>
    <w:link w:val="Quote"/>
    <w:uiPriority w:val="29"/>
    <w:rsid w:val="005A63DD"/>
    <w:rPr>
      <w:i/>
      <w:iCs/>
      <w:color w:val="404040" w:themeColor="text1" w:themeTint="BF"/>
    </w:rPr>
  </w:style>
  <w:style w:type="paragraph" w:styleId="ListParagraph">
    <w:name w:val="List Paragraph"/>
    <w:basedOn w:val="Normal"/>
    <w:link w:val="ListParagraphChar"/>
    <w:uiPriority w:val="34"/>
    <w:qFormat/>
    <w:rsid w:val="005A63DD"/>
    <w:pPr>
      <w:ind w:left="720"/>
      <w:contextualSpacing/>
    </w:pPr>
  </w:style>
  <w:style w:type="character" w:styleId="IntenseEmphasis">
    <w:name w:val="Intense Emphasis"/>
    <w:basedOn w:val="DefaultParagraphFont"/>
    <w:uiPriority w:val="21"/>
    <w:qFormat/>
    <w:rsid w:val="005A63DD"/>
    <w:rPr>
      <w:i/>
      <w:iCs/>
      <w:color w:val="0F4761" w:themeColor="accent1" w:themeShade="BF"/>
    </w:rPr>
  </w:style>
  <w:style w:type="paragraph" w:styleId="IntenseQuote">
    <w:name w:val="Intense Quote"/>
    <w:basedOn w:val="Normal"/>
    <w:next w:val="Normal"/>
    <w:link w:val="IntenseQuoteChar"/>
    <w:uiPriority w:val="30"/>
    <w:qFormat/>
    <w:rsid w:val="005A63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63DD"/>
    <w:rPr>
      <w:i/>
      <w:iCs/>
      <w:color w:val="0F4761" w:themeColor="accent1" w:themeShade="BF"/>
    </w:rPr>
  </w:style>
  <w:style w:type="character" w:styleId="IntenseReference">
    <w:name w:val="Intense Reference"/>
    <w:basedOn w:val="DefaultParagraphFont"/>
    <w:uiPriority w:val="32"/>
    <w:qFormat/>
    <w:rsid w:val="005A63DD"/>
    <w:rPr>
      <w:b/>
      <w:bCs/>
      <w:smallCaps/>
      <w:color w:val="0F4761" w:themeColor="accent1" w:themeShade="BF"/>
      <w:spacing w:val="5"/>
    </w:rPr>
  </w:style>
  <w:style w:type="table" w:styleId="TableGrid">
    <w:name w:val="Table Grid"/>
    <w:aliases w:val="TRC Orange Subheading,TRC Table Red"/>
    <w:basedOn w:val="TableNormal"/>
    <w:uiPriority w:val="39"/>
    <w:rsid w:val="005A63DD"/>
    <w:pPr>
      <w:spacing w:after="0" w:line="240" w:lineRule="auto"/>
    </w:pPr>
    <w:tblPr/>
  </w:style>
  <w:style w:type="character" w:styleId="Hyperlink">
    <w:name w:val="Hyperlink"/>
    <w:basedOn w:val="DefaultParagraphFont"/>
    <w:uiPriority w:val="99"/>
    <w:unhideWhenUsed/>
    <w:rsid w:val="00DB5E1F"/>
    <w:rPr>
      <w:color w:val="467886"/>
      <w:u w:val="single"/>
    </w:rPr>
  </w:style>
  <w:style w:type="paragraph" w:styleId="ConditionsHeading" w:customStyle="1">
    <w:name w:val="Conditions Heading"/>
    <w:basedOn w:val="Normal"/>
    <w:link w:val="ConditionsHeadingChar"/>
    <w:rsid w:val="000423A8"/>
    <w:pPr>
      <w:spacing w:after="0" w:line="240" w:lineRule="auto"/>
      <w:ind w:left="1134" w:hanging="567"/>
      <w:jc w:val="both"/>
    </w:pPr>
    <w:rPr>
      <w:rFonts w:ascii="Arial" w:hAnsi="Arial" w:eastAsia="Times New Roman" w:cs="Arial"/>
      <w:b/>
      <w:kern w:val="0"/>
      <w:sz w:val="20"/>
      <w:szCs w:val="20"/>
      <w14:ligatures w14:val="none"/>
    </w:rPr>
  </w:style>
  <w:style w:type="character" w:styleId="ConditionsHeadingChar" w:customStyle="1">
    <w:name w:val="Conditions Heading Char"/>
    <w:basedOn w:val="DefaultParagraphFont"/>
    <w:link w:val="ConditionsHeading"/>
    <w:rsid w:val="000423A8"/>
    <w:rPr>
      <w:rFonts w:ascii="Arial" w:hAnsi="Arial" w:eastAsia="Times New Roman" w:cs="Arial"/>
      <w:b/>
      <w:kern w:val="0"/>
      <w:sz w:val="20"/>
      <w:szCs w:val="20"/>
      <w14:ligatures w14:val="none"/>
    </w:rPr>
  </w:style>
  <w:style w:type="paragraph" w:styleId="Conditions" w:customStyle="1">
    <w:name w:val="Conditions"/>
    <w:basedOn w:val="Normal"/>
    <w:link w:val="ConditionsChar"/>
    <w:rsid w:val="00547687"/>
    <w:pPr>
      <w:spacing w:after="0" w:line="240" w:lineRule="auto"/>
      <w:ind w:left="1134" w:hanging="567"/>
      <w:jc w:val="both"/>
    </w:pPr>
    <w:rPr>
      <w:rFonts w:ascii="Arial" w:hAnsi="Arial" w:eastAsia="Times New Roman" w:cs="Arial"/>
      <w:kern w:val="0"/>
      <w:sz w:val="20"/>
      <w:szCs w:val="20"/>
      <w14:ligatures w14:val="none"/>
    </w:rPr>
  </w:style>
  <w:style w:type="character" w:styleId="ConditionsChar" w:customStyle="1">
    <w:name w:val="Conditions Char"/>
    <w:basedOn w:val="DefaultParagraphFont"/>
    <w:link w:val="Conditions"/>
    <w:rsid w:val="00547687"/>
    <w:rPr>
      <w:rFonts w:ascii="Arial" w:hAnsi="Arial" w:eastAsia="Times New Roman" w:cs="Arial"/>
      <w:kern w:val="0"/>
      <w:sz w:val="20"/>
      <w:szCs w:val="20"/>
      <w14:ligatures w14:val="none"/>
    </w:rPr>
  </w:style>
  <w:style w:type="paragraph" w:styleId="Level1" w:customStyle="1">
    <w:name w:val="Level 1"/>
    <w:aliases w:val="1"/>
    <w:basedOn w:val="Normal"/>
    <w:rsid w:val="001635A8"/>
    <w:pPr>
      <w:spacing w:after="0" w:line="240" w:lineRule="auto"/>
      <w:ind w:left="840" w:hanging="840"/>
    </w:pPr>
    <w:rPr>
      <w:rFonts w:ascii="Times" w:hAnsi="Times" w:eastAsia="Times New Roman" w:cs="Times New Roman"/>
      <w:kern w:val="0"/>
      <w:szCs w:val="20"/>
      <w14:ligatures w14:val="none"/>
    </w:rPr>
  </w:style>
  <w:style w:type="character" w:styleId="ListParagraphChar" w:customStyle="1">
    <w:name w:val="List Paragraph Char"/>
    <w:basedOn w:val="DefaultParagraphFont"/>
    <w:link w:val="ListParagraph"/>
    <w:uiPriority w:val="34"/>
    <w:locked/>
    <w:rsid w:val="00317BE2"/>
  </w:style>
  <w:style w:type="character" w:styleId="CommentReference">
    <w:name w:val="Comment Reference"/>
    <w:basedOn w:val="DefaultParagraphFont"/>
    <w:uiPriority w:val="99"/>
    <w:semiHidden/>
    <w:unhideWhenUsed/>
    <w:rsid w:val="00B84A17"/>
    <w:rPr>
      <w:sz w:val="16"/>
      <w:szCs w:val="16"/>
    </w:rPr>
  </w:style>
  <w:style w:type="paragraph" w:styleId="CommentText">
    <w:name w:val="Comment Text"/>
    <w:basedOn w:val="Normal"/>
    <w:link w:val="CommentTextChar"/>
    <w:uiPriority w:val="99"/>
    <w:unhideWhenUsed/>
    <w:rsid w:val="00B84A17"/>
    <w:pPr>
      <w:spacing w:line="240" w:lineRule="auto"/>
    </w:pPr>
    <w:rPr>
      <w:sz w:val="20"/>
      <w:szCs w:val="20"/>
    </w:rPr>
  </w:style>
  <w:style w:type="character" w:styleId="CommentTextChar" w:customStyle="1">
    <w:name w:val="Comment Text Char"/>
    <w:basedOn w:val="DefaultParagraphFont"/>
    <w:link w:val="CommentText"/>
    <w:uiPriority w:val="99"/>
    <w:rsid w:val="00B84A17"/>
    <w:rPr>
      <w:sz w:val="20"/>
      <w:szCs w:val="20"/>
    </w:rPr>
  </w:style>
  <w:style w:type="paragraph" w:styleId="CommentSubject">
    <w:name w:val="Comment Subject"/>
    <w:basedOn w:val="CommentText"/>
    <w:next w:val="CommentText"/>
    <w:link w:val="CommentSubjectChar"/>
    <w:uiPriority w:val="99"/>
    <w:semiHidden/>
    <w:unhideWhenUsed/>
    <w:rsid w:val="00B84A17"/>
    <w:rPr>
      <w:b/>
      <w:bCs/>
    </w:rPr>
  </w:style>
  <w:style w:type="character" w:styleId="CommentSubjectChar" w:customStyle="1">
    <w:name w:val="Comment Subject Char"/>
    <w:basedOn w:val="CommentTextChar"/>
    <w:link w:val="CommentSubject"/>
    <w:uiPriority w:val="99"/>
    <w:semiHidden/>
    <w:rsid w:val="00B84A17"/>
    <w:rPr>
      <w:b/>
      <w:bCs/>
      <w:sz w:val="20"/>
      <w:szCs w:val="20"/>
    </w:rPr>
  </w:style>
  <w:style w:type="paragraph" w:styleId="paragraph" w:customStyle="1">
    <w:name w:val="paragraph"/>
    <w:basedOn w:val="Normal"/>
    <w:rsid w:val="00D356F9"/>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normaltextrun" w:customStyle="1">
    <w:name w:val="normaltextrun"/>
    <w:basedOn w:val="DefaultParagraphFont"/>
    <w:rsid w:val="00D356F9"/>
  </w:style>
  <w:style w:type="character" w:styleId="eop" w:customStyle="1">
    <w:name w:val="eop"/>
    <w:basedOn w:val="DefaultParagraphFont"/>
    <w:rsid w:val="00D356F9"/>
  </w:style>
  <w:style w:type="paragraph" w:styleId="NormalWeb">
    <w:name w:val="Normal (Web)"/>
    <w:basedOn w:val="Normal"/>
    <w:uiPriority w:val="99"/>
    <w:unhideWhenUsed/>
    <w:rsid w:val="003B1289"/>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paragraph" w:styleId="FootnoteText">
    <w:name w:val="footnote text"/>
    <w:basedOn w:val="Normal"/>
    <w:link w:val="FootnoteTextChar"/>
    <w:semiHidden/>
    <w:unhideWhenUsed/>
    <w:rsid w:val="00300EBC"/>
    <w:pPr>
      <w:spacing w:after="0" w:line="240" w:lineRule="auto"/>
    </w:pPr>
    <w:rPr>
      <w:rFonts w:ascii="Calibri" w:hAnsi="Calibri" w:eastAsia="Times New Roman" w:cs="Times New Roman"/>
      <w:kern w:val="0"/>
      <w:sz w:val="20"/>
      <w:szCs w:val="20"/>
      <w14:ligatures w14:val="none"/>
    </w:rPr>
  </w:style>
  <w:style w:type="character" w:styleId="FootnoteTextChar" w:customStyle="1">
    <w:name w:val="Footnote Text Char"/>
    <w:basedOn w:val="DefaultParagraphFont"/>
    <w:link w:val="FootnoteText"/>
    <w:semiHidden/>
    <w:rsid w:val="00300EBC"/>
    <w:rPr>
      <w:rFonts w:ascii="Calibri" w:hAnsi="Calibri" w:eastAsia="Times New Roman" w:cs="Times New Roman"/>
      <w:kern w:val="0"/>
      <w:sz w:val="20"/>
      <w:szCs w:val="20"/>
      <w14:ligatures w14:val="none"/>
    </w:rPr>
  </w:style>
  <w:style w:type="character" w:styleId="FootnoteReference">
    <w:name w:val="footnote reference"/>
    <w:basedOn w:val="DefaultParagraphFont"/>
    <w:semiHidden/>
    <w:unhideWhenUsed/>
    <w:rsid w:val="00300EBC"/>
    <w:rPr>
      <w:vertAlign w:val="superscript"/>
    </w:rPr>
  </w:style>
  <w:style w:type="numbering" w:styleId="PDPBullet" w:customStyle="1">
    <w:name w:val="PDP Bullet"/>
    <w:basedOn w:val="NoList"/>
    <w:uiPriority w:val="99"/>
    <w:rsid w:val="005D7ADD"/>
    <w:pPr>
      <w:numPr>
        <w:numId w:val="10"/>
      </w:numPr>
    </w:pPr>
  </w:style>
  <w:style w:type="numbering" w:styleId="CurrentList1" w:customStyle="1">
    <w:name w:val="Current List1"/>
    <w:uiPriority w:val="99"/>
    <w:rsid w:val="008701C2"/>
    <w:pPr>
      <w:numPr>
        <w:numId w:val="11"/>
      </w:numPr>
    </w:pPr>
  </w:style>
  <w:style w:type="paragraph" w:styleId="ListBullet-Level1" w:customStyle="1">
    <w:name w:val="List Bullet - Level 1"/>
    <w:basedOn w:val="Normal"/>
    <w:uiPriority w:val="3"/>
    <w:qFormat/>
    <w:rsid w:val="009E4C5F"/>
    <w:pPr>
      <w:numPr>
        <w:numId w:val="13"/>
      </w:numPr>
      <w:tabs>
        <w:tab w:val="left" w:pos="170"/>
        <w:tab w:val="left" w:pos="357"/>
      </w:tabs>
      <w:spacing w:before="120" w:after="0" w:line="280" w:lineRule="atLeast"/>
      <w:ind w:left="714" w:hanging="357"/>
    </w:pPr>
    <w:rPr>
      <w:rFonts w:ascii="Calibri" w:hAnsi="Calibri"/>
      <w:color w:val="000000" w:themeColor="text1"/>
      <w:kern w:val="0"/>
      <w:sz w:val="21"/>
      <w:szCs w:val="22"/>
      <w14:ligatures w14:val="none"/>
    </w:rPr>
  </w:style>
  <w:style w:type="numbering" w:styleId="PDPHeadings" w:customStyle="1">
    <w:name w:val="PDP Headings"/>
    <w:uiPriority w:val="99"/>
    <w:rsid w:val="009E4C5F"/>
    <w:pPr>
      <w:numPr>
        <w:numId w:val="12"/>
      </w:numPr>
    </w:pPr>
  </w:style>
  <w:style w:type="paragraph" w:styleId="Header">
    <w:name w:val="header"/>
    <w:basedOn w:val="Normal"/>
    <w:link w:val="HeaderChar"/>
    <w:uiPriority w:val="99"/>
    <w:unhideWhenUsed/>
    <w:rsid w:val="00123A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3AED"/>
  </w:style>
  <w:style w:type="paragraph" w:styleId="Footer">
    <w:name w:val="footer"/>
    <w:basedOn w:val="Normal"/>
    <w:link w:val="FooterChar"/>
    <w:uiPriority w:val="99"/>
    <w:unhideWhenUsed/>
    <w:rsid w:val="00123A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3AED"/>
  </w:style>
  <w:style w:type="table" w:styleId="NGBlank" w:customStyle="1">
    <w:name w:val="NG Blank"/>
    <w:basedOn w:val="TableNormal"/>
    <w:uiPriority w:val="99"/>
    <w:rsid w:val="00123AED"/>
    <w:pPr>
      <w:spacing w:before="120" w:after="120" w:line="240" w:lineRule="auto"/>
    </w:pPr>
    <w:rPr>
      <w:kern w:val="0"/>
      <w:sz w:val="20"/>
      <w:szCs w:val="20"/>
      <w14:ligatures w14:val="none"/>
    </w:rPr>
    <w:tblPr>
      <w:tblStyleRowBandSize w:val="1"/>
    </w:tblPr>
    <w:tcPr>
      <w:shd w:val="clear" w:color="auto" w:fill="auto"/>
    </w:tcPr>
    <w:tblStylePr w:type="firstRow">
      <w:rPr>
        <w:b/>
        <w:i w:val="0"/>
        <w:color w:val="auto"/>
      </w:rPr>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styleId="Small6pt" w:customStyle="1">
    <w:name w:val="Small 6pt"/>
    <w:basedOn w:val="Normal"/>
    <w:next w:val="Normal"/>
    <w:uiPriority w:val="99"/>
    <w:qFormat/>
    <w:rsid w:val="00F731D2"/>
    <w:pPr>
      <w:spacing w:after="0" w:line="259" w:lineRule="auto"/>
    </w:pPr>
    <w:rPr>
      <w:kern w:val="0"/>
      <w:sz w:val="12"/>
      <w:szCs w:val="12"/>
      <w14:ligatures w14:val="none"/>
    </w:rPr>
  </w:style>
  <w:style w:type="paragraph" w:styleId="FooterRed" w:customStyle="1">
    <w:name w:val="Footer Red"/>
    <w:basedOn w:val="Footer"/>
    <w:qFormat/>
    <w:rsid w:val="00F731D2"/>
    <w:pPr>
      <w:tabs>
        <w:tab w:val="clear" w:pos="4513"/>
        <w:tab w:val="clear" w:pos="9026"/>
      </w:tabs>
      <w:jc w:val="center"/>
    </w:pPr>
    <w:rPr>
      <w:rFonts w:cstheme="minorHAnsi"/>
      <w:color w:val="FF0000"/>
      <w:spacing w:val="40"/>
      <w:kern w:val="0"/>
      <w:sz w:val="20"/>
      <w:szCs w:val="20"/>
      <w14:ligatures w14:val="none"/>
    </w:rPr>
  </w:style>
  <w:style w:type="character" w:styleId="Strong">
    <w:name w:val="Strong"/>
    <w:basedOn w:val="DefaultParagraphFont"/>
    <w:uiPriority w:val="22"/>
    <w:qFormat/>
    <w:rsid w:val="00A44718"/>
    <w:rPr>
      <w:b/>
      <w:bCs/>
    </w:rPr>
  </w:style>
  <w:style w:type="character" w:styleId="UnresolvedMention">
    <w:name w:val="Unresolved Mention"/>
    <w:basedOn w:val="DefaultParagraphFont"/>
    <w:uiPriority w:val="99"/>
    <w:semiHidden/>
    <w:unhideWhenUsed/>
    <w:rsid w:val="00C45030"/>
    <w:rPr>
      <w:color w:val="605E5C"/>
      <w:shd w:val="clear" w:color="auto" w:fill="E1DFDD"/>
    </w:rPr>
  </w:style>
  <w:style w:type="paragraph" w:styleId="Revision">
    <w:name w:val="Revision"/>
    <w:hidden/>
    <w:uiPriority w:val="99"/>
    <w:semiHidden/>
    <w:rsid w:val="00A9184F"/>
    <w:pPr>
      <w:spacing w:after="0" w:line="240" w:lineRule="auto"/>
    </w:pPr>
  </w:style>
  <w:style w:type="paragraph" w:styleId="Default" w:customStyle="1">
    <w:name w:val="Default"/>
    <w:rsid w:val="009A5714"/>
    <w:pPr>
      <w:autoSpaceDE w:val="0"/>
      <w:autoSpaceDN w:val="0"/>
      <w:adjustRightInd w:val="0"/>
      <w:spacing w:after="0" w:line="240" w:lineRule="auto"/>
    </w:pPr>
    <w:rPr>
      <w:rFonts w:ascii="Aptos" w:hAnsi="Aptos" w:cs="Aptos"/>
      <w:color w:val="000000"/>
      <w:kern w:val="0"/>
    </w:rPr>
  </w:style>
  <w:style w:type="character" w:styleId="cf01" w:customStyle="1">
    <w:name w:val="cf01"/>
    <w:basedOn w:val="DefaultParagraphFont"/>
    <w:rsid w:val="0013166D"/>
    <w:rPr>
      <w:rFonts w:hint="default" w:ascii="Segoe UI" w:hAnsi="Segoe UI" w:cs="Segoe UI"/>
      <w:sz w:val="18"/>
      <w:szCs w:val="18"/>
    </w:rPr>
  </w:style>
  <w:style w:type="character" w:styleId="Emphasis">
    <w:name w:val="Emphasis"/>
    <w:basedOn w:val="DefaultParagraphFont"/>
    <w:uiPriority w:val="20"/>
    <w:qFormat/>
    <w:rsid w:val="007037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919">
      <w:bodyDiv w:val="1"/>
      <w:marLeft w:val="0"/>
      <w:marRight w:val="0"/>
      <w:marTop w:val="0"/>
      <w:marBottom w:val="0"/>
      <w:divBdr>
        <w:top w:val="none" w:sz="0" w:space="0" w:color="auto"/>
        <w:left w:val="none" w:sz="0" w:space="0" w:color="auto"/>
        <w:bottom w:val="none" w:sz="0" w:space="0" w:color="auto"/>
        <w:right w:val="none" w:sz="0" w:space="0" w:color="auto"/>
      </w:divBdr>
      <w:divsChild>
        <w:div w:id="578100066">
          <w:marLeft w:val="0"/>
          <w:marRight w:val="0"/>
          <w:marTop w:val="0"/>
          <w:marBottom w:val="0"/>
          <w:divBdr>
            <w:top w:val="none" w:sz="0" w:space="0" w:color="auto"/>
            <w:left w:val="none" w:sz="0" w:space="0" w:color="auto"/>
            <w:bottom w:val="none" w:sz="0" w:space="0" w:color="auto"/>
            <w:right w:val="none" w:sz="0" w:space="0" w:color="auto"/>
          </w:divBdr>
        </w:div>
        <w:div w:id="835806876">
          <w:marLeft w:val="0"/>
          <w:marRight w:val="0"/>
          <w:marTop w:val="0"/>
          <w:marBottom w:val="0"/>
          <w:divBdr>
            <w:top w:val="none" w:sz="0" w:space="0" w:color="auto"/>
            <w:left w:val="none" w:sz="0" w:space="0" w:color="auto"/>
            <w:bottom w:val="none" w:sz="0" w:space="0" w:color="auto"/>
            <w:right w:val="none" w:sz="0" w:space="0" w:color="auto"/>
          </w:divBdr>
        </w:div>
      </w:divsChild>
    </w:div>
    <w:div w:id="116686180">
      <w:bodyDiv w:val="1"/>
      <w:marLeft w:val="0"/>
      <w:marRight w:val="0"/>
      <w:marTop w:val="0"/>
      <w:marBottom w:val="0"/>
      <w:divBdr>
        <w:top w:val="none" w:sz="0" w:space="0" w:color="auto"/>
        <w:left w:val="none" w:sz="0" w:space="0" w:color="auto"/>
        <w:bottom w:val="none" w:sz="0" w:space="0" w:color="auto"/>
        <w:right w:val="none" w:sz="0" w:space="0" w:color="auto"/>
      </w:divBdr>
    </w:div>
    <w:div w:id="197470283">
      <w:bodyDiv w:val="1"/>
      <w:marLeft w:val="0"/>
      <w:marRight w:val="0"/>
      <w:marTop w:val="0"/>
      <w:marBottom w:val="0"/>
      <w:divBdr>
        <w:top w:val="none" w:sz="0" w:space="0" w:color="auto"/>
        <w:left w:val="none" w:sz="0" w:space="0" w:color="auto"/>
        <w:bottom w:val="none" w:sz="0" w:space="0" w:color="auto"/>
        <w:right w:val="none" w:sz="0" w:space="0" w:color="auto"/>
      </w:divBdr>
      <w:divsChild>
        <w:div w:id="41246998">
          <w:marLeft w:val="0"/>
          <w:marRight w:val="0"/>
          <w:marTop w:val="0"/>
          <w:marBottom w:val="0"/>
          <w:divBdr>
            <w:top w:val="none" w:sz="0" w:space="0" w:color="auto"/>
            <w:left w:val="none" w:sz="0" w:space="0" w:color="auto"/>
            <w:bottom w:val="none" w:sz="0" w:space="0" w:color="auto"/>
            <w:right w:val="none" w:sz="0" w:space="0" w:color="auto"/>
          </w:divBdr>
        </w:div>
        <w:div w:id="178325179">
          <w:marLeft w:val="0"/>
          <w:marRight w:val="0"/>
          <w:marTop w:val="0"/>
          <w:marBottom w:val="0"/>
          <w:divBdr>
            <w:top w:val="none" w:sz="0" w:space="0" w:color="auto"/>
            <w:left w:val="none" w:sz="0" w:space="0" w:color="auto"/>
            <w:bottom w:val="none" w:sz="0" w:space="0" w:color="auto"/>
            <w:right w:val="none" w:sz="0" w:space="0" w:color="auto"/>
          </w:divBdr>
        </w:div>
        <w:div w:id="295180629">
          <w:marLeft w:val="0"/>
          <w:marRight w:val="0"/>
          <w:marTop w:val="0"/>
          <w:marBottom w:val="0"/>
          <w:divBdr>
            <w:top w:val="none" w:sz="0" w:space="0" w:color="auto"/>
            <w:left w:val="none" w:sz="0" w:space="0" w:color="auto"/>
            <w:bottom w:val="none" w:sz="0" w:space="0" w:color="auto"/>
            <w:right w:val="none" w:sz="0" w:space="0" w:color="auto"/>
          </w:divBdr>
        </w:div>
        <w:div w:id="1030186375">
          <w:marLeft w:val="0"/>
          <w:marRight w:val="0"/>
          <w:marTop w:val="0"/>
          <w:marBottom w:val="0"/>
          <w:divBdr>
            <w:top w:val="none" w:sz="0" w:space="0" w:color="auto"/>
            <w:left w:val="none" w:sz="0" w:space="0" w:color="auto"/>
            <w:bottom w:val="none" w:sz="0" w:space="0" w:color="auto"/>
            <w:right w:val="none" w:sz="0" w:space="0" w:color="auto"/>
          </w:divBdr>
        </w:div>
        <w:div w:id="1093862371">
          <w:marLeft w:val="0"/>
          <w:marRight w:val="0"/>
          <w:marTop w:val="0"/>
          <w:marBottom w:val="0"/>
          <w:divBdr>
            <w:top w:val="none" w:sz="0" w:space="0" w:color="auto"/>
            <w:left w:val="none" w:sz="0" w:space="0" w:color="auto"/>
            <w:bottom w:val="none" w:sz="0" w:space="0" w:color="auto"/>
            <w:right w:val="none" w:sz="0" w:space="0" w:color="auto"/>
          </w:divBdr>
        </w:div>
        <w:div w:id="1420953207">
          <w:marLeft w:val="0"/>
          <w:marRight w:val="0"/>
          <w:marTop w:val="0"/>
          <w:marBottom w:val="0"/>
          <w:divBdr>
            <w:top w:val="none" w:sz="0" w:space="0" w:color="auto"/>
            <w:left w:val="none" w:sz="0" w:space="0" w:color="auto"/>
            <w:bottom w:val="none" w:sz="0" w:space="0" w:color="auto"/>
            <w:right w:val="none" w:sz="0" w:space="0" w:color="auto"/>
          </w:divBdr>
        </w:div>
        <w:div w:id="1476072155">
          <w:marLeft w:val="0"/>
          <w:marRight w:val="0"/>
          <w:marTop w:val="0"/>
          <w:marBottom w:val="0"/>
          <w:divBdr>
            <w:top w:val="none" w:sz="0" w:space="0" w:color="auto"/>
            <w:left w:val="none" w:sz="0" w:space="0" w:color="auto"/>
            <w:bottom w:val="none" w:sz="0" w:space="0" w:color="auto"/>
            <w:right w:val="none" w:sz="0" w:space="0" w:color="auto"/>
          </w:divBdr>
        </w:div>
        <w:div w:id="1555585267">
          <w:marLeft w:val="0"/>
          <w:marRight w:val="0"/>
          <w:marTop w:val="0"/>
          <w:marBottom w:val="0"/>
          <w:divBdr>
            <w:top w:val="none" w:sz="0" w:space="0" w:color="auto"/>
            <w:left w:val="none" w:sz="0" w:space="0" w:color="auto"/>
            <w:bottom w:val="none" w:sz="0" w:space="0" w:color="auto"/>
            <w:right w:val="none" w:sz="0" w:space="0" w:color="auto"/>
          </w:divBdr>
        </w:div>
      </w:divsChild>
    </w:div>
    <w:div w:id="212695267">
      <w:bodyDiv w:val="1"/>
      <w:marLeft w:val="0"/>
      <w:marRight w:val="0"/>
      <w:marTop w:val="0"/>
      <w:marBottom w:val="0"/>
      <w:divBdr>
        <w:top w:val="none" w:sz="0" w:space="0" w:color="auto"/>
        <w:left w:val="none" w:sz="0" w:space="0" w:color="auto"/>
        <w:bottom w:val="none" w:sz="0" w:space="0" w:color="auto"/>
        <w:right w:val="none" w:sz="0" w:space="0" w:color="auto"/>
      </w:divBdr>
    </w:div>
    <w:div w:id="217014313">
      <w:bodyDiv w:val="1"/>
      <w:marLeft w:val="0"/>
      <w:marRight w:val="0"/>
      <w:marTop w:val="0"/>
      <w:marBottom w:val="0"/>
      <w:divBdr>
        <w:top w:val="none" w:sz="0" w:space="0" w:color="auto"/>
        <w:left w:val="none" w:sz="0" w:space="0" w:color="auto"/>
        <w:bottom w:val="none" w:sz="0" w:space="0" w:color="auto"/>
        <w:right w:val="none" w:sz="0" w:space="0" w:color="auto"/>
      </w:divBdr>
    </w:div>
    <w:div w:id="267547467">
      <w:bodyDiv w:val="1"/>
      <w:marLeft w:val="0"/>
      <w:marRight w:val="0"/>
      <w:marTop w:val="0"/>
      <w:marBottom w:val="0"/>
      <w:divBdr>
        <w:top w:val="none" w:sz="0" w:space="0" w:color="auto"/>
        <w:left w:val="none" w:sz="0" w:space="0" w:color="auto"/>
        <w:bottom w:val="none" w:sz="0" w:space="0" w:color="auto"/>
        <w:right w:val="none" w:sz="0" w:space="0" w:color="auto"/>
      </w:divBdr>
    </w:div>
    <w:div w:id="345719794">
      <w:bodyDiv w:val="1"/>
      <w:marLeft w:val="0"/>
      <w:marRight w:val="0"/>
      <w:marTop w:val="0"/>
      <w:marBottom w:val="0"/>
      <w:divBdr>
        <w:top w:val="none" w:sz="0" w:space="0" w:color="auto"/>
        <w:left w:val="none" w:sz="0" w:space="0" w:color="auto"/>
        <w:bottom w:val="none" w:sz="0" w:space="0" w:color="auto"/>
        <w:right w:val="none" w:sz="0" w:space="0" w:color="auto"/>
      </w:divBdr>
    </w:div>
    <w:div w:id="346059364">
      <w:bodyDiv w:val="1"/>
      <w:marLeft w:val="0"/>
      <w:marRight w:val="0"/>
      <w:marTop w:val="0"/>
      <w:marBottom w:val="0"/>
      <w:divBdr>
        <w:top w:val="none" w:sz="0" w:space="0" w:color="auto"/>
        <w:left w:val="none" w:sz="0" w:space="0" w:color="auto"/>
        <w:bottom w:val="none" w:sz="0" w:space="0" w:color="auto"/>
        <w:right w:val="none" w:sz="0" w:space="0" w:color="auto"/>
      </w:divBdr>
    </w:div>
    <w:div w:id="637032443">
      <w:bodyDiv w:val="1"/>
      <w:marLeft w:val="0"/>
      <w:marRight w:val="0"/>
      <w:marTop w:val="0"/>
      <w:marBottom w:val="0"/>
      <w:divBdr>
        <w:top w:val="none" w:sz="0" w:space="0" w:color="auto"/>
        <w:left w:val="none" w:sz="0" w:space="0" w:color="auto"/>
        <w:bottom w:val="none" w:sz="0" w:space="0" w:color="auto"/>
        <w:right w:val="none" w:sz="0" w:space="0" w:color="auto"/>
      </w:divBdr>
    </w:div>
    <w:div w:id="706485823">
      <w:bodyDiv w:val="1"/>
      <w:marLeft w:val="0"/>
      <w:marRight w:val="0"/>
      <w:marTop w:val="0"/>
      <w:marBottom w:val="0"/>
      <w:divBdr>
        <w:top w:val="none" w:sz="0" w:space="0" w:color="auto"/>
        <w:left w:val="none" w:sz="0" w:space="0" w:color="auto"/>
        <w:bottom w:val="none" w:sz="0" w:space="0" w:color="auto"/>
        <w:right w:val="none" w:sz="0" w:space="0" w:color="auto"/>
      </w:divBdr>
    </w:div>
    <w:div w:id="824131521">
      <w:bodyDiv w:val="1"/>
      <w:marLeft w:val="0"/>
      <w:marRight w:val="0"/>
      <w:marTop w:val="0"/>
      <w:marBottom w:val="0"/>
      <w:divBdr>
        <w:top w:val="none" w:sz="0" w:space="0" w:color="auto"/>
        <w:left w:val="none" w:sz="0" w:space="0" w:color="auto"/>
        <w:bottom w:val="none" w:sz="0" w:space="0" w:color="auto"/>
        <w:right w:val="none" w:sz="0" w:space="0" w:color="auto"/>
      </w:divBdr>
    </w:div>
    <w:div w:id="887492044">
      <w:bodyDiv w:val="1"/>
      <w:marLeft w:val="0"/>
      <w:marRight w:val="0"/>
      <w:marTop w:val="0"/>
      <w:marBottom w:val="0"/>
      <w:divBdr>
        <w:top w:val="none" w:sz="0" w:space="0" w:color="auto"/>
        <w:left w:val="none" w:sz="0" w:space="0" w:color="auto"/>
        <w:bottom w:val="none" w:sz="0" w:space="0" w:color="auto"/>
        <w:right w:val="none" w:sz="0" w:space="0" w:color="auto"/>
      </w:divBdr>
    </w:div>
    <w:div w:id="951280227">
      <w:bodyDiv w:val="1"/>
      <w:marLeft w:val="0"/>
      <w:marRight w:val="0"/>
      <w:marTop w:val="0"/>
      <w:marBottom w:val="0"/>
      <w:divBdr>
        <w:top w:val="none" w:sz="0" w:space="0" w:color="auto"/>
        <w:left w:val="none" w:sz="0" w:space="0" w:color="auto"/>
        <w:bottom w:val="none" w:sz="0" w:space="0" w:color="auto"/>
        <w:right w:val="none" w:sz="0" w:space="0" w:color="auto"/>
      </w:divBdr>
    </w:div>
    <w:div w:id="970011976">
      <w:bodyDiv w:val="1"/>
      <w:marLeft w:val="0"/>
      <w:marRight w:val="0"/>
      <w:marTop w:val="0"/>
      <w:marBottom w:val="0"/>
      <w:divBdr>
        <w:top w:val="none" w:sz="0" w:space="0" w:color="auto"/>
        <w:left w:val="none" w:sz="0" w:space="0" w:color="auto"/>
        <w:bottom w:val="none" w:sz="0" w:space="0" w:color="auto"/>
        <w:right w:val="none" w:sz="0" w:space="0" w:color="auto"/>
      </w:divBdr>
      <w:divsChild>
        <w:div w:id="241329449">
          <w:marLeft w:val="0"/>
          <w:marRight w:val="0"/>
          <w:marTop w:val="0"/>
          <w:marBottom w:val="0"/>
          <w:divBdr>
            <w:top w:val="none" w:sz="0" w:space="0" w:color="auto"/>
            <w:left w:val="none" w:sz="0" w:space="0" w:color="auto"/>
            <w:bottom w:val="none" w:sz="0" w:space="0" w:color="auto"/>
            <w:right w:val="none" w:sz="0" w:space="0" w:color="auto"/>
          </w:divBdr>
        </w:div>
        <w:div w:id="305011128">
          <w:marLeft w:val="0"/>
          <w:marRight w:val="0"/>
          <w:marTop w:val="0"/>
          <w:marBottom w:val="0"/>
          <w:divBdr>
            <w:top w:val="none" w:sz="0" w:space="0" w:color="auto"/>
            <w:left w:val="none" w:sz="0" w:space="0" w:color="auto"/>
            <w:bottom w:val="none" w:sz="0" w:space="0" w:color="auto"/>
            <w:right w:val="none" w:sz="0" w:space="0" w:color="auto"/>
          </w:divBdr>
        </w:div>
        <w:div w:id="596330094">
          <w:marLeft w:val="0"/>
          <w:marRight w:val="0"/>
          <w:marTop w:val="0"/>
          <w:marBottom w:val="0"/>
          <w:divBdr>
            <w:top w:val="none" w:sz="0" w:space="0" w:color="auto"/>
            <w:left w:val="none" w:sz="0" w:space="0" w:color="auto"/>
            <w:bottom w:val="none" w:sz="0" w:space="0" w:color="auto"/>
            <w:right w:val="none" w:sz="0" w:space="0" w:color="auto"/>
          </w:divBdr>
        </w:div>
        <w:div w:id="718434894">
          <w:marLeft w:val="0"/>
          <w:marRight w:val="0"/>
          <w:marTop w:val="0"/>
          <w:marBottom w:val="0"/>
          <w:divBdr>
            <w:top w:val="none" w:sz="0" w:space="0" w:color="auto"/>
            <w:left w:val="none" w:sz="0" w:space="0" w:color="auto"/>
            <w:bottom w:val="none" w:sz="0" w:space="0" w:color="auto"/>
            <w:right w:val="none" w:sz="0" w:space="0" w:color="auto"/>
          </w:divBdr>
        </w:div>
        <w:div w:id="891694890">
          <w:marLeft w:val="0"/>
          <w:marRight w:val="0"/>
          <w:marTop w:val="0"/>
          <w:marBottom w:val="0"/>
          <w:divBdr>
            <w:top w:val="none" w:sz="0" w:space="0" w:color="auto"/>
            <w:left w:val="none" w:sz="0" w:space="0" w:color="auto"/>
            <w:bottom w:val="none" w:sz="0" w:space="0" w:color="auto"/>
            <w:right w:val="none" w:sz="0" w:space="0" w:color="auto"/>
          </w:divBdr>
        </w:div>
        <w:div w:id="1729911188">
          <w:marLeft w:val="0"/>
          <w:marRight w:val="0"/>
          <w:marTop w:val="0"/>
          <w:marBottom w:val="0"/>
          <w:divBdr>
            <w:top w:val="none" w:sz="0" w:space="0" w:color="auto"/>
            <w:left w:val="none" w:sz="0" w:space="0" w:color="auto"/>
            <w:bottom w:val="none" w:sz="0" w:space="0" w:color="auto"/>
            <w:right w:val="none" w:sz="0" w:space="0" w:color="auto"/>
          </w:divBdr>
        </w:div>
        <w:div w:id="1812672085">
          <w:marLeft w:val="0"/>
          <w:marRight w:val="0"/>
          <w:marTop w:val="0"/>
          <w:marBottom w:val="0"/>
          <w:divBdr>
            <w:top w:val="none" w:sz="0" w:space="0" w:color="auto"/>
            <w:left w:val="none" w:sz="0" w:space="0" w:color="auto"/>
            <w:bottom w:val="none" w:sz="0" w:space="0" w:color="auto"/>
            <w:right w:val="none" w:sz="0" w:space="0" w:color="auto"/>
          </w:divBdr>
        </w:div>
        <w:div w:id="1991521929">
          <w:marLeft w:val="0"/>
          <w:marRight w:val="0"/>
          <w:marTop w:val="0"/>
          <w:marBottom w:val="0"/>
          <w:divBdr>
            <w:top w:val="none" w:sz="0" w:space="0" w:color="auto"/>
            <w:left w:val="none" w:sz="0" w:space="0" w:color="auto"/>
            <w:bottom w:val="none" w:sz="0" w:space="0" w:color="auto"/>
            <w:right w:val="none" w:sz="0" w:space="0" w:color="auto"/>
          </w:divBdr>
        </w:div>
      </w:divsChild>
    </w:div>
    <w:div w:id="1021587623">
      <w:bodyDiv w:val="1"/>
      <w:marLeft w:val="0"/>
      <w:marRight w:val="0"/>
      <w:marTop w:val="0"/>
      <w:marBottom w:val="0"/>
      <w:divBdr>
        <w:top w:val="none" w:sz="0" w:space="0" w:color="auto"/>
        <w:left w:val="none" w:sz="0" w:space="0" w:color="auto"/>
        <w:bottom w:val="none" w:sz="0" w:space="0" w:color="auto"/>
        <w:right w:val="none" w:sz="0" w:space="0" w:color="auto"/>
      </w:divBdr>
    </w:div>
    <w:div w:id="1123184039">
      <w:bodyDiv w:val="1"/>
      <w:marLeft w:val="0"/>
      <w:marRight w:val="0"/>
      <w:marTop w:val="0"/>
      <w:marBottom w:val="0"/>
      <w:divBdr>
        <w:top w:val="none" w:sz="0" w:space="0" w:color="auto"/>
        <w:left w:val="none" w:sz="0" w:space="0" w:color="auto"/>
        <w:bottom w:val="none" w:sz="0" w:space="0" w:color="auto"/>
        <w:right w:val="none" w:sz="0" w:space="0" w:color="auto"/>
      </w:divBdr>
    </w:div>
    <w:div w:id="1358310281">
      <w:bodyDiv w:val="1"/>
      <w:marLeft w:val="0"/>
      <w:marRight w:val="0"/>
      <w:marTop w:val="0"/>
      <w:marBottom w:val="0"/>
      <w:divBdr>
        <w:top w:val="none" w:sz="0" w:space="0" w:color="auto"/>
        <w:left w:val="none" w:sz="0" w:space="0" w:color="auto"/>
        <w:bottom w:val="none" w:sz="0" w:space="0" w:color="auto"/>
        <w:right w:val="none" w:sz="0" w:space="0" w:color="auto"/>
      </w:divBdr>
    </w:div>
    <w:div w:id="1543859005">
      <w:bodyDiv w:val="1"/>
      <w:marLeft w:val="0"/>
      <w:marRight w:val="0"/>
      <w:marTop w:val="0"/>
      <w:marBottom w:val="0"/>
      <w:divBdr>
        <w:top w:val="none" w:sz="0" w:space="0" w:color="auto"/>
        <w:left w:val="none" w:sz="0" w:space="0" w:color="auto"/>
        <w:bottom w:val="none" w:sz="0" w:space="0" w:color="auto"/>
        <w:right w:val="none" w:sz="0" w:space="0" w:color="auto"/>
      </w:divBdr>
    </w:div>
    <w:div w:id="1634019853">
      <w:bodyDiv w:val="1"/>
      <w:marLeft w:val="0"/>
      <w:marRight w:val="0"/>
      <w:marTop w:val="0"/>
      <w:marBottom w:val="0"/>
      <w:divBdr>
        <w:top w:val="none" w:sz="0" w:space="0" w:color="auto"/>
        <w:left w:val="none" w:sz="0" w:space="0" w:color="auto"/>
        <w:bottom w:val="none" w:sz="0" w:space="0" w:color="auto"/>
        <w:right w:val="none" w:sz="0" w:space="0" w:color="auto"/>
      </w:divBdr>
    </w:div>
    <w:div w:id="1730880925">
      <w:bodyDiv w:val="1"/>
      <w:marLeft w:val="0"/>
      <w:marRight w:val="0"/>
      <w:marTop w:val="0"/>
      <w:marBottom w:val="0"/>
      <w:divBdr>
        <w:top w:val="none" w:sz="0" w:space="0" w:color="auto"/>
        <w:left w:val="none" w:sz="0" w:space="0" w:color="auto"/>
        <w:bottom w:val="none" w:sz="0" w:space="0" w:color="auto"/>
        <w:right w:val="none" w:sz="0" w:space="0" w:color="auto"/>
      </w:divBdr>
    </w:div>
    <w:div w:id="1734935774">
      <w:bodyDiv w:val="1"/>
      <w:marLeft w:val="0"/>
      <w:marRight w:val="0"/>
      <w:marTop w:val="0"/>
      <w:marBottom w:val="0"/>
      <w:divBdr>
        <w:top w:val="none" w:sz="0" w:space="0" w:color="auto"/>
        <w:left w:val="none" w:sz="0" w:space="0" w:color="auto"/>
        <w:bottom w:val="none" w:sz="0" w:space="0" w:color="auto"/>
        <w:right w:val="none" w:sz="0" w:space="0" w:color="auto"/>
      </w:divBdr>
    </w:div>
    <w:div w:id="1742868647">
      <w:bodyDiv w:val="1"/>
      <w:marLeft w:val="0"/>
      <w:marRight w:val="0"/>
      <w:marTop w:val="0"/>
      <w:marBottom w:val="0"/>
      <w:divBdr>
        <w:top w:val="none" w:sz="0" w:space="0" w:color="auto"/>
        <w:left w:val="none" w:sz="0" w:space="0" w:color="auto"/>
        <w:bottom w:val="none" w:sz="0" w:space="0" w:color="auto"/>
        <w:right w:val="none" w:sz="0" w:space="0" w:color="auto"/>
      </w:divBdr>
    </w:div>
    <w:div w:id="1832866695">
      <w:bodyDiv w:val="1"/>
      <w:marLeft w:val="0"/>
      <w:marRight w:val="0"/>
      <w:marTop w:val="0"/>
      <w:marBottom w:val="0"/>
      <w:divBdr>
        <w:top w:val="none" w:sz="0" w:space="0" w:color="auto"/>
        <w:left w:val="none" w:sz="0" w:space="0" w:color="auto"/>
        <w:bottom w:val="none" w:sz="0" w:space="0" w:color="auto"/>
        <w:right w:val="none" w:sz="0" w:space="0" w:color="auto"/>
      </w:divBdr>
    </w:div>
    <w:div w:id="19424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ccc.govt.nz/consents-and-licences/construction-requirements/construction-standard-specifications/pipeline-cctv-inspections/" TargetMode="External" Id="rId18" /><Relationship Type="http://schemas.openxmlformats.org/officeDocument/2006/relationships/hyperlink" Target="mailto:rcmon@ccc.govt.nz" TargetMode="External" Id="rId26" /><Relationship Type="http://schemas.openxmlformats.org/officeDocument/2006/relationships/customXml" Target="../customXml/item3.xml" Id="rId3" /><Relationship Type="http://schemas.openxmlformats.org/officeDocument/2006/relationships/hyperlink" Target="mailto:rcmon@ccc.govt.nz" TargetMode="External" Id="rId21" /><Relationship Type="http://schemas.openxmlformats.org/officeDocument/2006/relationships/customXml" Target="../customXml/item7.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myworksites.co.nz" TargetMode="External" Id="rId17" /><Relationship Type="http://schemas.openxmlformats.org/officeDocument/2006/relationships/hyperlink" Target="mailto:rcmon@ccc.govt.nz"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mailto:stormwaterapprovals@ccc.govt.nz" TargetMode="External" Id="rId16" /><Relationship Type="http://schemas.openxmlformats.org/officeDocument/2006/relationships/hyperlink" Target="https://ccc.govt.nz/assets/Documents/Consents-and-Licences/construction-requirements/IDS/Infrastructure-Design-Standard/Part-3-Quality-Assurance.pdf" TargetMode="External" Id="rId20" /><Relationship Type="http://schemas.openxmlformats.org/officeDocument/2006/relationships/hyperlink" Target="mailto:landscape.approval@ccc.govt.nz"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mailto:rcmon@ccc.govt.nz" TargetMode="External" Id="rId24" /><Relationship Type="http://schemas.microsoft.com/office/2011/relationships/people" Target="people.xml" Id="rId32" /><Relationship Type="http://schemas.openxmlformats.org/officeDocument/2006/relationships/customXml" Target="../customXml/item5.xml" Id="rId5" /><Relationship Type="http://schemas.openxmlformats.org/officeDocument/2006/relationships/hyperlink" Target="mailto:landscape.approval@ccc.govt.nz" TargetMode="External" Id="rId15" /><Relationship Type="http://schemas.openxmlformats.org/officeDocument/2006/relationships/hyperlink" Target="mailto:rcmon@ccc.govt.nz" TargetMode="External" Id="rId23" /><Relationship Type="http://schemas.openxmlformats.org/officeDocument/2006/relationships/hyperlink" Target="mailto:landscape.approval@ccc.govt.nz" TargetMode="External" Id="rId28" /><Relationship Type="http://schemas.openxmlformats.org/officeDocument/2006/relationships/webSettings" Target="webSettings.xml" Id="rId10" /><Relationship Type="http://schemas.openxmlformats.org/officeDocument/2006/relationships/hyperlink" Target="https://www.ccc.govt.nz/consents-and-licences/construction-requirements/infrastructure-design-standards/as-built-survey-and-data-requirements/"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mailto:rcmon@ccc.govt.nz" TargetMode="External" Id="rId22" /><Relationship Type="http://schemas.openxmlformats.org/officeDocument/2006/relationships/hyperlink" Target="mailto:landscape.approval@ccc.govt.nz" TargetMode="External" Id="rId27" /><Relationship Type="http://schemas.openxmlformats.org/officeDocument/2006/relationships/hyperlink" Target="mailto:rcmon@ccc.govt.nz" TargetMode="External" Id="rId30" /><Relationship Type="http://schemas.openxmlformats.org/officeDocument/2006/relationships/styles" Target="style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d1p1="http://schemas.datacontract.org/2004/07/System.Collections.Generic" xmlns:i="http://www.w3.org/2001/XMLSchema-instance" xmlns="http://schemas.onelaw.co.nz/office/2013/03/{3B3EDFBD-1B11-4BE4-984F-5A1B9DE0E403}/">
  <d1p1:KeyValuePairOfstringstring>
    <d1p1:key>Document Id</d1p1:key>
    <d1p1:value>8427230.2</d1p1:value>
  </d1p1:KeyValuePairOfstringstring>
  <d1p1:KeyValuePairOfstringstring>
    <d1p1:key>Document Name</d1p1:key>
    <d1p1:value>FTAA-2504-054 Ryans Road_Panel Draft Decision_District Consent Conditions_26.03.26</d1p1:value>
  </d1p1:KeyValuePairOfstringstring>
  <d1p1:KeyValuePairOfstringstring>
    <d1p1:key>Filed</d1p1:key>
    <d1p1:value>674922.1</d1p1:value>
  </d1p1:KeyValuePairOfstringstring>
  <d1p1:KeyValuePairOfstringstring>
    <d1p1:key>Client Number</d1p1:key>
    <d1p1:value>674922</d1p1:value>
  </d1p1:KeyValuePairOfstringstring>
  <d1p1:KeyValuePairOfstringstring>
    <d1p1:key>Matter Number</d1p1:key>
    <d1p1:value>1</d1p1:value>
  </d1p1:KeyValuePairOfstringstring>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FTAA-2504-1054</FastTrackAppID>
    <FastTrackAppTitle xmlns="3f9f7acc-4d99-40e6-b6e9-12f826063963">Ryans Road Industrial Development</FastTrackAppTitle>
    <FastTrackActs xmlns="3f9f7acc-4d99-40e6-b6e9-12f826063963">
      <Value>The Wildlife Act 1953</Value>
      <Value>Resource Management Act 1991</Value>
    </FastTrackActs>
    <FastTrackTopic xmlns="3f9f7acc-4d99-40e6-b6e9-12f826063963" xsi:nil="true"/>
    <_dlc_DocId xmlns="5ae100dd-7238-47d4-864c-a888c323434e">EPANZ-1167831518-74680</_dlc_DocId>
    <_dlc_DocIdUrl xmlns="5ae100dd-7238-47d4-864c-a888c323434e">
      <Url>https://epaintune.sharepoint.com/sites/EPA/_layouts/15/DocIdRedir.aspx?ID=EPANZ-1167831518-74680</Url>
      <Description>EPANZ-1167831518-74680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cumentMetaData xmlns:xsd="http://www.w3.org/2001/XMLSchema" xmlns:xsi="http://www.w3.org/2001/XMLSchema-instance" xmlns="urn:documentMetaData-schema">
  <FirmId>3b3edfbd-1b11-4be4-984f-5a1b9de0e403</FirmId>
  <DocumentId>8427230.2</DocumentId>
  <VersionNote/>
  <CreationDateTime>2026-03-24T18:41:28</CreationDateTime>
  <LastUpdatedDateTime>2026-03-26T08:09:14</LastUpdatedDateTime>
  <DocumentDate>2026-03-24</DocumentDate>
  <DocumentName>FTAA-2504-054 Ryans Road_Panel Draft Decision_District Consent Conditions_26.03.26</DocumentName>
  <DocumentType>Word Document</DocumentType>
  <WellKnownDocumentType>WordDocument</WellKnownDocumentType>
  <TemplateId>00000000-0000-0000-0000-000000000000</TemplateId>
  <Operat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Operator>
  <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Author>
  <Office>
    <PartyId>65537</PartyId>
    <FullName>City</FullName>
    <MailingName/>
    <Salutation/>
    <IsPerson>false</IsPerson>
    <Title/>
    <FirstName/>
    <MiddleNames/>
    <LastName/>
    <Suffix/>
    <KnownAsName/>
    <Occupation/>
    <Employer/>
    <ClientId/>
    <ClientNumber/>
    <PhysicalAddress>
      <Lines>
        <Line>Level 2</Line>
        <Line>131 Victoria St</Line>
        <Line>Christchurch</Line>
      </Lines>
      <MultiLine>Level 2
131 Victoria St
Christchurch</MultiLine>
      <Line1>Level 2</Line1>
      <Line2>131 Victoria St</Line2>
      <Line3>Christchurch</Line3>
      <SingleLine>Level 2 131 Victoria St Christchurch</SingleLine>
      <SingleLineCsv>Level 2, 131 Victoria St, Christchurch</SingleLineCsv>
      <PostCode>8013</PostCode>
    </PhysicalAddress>
    <PostalAddress>
      <Lines>
        <Line>PO Box 18</Line>
        <Line>Christchurch</Line>
      </Lines>
      <MultiLine>PO Box 18
Christchurch</MultiLine>
      <Line1>PO Box 18</Line1>
      <Line2>Christchurch</Line2>
      <SingleLine>PO Box 18 Christchurch</SingleLine>
      <SingleLineCsv>PO Box 18, Christchurch</SingleLineCsv>
      <PostCode>8140</PostCode>
    </PostalAddress>
    <Email>admin@saunders.co.nz</Email>
    <AREmail>admin@saunders.co.nz</AREmail>
    <Phone>03 379 7690</Phone>
    <Mobile/>
    <Fax>03 379 3669</Fax>
    <IsTaxResident>true</IsTaxResident>
    <GstNumber/>
    <IsInactiveClient>false</IsInactiveClient>
    <IsCreditStopped>false</IsCreditStopped>
    <IsCDDRequired>false</IsCDDRequired>
    <DateOfBirth/>
    <DateOfDeath/>
    <DateOfProbate/>
  </Office>
  <Cl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Client>
  <Matter>
    <PartyId>1352892486</PartyId>
    <ClientId>1352957993</ClientId>
    <MatterId>1352335484</MatterId>
    <Name>Ryans Road Industrial Development [FTAA-2504-1054]</Name>
    <ClientNumber>674922</ClientNumber>
    <MatterNumber>1</MatterNumber>
    <IsConfidential>false</IsConfidential>
    <EstimatedFees/>
    <EstimatedCostsAndDisbursements/>
    <IsActive>true</IsActive>
    <IsCapturedActivity>false</IsCapturedActivity>
    <Matter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MatterAuthor>
  </Matter>
  <Recip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BankAccountNumber/>
        <BankAccountName/>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Recipient>
  <Categories/>
</DocumentMeta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F39232-9B1E-4A5C-BABD-1E03FB5856AC}">
  <ds:schemaRefs>
    <ds:schemaRef ds:uri="http://schemas.openxmlformats.org/officeDocument/2006/bibliography"/>
  </ds:schemaRefs>
</ds:datastoreItem>
</file>

<file path=customXml/itemProps2.xml><?xml version="1.0" encoding="utf-8"?>
<ds:datastoreItem xmlns:ds="http://schemas.openxmlformats.org/officeDocument/2006/customXml" ds:itemID="{0EEB213B-9FD1-43AF-A6D9-3B804EBDBE76}">
  <ds:schemaRefs>
    <ds:schemaRef ds:uri="http://schemas.microsoft.com/sharepoint/v3/contenttype/forms"/>
  </ds:schemaRefs>
</ds:datastoreItem>
</file>

<file path=customXml/itemProps3.xml><?xml version="1.0" encoding="utf-8"?>
<ds:datastoreItem xmlns:ds="http://schemas.openxmlformats.org/officeDocument/2006/customXml" ds:itemID="{3069DDDA-1BC7-4539-BA63-C2C550F22BEC}">
  <ds:schemaRefs>
    <ds:schemaRef ds:uri="http://schemas.datacontract.org/2004/07/System.Collections.Generic"/>
    <ds:schemaRef ds:uri="http://schemas.onelaw.co.nz/office/2013/03/{3B3EDFBD-1B11-4BE4-984F-5A1B9DE0E403}/"/>
  </ds:schemaRefs>
</ds:datastoreItem>
</file>

<file path=customXml/itemProps4.xml><?xml version="1.0" encoding="utf-8"?>
<ds:datastoreItem xmlns:ds="http://schemas.openxmlformats.org/officeDocument/2006/customXml" ds:itemID="{F736F78E-B65E-40CE-9D75-516BF521B8BC}">
  <ds:schemaRefs>
    <ds:schemaRef ds:uri="http://schemas.microsoft.com/office/2006/metadata/properties"/>
    <ds:schemaRef ds:uri="http://schemas.microsoft.com/office/infopath/2007/PartnerControls"/>
    <ds:schemaRef ds:uri="6f307d38-552d-4e7b-b8a0-f0725288e006"/>
    <ds:schemaRef ds:uri="285cbc3e-547a-4a3b-9d41-4618405c3f4a"/>
  </ds:schemaRefs>
</ds:datastoreItem>
</file>

<file path=customXml/itemProps5.xml><?xml version="1.0" encoding="utf-8"?>
<ds:datastoreItem xmlns:ds="http://schemas.openxmlformats.org/officeDocument/2006/customXml" ds:itemID="{75DC700B-40E0-4B61-A8FC-CD4ED6079A7A}"/>
</file>

<file path=customXml/itemProps6.xml><?xml version="1.0" encoding="utf-8"?>
<ds:datastoreItem xmlns:ds="http://schemas.openxmlformats.org/officeDocument/2006/customXml" ds:itemID="{59DD060A-CE1A-42A7-84AF-FC43F9C6CB03}">
  <ds:schemaRefs>
    <ds:schemaRef ds:uri="urn:documentMetaData-schema"/>
    <ds:schemaRef ds:uri="http://www.w3.org/2001/XMLSchema"/>
  </ds:schemaRefs>
</ds:datastoreItem>
</file>

<file path=customXml/itemProps7.xml><?xml version="1.0" encoding="utf-8"?>
<ds:datastoreItem xmlns:ds="http://schemas.openxmlformats.org/officeDocument/2006/customXml" ds:itemID="{E9688FF9-72F9-42EF-BA86-4530CC51A2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FTAA-2504-054 Ryans Road_Panel Draft Decision_District Consent Conditions_26.03.26</dc:title>
  <dc:subject>FTAA-2504-054 Ryans Road_Panel Draft Decision_District Consent Conditions_26.03.26</dc:subject>
  <dc:creator>Clare Dale</dc:creator>
  <cp:keywords/>
  <dc:description/>
  <cp:lastModifiedBy>Stephanie Bougen</cp:lastModifiedBy>
  <cp:revision>3</cp:revision>
  <cp:lastPrinted>2026-03-09T02:18:00Z</cp:lastPrinted>
  <dcterms:created xsi:type="dcterms:W3CDTF">2026-03-25T23:20:00Z</dcterms:created>
  <dcterms:modified xsi:type="dcterms:W3CDTF">2026-03-25T23:21:37Z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0x010100E106A414AAFDB04FBE306619CD48353E002F0A2382F357314CA07B1E1FA9C121DE</vt:lpwstr>
  </property>
  <property fmtid="{D5CDD505-2E9C-101B-9397-08002B2CF9AE}" pid="5" name="_dlc_DocIdItemGuid">
    <vt:lpwstr>fb02762e-0961-498b-970e-7fcbf45a6679</vt:lpwstr>
  </property>
</Properties>
</file>