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15120D" w14:textId="412F8526" w:rsidR="00032A91" w:rsidRDefault="00000000">
      <w:pPr>
        <w:pStyle w:val="Title"/>
        <w:spacing w:line="336" w:lineRule="auto"/>
      </w:pPr>
      <w:r>
        <w:rPr>
          <w:spacing w:val="12"/>
          <w:w w:val="110"/>
        </w:rPr>
        <w:t xml:space="preserve">SITE </w:t>
      </w:r>
      <w:r>
        <w:rPr>
          <w:spacing w:val="13"/>
          <w:w w:val="110"/>
        </w:rPr>
        <w:t xml:space="preserve">SELECTION PROTOCOL </w:t>
      </w:r>
      <w:r>
        <w:rPr>
          <w:spacing w:val="10"/>
          <w:w w:val="110"/>
        </w:rPr>
        <w:t>FOR</w:t>
      </w:r>
      <w:r>
        <w:rPr>
          <w:spacing w:val="40"/>
          <w:w w:val="110"/>
        </w:rPr>
        <w:t xml:space="preserve"> </w:t>
      </w:r>
      <w:r>
        <w:rPr>
          <w:spacing w:val="10"/>
          <w:w w:val="110"/>
        </w:rPr>
        <w:t>THE</w:t>
      </w:r>
      <w:r>
        <w:rPr>
          <w:spacing w:val="40"/>
          <w:w w:val="110"/>
        </w:rPr>
        <w:t xml:space="preserve"> </w:t>
      </w:r>
      <w:r>
        <w:rPr>
          <w:spacing w:val="13"/>
          <w:w w:val="110"/>
        </w:rPr>
        <w:t xml:space="preserve">LOCATION </w:t>
      </w:r>
      <w:r>
        <w:rPr>
          <w:w w:val="110"/>
        </w:rPr>
        <w:t>OF</w:t>
      </w:r>
      <w:r>
        <w:rPr>
          <w:spacing w:val="40"/>
          <w:w w:val="110"/>
        </w:rPr>
        <w:t xml:space="preserve"> </w:t>
      </w:r>
      <w:r>
        <w:rPr>
          <w:spacing w:val="12"/>
          <w:w w:val="110"/>
        </w:rPr>
        <w:t>DRILL</w:t>
      </w:r>
      <w:r>
        <w:rPr>
          <w:spacing w:val="40"/>
          <w:w w:val="110"/>
        </w:rPr>
        <w:t xml:space="preserve"> </w:t>
      </w:r>
      <w:r>
        <w:rPr>
          <w:spacing w:val="12"/>
          <w:w w:val="110"/>
        </w:rPr>
        <w:t>SITES</w:t>
      </w:r>
      <w:ins w:id="0" w:author="Mitchell Daysh" w:date="2025-07-21T10:35:00Z" w16du:dateUtc="2025-07-20T22:35:00Z">
        <w:r w:rsidR="00912B43">
          <w:rPr>
            <w:spacing w:val="12"/>
            <w:w w:val="110"/>
          </w:rPr>
          <w:t>,</w:t>
        </w:r>
      </w:ins>
      <w:r>
        <w:rPr>
          <w:spacing w:val="40"/>
          <w:w w:val="110"/>
        </w:rPr>
        <w:t xml:space="preserve"> </w:t>
      </w:r>
      <w:del w:id="1" w:author="Mitchell Daysh" w:date="2025-07-21T10:35:00Z" w16du:dateUtc="2025-07-20T22:35:00Z">
        <w:r w:rsidDel="00912B43">
          <w:rPr>
            <w:spacing w:val="9"/>
            <w:w w:val="110"/>
          </w:rPr>
          <w:delText xml:space="preserve">AND </w:delText>
        </w:r>
      </w:del>
      <w:r>
        <w:rPr>
          <w:spacing w:val="13"/>
          <w:w w:val="110"/>
        </w:rPr>
        <w:t xml:space="preserve">PUMPING </w:t>
      </w:r>
      <w:r>
        <w:rPr>
          <w:spacing w:val="11"/>
          <w:w w:val="110"/>
        </w:rPr>
        <w:t xml:space="preserve">TEST </w:t>
      </w:r>
      <w:r>
        <w:rPr>
          <w:w w:val="110"/>
        </w:rPr>
        <w:t xml:space="preserve">/ </w:t>
      </w:r>
      <w:r>
        <w:rPr>
          <w:spacing w:val="14"/>
          <w:w w:val="110"/>
        </w:rPr>
        <w:t xml:space="preserve">VENTILATION </w:t>
      </w:r>
      <w:r>
        <w:rPr>
          <w:spacing w:val="12"/>
          <w:w w:val="110"/>
        </w:rPr>
        <w:t>SHAFT SITES</w:t>
      </w:r>
      <w:ins w:id="2" w:author="Mitchell Daysh" w:date="2025-07-21T10:34:00Z" w16du:dateUtc="2025-07-20T22:34:00Z">
        <w:r w:rsidR="00912B43">
          <w:rPr>
            <w:spacing w:val="12"/>
            <w:w w:val="110"/>
          </w:rPr>
          <w:t>, PORTABLE DRILL RIG SITES,</w:t>
        </w:r>
      </w:ins>
      <w:ins w:id="3" w:author="Mitchell Daysh" w:date="2025-07-21T10:35:00Z" w16du:dateUtc="2025-07-20T22:35:00Z">
        <w:r w:rsidR="00912B43">
          <w:rPr>
            <w:spacing w:val="12"/>
            <w:w w:val="110"/>
          </w:rPr>
          <w:t xml:space="preserve"> AND WATER PUMP SITES</w:t>
        </w:r>
      </w:ins>
    </w:p>
    <w:p w14:paraId="2E627848" w14:textId="77777777" w:rsidR="00032A91" w:rsidRDefault="00000000">
      <w:pPr>
        <w:pStyle w:val="Heading1"/>
      </w:pPr>
      <w:r>
        <w:rPr>
          <w:spacing w:val="-2"/>
          <w:w w:val="110"/>
        </w:rPr>
        <w:t>OVERVIEW</w:t>
      </w:r>
    </w:p>
    <w:p w14:paraId="1828F6BD" w14:textId="6F97DAD3" w:rsidR="00032A91" w:rsidRDefault="00000000" w:rsidP="00B76B44">
      <w:pPr>
        <w:pStyle w:val="BodyText"/>
        <w:spacing w:before="221" w:line="336" w:lineRule="auto"/>
        <w:ind w:left="2" w:right="238"/>
        <w:rPr>
          <w:ins w:id="4" w:author="Mitchell Daysh" w:date="2025-07-20T16:52:00Z" w16du:dateUtc="2025-07-20T04:52:00Z"/>
          <w:w w:val="105"/>
        </w:rPr>
      </w:pPr>
      <w:r>
        <w:rPr>
          <w:w w:val="105"/>
        </w:rPr>
        <w:t>This document outlines the protocol which will be used by OceanaGold New Zealand Limited (“</w:t>
      </w:r>
      <w:r>
        <w:rPr>
          <w:b/>
          <w:w w:val="105"/>
        </w:rPr>
        <w:t>the Consent</w:t>
      </w:r>
      <w:r>
        <w:rPr>
          <w:b/>
          <w:spacing w:val="-1"/>
          <w:w w:val="105"/>
        </w:rPr>
        <w:t xml:space="preserve"> </w:t>
      </w:r>
      <w:r>
        <w:rPr>
          <w:b/>
          <w:w w:val="105"/>
        </w:rPr>
        <w:t>Holder</w:t>
      </w:r>
      <w:r>
        <w:rPr>
          <w:w w:val="105"/>
        </w:rPr>
        <w:t>”)</w:t>
      </w:r>
      <w:r>
        <w:rPr>
          <w:spacing w:val="-2"/>
          <w:w w:val="105"/>
        </w:rPr>
        <w:t xml:space="preserve"> </w:t>
      </w:r>
      <w:r>
        <w:rPr>
          <w:w w:val="105"/>
        </w:rPr>
        <w:t>to</w:t>
      </w:r>
      <w:r>
        <w:rPr>
          <w:spacing w:val="-1"/>
          <w:w w:val="105"/>
        </w:rPr>
        <w:t xml:space="preserve"> </w:t>
      </w:r>
      <w:r>
        <w:rPr>
          <w:w w:val="105"/>
        </w:rPr>
        <w:t>select</w:t>
      </w:r>
      <w:r>
        <w:rPr>
          <w:spacing w:val="-3"/>
          <w:w w:val="105"/>
        </w:rPr>
        <w:t xml:space="preserve"> </w:t>
      </w:r>
      <w:r>
        <w:rPr>
          <w:w w:val="105"/>
        </w:rPr>
        <w:t>the</w:t>
      </w:r>
      <w:r>
        <w:rPr>
          <w:spacing w:val="-1"/>
          <w:w w:val="105"/>
        </w:rPr>
        <w:t xml:space="preserve"> </w:t>
      </w:r>
      <w:r>
        <w:rPr>
          <w:w w:val="105"/>
        </w:rPr>
        <w:t>location</w:t>
      </w:r>
      <w:r>
        <w:rPr>
          <w:spacing w:val="-1"/>
          <w:w w:val="105"/>
        </w:rPr>
        <w:t xml:space="preserve"> </w:t>
      </w:r>
      <w:r>
        <w:rPr>
          <w:w w:val="105"/>
        </w:rPr>
        <w:t>of</w:t>
      </w:r>
      <w:r>
        <w:rPr>
          <w:spacing w:val="-1"/>
          <w:w w:val="105"/>
        </w:rPr>
        <w:t xml:space="preserve"> </w:t>
      </w:r>
      <w:r>
        <w:rPr>
          <w:w w:val="105"/>
        </w:rPr>
        <w:t>up</w:t>
      </w:r>
      <w:r>
        <w:rPr>
          <w:spacing w:val="-1"/>
          <w:w w:val="105"/>
        </w:rPr>
        <w:t xml:space="preserve"> </w:t>
      </w:r>
      <w:r>
        <w:rPr>
          <w:w w:val="105"/>
        </w:rPr>
        <w:t>to eight exploration drill</w:t>
      </w:r>
      <w:r>
        <w:rPr>
          <w:spacing w:val="-1"/>
          <w:w w:val="105"/>
        </w:rPr>
        <w:t xml:space="preserve"> </w:t>
      </w:r>
      <w:r>
        <w:rPr>
          <w:w w:val="105"/>
        </w:rPr>
        <w:t>sites,</w:t>
      </w:r>
      <w:r>
        <w:rPr>
          <w:spacing w:val="-1"/>
          <w:w w:val="105"/>
        </w:rPr>
        <w:t xml:space="preserve"> </w:t>
      </w:r>
      <w:r>
        <w:rPr>
          <w:w w:val="105"/>
        </w:rPr>
        <w:t>twelve investigative</w:t>
      </w:r>
      <w:r>
        <w:rPr>
          <w:spacing w:val="-1"/>
          <w:w w:val="105"/>
        </w:rPr>
        <w:t xml:space="preserve"> </w:t>
      </w:r>
      <w:r>
        <w:rPr>
          <w:w w:val="105"/>
        </w:rPr>
        <w:t>drill sites</w:t>
      </w:r>
      <w:ins w:id="5" w:author="Mitchell Daysh" w:date="2025-07-20T16:42:00Z" w16du:dateUtc="2025-07-20T04:42:00Z">
        <w:r w:rsidR="00B76B44">
          <w:rPr>
            <w:w w:val="105"/>
          </w:rPr>
          <w:t>,</w:t>
        </w:r>
      </w:ins>
      <w:del w:id="6" w:author="Mitchell Daysh" w:date="2025-07-20T16:42:00Z" w16du:dateUtc="2025-07-20T04:42:00Z">
        <w:r w:rsidDel="00B76B44">
          <w:rPr>
            <w:w w:val="105"/>
          </w:rPr>
          <w:delText xml:space="preserve"> and</w:delText>
        </w:r>
      </w:del>
      <w:r>
        <w:rPr>
          <w:w w:val="105"/>
        </w:rPr>
        <w:t xml:space="preserve"> up to four pumping test / ventilation shaft sites</w:t>
      </w:r>
      <w:ins w:id="7" w:author="Mitchell Daysh" w:date="2025-07-20T16:42:00Z" w16du:dateUtc="2025-07-20T04:42:00Z">
        <w:r w:rsidR="00B76B44">
          <w:rPr>
            <w:w w:val="105"/>
          </w:rPr>
          <w:t>,</w:t>
        </w:r>
      </w:ins>
      <w:ins w:id="8" w:author="Mitchell Daysh" w:date="2025-07-20T16:43:00Z" w16du:dateUtc="2025-07-20T04:43:00Z">
        <w:r w:rsidR="00B76B44">
          <w:rPr>
            <w:w w:val="105"/>
          </w:rPr>
          <w:t xml:space="preserve"> up to fifty </w:t>
        </w:r>
      </w:ins>
      <w:commentRangeStart w:id="9"/>
      <w:ins w:id="10" w:author="Mitchell Daysh" w:date="2025-07-20T16:46:00Z" w16du:dateUtc="2025-07-20T04:46:00Z">
        <w:r w:rsidR="00B76B44">
          <w:rPr>
            <w:w w:val="105"/>
          </w:rPr>
          <w:t>portable drill rig sites</w:t>
        </w:r>
      </w:ins>
      <w:ins w:id="11" w:author="Mitchell Daysh" w:date="2025-07-21T10:31:00Z" w16du:dateUtc="2025-07-20T22:31:00Z">
        <w:r w:rsidR="00912B43">
          <w:rPr>
            <w:w w:val="105"/>
          </w:rPr>
          <w:t>, and water pump sites</w:t>
        </w:r>
      </w:ins>
      <w:commentRangeEnd w:id="9"/>
      <w:ins w:id="12" w:author="Mitchell Daysh" w:date="2025-07-20T16:52:00Z" w16du:dateUtc="2025-07-20T04:52:00Z">
        <w:r w:rsidR="00B76B44">
          <w:rPr>
            <w:rStyle w:val="CommentReference"/>
          </w:rPr>
          <w:commentReference w:id="9"/>
        </w:r>
      </w:ins>
      <w:r>
        <w:rPr>
          <w:w w:val="105"/>
        </w:rPr>
        <w:t xml:space="preserve"> at the proposed Wharekirauponga</w:t>
      </w:r>
      <w:r w:rsidR="00B76B44">
        <w:rPr>
          <w:w w:val="105"/>
        </w:rPr>
        <w:t xml:space="preserve"> </w:t>
      </w:r>
      <w:r>
        <w:rPr>
          <w:w w:val="105"/>
        </w:rPr>
        <w:t>Underground</w:t>
      </w:r>
      <w:r>
        <w:rPr>
          <w:spacing w:val="-1"/>
          <w:w w:val="105"/>
        </w:rPr>
        <w:t xml:space="preserve"> </w:t>
      </w:r>
      <w:r>
        <w:rPr>
          <w:w w:val="105"/>
        </w:rPr>
        <w:t>Mine</w:t>
      </w:r>
      <w:r>
        <w:rPr>
          <w:spacing w:val="-2"/>
          <w:w w:val="105"/>
        </w:rPr>
        <w:t xml:space="preserve"> </w:t>
      </w:r>
      <w:r>
        <w:rPr>
          <w:w w:val="105"/>
        </w:rPr>
        <w:t>(“</w:t>
      </w:r>
      <w:r>
        <w:rPr>
          <w:b/>
          <w:w w:val="105"/>
        </w:rPr>
        <w:t>WUG</w:t>
      </w:r>
      <w:r>
        <w:rPr>
          <w:w w:val="105"/>
        </w:rPr>
        <w:t>”),</w:t>
      </w:r>
      <w:r>
        <w:rPr>
          <w:spacing w:val="-2"/>
          <w:w w:val="105"/>
        </w:rPr>
        <w:t xml:space="preserve"> </w:t>
      </w:r>
      <w:r>
        <w:rPr>
          <w:w w:val="105"/>
        </w:rPr>
        <w:t>located</w:t>
      </w:r>
      <w:r>
        <w:rPr>
          <w:spacing w:val="-1"/>
          <w:w w:val="105"/>
        </w:rPr>
        <w:t xml:space="preserve"> </w:t>
      </w:r>
      <w:r>
        <w:rPr>
          <w:w w:val="105"/>
        </w:rPr>
        <w:t>within</w:t>
      </w:r>
      <w:r>
        <w:rPr>
          <w:spacing w:val="-5"/>
          <w:w w:val="105"/>
        </w:rPr>
        <w:t xml:space="preserve"> </w:t>
      </w:r>
      <w:r>
        <w:rPr>
          <w:w w:val="105"/>
        </w:rPr>
        <w:t>the</w:t>
      </w:r>
      <w:r>
        <w:rPr>
          <w:spacing w:val="-2"/>
          <w:w w:val="105"/>
        </w:rPr>
        <w:t xml:space="preserve"> </w:t>
      </w:r>
      <w:r>
        <w:rPr>
          <w:w w:val="105"/>
        </w:rPr>
        <w:t>Coromandel</w:t>
      </w:r>
      <w:r>
        <w:rPr>
          <w:spacing w:val="-2"/>
          <w:w w:val="105"/>
        </w:rPr>
        <w:t xml:space="preserve"> </w:t>
      </w:r>
      <w:r>
        <w:rPr>
          <w:w w:val="105"/>
        </w:rPr>
        <w:t>Forest</w:t>
      </w:r>
      <w:r>
        <w:rPr>
          <w:spacing w:val="-2"/>
          <w:w w:val="105"/>
        </w:rPr>
        <w:t xml:space="preserve"> </w:t>
      </w:r>
      <w:r>
        <w:rPr>
          <w:w w:val="105"/>
        </w:rPr>
        <w:t>Park</w:t>
      </w:r>
      <w:r>
        <w:rPr>
          <w:spacing w:val="-4"/>
          <w:w w:val="105"/>
        </w:rPr>
        <w:t xml:space="preserve"> </w:t>
      </w:r>
      <w:r>
        <w:rPr>
          <w:w w:val="105"/>
        </w:rPr>
        <w:t>as</w:t>
      </w:r>
      <w:r>
        <w:rPr>
          <w:spacing w:val="-4"/>
          <w:w w:val="105"/>
        </w:rPr>
        <w:t xml:space="preserve"> </w:t>
      </w:r>
      <w:r>
        <w:rPr>
          <w:w w:val="105"/>
        </w:rPr>
        <w:t>part</w:t>
      </w:r>
      <w:r>
        <w:rPr>
          <w:spacing w:val="-2"/>
          <w:w w:val="105"/>
        </w:rPr>
        <w:t xml:space="preserve"> </w:t>
      </w:r>
      <w:r>
        <w:rPr>
          <w:w w:val="105"/>
        </w:rPr>
        <w:t>of</w:t>
      </w:r>
      <w:r>
        <w:rPr>
          <w:spacing w:val="-2"/>
          <w:w w:val="105"/>
        </w:rPr>
        <w:t xml:space="preserve"> </w:t>
      </w:r>
      <w:r>
        <w:rPr>
          <w:w w:val="105"/>
        </w:rPr>
        <w:t>the</w:t>
      </w:r>
      <w:r>
        <w:rPr>
          <w:spacing w:val="-2"/>
          <w:w w:val="105"/>
        </w:rPr>
        <w:t xml:space="preserve"> </w:t>
      </w:r>
      <w:r>
        <w:rPr>
          <w:w w:val="105"/>
        </w:rPr>
        <w:t>Waihi</w:t>
      </w:r>
      <w:r>
        <w:rPr>
          <w:spacing w:val="-2"/>
          <w:w w:val="105"/>
        </w:rPr>
        <w:t xml:space="preserve"> </w:t>
      </w:r>
      <w:r>
        <w:rPr>
          <w:w w:val="105"/>
        </w:rPr>
        <w:t>North Project</w:t>
      </w:r>
      <w:r>
        <w:rPr>
          <w:spacing w:val="-3"/>
          <w:w w:val="105"/>
        </w:rPr>
        <w:t xml:space="preserve"> </w:t>
      </w:r>
      <w:r>
        <w:rPr>
          <w:w w:val="105"/>
        </w:rPr>
        <w:t>(“</w:t>
      </w:r>
      <w:r>
        <w:rPr>
          <w:b/>
          <w:w w:val="105"/>
        </w:rPr>
        <w:t>WNP</w:t>
      </w:r>
      <w:r>
        <w:rPr>
          <w:w w:val="105"/>
        </w:rPr>
        <w:t>”).</w:t>
      </w:r>
      <w:r>
        <w:rPr>
          <w:spacing w:val="-1"/>
          <w:w w:val="105"/>
        </w:rPr>
        <w:t xml:space="preserve"> </w:t>
      </w:r>
      <w:del w:id="13" w:author="Mitchell Daysh" w:date="2025-07-20T16:47:00Z" w16du:dateUtc="2025-07-20T04:47:00Z">
        <w:r w:rsidDel="00B76B44">
          <w:rPr>
            <w:w w:val="105"/>
          </w:rPr>
          <w:delText>For</w:delText>
        </w:r>
        <w:r w:rsidDel="00B76B44">
          <w:rPr>
            <w:spacing w:val="-1"/>
            <w:w w:val="105"/>
          </w:rPr>
          <w:delText xml:space="preserve"> </w:delText>
        </w:r>
        <w:r w:rsidDel="00B76B44">
          <w:rPr>
            <w:w w:val="105"/>
          </w:rPr>
          <w:delText>avoidance</w:delText>
        </w:r>
        <w:r w:rsidDel="00B76B44">
          <w:rPr>
            <w:spacing w:val="-3"/>
            <w:w w:val="105"/>
          </w:rPr>
          <w:delText xml:space="preserve"> </w:delText>
        </w:r>
        <w:r w:rsidDel="00B76B44">
          <w:rPr>
            <w:w w:val="105"/>
          </w:rPr>
          <w:delText>of</w:delText>
        </w:r>
        <w:r w:rsidDel="00B76B44">
          <w:rPr>
            <w:spacing w:val="-3"/>
            <w:w w:val="105"/>
          </w:rPr>
          <w:delText xml:space="preserve"> </w:delText>
        </w:r>
        <w:r w:rsidDel="00B76B44">
          <w:rPr>
            <w:w w:val="105"/>
          </w:rPr>
          <w:delText>doubt,</w:delText>
        </w:r>
        <w:r w:rsidDel="00B76B44">
          <w:rPr>
            <w:spacing w:val="-3"/>
            <w:w w:val="105"/>
          </w:rPr>
          <w:delText xml:space="preserve"> </w:delText>
        </w:r>
        <w:r w:rsidDel="00B76B44">
          <w:rPr>
            <w:w w:val="105"/>
          </w:rPr>
          <w:delText>this</w:delText>
        </w:r>
        <w:r w:rsidDel="00B76B44">
          <w:rPr>
            <w:spacing w:val="-3"/>
            <w:w w:val="105"/>
          </w:rPr>
          <w:delText xml:space="preserve"> </w:delText>
        </w:r>
        <w:r w:rsidDel="00B76B44">
          <w:rPr>
            <w:w w:val="105"/>
          </w:rPr>
          <w:delText>protocol</w:delText>
        </w:r>
        <w:r w:rsidDel="00B76B44">
          <w:rPr>
            <w:spacing w:val="-3"/>
            <w:w w:val="105"/>
          </w:rPr>
          <w:delText xml:space="preserve"> </w:delText>
        </w:r>
        <w:r w:rsidDel="00B76B44">
          <w:rPr>
            <w:w w:val="105"/>
          </w:rPr>
          <w:delText>does</w:delText>
        </w:r>
        <w:r w:rsidDel="00B76B44">
          <w:rPr>
            <w:spacing w:val="-4"/>
            <w:w w:val="105"/>
          </w:rPr>
          <w:delText xml:space="preserve"> </w:delText>
        </w:r>
        <w:r w:rsidDel="00B76B44">
          <w:rPr>
            <w:w w:val="105"/>
          </w:rPr>
          <w:delText>not</w:delText>
        </w:r>
        <w:r w:rsidDel="00B76B44">
          <w:rPr>
            <w:spacing w:val="-3"/>
            <w:w w:val="105"/>
          </w:rPr>
          <w:delText xml:space="preserve"> </w:delText>
        </w:r>
        <w:r w:rsidDel="00B76B44">
          <w:rPr>
            <w:w w:val="105"/>
          </w:rPr>
          <w:delText>apply</w:delText>
        </w:r>
        <w:r w:rsidDel="00B76B44">
          <w:rPr>
            <w:spacing w:val="-1"/>
            <w:w w:val="105"/>
          </w:rPr>
          <w:delText xml:space="preserve"> </w:delText>
        </w:r>
        <w:r w:rsidDel="00B76B44">
          <w:rPr>
            <w:w w:val="105"/>
          </w:rPr>
          <w:delText>to</w:delText>
        </w:r>
        <w:r w:rsidDel="00B76B44">
          <w:rPr>
            <w:spacing w:val="-3"/>
            <w:w w:val="105"/>
          </w:rPr>
          <w:delText xml:space="preserve"> </w:delText>
        </w:r>
        <w:r w:rsidDel="00B76B44">
          <w:rPr>
            <w:w w:val="105"/>
          </w:rPr>
          <w:delText>portable</w:delText>
        </w:r>
        <w:r w:rsidDel="00B76B44">
          <w:rPr>
            <w:spacing w:val="-3"/>
            <w:w w:val="105"/>
          </w:rPr>
          <w:delText xml:space="preserve"> </w:delText>
        </w:r>
        <w:r w:rsidDel="00B76B44">
          <w:rPr>
            <w:w w:val="105"/>
          </w:rPr>
          <w:delText>drill</w:delText>
        </w:r>
        <w:r w:rsidDel="00B76B44">
          <w:rPr>
            <w:spacing w:val="-3"/>
            <w:w w:val="105"/>
          </w:rPr>
          <w:delText xml:space="preserve"> </w:delText>
        </w:r>
        <w:r w:rsidDel="00B76B44">
          <w:rPr>
            <w:w w:val="105"/>
          </w:rPr>
          <w:delText>rig</w:delText>
        </w:r>
        <w:r w:rsidDel="00B76B44">
          <w:rPr>
            <w:spacing w:val="-3"/>
            <w:w w:val="105"/>
          </w:rPr>
          <w:delText xml:space="preserve"> </w:delText>
        </w:r>
        <w:r w:rsidDel="00B76B44">
          <w:rPr>
            <w:w w:val="105"/>
          </w:rPr>
          <w:delText>locations.</w:delText>
        </w:r>
      </w:del>
    </w:p>
    <w:p w14:paraId="7B0A75D5" w14:textId="543763DD" w:rsidR="0098449C" w:rsidRDefault="4483EB22" w:rsidP="00B76B44">
      <w:pPr>
        <w:pStyle w:val="BodyText"/>
        <w:spacing w:before="221" w:line="336" w:lineRule="auto"/>
        <w:ind w:left="2" w:right="238"/>
      </w:pPr>
      <w:commentRangeStart w:id="14"/>
      <w:ins w:id="15" w:author="Mitchell Daysh" w:date="2025-07-20T16:52:00Z" w16du:dateUtc="2025-07-20T04:52:00Z">
        <w:r>
          <w:t>Th</w:t>
        </w:r>
      </w:ins>
      <w:ins w:id="16" w:author="Mitchell Daysh" w:date="2025-07-25T15:42:00Z" w16du:dateUtc="2025-07-25T03:42:00Z">
        <w:r w:rsidR="00F50E94">
          <w:t xml:space="preserve">e site selection protocol only applies to sites that are eligible for consideration in accordance with the conditions attaching to the Waihi North Project Wharekirauponga Access Arrangement and the </w:t>
        </w:r>
      </w:ins>
      <w:commentRangeEnd w:id="14"/>
      <w:ins w:id="17" w:author="Mitchell Daysh" w:date="2025-07-20T17:03:00Z" w16du:dateUtc="2025-07-20T05:03:00Z">
        <w:r w:rsidR="00A9313F">
          <w:rPr>
            <w:rStyle w:val="CommentReference"/>
          </w:rPr>
          <w:commentReference w:id="14"/>
        </w:r>
      </w:ins>
      <w:ins w:id="18" w:author="Mitchell Daysh" w:date="2025-07-25T15:43:00Z" w16du:dateUtc="2025-07-25T03:43:00Z">
        <w:r w:rsidR="00F50E94">
          <w:t>Waihi North Project Northern Area Concession</w:t>
        </w:r>
      </w:ins>
      <w:ins w:id="19" w:author="Mitchell Daysh" w:date="2025-07-20T16:53:00Z" w16du:dateUtc="2025-07-20T04:53:00Z">
        <w:r>
          <w:t>.</w:t>
        </w:r>
      </w:ins>
    </w:p>
    <w:p w14:paraId="768E67A8" w14:textId="77777777" w:rsidR="00032A91" w:rsidRDefault="00000000">
      <w:pPr>
        <w:pStyle w:val="BodyText"/>
        <w:spacing w:before="176"/>
        <w:ind w:left="2"/>
      </w:pPr>
      <w:r>
        <w:rPr>
          <w:w w:val="105"/>
        </w:rPr>
        <w:t>This</w:t>
      </w:r>
      <w:r>
        <w:rPr>
          <w:spacing w:val="5"/>
          <w:w w:val="105"/>
        </w:rPr>
        <w:t xml:space="preserve"> </w:t>
      </w:r>
      <w:r>
        <w:rPr>
          <w:w w:val="105"/>
        </w:rPr>
        <w:t>protocol</w:t>
      </w:r>
      <w:r>
        <w:rPr>
          <w:spacing w:val="6"/>
          <w:w w:val="105"/>
        </w:rPr>
        <w:t xml:space="preserve"> </w:t>
      </w:r>
      <w:r>
        <w:rPr>
          <w:w w:val="105"/>
        </w:rPr>
        <w:t>follows</w:t>
      </w:r>
      <w:r>
        <w:rPr>
          <w:spacing w:val="4"/>
          <w:w w:val="105"/>
        </w:rPr>
        <w:t xml:space="preserve"> </w:t>
      </w:r>
      <w:r>
        <w:rPr>
          <w:w w:val="105"/>
        </w:rPr>
        <w:t>a</w:t>
      </w:r>
      <w:r>
        <w:rPr>
          <w:spacing w:val="6"/>
          <w:w w:val="105"/>
        </w:rPr>
        <w:t xml:space="preserve"> </w:t>
      </w:r>
      <w:r>
        <w:rPr>
          <w:w w:val="105"/>
        </w:rPr>
        <w:t>cascading</w:t>
      </w:r>
      <w:r>
        <w:rPr>
          <w:spacing w:val="5"/>
          <w:w w:val="105"/>
        </w:rPr>
        <w:t xml:space="preserve"> </w:t>
      </w:r>
      <w:r>
        <w:rPr>
          <w:w w:val="105"/>
        </w:rPr>
        <w:t>management</w:t>
      </w:r>
      <w:r>
        <w:rPr>
          <w:spacing w:val="5"/>
          <w:w w:val="105"/>
        </w:rPr>
        <w:t xml:space="preserve"> </w:t>
      </w:r>
      <w:r>
        <w:rPr>
          <w:w w:val="105"/>
        </w:rPr>
        <w:t>approach</w:t>
      </w:r>
      <w:r>
        <w:rPr>
          <w:spacing w:val="5"/>
          <w:w w:val="105"/>
        </w:rPr>
        <w:t xml:space="preserve"> </w:t>
      </w:r>
      <w:r>
        <w:rPr>
          <w:spacing w:val="-2"/>
          <w:w w:val="105"/>
        </w:rPr>
        <w:t>whereby:</w:t>
      </w:r>
    </w:p>
    <w:p w14:paraId="502B7E4F" w14:textId="77777777" w:rsidR="00032A91" w:rsidRDefault="00032A91">
      <w:pPr>
        <w:pStyle w:val="BodyText"/>
        <w:spacing w:before="38"/>
        <w:ind w:left="0"/>
      </w:pPr>
    </w:p>
    <w:p w14:paraId="2F99744B" w14:textId="77777777" w:rsidR="00032A91" w:rsidRDefault="00000000">
      <w:pPr>
        <w:pStyle w:val="ListParagraph"/>
        <w:numPr>
          <w:ilvl w:val="0"/>
          <w:numId w:val="1"/>
        </w:numPr>
        <w:tabs>
          <w:tab w:val="left" w:pos="1213"/>
        </w:tabs>
        <w:spacing w:before="1"/>
        <w:ind w:left="1213" w:hanging="359"/>
        <w:rPr>
          <w:sz w:val="20"/>
        </w:rPr>
      </w:pPr>
      <w:r>
        <w:rPr>
          <w:w w:val="105"/>
          <w:sz w:val="20"/>
        </w:rPr>
        <w:t>A</w:t>
      </w:r>
      <w:r>
        <w:rPr>
          <w:spacing w:val="-1"/>
          <w:w w:val="105"/>
          <w:sz w:val="20"/>
        </w:rPr>
        <w:t xml:space="preserve"> </w:t>
      </w:r>
      <w:r>
        <w:rPr>
          <w:w w:val="105"/>
          <w:sz w:val="20"/>
        </w:rPr>
        <w:t>short</w:t>
      </w:r>
      <w:r>
        <w:rPr>
          <w:spacing w:val="-1"/>
          <w:w w:val="105"/>
          <w:sz w:val="20"/>
        </w:rPr>
        <w:t xml:space="preserve"> </w:t>
      </w:r>
      <w:r>
        <w:rPr>
          <w:w w:val="105"/>
          <w:sz w:val="20"/>
        </w:rPr>
        <w:t>list</w:t>
      </w:r>
      <w:r>
        <w:rPr>
          <w:spacing w:val="-1"/>
          <w:w w:val="105"/>
          <w:sz w:val="20"/>
        </w:rPr>
        <w:t xml:space="preserve"> </w:t>
      </w:r>
      <w:r>
        <w:rPr>
          <w:w w:val="105"/>
          <w:sz w:val="20"/>
        </w:rPr>
        <w:t>of suitable</w:t>
      </w:r>
      <w:r>
        <w:rPr>
          <w:spacing w:val="-1"/>
          <w:w w:val="105"/>
          <w:sz w:val="20"/>
        </w:rPr>
        <w:t xml:space="preserve"> </w:t>
      </w:r>
      <w:r>
        <w:rPr>
          <w:w w:val="105"/>
          <w:sz w:val="20"/>
        </w:rPr>
        <w:t>drill</w:t>
      </w:r>
      <w:r>
        <w:rPr>
          <w:spacing w:val="-1"/>
          <w:w w:val="105"/>
          <w:sz w:val="20"/>
        </w:rPr>
        <w:t xml:space="preserve"> </w:t>
      </w:r>
      <w:r>
        <w:rPr>
          <w:w w:val="105"/>
          <w:sz w:val="20"/>
        </w:rPr>
        <w:t>sites</w:t>
      </w:r>
      <w:r>
        <w:rPr>
          <w:spacing w:val="-2"/>
          <w:w w:val="105"/>
          <w:sz w:val="20"/>
        </w:rPr>
        <w:t xml:space="preserve"> </w:t>
      </w:r>
      <w:r>
        <w:rPr>
          <w:w w:val="105"/>
          <w:sz w:val="20"/>
        </w:rPr>
        <w:t>will be</w:t>
      </w:r>
      <w:r>
        <w:rPr>
          <w:spacing w:val="-1"/>
          <w:w w:val="105"/>
          <w:sz w:val="20"/>
        </w:rPr>
        <w:t xml:space="preserve"> </w:t>
      </w:r>
      <w:r>
        <w:rPr>
          <w:w w:val="105"/>
          <w:sz w:val="20"/>
        </w:rPr>
        <w:t>selected</w:t>
      </w:r>
      <w:r>
        <w:rPr>
          <w:spacing w:val="1"/>
          <w:w w:val="105"/>
          <w:sz w:val="20"/>
        </w:rPr>
        <w:t xml:space="preserve"> </w:t>
      </w:r>
      <w:r>
        <w:rPr>
          <w:w w:val="105"/>
          <w:sz w:val="20"/>
        </w:rPr>
        <w:t>based</w:t>
      </w:r>
      <w:r>
        <w:rPr>
          <w:spacing w:val="8"/>
          <w:w w:val="105"/>
          <w:sz w:val="20"/>
        </w:rPr>
        <w:t xml:space="preserve"> </w:t>
      </w:r>
      <w:r>
        <w:rPr>
          <w:w w:val="105"/>
          <w:sz w:val="20"/>
        </w:rPr>
        <w:t>on</w:t>
      </w:r>
      <w:r>
        <w:rPr>
          <w:spacing w:val="1"/>
          <w:w w:val="105"/>
          <w:sz w:val="20"/>
        </w:rPr>
        <w:t xml:space="preserve"> </w:t>
      </w:r>
      <w:proofErr w:type="gramStart"/>
      <w:r>
        <w:rPr>
          <w:w w:val="105"/>
          <w:sz w:val="20"/>
        </w:rPr>
        <w:t>the</w:t>
      </w:r>
      <w:r>
        <w:rPr>
          <w:spacing w:val="-1"/>
          <w:w w:val="105"/>
          <w:sz w:val="20"/>
        </w:rPr>
        <w:t xml:space="preserve"> </w:t>
      </w:r>
      <w:r>
        <w:rPr>
          <w:w w:val="105"/>
          <w:sz w:val="20"/>
        </w:rPr>
        <w:t>Consent</w:t>
      </w:r>
      <w:proofErr w:type="gramEnd"/>
      <w:r>
        <w:rPr>
          <w:spacing w:val="-1"/>
          <w:w w:val="105"/>
          <w:sz w:val="20"/>
        </w:rPr>
        <w:t xml:space="preserve"> </w:t>
      </w:r>
      <w:r>
        <w:rPr>
          <w:spacing w:val="-2"/>
          <w:w w:val="105"/>
          <w:sz w:val="20"/>
        </w:rPr>
        <w:t>Holder’s</w:t>
      </w:r>
    </w:p>
    <w:p w14:paraId="2D0F21B0" w14:textId="77777777" w:rsidR="00032A91" w:rsidRDefault="00000000">
      <w:pPr>
        <w:pStyle w:val="BodyText"/>
        <w:spacing w:before="96"/>
      </w:pPr>
      <w:r>
        <w:rPr>
          <w:w w:val="105"/>
        </w:rPr>
        <w:t>technical</w:t>
      </w:r>
      <w:r>
        <w:rPr>
          <w:spacing w:val="4"/>
          <w:w w:val="105"/>
        </w:rPr>
        <w:t xml:space="preserve"> </w:t>
      </w:r>
      <w:r>
        <w:rPr>
          <w:w w:val="105"/>
        </w:rPr>
        <w:t>requirements;</w:t>
      </w:r>
      <w:del w:id="20" w:author="Mitchell Daysh" w:date="2025-07-25T15:44:00Z" w16du:dateUtc="2025-07-25T03:44:00Z">
        <w:r w:rsidDel="00F50E94">
          <w:rPr>
            <w:spacing w:val="5"/>
            <w:w w:val="105"/>
          </w:rPr>
          <w:delText xml:space="preserve"> </w:delText>
        </w:r>
        <w:r w:rsidDel="00F50E94">
          <w:rPr>
            <w:spacing w:val="-5"/>
            <w:w w:val="105"/>
          </w:rPr>
          <w:delText>and</w:delText>
        </w:r>
      </w:del>
    </w:p>
    <w:p w14:paraId="388C1882" w14:textId="77777777" w:rsidR="00032A91" w:rsidRDefault="00000000">
      <w:pPr>
        <w:pStyle w:val="ListParagraph"/>
        <w:numPr>
          <w:ilvl w:val="0"/>
          <w:numId w:val="1"/>
        </w:numPr>
        <w:tabs>
          <w:tab w:val="left" w:pos="1213"/>
        </w:tabs>
        <w:spacing w:before="221"/>
        <w:ind w:left="1213" w:hanging="359"/>
        <w:rPr>
          <w:sz w:val="20"/>
        </w:rPr>
      </w:pPr>
      <w:r>
        <w:rPr>
          <w:w w:val="105"/>
          <w:sz w:val="20"/>
        </w:rPr>
        <w:t>A</w:t>
      </w:r>
      <w:r>
        <w:rPr>
          <w:spacing w:val="-4"/>
          <w:w w:val="105"/>
          <w:sz w:val="20"/>
        </w:rPr>
        <w:t xml:space="preserve"> </w:t>
      </w:r>
      <w:r>
        <w:rPr>
          <w:w w:val="105"/>
          <w:sz w:val="20"/>
        </w:rPr>
        <w:t>short</w:t>
      </w:r>
      <w:r>
        <w:rPr>
          <w:spacing w:val="-3"/>
          <w:w w:val="105"/>
          <w:sz w:val="20"/>
        </w:rPr>
        <w:t xml:space="preserve"> </w:t>
      </w:r>
      <w:r>
        <w:rPr>
          <w:w w:val="105"/>
          <w:sz w:val="20"/>
        </w:rPr>
        <w:t>list</w:t>
      </w:r>
      <w:r>
        <w:rPr>
          <w:spacing w:val="-4"/>
          <w:w w:val="105"/>
          <w:sz w:val="20"/>
        </w:rPr>
        <w:t xml:space="preserve"> </w:t>
      </w:r>
      <w:r>
        <w:rPr>
          <w:w w:val="105"/>
          <w:sz w:val="20"/>
        </w:rPr>
        <w:t>of</w:t>
      </w:r>
      <w:r>
        <w:rPr>
          <w:spacing w:val="-3"/>
          <w:w w:val="105"/>
          <w:sz w:val="20"/>
        </w:rPr>
        <w:t xml:space="preserve"> </w:t>
      </w:r>
      <w:r>
        <w:rPr>
          <w:w w:val="105"/>
          <w:sz w:val="20"/>
        </w:rPr>
        <w:t>suitable</w:t>
      </w:r>
      <w:r>
        <w:rPr>
          <w:spacing w:val="1"/>
          <w:w w:val="105"/>
          <w:sz w:val="20"/>
        </w:rPr>
        <w:t xml:space="preserve"> </w:t>
      </w:r>
      <w:proofErr w:type="gramStart"/>
      <w:r>
        <w:rPr>
          <w:w w:val="105"/>
          <w:sz w:val="20"/>
        </w:rPr>
        <w:t>ventilation</w:t>
      </w:r>
      <w:r>
        <w:rPr>
          <w:spacing w:val="-2"/>
          <w:w w:val="105"/>
          <w:sz w:val="20"/>
        </w:rPr>
        <w:t xml:space="preserve"> </w:t>
      </w:r>
      <w:r>
        <w:rPr>
          <w:w w:val="105"/>
          <w:sz w:val="20"/>
        </w:rPr>
        <w:t>shaft</w:t>
      </w:r>
      <w:proofErr w:type="gramEnd"/>
      <w:r>
        <w:rPr>
          <w:spacing w:val="-3"/>
          <w:w w:val="105"/>
          <w:sz w:val="20"/>
        </w:rPr>
        <w:t xml:space="preserve"> </w:t>
      </w:r>
      <w:r>
        <w:rPr>
          <w:w w:val="105"/>
          <w:sz w:val="20"/>
        </w:rPr>
        <w:t>sites</w:t>
      </w:r>
      <w:r>
        <w:rPr>
          <w:spacing w:val="-5"/>
          <w:w w:val="105"/>
          <w:sz w:val="20"/>
        </w:rPr>
        <w:t xml:space="preserve"> </w:t>
      </w:r>
      <w:r>
        <w:rPr>
          <w:w w:val="105"/>
          <w:sz w:val="20"/>
        </w:rPr>
        <w:t>will</w:t>
      </w:r>
      <w:r>
        <w:rPr>
          <w:spacing w:val="-3"/>
          <w:w w:val="105"/>
          <w:sz w:val="20"/>
        </w:rPr>
        <w:t xml:space="preserve"> </w:t>
      </w:r>
      <w:r>
        <w:rPr>
          <w:w w:val="105"/>
          <w:sz w:val="20"/>
        </w:rPr>
        <w:t>be</w:t>
      </w:r>
      <w:r>
        <w:rPr>
          <w:spacing w:val="-4"/>
          <w:w w:val="105"/>
          <w:sz w:val="20"/>
        </w:rPr>
        <w:t xml:space="preserve"> </w:t>
      </w:r>
      <w:r>
        <w:rPr>
          <w:w w:val="105"/>
          <w:sz w:val="20"/>
        </w:rPr>
        <w:t>selected</w:t>
      </w:r>
      <w:r>
        <w:rPr>
          <w:spacing w:val="-2"/>
          <w:w w:val="105"/>
          <w:sz w:val="20"/>
        </w:rPr>
        <w:t xml:space="preserve"> </w:t>
      </w:r>
      <w:r>
        <w:rPr>
          <w:w w:val="105"/>
          <w:sz w:val="20"/>
        </w:rPr>
        <w:t>based</w:t>
      </w:r>
      <w:r>
        <w:rPr>
          <w:spacing w:val="3"/>
          <w:w w:val="105"/>
          <w:sz w:val="20"/>
        </w:rPr>
        <w:t xml:space="preserve"> </w:t>
      </w:r>
      <w:r>
        <w:rPr>
          <w:w w:val="105"/>
          <w:sz w:val="20"/>
        </w:rPr>
        <w:t>on</w:t>
      </w:r>
      <w:r>
        <w:rPr>
          <w:spacing w:val="-2"/>
          <w:w w:val="105"/>
          <w:sz w:val="20"/>
        </w:rPr>
        <w:t xml:space="preserve"> </w:t>
      </w:r>
      <w:r>
        <w:rPr>
          <w:w w:val="105"/>
          <w:sz w:val="20"/>
        </w:rPr>
        <w:t>the</w:t>
      </w:r>
      <w:r>
        <w:rPr>
          <w:spacing w:val="-4"/>
          <w:w w:val="105"/>
          <w:sz w:val="20"/>
        </w:rPr>
        <w:t xml:space="preserve"> </w:t>
      </w:r>
      <w:r>
        <w:rPr>
          <w:spacing w:val="-2"/>
          <w:w w:val="105"/>
          <w:sz w:val="20"/>
        </w:rPr>
        <w:t>Consent</w:t>
      </w:r>
    </w:p>
    <w:p w14:paraId="7194F636" w14:textId="25BE057A" w:rsidR="00032A91" w:rsidRDefault="00000000">
      <w:pPr>
        <w:pStyle w:val="BodyText"/>
        <w:spacing w:before="96"/>
        <w:rPr>
          <w:ins w:id="21" w:author="Mitchell Daysh" w:date="2025-07-25T15:45:00Z" w16du:dateUtc="2025-07-25T03:45:00Z"/>
          <w:spacing w:val="-2"/>
          <w:w w:val="105"/>
        </w:rPr>
      </w:pPr>
      <w:r>
        <w:rPr>
          <w:w w:val="105"/>
        </w:rPr>
        <w:t>Holder’s</w:t>
      </w:r>
      <w:r>
        <w:rPr>
          <w:spacing w:val="16"/>
          <w:w w:val="105"/>
        </w:rPr>
        <w:t xml:space="preserve"> </w:t>
      </w:r>
      <w:r>
        <w:rPr>
          <w:w w:val="105"/>
        </w:rPr>
        <w:t>technical</w:t>
      </w:r>
      <w:r>
        <w:rPr>
          <w:spacing w:val="18"/>
          <w:w w:val="105"/>
        </w:rPr>
        <w:t xml:space="preserve"> </w:t>
      </w:r>
      <w:r>
        <w:rPr>
          <w:spacing w:val="-2"/>
          <w:w w:val="105"/>
        </w:rPr>
        <w:t>requirements.</w:t>
      </w:r>
    </w:p>
    <w:p w14:paraId="679FEDC8" w14:textId="3FA83B17" w:rsidR="00F50E94" w:rsidRPr="00F50E94" w:rsidRDefault="00F50E94" w:rsidP="00F50E94">
      <w:pPr>
        <w:pStyle w:val="ListParagraph"/>
        <w:numPr>
          <w:ilvl w:val="0"/>
          <w:numId w:val="1"/>
        </w:numPr>
        <w:tabs>
          <w:tab w:val="left" w:pos="1213"/>
        </w:tabs>
        <w:spacing w:before="221"/>
        <w:ind w:left="1213" w:hanging="359"/>
        <w:rPr>
          <w:ins w:id="22" w:author="Mitchell Daysh" w:date="2025-07-25T15:45:00Z" w16du:dateUtc="2025-07-25T03:45:00Z"/>
          <w:sz w:val="20"/>
        </w:rPr>
      </w:pPr>
      <w:commentRangeStart w:id="23"/>
      <w:ins w:id="24" w:author="Mitchell Daysh" w:date="2025-07-25T15:45:00Z" w16du:dateUtc="2025-07-25T03:45:00Z">
        <w:r>
          <w:rPr>
            <w:w w:val="105"/>
            <w:sz w:val="20"/>
          </w:rPr>
          <w:t>A</w:t>
        </w:r>
        <w:r>
          <w:rPr>
            <w:spacing w:val="-4"/>
            <w:w w:val="105"/>
            <w:sz w:val="20"/>
          </w:rPr>
          <w:t xml:space="preserve"> </w:t>
        </w:r>
        <w:r>
          <w:rPr>
            <w:w w:val="105"/>
            <w:sz w:val="20"/>
          </w:rPr>
          <w:t>short</w:t>
        </w:r>
        <w:r>
          <w:rPr>
            <w:spacing w:val="-3"/>
            <w:w w:val="105"/>
            <w:sz w:val="20"/>
          </w:rPr>
          <w:t xml:space="preserve"> </w:t>
        </w:r>
        <w:r>
          <w:rPr>
            <w:w w:val="105"/>
            <w:sz w:val="20"/>
          </w:rPr>
          <w:t>list</w:t>
        </w:r>
        <w:r>
          <w:rPr>
            <w:spacing w:val="-4"/>
            <w:w w:val="105"/>
            <w:sz w:val="20"/>
          </w:rPr>
          <w:t xml:space="preserve"> </w:t>
        </w:r>
        <w:r>
          <w:rPr>
            <w:w w:val="105"/>
            <w:sz w:val="20"/>
          </w:rPr>
          <w:t>of</w:t>
        </w:r>
        <w:r>
          <w:rPr>
            <w:spacing w:val="-3"/>
            <w:w w:val="105"/>
            <w:sz w:val="20"/>
          </w:rPr>
          <w:t xml:space="preserve"> </w:t>
        </w:r>
        <w:r>
          <w:rPr>
            <w:w w:val="105"/>
            <w:sz w:val="20"/>
          </w:rPr>
          <w:t>suitable</w:t>
        </w:r>
        <w:r>
          <w:rPr>
            <w:spacing w:val="1"/>
            <w:w w:val="105"/>
            <w:sz w:val="20"/>
          </w:rPr>
          <w:t xml:space="preserve"> </w:t>
        </w:r>
        <w:r>
          <w:rPr>
            <w:w w:val="105"/>
            <w:sz w:val="20"/>
          </w:rPr>
          <w:t xml:space="preserve">portable drill rig </w:t>
        </w:r>
        <w:r>
          <w:rPr>
            <w:w w:val="105"/>
            <w:sz w:val="20"/>
          </w:rPr>
          <w:t>sites</w:t>
        </w:r>
        <w:r>
          <w:rPr>
            <w:spacing w:val="-5"/>
            <w:w w:val="105"/>
            <w:sz w:val="20"/>
          </w:rPr>
          <w:t xml:space="preserve"> </w:t>
        </w:r>
        <w:r>
          <w:rPr>
            <w:w w:val="105"/>
            <w:sz w:val="20"/>
          </w:rPr>
          <w:t>will</w:t>
        </w:r>
        <w:r>
          <w:rPr>
            <w:spacing w:val="-3"/>
            <w:w w:val="105"/>
            <w:sz w:val="20"/>
          </w:rPr>
          <w:t xml:space="preserve"> </w:t>
        </w:r>
        <w:r>
          <w:rPr>
            <w:w w:val="105"/>
            <w:sz w:val="20"/>
          </w:rPr>
          <w:t>be</w:t>
        </w:r>
        <w:r>
          <w:rPr>
            <w:spacing w:val="-4"/>
            <w:w w:val="105"/>
            <w:sz w:val="20"/>
          </w:rPr>
          <w:t xml:space="preserve"> </w:t>
        </w:r>
        <w:r>
          <w:rPr>
            <w:w w:val="105"/>
            <w:sz w:val="20"/>
          </w:rPr>
          <w:t>selected</w:t>
        </w:r>
        <w:r>
          <w:rPr>
            <w:spacing w:val="-2"/>
            <w:w w:val="105"/>
            <w:sz w:val="20"/>
          </w:rPr>
          <w:t xml:space="preserve"> </w:t>
        </w:r>
        <w:r>
          <w:rPr>
            <w:w w:val="105"/>
            <w:sz w:val="20"/>
          </w:rPr>
          <w:t>based</w:t>
        </w:r>
        <w:r>
          <w:rPr>
            <w:spacing w:val="3"/>
            <w:w w:val="105"/>
            <w:sz w:val="20"/>
          </w:rPr>
          <w:t xml:space="preserve"> </w:t>
        </w:r>
        <w:r>
          <w:rPr>
            <w:w w:val="105"/>
            <w:sz w:val="20"/>
          </w:rPr>
          <w:t>on</w:t>
        </w:r>
        <w:r>
          <w:rPr>
            <w:spacing w:val="-2"/>
            <w:w w:val="105"/>
            <w:sz w:val="20"/>
          </w:rPr>
          <w:t xml:space="preserve"> </w:t>
        </w:r>
        <w:proofErr w:type="gramStart"/>
        <w:r>
          <w:rPr>
            <w:w w:val="105"/>
            <w:sz w:val="20"/>
          </w:rPr>
          <w:t>the</w:t>
        </w:r>
        <w:r>
          <w:rPr>
            <w:spacing w:val="-4"/>
            <w:w w:val="105"/>
            <w:sz w:val="20"/>
          </w:rPr>
          <w:t xml:space="preserve"> </w:t>
        </w:r>
        <w:r>
          <w:rPr>
            <w:spacing w:val="-2"/>
            <w:w w:val="105"/>
            <w:sz w:val="20"/>
          </w:rPr>
          <w:t>Consent</w:t>
        </w:r>
        <w:proofErr w:type="gramEnd"/>
        <w:r>
          <w:rPr>
            <w:spacing w:val="-2"/>
            <w:w w:val="105"/>
            <w:sz w:val="20"/>
          </w:rPr>
          <w:t xml:space="preserve"> Holder’s technical requirements; and</w:t>
        </w:r>
      </w:ins>
    </w:p>
    <w:p w14:paraId="5BB2476C" w14:textId="74E85D0C" w:rsidR="00F50E94" w:rsidRDefault="00F50E94" w:rsidP="00F50E94">
      <w:pPr>
        <w:pStyle w:val="ListParagraph"/>
        <w:numPr>
          <w:ilvl w:val="0"/>
          <w:numId w:val="1"/>
        </w:numPr>
        <w:tabs>
          <w:tab w:val="left" w:pos="1213"/>
        </w:tabs>
        <w:spacing w:before="221"/>
        <w:ind w:left="1213" w:hanging="359"/>
        <w:rPr>
          <w:ins w:id="25" w:author="Mitchell Daysh" w:date="2025-07-25T15:45:00Z" w16du:dateUtc="2025-07-25T03:45:00Z"/>
          <w:sz w:val="20"/>
        </w:rPr>
      </w:pPr>
      <w:ins w:id="26" w:author="Mitchell Daysh" w:date="2025-07-25T15:45:00Z" w16du:dateUtc="2025-07-25T03:45:00Z">
        <w:r>
          <w:rPr>
            <w:spacing w:val="-2"/>
            <w:w w:val="105"/>
            <w:sz w:val="20"/>
          </w:rPr>
          <w:t>A short list of s</w:t>
        </w:r>
      </w:ins>
      <w:ins w:id="27" w:author="Mitchell Daysh" w:date="2025-07-25T15:46:00Z" w16du:dateUtc="2025-07-25T03:46:00Z">
        <w:r>
          <w:rPr>
            <w:spacing w:val="-2"/>
            <w:w w:val="105"/>
            <w:sz w:val="20"/>
          </w:rPr>
          <w:t xml:space="preserve">uitable water pump sites will be selected based on </w:t>
        </w:r>
        <w:proofErr w:type="gramStart"/>
        <w:r>
          <w:rPr>
            <w:spacing w:val="-2"/>
            <w:w w:val="105"/>
            <w:sz w:val="20"/>
          </w:rPr>
          <w:t>the Consent</w:t>
        </w:r>
        <w:proofErr w:type="gramEnd"/>
        <w:r>
          <w:rPr>
            <w:spacing w:val="-2"/>
            <w:w w:val="105"/>
            <w:sz w:val="20"/>
          </w:rPr>
          <w:t xml:space="preserve"> Holder’s technical requirements. </w:t>
        </w:r>
        <w:commentRangeEnd w:id="23"/>
        <w:r>
          <w:rPr>
            <w:rStyle w:val="CommentReference"/>
          </w:rPr>
          <w:commentReference w:id="23"/>
        </w:r>
      </w:ins>
    </w:p>
    <w:p w14:paraId="1D1BF6B8" w14:textId="77777777" w:rsidR="00F50E94" w:rsidRDefault="00F50E94">
      <w:pPr>
        <w:pStyle w:val="BodyText"/>
        <w:spacing w:before="96"/>
      </w:pPr>
    </w:p>
    <w:p w14:paraId="7AB65E4A" w14:textId="0EF0309E" w:rsidR="00032A91" w:rsidRDefault="00000000">
      <w:pPr>
        <w:pStyle w:val="BodyText"/>
        <w:spacing w:before="217" w:line="336" w:lineRule="auto"/>
        <w:ind w:left="2" w:right="289"/>
      </w:pPr>
      <w:r>
        <w:rPr>
          <w:w w:val="105"/>
        </w:rPr>
        <w:t>Shortlisted sites will then be subject to a multicriteria assessment (“</w:t>
      </w:r>
      <w:r w:rsidRPr="6D826508">
        <w:rPr>
          <w:b/>
          <w:bCs/>
          <w:w w:val="105"/>
        </w:rPr>
        <w:t>MCA</w:t>
      </w:r>
      <w:r>
        <w:rPr>
          <w:w w:val="105"/>
        </w:rPr>
        <w:t>”), which will evaluate each potential site against ecological, freshwater, landscape, heritage and recreational criteria. The final eight investigative drilling</w:t>
      </w:r>
      <w:ins w:id="28" w:author="Mitchell Daysh" w:date="2025-07-20T17:04:00Z" w16du:dateUtc="2025-07-20T05:04:00Z">
        <w:r w:rsidR="6D826508">
          <w:t xml:space="preserve"> sites,</w:t>
        </w:r>
      </w:ins>
      <w:del w:id="29" w:author="Mitchell Daysh" w:date="2025-07-20T17:04:00Z" w16du:dateUtc="2025-07-20T05:04:00Z">
        <w:r w:rsidDel="6D826508">
          <w:delText xml:space="preserve"> and</w:delText>
        </w:r>
      </w:del>
      <w:r>
        <w:rPr>
          <w:w w:val="105"/>
        </w:rPr>
        <w:t xml:space="preserve"> four ventilation shaft sites</w:t>
      </w:r>
      <w:ins w:id="30" w:author="Mitchell Daysh" w:date="2025-07-20T17:04:00Z" w16du:dateUtc="2025-07-20T05:04:00Z">
        <w:r w:rsidR="6D826508">
          <w:t xml:space="preserve">, fifty </w:t>
        </w:r>
        <w:commentRangeStart w:id="31"/>
        <w:r w:rsidR="6D826508">
          <w:t>portable drill rig sites</w:t>
        </w:r>
      </w:ins>
      <w:ins w:id="32" w:author="Mitchell Daysh" w:date="2025-07-21T10:33:00Z" w16du:dateUtc="2025-07-20T22:33:00Z">
        <w:r w:rsidR="6D826508">
          <w:t>, and water pump sites</w:t>
        </w:r>
      </w:ins>
      <w:commentRangeEnd w:id="31"/>
      <w:ins w:id="33" w:author="Mitchell Daysh" w:date="2025-07-20T17:04:00Z" w16du:dateUtc="2025-07-20T05:04:00Z">
        <w:r w:rsidR="00A9313F">
          <w:rPr>
            <w:rStyle w:val="CommentReference"/>
          </w:rPr>
          <w:commentReference w:id="31"/>
        </w:r>
      </w:ins>
      <w:r>
        <w:rPr>
          <w:w w:val="105"/>
        </w:rPr>
        <w:t xml:space="preserve"> will be selected based on the outcomes of the MCA. This protocol will ensure that selected sites meet the Consent Holder’s technical requirements, whilst </w:t>
      </w:r>
      <w:proofErr w:type="spellStart"/>
      <w:r>
        <w:rPr>
          <w:w w:val="105"/>
        </w:rPr>
        <w:t>minimising</w:t>
      </w:r>
      <w:proofErr w:type="spellEnd"/>
      <w:r>
        <w:rPr>
          <w:w w:val="105"/>
        </w:rPr>
        <w:t xml:space="preserve"> adverse effects on the environment.</w:t>
      </w:r>
    </w:p>
    <w:p w14:paraId="414C33A5" w14:textId="77777777" w:rsidR="00032A91" w:rsidRDefault="00000000">
      <w:pPr>
        <w:pStyle w:val="Heading1"/>
        <w:ind w:left="45"/>
      </w:pPr>
      <w:r>
        <w:rPr>
          <w:w w:val="110"/>
        </w:rPr>
        <w:t>SHORT-LIST</w:t>
      </w:r>
      <w:r>
        <w:rPr>
          <w:spacing w:val="10"/>
          <w:w w:val="110"/>
        </w:rPr>
        <w:t xml:space="preserve"> </w:t>
      </w:r>
      <w:r>
        <w:rPr>
          <w:w w:val="110"/>
        </w:rPr>
        <w:t>SITE</w:t>
      </w:r>
      <w:r>
        <w:rPr>
          <w:spacing w:val="10"/>
          <w:w w:val="110"/>
        </w:rPr>
        <w:t xml:space="preserve"> </w:t>
      </w:r>
      <w:r>
        <w:rPr>
          <w:spacing w:val="-2"/>
          <w:w w:val="110"/>
        </w:rPr>
        <w:t>IDENTIFICATION–</w:t>
      </w:r>
    </w:p>
    <w:p w14:paraId="23661709" w14:textId="52FFEE25" w:rsidR="00032A91" w:rsidRDefault="00000000">
      <w:pPr>
        <w:pStyle w:val="BodyText"/>
        <w:spacing w:before="224" w:line="336" w:lineRule="auto"/>
        <w:ind w:left="2"/>
      </w:pPr>
      <w:r>
        <w:rPr>
          <w:w w:val="105"/>
        </w:rPr>
        <w:t>The</w:t>
      </w:r>
      <w:r>
        <w:rPr>
          <w:spacing w:val="-2"/>
          <w:w w:val="105"/>
        </w:rPr>
        <w:t xml:space="preserve"> </w:t>
      </w:r>
      <w:r>
        <w:rPr>
          <w:w w:val="105"/>
        </w:rPr>
        <w:t>Consent</w:t>
      </w:r>
      <w:r>
        <w:rPr>
          <w:spacing w:val="-2"/>
          <w:w w:val="105"/>
        </w:rPr>
        <w:t xml:space="preserve"> </w:t>
      </w:r>
      <w:r>
        <w:rPr>
          <w:w w:val="105"/>
        </w:rPr>
        <w:t>Holder</w:t>
      </w:r>
      <w:r>
        <w:rPr>
          <w:spacing w:val="-2"/>
          <w:w w:val="105"/>
        </w:rPr>
        <w:t xml:space="preserve"> </w:t>
      </w:r>
      <w:r>
        <w:rPr>
          <w:w w:val="105"/>
        </w:rPr>
        <w:t>shall</w:t>
      </w:r>
      <w:r>
        <w:rPr>
          <w:spacing w:val="-4"/>
          <w:w w:val="105"/>
        </w:rPr>
        <w:t xml:space="preserve"> </w:t>
      </w:r>
      <w:r>
        <w:rPr>
          <w:w w:val="105"/>
        </w:rPr>
        <w:t>create</w:t>
      </w:r>
      <w:r>
        <w:rPr>
          <w:spacing w:val="-1"/>
          <w:w w:val="105"/>
        </w:rPr>
        <w:t xml:space="preserve"> </w:t>
      </w:r>
      <w:r>
        <w:rPr>
          <w:w w:val="105"/>
        </w:rPr>
        <w:t>a</w:t>
      </w:r>
      <w:r>
        <w:rPr>
          <w:spacing w:val="-2"/>
          <w:w w:val="105"/>
        </w:rPr>
        <w:t xml:space="preserve"> </w:t>
      </w:r>
      <w:r>
        <w:rPr>
          <w:w w:val="105"/>
        </w:rPr>
        <w:t>short</w:t>
      </w:r>
      <w:r>
        <w:rPr>
          <w:spacing w:val="-2"/>
          <w:w w:val="105"/>
        </w:rPr>
        <w:t xml:space="preserve"> </w:t>
      </w:r>
      <w:r>
        <w:rPr>
          <w:w w:val="105"/>
        </w:rPr>
        <w:t>list</w:t>
      </w:r>
      <w:r>
        <w:rPr>
          <w:spacing w:val="-2"/>
          <w:w w:val="105"/>
        </w:rPr>
        <w:t xml:space="preserve"> </w:t>
      </w:r>
      <w:r>
        <w:rPr>
          <w:w w:val="105"/>
        </w:rPr>
        <w:t>of</w:t>
      </w:r>
      <w:r>
        <w:rPr>
          <w:spacing w:val="-2"/>
          <w:w w:val="105"/>
        </w:rPr>
        <w:t xml:space="preserve"> </w:t>
      </w:r>
      <w:r>
        <w:rPr>
          <w:w w:val="105"/>
        </w:rPr>
        <w:t>options for</w:t>
      </w:r>
      <w:r>
        <w:rPr>
          <w:spacing w:val="-1"/>
          <w:w w:val="105"/>
        </w:rPr>
        <w:t xml:space="preserve"> </w:t>
      </w:r>
      <w:r>
        <w:rPr>
          <w:w w:val="105"/>
        </w:rPr>
        <w:t>drill</w:t>
      </w:r>
      <w:ins w:id="34" w:author="Mitchell Daysh" w:date="2025-07-20T17:05:00Z" w16du:dateUtc="2025-07-20T05:05:00Z">
        <w:r w:rsidR="00A9313F">
          <w:rPr>
            <w:w w:val="105"/>
          </w:rPr>
          <w:t xml:space="preserve"> sites,</w:t>
        </w:r>
      </w:ins>
      <w:del w:id="35" w:author="Mitchell Daysh" w:date="2025-07-20T17:05:00Z" w16du:dateUtc="2025-07-20T05:05:00Z">
        <w:r w:rsidDel="00A9313F">
          <w:rPr>
            <w:spacing w:val="-2"/>
            <w:w w:val="105"/>
          </w:rPr>
          <w:delText xml:space="preserve"> </w:delText>
        </w:r>
        <w:r w:rsidDel="00A9313F">
          <w:rPr>
            <w:w w:val="105"/>
          </w:rPr>
          <w:delText>and</w:delText>
        </w:r>
      </w:del>
      <w:r>
        <w:rPr>
          <w:spacing w:val="-2"/>
          <w:w w:val="105"/>
        </w:rPr>
        <w:t xml:space="preserve"> </w:t>
      </w:r>
      <w:r>
        <w:rPr>
          <w:w w:val="105"/>
        </w:rPr>
        <w:t>ventilation</w:t>
      </w:r>
      <w:r>
        <w:rPr>
          <w:spacing w:val="-1"/>
          <w:w w:val="105"/>
        </w:rPr>
        <w:t xml:space="preserve"> </w:t>
      </w:r>
      <w:r>
        <w:rPr>
          <w:w w:val="105"/>
        </w:rPr>
        <w:t>sites</w:t>
      </w:r>
      <w:ins w:id="36" w:author="Mitchell Daysh" w:date="2025-07-20T17:05:00Z" w16du:dateUtc="2025-07-20T05:05:00Z">
        <w:r w:rsidR="00A9313F">
          <w:rPr>
            <w:w w:val="105"/>
          </w:rPr>
          <w:t>, portable drill sites</w:t>
        </w:r>
      </w:ins>
      <w:ins w:id="37" w:author="Mitchell Daysh" w:date="2025-07-21T10:33:00Z" w16du:dateUtc="2025-07-20T22:33:00Z">
        <w:r w:rsidR="00912B43">
          <w:rPr>
            <w:w w:val="105"/>
          </w:rPr>
          <w:t>, and water pump sites</w:t>
        </w:r>
      </w:ins>
      <w:r>
        <w:rPr>
          <w:spacing w:val="-2"/>
          <w:w w:val="105"/>
        </w:rPr>
        <w:t xml:space="preserve"> </w:t>
      </w:r>
      <w:r>
        <w:rPr>
          <w:w w:val="105"/>
        </w:rPr>
        <w:t>which</w:t>
      </w:r>
      <w:r>
        <w:rPr>
          <w:spacing w:val="-1"/>
          <w:w w:val="105"/>
        </w:rPr>
        <w:t xml:space="preserve"> </w:t>
      </w:r>
      <w:r>
        <w:rPr>
          <w:w w:val="105"/>
        </w:rPr>
        <w:t>meet engineering and geotechnical requirements.</w:t>
      </w:r>
    </w:p>
    <w:p w14:paraId="1E8E82CC" w14:textId="77777777" w:rsidR="00032A91" w:rsidRDefault="00000000">
      <w:pPr>
        <w:pStyle w:val="BodyText"/>
        <w:spacing w:before="180" w:line="336" w:lineRule="auto"/>
        <w:ind w:left="2" w:right="238"/>
      </w:pPr>
      <w:r>
        <w:rPr>
          <w:w w:val="105"/>
        </w:rPr>
        <w:t>The Consent Holder shall assess each of the shortlisted sites against the MCA (set out below) to inform the final site selection.</w:t>
      </w:r>
    </w:p>
    <w:p w14:paraId="5C3C8D5F" w14:textId="77777777" w:rsidR="00032A91" w:rsidRDefault="00000000">
      <w:pPr>
        <w:pStyle w:val="BodyText"/>
        <w:spacing w:before="181" w:line="336" w:lineRule="auto"/>
        <w:ind w:left="2"/>
      </w:pPr>
      <w:r>
        <w:rPr>
          <w:w w:val="105"/>
        </w:rPr>
        <w:t>Note:</w:t>
      </w:r>
      <w:r>
        <w:rPr>
          <w:spacing w:val="-5"/>
          <w:w w:val="105"/>
        </w:rPr>
        <w:t xml:space="preserve"> </w:t>
      </w:r>
      <w:r>
        <w:rPr>
          <w:w w:val="105"/>
        </w:rPr>
        <w:t>all</w:t>
      </w:r>
      <w:r>
        <w:rPr>
          <w:spacing w:val="-6"/>
          <w:w w:val="105"/>
        </w:rPr>
        <w:t xml:space="preserve"> </w:t>
      </w:r>
      <w:r>
        <w:rPr>
          <w:w w:val="105"/>
        </w:rPr>
        <w:t>sites</w:t>
      </w:r>
      <w:r>
        <w:rPr>
          <w:spacing w:val="-7"/>
          <w:w w:val="105"/>
        </w:rPr>
        <w:t xml:space="preserve"> </w:t>
      </w:r>
      <w:r>
        <w:rPr>
          <w:w w:val="105"/>
        </w:rPr>
        <w:t>must</w:t>
      </w:r>
      <w:r>
        <w:rPr>
          <w:spacing w:val="-6"/>
          <w:w w:val="105"/>
        </w:rPr>
        <w:t xml:space="preserve"> </w:t>
      </w:r>
      <w:r>
        <w:rPr>
          <w:w w:val="105"/>
        </w:rPr>
        <w:t>meet</w:t>
      </w:r>
      <w:r>
        <w:rPr>
          <w:spacing w:val="-6"/>
          <w:w w:val="105"/>
        </w:rPr>
        <w:t xml:space="preserve"> </w:t>
      </w:r>
      <w:r>
        <w:rPr>
          <w:w w:val="105"/>
        </w:rPr>
        <w:t>engineering</w:t>
      </w:r>
      <w:r>
        <w:rPr>
          <w:spacing w:val="-6"/>
          <w:w w:val="105"/>
        </w:rPr>
        <w:t xml:space="preserve"> </w:t>
      </w:r>
      <w:r>
        <w:rPr>
          <w:w w:val="105"/>
        </w:rPr>
        <w:t>and</w:t>
      </w:r>
      <w:r>
        <w:rPr>
          <w:spacing w:val="-5"/>
          <w:w w:val="105"/>
        </w:rPr>
        <w:t xml:space="preserve"> </w:t>
      </w:r>
      <w:r>
        <w:rPr>
          <w:w w:val="105"/>
        </w:rPr>
        <w:t>geotechnical</w:t>
      </w:r>
      <w:r>
        <w:rPr>
          <w:spacing w:val="-6"/>
          <w:w w:val="105"/>
        </w:rPr>
        <w:t xml:space="preserve"> </w:t>
      </w:r>
      <w:r>
        <w:rPr>
          <w:w w:val="105"/>
        </w:rPr>
        <w:t>requirements</w:t>
      </w:r>
      <w:r>
        <w:rPr>
          <w:spacing w:val="-6"/>
          <w:w w:val="105"/>
        </w:rPr>
        <w:t xml:space="preserve"> </w:t>
      </w:r>
      <w:proofErr w:type="gramStart"/>
      <w:r>
        <w:rPr>
          <w:w w:val="105"/>
        </w:rPr>
        <w:t>in</w:t>
      </w:r>
      <w:r>
        <w:rPr>
          <w:spacing w:val="-6"/>
          <w:w w:val="105"/>
        </w:rPr>
        <w:t xml:space="preserve"> </w:t>
      </w:r>
      <w:r>
        <w:rPr>
          <w:w w:val="105"/>
        </w:rPr>
        <w:t>order</w:t>
      </w:r>
      <w:r>
        <w:rPr>
          <w:spacing w:val="-6"/>
          <w:w w:val="105"/>
        </w:rPr>
        <w:t xml:space="preserve"> </w:t>
      </w:r>
      <w:r>
        <w:rPr>
          <w:w w:val="105"/>
        </w:rPr>
        <w:t>to</w:t>
      </w:r>
      <w:proofErr w:type="gramEnd"/>
      <w:r>
        <w:rPr>
          <w:spacing w:val="-6"/>
          <w:w w:val="105"/>
        </w:rPr>
        <w:t xml:space="preserve"> </w:t>
      </w:r>
      <w:r>
        <w:rPr>
          <w:w w:val="105"/>
        </w:rPr>
        <w:t>fulfil</w:t>
      </w:r>
      <w:r>
        <w:rPr>
          <w:spacing w:val="-7"/>
          <w:w w:val="105"/>
        </w:rPr>
        <w:t xml:space="preserve"> </w:t>
      </w:r>
      <w:r>
        <w:rPr>
          <w:w w:val="105"/>
        </w:rPr>
        <w:t xml:space="preserve">their intended function. For ventilation </w:t>
      </w:r>
      <w:proofErr w:type="gramStart"/>
      <w:r>
        <w:rPr>
          <w:w w:val="105"/>
        </w:rPr>
        <w:t>sites in particular, it</w:t>
      </w:r>
      <w:proofErr w:type="gramEnd"/>
      <w:r>
        <w:rPr>
          <w:w w:val="105"/>
        </w:rPr>
        <w:t xml:space="preserve"> is recognised that engineering and geotechnical </w:t>
      </w:r>
      <w:r>
        <w:rPr>
          <w:w w:val="105"/>
        </w:rPr>
        <w:lastRenderedPageBreak/>
        <w:t>requirements may result in a low number of potential options.</w:t>
      </w:r>
    </w:p>
    <w:p w14:paraId="1A08575F" w14:textId="77777777" w:rsidR="00032A91" w:rsidRDefault="00000000">
      <w:pPr>
        <w:pStyle w:val="Heading1"/>
      </w:pPr>
      <w:r>
        <w:rPr>
          <w:spacing w:val="2"/>
          <w:w w:val="105"/>
        </w:rPr>
        <w:t>MULTICRITERIA</w:t>
      </w:r>
      <w:r>
        <w:rPr>
          <w:spacing w:val="5"/>
          <w:w w:val="110"/>
        </w:rPr>
        <w:t xml:space="preserve"> </w:t>
      </w:r>
      <w:r>
        <w:rPr>
          <w:spacing w:val="-2"/>
          <w:w w:val="110"/>
        </w:rPr>
        <w:t>ASSESSMENT</w:t>
      </w:r>
    </w:p>
    <w:p w14:paraId="4D0C9387" w14:textId="77777777" w:rsidR="00032A91" w:rsidRDefault="00000000">
      <w:pPr>
        <w:pStyle w:val="BodyText"/>
        <w:spacing w:before="221"/>
        <w:ind w:left="2"/>
      </w:pPr>
      <w:r>
        <w:rPr>
          <w:w w:val="105"/>
        </w:rPr>
        <w:t>The</w:t>
      </w:r>
      <w:r>
        <w:rPr>
          <w:spacing w:val="-1"/>
          <w:w w:val="105"/>
        </w:rPr>
        <w:t xml:space="preserve"> </w:t>
      </w:r>
      <w:r>
        <w:rPr>
          <w:w w:val="105"/>
        </w:rPr>
        <w:t>following</w:t>
      </w:r>
      <w:r>
        <w:rPr>
          <w:spacing w:val="-1"/>
          <w:w w:val="105"/>
        </w:rPr>
        <w:t xml:space="preserve"> </w:t>
      </w:r>
      <w:r>
        <w:rPr>
          <w:w w:val="105"/>
        </w:rPr>
        <w:t>assessment</w:t>
      </w:r>
      <w:r>
        <w:rPr>
          <w:spacing w:val="-1"/>
          <w:w w:val="105"/>
        </w:rPr>
        <w:t xml:space="preserve"> </w:t>
      </w:r>
      <w:r>
        <w:rPr>
          <w:w w:val="105"/>
        </w:rPr>
        <w:t>shall</w:t>
      </w:r>
      <w:r>
        <w:rPr>
          <w:spacing w:val="-1"/>
          <w:w w:val="105"/>
        </w:rPr>
        <w:t xml:space="preserve"> </w:t>
      </w:r>
      <w:r>
        <w:rPr>
          <w:w w:val="105"/>
        </w:rPr>
        <w:t>be</w:t>
      </w:r>
      <w:r>
        <w:rPr>
          <w:spacing w:val="-1"/>
          <w:w w:val="105"/>
        </w:rPr>
        <w:t xml:space="preserve"> </w:t>
      </w:r>
      <w:r>
        <w:rPr>
          <w:w w:val="105"/>
        </w:rPr>
        <w:t>used for</w:t>
      </w:r>
      <w:r>
        <w:rPr>
          <w:spacing w:val="-1"/>
          <w:w w:val="105"/>
        </w:rPr>
        <w:t xml:space="preserve"> </w:t>
      </w:r>
      <w:r>
        <w:rPr>
          <w:w w:val="105"/>
        </w:rPr>
        <w:t>drill</w:t>
      </w:r>
      <w:r>
        <w:rPr>
          <w:spacing w:val="-1"/>
          <w:w w:val="105"/>
        </w:rPr>
        <w:t xml:space="preserve"> </w:t>
      </w:r>
      <w:r>
        <w:rPr>
          <w:w w:val="105"/>
        </w:rPr>
        <w:t>sites</w:t>
      </w:r>
      <w:r>
        <w:rPr>
          <w:spacing w:val="-2"/>
          <w:w w:val="105"/>
        </w:rPr>
        <w:t xml:space="preserve"> </w:t>
      </w:r>
      <w:r>
        <w:rPr>
          <w:w w:val="105"/>
        </w:rPr>
        <w:t>and</w:t>
      </w:r>
      <w:r>
        <w:rPr>
          <w:spacing w:val="8"/>
          <w:w w:val="105"/>
        </w:rPr>
        <w:t xml:space="preserve"> </w:t>
      </w:r>
      <w:r>
        <w:rPr>
          <w:w w:val="105"/>
        </w:rPr>
        <w:t>ventilation</w:t>
      </w:r>
      <w:r>
        <w:rPr>
          <w:spacing w:val="1"/>
          <w:w w:val="105"/>
        </w:rPr>
        <w:t xml:space="preserve"> </w:t>
      </w:r>
      <w:r>
        <w:rPr>
          <w:spacing w:val="-2"/>
          <w:w w:val="105"/>
        </w:rPr>
        <w:t>shafts.</w:t>
      </w:r>
    </w:p>
    <w:p w14:paraId="76848ED6" w14:textId="77777777" w:rsidR="00032A91" w:rsidRDefault="00032A91">
      <w:pPr>
        <w:pStyle w:val="BodyText"/>
        <w:sectPr w:rsidR="00032A91">
          <w:type w:val="continuous"/>
          <w:pgSz w:w="11900" w:h="16850"/>
          <w:pgMar w:top="1940" w:right="1275" w:bottom="280" w:left="1700" w:header="720" w:footer="720" w:gutter="0"/>
          <w:cols w:space="720"/>
        </w:sectPr>
      </w:pPr>
    </w:p>
    <w:p w14:paraId="56689E0E" w14:textId="56D50243" w:rsidR="00032A91" w:rsidRDefault="00000000">
      <w:pPr>
        <w:pStyle w:val="BodyText"/>
        <w:spacing w:before="78" w:line="336" w:lineRule="auto"/>
        <w:ind w:left="2" w:right="238"/>
      </w:pPr>
      <w:r>
        <w:rPr>
          <w:w w:val="105"/>
        </w:rPr>
        <w:lastRenderedPageBreak/>
        <w:t>Once the Consent Holder has established a shortlist of drill sites</w:t>
      </w:r>
      <w:ins w:id="38" w:author="Mitchell Daysh" w:date="2025-07-20T17:06:00Z" w16du:dateUtc="2025-07-20T05:06:00Z">
        <w:r w:rsidR="1DE41342">
          <w:t>,</w:t>
        </w:r>
      </w:ins>
      <w:del w:id="39" w:author="Mitchell Daysh" w:date="2025-07-20T17:06:00Z" w16du:dateUtc="2025-07-20T05:06:00Z">
        <w:r w:rsidDel="1DE41342">
          <w:delText xml:space="preserve"> and/or</w:delText>
        </w:r>
      </w:del>
      <w:r>
        <w:rPr>
          <w:w w:val="105"/>
        </w:rPr>
        <w:t xml:space="preserve"> ventilation shaft sites</w:t>
      </w:r>
      <w:ins w:id="40" w:author="Mitchell Daysh" w:date="2025-07-20T17:06:00Z" w16du:dateUtc="2025-07-20T05:06:00Z">
        <w:r w:rsidR="1DE41342">
          <w:t>, portable drill sites</w:t>
        </w:r>
      </w:ins>
      <w:ins w:id="41" w:author="Mitchell Daysh" w:date="2025-07-21T10:33:00Z">
        <w:r w:rsidR="1DE41342">
          <w:t xml:space="preserve">, and/or </w:t>
        </w:r>
      </w:ins>
      <w:ins w:id="42" w:author="Mitchell Daysh" w:date="2025-07-21T10:33:00Z" w16du:dateUtc="2025-07-20T22:33:00Z">
        <w:r w:rsidR="1DE41342">
          <w:t>water pump sites</w:t>
        </w:r>
      </w:ins>
      <w:r>
        <w:rPr>
          <w:w w:val="105"/>
        </w:rPr>
        <w:t>, it shall convene a team of appropriately qualified and experienced experts to undertake the MCA evaluation for each site.</w:t>
      </w:r>
    </w:p>
    <w:p w14:paraId="068451BC" w14:textId="5EA8BF12" w:rsidR="00032A91" w:rsidRDefault="00000000">
      <w:pPr>
        <w:pStyle w:val="BodyText"/>
        <w:spacing w:before="179" w:line="336" w:lineRule="auto"/>
        <w:ind w:left="2" w:right="238"/>
      </w:pPr>
      <w:r>
        <w:rPr>
          <w:w w:val="105"/>
        </w:rPr>
        <w:t>The MCA will guide the Consent Holder’s selection of up to eight exploration drill sites, twelve investigative</w:t>
      </w:r>
      <w:r>
        <w:rPr>
          <w:spacing w:val="-2"/>
          <w:w w:val="105"/>
        </w:rPr>
        <w:t xml:space="preserve"> </w:t>
      </w:r>
      <w:r>
        <w:rPr>
          <w:w w:val="105"/>
        </w:rPr>
        <w:t>drill</w:t>
      </w:r>
      <w:r>
        <w:rPr>
          <w:spacing w:val="-2"/>
          <w:w w:val="105"/>
        </w:rPr>
        <w:t xml:space="preserve"> </w:t>
      </w:r>
      <w:r>
        <w:rPr>
          <w:w w:val="105"/>
        </w:rPr>
        <w:t>sites</w:t>
      </w:r>
      <w:ins w:id="43" w:author="Mitchell Daysh" w:date="2025-07-20T17:06:00Z" w16du:dateUtc="2025-07-20T05:06:00Z">
        <w:r w:rsidR="6F6A75F2">
          <w:t>,</w:t>
        </w:r>
      </w:ins>
      <w:del w:id="44" w:author="Mitchell Daysh" w:date="2025-07-20T17:06:00Z" w16du:dateUtc="2025-07-20T05:06:00Z">
        <w:r w:rsidDel="6F6A75F2">
          <w:delText xml:space="preserve"> and</w:delText>
        </w:r>
      </w:del>
      <w:r>
        <w:rPr>
          <w:spacing w:val="-1"/>
          <w:w w:val="105"/>
        </w:rPr>
        <w:t xml:space="preserve"> </w:t>
      </w:r>
      <w:r>
        <w:rPr>
          <w:w w:val="105"/>
        </w:rPr>
        <w:t>up</w:t>
      </w:r>
      <w:r>
        <w:rPr>
          <w:spacing w:val="-2"/>
          <w:w w:val="105"/>
        </w:rPr>
        <w:t xml:space="preserve"> </w:t>
      </w:r>
      <w:r>
        <w:rPr>
          <w:w w:val="105"/>
        </w:rPr>
        <w:t>to</w:t>
      </w:r>
      <w:r>
        <w:rPr>
          <w:spacing w:val="-1"/>
          <w:w w:val="105"/>
        </w:rPr>
        <w:t xml:space="preserve"> </w:t>
      </w:r>
      <w:r>
        <w:rPr>
          <w:w w:val="105"/>
        </w:rPr>
        <w:t>four ventilation shaft</w:t>
      </w:r>
      <w:r>
        <w:rPr>
          <w:spacing w:val="-1"/>
          <w:w w:val="105"/>
        </w:rPr>
        <w:t xml:space="preserve"> </w:t>
      </w:r>
      <w:r>
        <w:rPr>
          <w:w w:val="105"/>
        </w:rPr>
        <w:t>sites</w:t>
      </w:r>
      <w:ins w:id="45" w:author="Mitchell Daysh" w:date="2025-07-20T17:07:00Z" w16du:dateUtc="2025-07-20T05:07:00Z">
        <w:r w:rsidR="6F6A75F2">
          <w:t>, up to fifty portable drill sites</w:t>
        </w:r>
      </w:ins>
      <w:ins w:id="46" w:author="Mitchell Daysh" w:date="2025-07-21T10:33:00Z" w16du:dateUtc="2025-07-20T22:33:00Z">
        <w:r w:rsidR="6F6A75F2">
          <w:t xml:space="preserve">, and </w:t>
        </w:r>
      </w:ins>
      <w:ins w:id="47" w:author="Mitchell Daysh" w:date="2025-07-25T15:47:00Z" w16du:dateUtc="2025-07-25T03:47:00Z">
        <w:r w:rsidR="00F50E94">
          <w:t xml:space="preserve">up to six </w:t>
        </w:r>
      </w:ins>
      <w:ins w:id="48" w:author="Mitchell Daysh" w:date="2025-07-21T10:33:00Z" w16du:dateUtc="2025-07-20T22:33:00Z">
        <w:r w:rsidR="6F6A75F2">
          <w:t>water pump sites</w:t>
        </w:r>
      </w:ins>
      <w:ins w:id="49" w:author="Mitchell Daysh" w:date="2025-07-25T15:47:00Z" w16du:dateUtc="2025-07-25T03:47:00Z">
        <w:r w:rsidR="00F50E94">
          <w:t xml:space="preserve"> (two associated with exploration and four associated with tunnel alignment)</w:t>
        </w:r>
      </w:ins>
      <w:r>
        <w:rPr>
          <w:spacing w:val="-4"/>
          <w:w w:val="105"/>
        </w:rPr>
        <w:t xml:space="preserve"> </w:t>
      </w:r>
      <w:r>
        <w:rPr>
          <w:w w:val="105"/>
        </w:rPr>
        <w:t>at</w:t>
      </w:r>
      <w:r>
        <w:rPr>
          <w:spacing w:val="-2"/>
          <w:w w:val="105"/>
        </w:rPr>
        <w:t xml:space="preserve"> </w:t>
      </w:r>
      <w:r>
        <w:rPr>
          <w:w w:val="105"/>
        </w:rPr>
        <w:t>locations</w:t>
      </w:r>
      <w:r>
        <w:rPr>
          <w:spacing w:val="-4"/>
          <w:w w:val="105"/>
        </w:rPr>
        <w:t xml:space="preserve"> </w:t>
      </w:r>
      <w:r>
        <w:rPr>
          <w:w w:val="105"/>
        </w:rPr>
        <w:t>which</w:t>
      </w:r>
      <w:ins w:id="50" w:author="Stephen Christensen" w:date="2025-07-23T06:12:00Z">
        <w:r>
          <w:rPr>
            <w:w w:val="105"/>
          </w:rPr>
          <w:t xml:space="preserve"> </w:t>
        </w:r>
        <w:r w:rsidR="6F6A75F2">
          <w:t>meet engineering and geotechnical requirements in order to fulfil their intended function and</w:t>
        </w:r>
      </w:ins>
      <w:r>
        <w:rPr>
          <w:spacing w:val="-2"/>
          <w:w w:val="105"/>
        </w:rPr>
        <w:t xml:space="preserve"> </w:t>
      </w:r>
      <w:r>
        <w:rPr>
          <w:w w:val="105"/>
        </w:rPr>
        <w:t>best</w:t>
      </w:r>
      <w:r>
        <w:rPr>
          <w:spacing w:val="-2"/>
          <w:w w:val="105"/>
        </w:rPr>
        <w:t xml:space="preserve"> </w:t>
      </w:r>
      <w:r>
        <w:rPr>
          <w:w w:val="105"/>
        </w:rPr>
        <w:t>achieve</w:t>
      </w:r>
      <w:r>
        <w:rPr>
          <w:spacing w:val="-2"/>
          <w:w w:val="105"/>
        </w:rPr>
        <w:t xml:space="preserve"> </w:t>
      </w:r>
      <w:r>
        <w:rPr>
          <w:w w:val="105"/>
        </w:rPr>
        <w:t>the outcomes set out below.</w:t>
      </w:r>
    </w:p>
    <w:p w14:paraId="1D405A30" w14:textId="77777777" w:rsidR="00032A91" w:rsidRDefault="00000000">
      <w:pPr>
        <w:pStyle w:val="Heading1"/>
      </w:pPr>
      <w:r>
        <w:rPr>
          <w:w w:val="110"/>
        </w:rPr>
        <w:t>Multicriteria</w:t>
      </w:r>
      <w:r>
        <w:rPr>
          <w:spacing w:val="-13"/>
          <w:w w:val="110"/>
        </w:rPr>
        <w:t xml:space="preserve"> </w:t>
      </w:r>
      <w:r>
        <w:rPr>
          <w:w w:val="110"/>
        </w:rPr>
        <w:t>Assessment</w:t>
      </w:r>
      <w:r>
        <w:rPr>
          <w:spacing w:val="-13"/>
          <w:w w:val="110"/>
        </w:rPr>
        <w:t xml:space="preserve"> </w:t>
      </w:r>
      <w:r>
        <w:rPr>
          <w:spacing w:val="-2"/>
          <w:w w:val="110"/>
        </w:rPr>
        <w:t>Outcomes</w:t>
      </w:r>
    </w:p>
    <w:p w14:paraId="48D0A274" w14:textId="77777777" w:rsidR="00032A91" w:rsidRDefault="00032A91">
      <w:pPr>
        <w:pStyle w:val="BodyText"/>
        <w:spacing w:before="87"/>
        <w:ind w:left="0"/>
        <w:rPr>
          <w:b/>
          <w:sz w:val="21"/>
        </w:rPr>
      </w:pPr>
    </w:p>
    <w:p w14:paraId="06F50CC4" w14:textId="77777777" w:rsidR="00032A91" w:rsidRDefault="00000000">
      <w:pPr>
        <w:pStyle w:val="Heading2"/>
      </w:pPr>
      <w:r>
        <w:rPr>
          <w:w w:val="105"/>
        </w:rPr>
        <w:t>Terrestrial</w:t>
      </w:r>
      <w:r>
        <w:rPr>
          <w:spacing w:val="18"/>
          <w:w w:val="110"/>
        </w:rPr>
        <w:t xml:space="preserve"> </w:t>
      </w:r>
      <w:r>
        <w:rPr>
          <w:spacing w:val="-2"/>
          <w:w w:val="110"/>
        </w:rPr>
        <w:t>Fauna</w:t>
      </w:r>
    </w:p>
    <w:p w14:paraId="01F77FC4" w14:textId="77777777" w:rsidR="00032A91" w:rsidRDefault="00000000">
      <w:pPr>
        <w:pStyle w:val="ListParagraph"/>
        <w:numPr>
          <w:ilvl w:val="0"/>
          <w:numId w:val="1"/>
        </w:numPr>
        <w:tabs>
          <w:tab w:val="left" w:pos="1213"/>
        </w:tabs>
        <w:spacing w:before="221"/>
        <w:ind w:left="1213" w:hanging="359"/>
        <w:rPr>
          <w:sz w:val="20"/>
        </w:rPr>
      </w:pPr>
      <w:r>
        <w:rPr>
          <w:w w:val="105"/>
          <w:sz w:val="20"/>
        </w:rPr>
        <w:t>The</w:t>
      </w:r>
      <w:r>
        <w:rPr>
          <w:spacing w:val="-7"/>
          <w:w w:val="105"/>
          <w:sz w:val="20"/>
        </w:rPr>
        <w:t xml:space="preserve"> </w:t>
      </w:r>
      <w:r>
        <w:rPr>
          <w:w w:val="105"/>
          <w:sz w:val="20"/>
        </w:rPr>
        <w:t>loss</w:t>
      </w:r>
      <w:r>
        <w:rPr>
          <w:spacing w:val="-8"/>
          <w:w w:val="105"/>
          <w:sz w:val="20"/>
        </w:rPr>
        <w:t xml:space="preserve"> </w:t>
      </w:r>
      <w:r>
        <w:rPr>
          <w:w w:val="105"/>
          <w:sz w:val="20"/>
        </w:rPr>
        <w:t>of</w:t>
      </w:r>
      <w:r>
        <w:rPr>
          <w:spacing w:val="-6"/>
          <w:w w:val="105"/>
          <w:sz w:val="20"/>
        </w:rPr>
        <w:t xml:space="preserve"> </w:t>
      </w:r>
      <w:r>
        <w:rPr>
          <w:w w:val="105"/>
          <w:sz w:val="20"/>
        </w:rPr>
        <w:t>‘At</w:t>
      </w:r>
      <w:r>
        <w:rPr>
          <w:spacing w:val="-7"/>
          <w:w w:val="105"/>
          <w:sz w:val="20"/>
        </w:rPr>
        <w:t xml:space="preserve"> </w:t>
      </w:r>
      <w:r>
        <w:rPr>
          <w:w w:val="105"/>
          <w:sz w:val="20"/>
        </w:rPr>
        <w:t>Risk’</w:t>
      </w:r>
      <w:r>
        <w:rPr>
          <w:spacing w:val="-8"/>
          <w:w w:val="105"/>
          <w:sz w:val="20"/>
        </w:rPr>
        <w:t xml:space="preserve"> </w:t>
      </w:r>
      <w:r>
        <w:rPr>
          <w:w w:val="105"/>
          <w:sz w:val="20"/>
        </w:rPr>
        <w:t>or</w:t>
      </w:r>
      <w:r>
        <w:rPr>
          <w:spacing w:val="-6"/>
          <w:w w:val="105"/>
          <w:sz w:val="20"/>
        </w:rPr>
        <w:t xml:space="preserve"> </w:t>
      </w:r>
      <w:r>
        <w:rPr>
          <w:w w:val="105"/>
          <w:sz w:val="20"/>
        </w:rPr>
        <w:t>‘Threatened’</w:t>
      </w:r>
      <w:r>
        <w:rPr>
          <w:spacing w:val="-8"/>
          <w:w w:val="105"/>
          <w:sz w:val="20"/>
        </w:rPr>
        <w:t xml:space="preserve"> </w:t>
      </w:r>
      <w:r>
        <w:rPr>
          <w:w w:val="105"/>
          <w:sz w:val="20"/>
        </w:rPr>
        <w:t>herpetofauna</w:t>
      </w:r>
      <w:r>
        <w:rPr>
          <w:spacing w:val="-6"/>
          <w:w w:val="105"/>
          <w:sz w:val="20"/>
        </w:rPr>
        <w:t xml:space="preserve"> </w:t>
      </w:r>
      <w:r>
        <w:rPr>
          <w:w w:val="105"/>
          <w:sz w:val="20"/>
        </w:rPr>
        <w:t>is</w:t>
      </w:r>
      <w:r>
        <w:rPr>
          <w:spacing w:val="-7"/>
          <w:w w:val="105"/>
          <w:sz w:val="20"/>
        </w:rPr>
        <w:t xml:space="preserve"> </w:t>
      </w:r>
      <w:proofErr w:type="gramStart"/>
      <w:r>
        <w:rPr>
          <w:spacing w:val="-2"/>
          <w:w w:val="105"/>
          <w:sz w:val="20"/>
        </w:rPr>
        <w:t>avoided;</w:t>
      </w:r>
      <w:proofErr w:type="gramEnd"/>
    </w:p>
    <w:p w14:paraId="0EED3D66" w14:textId="77777777" w:rsidR="00032A91" w:rsidRDefault="00000000">
      <w:pPr>
        <w:pStyle w:val="ListParagraph"/>
        <w:numPr>
          <w:ilvl w:val="0"/>
          <w:numId w:val="1"/>
        </w:numPr>
        <w:tabs>
          <w:tab w:val="left" w:pos="1213"/>
        </w:tabs>
        <w:ind w:left="1213" w:hanging="359"/>
        <w:rPr>
          <w:sz w:val="20"/>
        </w:rPr>
      </w:pPr>
      <w:r>
        <w:rPr>
          <w:w w:val="105"/>
          <w:sz w:val="20"/>
        </w:rPr>
        <w:t>The</w:t>
      </w:r>
      <w:r>
        <w:rPr>
          <w:spacing w:val="-10"/>
          <w:w w:val="105"/>
          <w:sz w:val="20"/>
        </w:rPr>
        <w:t xml:space="preserve"> </w:t>
      </w:r>
      <w:r>
        <w:rPr>
          <w:w w:val="105"/>
          <w:sz w:val="20"/>
        </w:rPr>
        <w:t>loss</w:t>
      </w:r>
      <w:r>
        <w:rPr>
          <w:spacing w:val="-10"/>
          <w:w w:val="105"/>
          <w:sz w:val="20"/>
        </w:rPr>
        <w:t xml:space="preserve"> </w:t>
      </w:r>
      <w:r>
        <w:rPr>
          <w:w w:val="105"/>
          <w:sz w:val="20"/>
        </w:rPr>
        <w:t>of</w:t>
      </w:r>
      <w:r>
        <w:rPr>
          <w:spacing w:val="-9"/>
          <w:w w:val="105"/>
          <w:sz w:val="20"/>
        </w:rPr>
        <w:t xml:space="preserve"> </w:t>
      </w:r>
      <w:r>
        <w:rPr>
          <w:w w:val="105"/>
          <w:sz w:val="20"/>
        </w:rPr>
        <w:t>‘At</w:t>
      </w:r>
      <w:r>
        <w:rPr>
          <w:spacing w:val="-10"/>
          <w:w w:val="105"/>
          <w:sz w:val="20"/>
        </w:rPr>
        <w:t xml:space="preserve"> </w:t>
      </w:r>
      <w:r>
        <w:rPr>
          <w:w w:val="105"/>
          <w:sz w:val="20"/>
        </w:rPr>
        <w:t>Risk’</w:t>
      </w:r>
      <w:r>
        <w:rPr>
          <w:spacing w:val="-10"/>
          <w:w w:val="105"/>
          <w:sz w:val="20"/>
        </w:rPr>
        <w:t xml:space="preserve"> </w:t>
      </w:r>
      <w:r>
        <w:rPr>
          <w:w w:val="105"/>
          <w:sz w:val="20"/>
        </w:rPr>
        <w:t>or</w:t>
      </w:r>
      <w:r>
        <w:rPr>
          <w:spacing w:val="-9"/>
          <w:w w:val="105"/>
          <w:sz w:val="20"/>
        </w:rPr>
        <w:t xml:space="preserve"> </w:t>
      </w:r>
      <w:r>
        <w:rPr>
          <w:w w:val="105"/>
          <w:sz w:val="20"/>
        </w:rPr>
        <w:t>‘Threatened’</w:t>
      </w:r>
      <w:r>
        <w:rPr>
          <w:spacing w:val="-10"/>
          <w:w w:val="105"/>
          <w:sz w:val="20"/>
        </w:rPr>
        <w:t xml:space="preserve"> </w:t>
      </w:r>
      <w:r>
        <w:rPr>
          <w:w w:val="105"/>
          <w:sz w:val="20"/>
        </w:rPr>
        <w:t>terrestrial</w:t>
      </w:r>
      <w:r>
        <w:rPr>
          <w:spacing w:val="-9"/>
          <w:w w:val="105"/>
          <w:sz w:val="20"/>
        </w:rPr>
        <w:t xml:space="preserve"> </w:t>
      </w:r>
      <w:r>
        <w:rPr>
          <w:w w:val="105"/>
          <w:sz w:val="20"/>
        </w:rPr>
        <w:t>invertebrates</w:t>
      </w:r>
      <w:r>
        <w:rPr>
          <w:spacing w:val="-10"/>
          <w:w w:val="105"/>
          <w:sz w:val="20"/>
        </w:rPr>
        <w:t xml:space="preserve"> </w:t>
      </w:r>
      <w:r>
        <w:rPr>
          <w:w w:val="105"/>
          <w:sz w:val="20"/>
        </w:rPr>
        <w:t>is</w:t>
      </w:r>
      <w:r>
        <w:rPr>
          <w:spacing w:val="-10"/>
          <w:w w:val="105"/>
          <w:sz w:val="20"/>
        </w:rPr>
        <w:t xml:space="preserve"> </w:t>
      </w:r>
      <w:proofErr w:type="gramStart"/>
      <w:r>
        <w:rPr>
          <w:spacing w:val="-2"/>
          <w:w w:val="105"/>
          <w:sz w:val="20"/>
        </w:rPr>
        <w:t>avoided;</w:t>
      </w:r>
      <w:proofErr w:type="gramEnd"/>
    </w:p>
    <w:p w14:paraId="3E593891" w14:textId="77777777" w:rsidR="00032A91" w:rsidRDefault="00000000">
      <w:pPr>
        <w:pStyle w:val="ListParagraph"/>
        <w:numPr>
          <w:ilvl w:val="0"/>
          <w:numId w:val="1"/>
        </w:numPr>
        <w:tabs>
          <w:tab w:val="left" w:pos="1213"/>
        </w:tabs>
        <w:spacing w:before="221"/>
        <w:ind w:left="1213" w:hanging="359"/>
        <w:rPr>
          <w:sz w:val="20"/>
        </w:rPr>
      </w:pPr>
      <w:r>
        <w:rPr>
          <w:w w:val="105"/>
          <w:sz w:val="20"/>
        </w:rPr>
        <w:t>The</w:t>
      </w:r>
      <w:r>
        <w:rPr>
          <w:spacing w:val="-9"/>
          <w:w w:val="105"/>
          <w:sz w:val="20"/>
        </w:rPr>
        <w:t xml:space="preserve"> </w:t>
      </w:r>
      <w:r>
        <w:rPr>
          <w:w w:val="105"/>
          <w:sz w:val="20"/>
        </w:rPr>
        <w:t>removal</w:t>
      </w:r>
      <w:r>
        <w:rPr>
          <w:spacing w:val="-8"/>
          <w:w w:val="105"/>
          <w:sz w:val="20"/>
        </w:rPr>
        <w:t xml:space="preserve"> </w:t>
      </w:r>
      <w:r>
        <w:rPr>
          <w:w w:val="105"/>
          <w:sz w:val="20"/>
        </w:rPr>
        <w:t>of</w:t>
      </w:r>
      <w:r>
        <w:rPr>
          <w:spacing w:val="-6"/>
          <w:w w:val="105"/>
          <w:sz w:val="20"/>
        </w:rPr>
        <w:t xml:space="preserve"> </w:t>
      </w:r>
      <w:r>
        <w:rPr>
          <w:w w:val="105"/>
          <w:sz w:val="20"/>
        </w:rPr>
        <w:t>trees</w:t>
      </w:r>
      <w:r>
        <w:rPr>
          <w:spacing w:val="-10"/>
          <w:w w:val="105"/>
          <w:sz w:val="20"/>
        </w:rPr>
        <w:t xml:space="preserve"> </w:t>
      </w:r>
      <w:r>
        <w:rPr>
          <w:w w:val="105"/>
          <w:sz w:val="20"/>
        </w:rPr>
        <w:t>where</w:t>
      </w:r>
      <w:r>
        <w:rPr>
          <w:spacing w:val="-8"/>
          <w:w w:val="105"/>
          <w:sz w:val="20"/>
        </w:rPr>
        <w:t xml:space="preserve"> </w:t>
      </w:r>
      <w:r>
        <w:rPr>
          <w:w w:val="105"/>
          <w:sz w:val="20"/>
        </w:rPr>
        <w:t>bats</w:t>
      </w:r>
      <w:r>
        <w:rPr>
          <w:spacing w:val="-9"/>
          <w:w w:val="105"/>
          <w:sz w:val="20"/>
        </w:rPr>
        <w:t xml:space="preserve"> </w:t>
      </w:r>
      <w:r>
        <w:rPr>
          <w:w w:val="105"/>
          <w:sz w:val="20"/>
        </w:rPr>
        <w:t>are</w:t>
      </w:r>
      <w:r>
        <w:rPr>
          <w:spacing w:val="-9"/>
          <w:w w:val="105"/>
          <w:sz w:val="20"/>
        </w:rPr>
        <w:t xml:space="preserve"> </w:t>
      </w:r>
      <w:r>
        <w:rPr>
          <w:w w:val="105"/>
          <w:sz w:val="20"/>
        </w:rPr>
        <w:t>actively</w:t>
      </w:r>
      <w:r>
        <w:rPr>
          <w:spacing w:val="-5"/>
          <w:w w:val="105"/>
          <w:sz w:val="20"/>
        </w:rPr>
        <w:t xml:space="preserve"> </w:t>
      </w:r>
      <w:r>
        <w:rPr>
          <w:w w:val="105"/>
          <w:sz w:val="20"/>
        </w:rPr>
        <w:t>roosting</w:t>
      </w:r>
      <w:r>
        <w:rPr>
          <w:spacing w:val="-7"/>
          <w:w w:val="105"/>
          <w:sz w:val="20"/>
        </w:rPr>
        <w:t xml:space="preserve"> </w:t>
      </w:r>
      <w:r>
        <w:rPr>
          <w:w w:val="105"/>
          <w:sz w:val="20"/>
        </w:rPr>
        <w:t>is</w:t>
      </w:r>
      <w:r>
        <w:rPr>
          <w:spacing w:val="-9"/>
          <w:w w:val="105"/>
          <w:sz w:val="20"/>
        </w:rPr>
        <w:t xml:space="preserve"> </w:t>
      </w:r>
      <w:r>
        <w:rPr>
          <w:w w:val="105"/>
          <w:sz w:val="20"/>
        </w:rPr>
        <w:t>avoided;</w:t>
      </w:r>
      <w:r>
        <w:rPr>
          <w:spacing w:val="-8"/>
          <w:w w:val="105"/>
          <w:sz w:val="20"/>
        </w:rPr>
        <w:t xml:space="preserve"> </w:t>
      </w:r>
      <w:r>
        <w:rPr>
          <w:spacing w:val="-5"/>
          <w:w w:val="105"/>
          <w:sz w:val="20"/>
        </w:rPr>
        <w:t>and</w:t>
      </w:r>
    </w:p>
    <w:p w14:paraId="7FDBDA3B" w14:textId="77777777" w:rsidR="00032A91" w:rsidRDefault="00000000">
      <w:pPr>
        <w:pStyle w:val="ListParagraph"/>
        <w:numPr>
          <w:ilvl w:val="0"/>
          <w:numId w:val="1"/>
        </w:numPr>
        <w:tabs>
          <w:tab w:val="left" w:pos="1213"/>
        </w:tabs>
        <w:ind w:left="1213" w:hanging="359"/>
        <w:rPr>
          <w:sz w:val="20"/>
        </w:rPr>
      </w:pPr>
      <w:r>
        <w:rPr>
          <w:w w:val="105"/>
          <w:sz w:val="20"/>
        </w:rPr>
        <w:t>The</w:t>
      </w:r>
      <w:r>
        <w:rPr>
          <w:spacing w:val="-7"/>
          <w:w w:val="105"/>
          <w:sz w:val="20"/>
        </w:rPr>
        <w:t xml:space="preserve"> </w:t>
      </w:r>
      <w:r>
        <w:rPr>
          <w:w w:val="105"/>
          <w:sz w:val="20"/>
        </w:rPr>
        <w:t>removal</w:t>
      </w:r>
      <w:r>
        <w:rPr>
          <w:spacing w:val="-6"/>
          <w:w w:val="105"/>
          <w:sz w:val="20"/>
        </w:rPr>
        <w:t xml:space="preserve"> </w:t>
      </w:r>
      <w:r>
        <w:rPr>
          <w:w w:val="105"/>
          <w:sz w:val="20"/>
        </w:rPr>
        <w:t>of</w:t>
      </w:r>
      <w:r>
        <w:rPr>
          <w:spacing w:val="-6"/>
          <w:w w:val="105"/>
          <w:sz w:val="20"/>
        </w:rPr>
        <w:t xml:space="preserve"> </w:t>
      </w:r>
      <w:r>
        <w:rPr>
          <w:w w:val="105"/>
          <w:sz w:val="20"/>
        </w:rPr>
        <w:t>trees</w:t>
      </w:r>
      <w:r>
        <w:rPr>
          <w:spacing w:val="-7"/>
          <w:w w:val="105"/>
          <w:sz w:val="20"/>
        </w:rPr>
        <w:t xml:space="preserve"> </w:t>
      </w:r>
      <w:r>
        <w:rPr>
          <w:w w:val="105"/>
          <w:sz w:val="20"/>
        </w:rPr>
        <w:t>in</w:t>
      </w:r>
      <w:r>
        <w:rPr>
          <w:spacing w:val="-6"/>
          <w:w w:val="105"/>
          <w:sz w:val="20"/>
        </w:rPr>
        <w:t xml:space="preserve"> </w:t>
      </w:r>
      <w:r>
        <w:rPr>
          <w:w w:val="105"/>
          <w:sz w:val="20"/>
        </w:rPr>
        <w:t>which</w:t>
      </w:r>
      <w:r>
        <w:rPr>
          <w:spacing w:val="-6"/>
          <w:w w:val="105"/>
          <w:sz w:val="20"/>
        </w:rPr>
        <w:t xml:space="preserve"> </w:t>
      </w:r>
      <w:r>
        <w:rPr>
          <w:w w:val="105"/>
          <w:sz w:val="20"/>
        </w:rPr>
        <w:t>birds</w:t>
      </w:r>
      <w:hyperlink w:anchor="_bookmark0" w:history="1">
        <w:r w:rsidR="00032A91">
          <w:rPr>
            <w:w w:val="105"/>
            <w:position w:val="7"/>
            <w:sz w:val="12"/>
          </w:rPr>
          <w:t>1</w:t>
        </w:r>
      </w:hyperlink>
      <w:r>
        <w:rPr>
          <w:spacing w:val="14"/>
          <w:w w:val="105"/>
          <w:position w:val="7"/>
          <w:sz w:val="12"/>
        </w:rPr>
        <w:t xml:space="preserve"> </w:t>
      </w:r>
      <w:r>
        <w:rPr>
          <w:w w:val="105"/>
          <w:sz w:val="20"/>
        </w:rPr>
        <w:t>are</w:t>
      </w:r>
      <w:r>
        <w:rPr>
          <w:spacing w:val="-5"/>
          <w:w w:val="105"/>
          <w:sz w:val="20"/>
        </w:rPr>
        <w:t xml:space="preserve"> </w:t>
      </w:r>
      <w:r>
        <w:rPr>
          <w:w w:val="105"/>
          <w:sz w:val="20"/>
        </w:rPr>
        <w:t>actively</w:t>
      </w:r>
      <w:r>
        <w:rPr>
          <w:spacing w:val="-5"/>
          <w:w w:val="105"/>
          <w:sz w:val="20"/>
        </w:rPr>
        <w:t xml:space="preserve"> </w:t>
      </w:r>
      <w:r>
        <w:rPr>
          <w:w w:val="105"/>
          <w:sz w:val="20"/>
        </w:rPr>
        <w:t>nesting</w:t>
      </w:r>
      <w:r>
        <w:rPr>
          <w:spacing w:val="-7"/>
          <w:w w:val="105"/>
          <w:sz w:val="20"/>
        </w:rPr>
        <w:t xml:space="preserve"> </w:t>
      </w:r>
      <w:r>
        <w:rPr>
          <w:w w:val="105"/>
          <w:sz w:val="20"/>
        </w:rPr>
        <w:t>is</w:t>
      </w:r>
      <w:r>
        <w:rPr>
          <w:spacing w:val="-6"/>
          <w:w w:val="105"/>
          <w:sz w:val="20"/>
        </w:rPr>
        <w:t xml:space="preserve"> </w:t>
      </w:r>
      <w:r>
        <w:rPr>
          <w:spacing w:val="-2"/>
          <w:w w:val="105"/>
          <w:sz w:val="20"/>
        </w:rPr>
        <w:t>avoided.</w:t>
      </w:r>
    </w:p>
    <w:p w14:paraId="304FF52F" w14:textId="77777777" w:rsidR="00032A91" w:rsidRDefault="00032A91">
      <w:pPr>
        <w:pStyle w:val="BodyText"/>
        <w:spacing w:before="92"/>
        <w:ind w:left="0"/>
      </w:pPr>
    </w:p>
    <w:p w14:paraId="067DC759" w14:textId="77777777" w:rsidR="00032A91" w:rsidRDefault="00000000">
      <w:pPr>
        <w:pStyle w:val="Heading2"/>
        <w:spacing w:before="1"/>
      </w:pPr>
      <w:r>
        <w:rPr>
          <w:w w:val="105"/>
        </w:rPr>
        <w:t>Terrestrial</w:t>
      </w:r>
      <w:r>
        <w:rPr>
          <w:spacing w:val="18"/>
          <w:w w:val="110"/>
        </w:rPr>
        <w:t xml:space="preserve"> </w:t>
      </w:r>
      <w:r>
        <w:rPr>
          <w:spacing w:val="-2"/>
          <w:w w:val="110"/>
        </w:rPr>
        <w:t>Flora</w:t>
      </w:r>
    </w:p>
    <w:p w14:paraId="22554872" w14:textId="77777777" w:rsidR="00032A91" w:rsidRDefault="00000000">
      <w:pPr>
        <w:pStyle w:val="ListParagraph"/>
        <w:numPr>
          <w:ilvl w:val="0"/>
          <w:numId w:val="1"/>
        </w:numPr>
        <w:tabs>
          <w:tab w:val="left" w:pos="1213"/>
        </w:tabs>
        <w:ind w:left="1213" w:hanging="359"/>
        <w:rPr>
          <w:sz w:val="20"/>
        </w:rPr>
      </w:pPr>
      <w:r>
        <w:rPr>
          <w:w w:val="105"/>
          <w:sz w:val="20"/>
        </w:rPr>
        <w:t>The</w:t>
      </w:r>
      <w:r>
        <w:rPr>
          <w:spacing w:val="-7"/>
          <w:w w:val="105"/>
          <w:sz w:val="20"/>
        </w:rPr>
        <w:t xml:space="preserve"> </w:t>
      </w:r>
      <w:r>
        <w:rPr>
          <w:w w:val="105"/>
          <w:sz w:val="20"/>
        </w:rPr>
        <w:t>loss</w:t>
      </w:r>
      <w:r>
        <w:rPr>
          <w:spacing w:val="-7"/>
          <w:w w:val="105"/>
          <w:sz w:val="20"/>
        </w:rPr>
        <w:t xml:space="preserve"> </w:t>
      </w:r>
      <w:r>
        <w:rPr>
          <w:w w:val="105"/>
          <w:sz w:val="20"/>
        </w:rPr>
        <w:t>of</w:t>
      </w:r>
      <w:r>
        <w:rPr>
          <w:spacing w:val="-6"/>
          <w:w w:val="105"/>
          <w:sz w:val="20"/>
        </w:rPr>
        <w:t xml:space="preserve"> </w:t>
      </w:r>
      <w:r>
        <w:rPr>
          <w:w w:val="105"/>
          <w:sz w:val="20"/>
        </w:rPr>
        <w:t>‘At</w:t>
      </w:r>
      <w:r>
        <w:rPr>
          <w:spacing w:val="-6"/>
          <w:w w:val="105"/>
          <w:sz w:val="20"/>
        </w:rPr>
        <w:t xml:space="preserve"> </w:t>
      </w:r>
      <w:r>
        <w:rPr>
          <w:w w:val="105"/>
          <w:sz w:val="20"/>
        </w:rPr>
        <w:t>Risk’</w:t>
      </w:r>
      <w:r>
        <w:rPr>
          <w:spacing w:val="-7"/>
          <w:w w:val="105"/>
          <w:sz w:val="20"/>
        </w:rPr>
        <w:t xml:space="preserve"> </w:t>
      </w:r>
      <w:r>
        <w:rPr>
          <w:w w:val="105"/>
          <w:sz w:val="20"/>
        </w:rPr>
        <w:t>or</w:t>
      </w:r>
      <w:r>
        <w:rPr>
          <w:spacing w:val="-6"/>
          <w:w w:val="105"/>
          <w:sz w:val="20"/>
        </w:rPr>
        <w:t xml:space="preserve"> </w:t>
      </w:r>
      <w:r>
        <w:rPr>
          <w:w w:val="105"/>
          <w:sz w:val="20"/>
        </w:rPr>
        <w:t>‘Threatened’</w:t>
      </w:r>
      <w:r>
        <w:rPr>
          <w:spacing w:val="-7"/>
          <w:w w:val="105"/>
          <w:sz w:val="20"/>
        </w:rPr>
        <w:t xml:space="preserve"> </w:t>
      </w:r>
      <w:r>
        <w:rPr>
          <w:w w:val="105"/>
          <w:sz w:val="20"/>
        </w:rPr>
        <w:t>flora</w:t>
      </w:r>
      <w:r>
        <w:rPr>
          <w:spacing w:val="-6"/>
          <w:w w:val="105"/>
          <w:sz w:val="20"/>
        </w:rPr>
        <w:t xml:space="preserve"> </w:t>
      </w:r>
      <w:r>
        <w:rPr>
          <w:w w:val="105"/>
          <w:sz w:val="20"/>
        </w:rPr>
        <w:t>is</w:t>
      </w:r>
      <w:r>
        <w:rPr>
          <w:spacing w:val="-6"/>
          <w:w w:val="105"/>
          <w:sz w:val="20"/>
        </w:rPr>
        <w:t xml:space="preserve"> </w:t>
      </w:r>
      <w:proofErr w:type="gramStart"/>
      <w:r>
        <w:rPr>
          <w:spacing w:val="-2"/>
          <w:w w:val="105"/>
          <w:sz w:val="20"/>
        </w:rPr>
        <w:t>avoided;</w:t>
      </w:r>
      <w:proofErr w:type="gramEnd"/>
    </w:p>
    <w:p w14:paraId="3CC91036" w14:textId="77777777" w:rsidR="00032A91" w:rsidRDefault="00000000">
      <w:pPr>
        <w:pStyle w:val="ListParagraph"/>
        <w:numPr>
          <w:ilvl w:val="0"/>
          <w:numId w:val="1"/>
        </w:numPr>
        <w:tabs>
          <w:tab w:val="left" w:pos="1213"/>
        </w:tabs>
        <w:spacing w:before="221" w:line="331" w:lineRule="auto"/>
        <w:ind w:left="1213" w:right="351"/>
        <w:rPr>
          <w:sz w:val="20"/>
        </w:rPr>
      </w:pPr>
      <w:r>
        <w:rPr>
          <w:w w:val="105"/>
          <w:sz w:val="20"/>
        </w:rPr>
        <w:t>The</w:t>
      </w:r>
      <w:r>
        <w:rPr>
          <w:spacing w:val="-8"/>
          <w:w w:val="105"/>
          <w:sz w:val="20"/>
        </w:rPr>
        <w:t xml:space="preserve"> </w:t>
      </w:r>
      <w:r>
        <w:rPr>
          <w:w w:val="105"/>
          <w:sz w:val="20"/>
        </w:rPr>
        <w:t>loss</w:t>
      </w:r>
      <w:r>
        <w:rPr>
          <w:spacing w:val="-9"/>
          <w:w w:val="105"/>
          <w:sz w:val="20"/>
        </w:rPr>
        <w:t xml:space="preserve"> </w:t>
      </w:r>
      <w:r>
        <w:rPr>
          <w:w w:val="105"/>
          <w:sz w:val="20"/>
        </w:rPr>
        <w:t>of</w:t>
      </w:r>
      <w:r>
        <w:rPr>
          <w:spacing w:val="-8"/>
          <w:w w:val="105"/>
          <w:sz w:val="20"/>
        </w:rPr>
        <w:t xml:space="preserve"> </w:t>
      </w:r>
      <w:r>
        <w:rPr>
          <w:w w:val="105"/>
          <w:sz w:val="20"/>
        </w:rPr>
        <w:t>mature</w:t>
      </w:r>
      <w:r>
        <w:rPr>
          <w:spacing w:val="-8"/>
          <w:w w:val="105"/>
          <w:sz w:val="20"/>
        </w:rPr>
        <w:t xml:space="preserve"> </w:t>
      </w:r>
      <w:r>
        <w:rPr>
          <w:w w:val="105"/>
          <w:sz w:val="20"/>
        </w:rPr>
        <w:t>trees</w:t>
      </w:r>
      <w:r>
        <w:rPr>
          <w:spacing w:val="-9"/>
          <w:w w:val="105"/>
          <w:sz w:val="20"/>
        </w:rPr>
        <w:t xml:space="preserve"> </w:t>
      </w:r>
      <w:r>
        <w:rPr>
          <w:w w:val="105"/>
          <w:sz w:val="20"/>
        </w:rPr>
        <w:t>(trees</w:t>
      </w:r>
      <w:r>
        <w:rPr>
          <w:spacing w:val="-9"/>
          <w:w w:val="105"/>
          <w:sz w:val="20"/>
        </w:rPr>
        <w:t xml:space="preserve"> </w:t>
      </w:r>
      <w:r>
        <w:rPr>
          <w:w w:val="105"/>
          <w:sz w:val="20"/>
        </w:rPr>
        <w:t>that</w:t>
      </w:r>
      <w:r>
        <w:rPr>
          <w:spacing w:val="-8"/>
          <w:w w:val="105"/>
          <w:sz w:val="20"/>
        </w:rPr>
        <w:t xml:space="preserve"> </w:t>
      </w:r>
      <w:r>
        <w:rPr>
          <w:w w:val="105"/>
          <w:sz w:val="20"/>
        </w:rPr>
        <w:t>are</w:t>
      </w:r>
      <w:r>
        <w:rPr>
          <w:spacing w:val="-7"/>
          <w:w w:val="105"/>
          <w:sz w:val="20"/>
        </w:rPr>
        <w:t xml:space="preserve"> </w:t>
      </w:r>
      <w:r>
        <w:rPr>
          <w:w w:val="105"/>
          <w:sz w:val="20"/>
        </w:rPr>
        <w:t>greater</w:t>
      </w:r>
      <w:r>
        <w:rPr>
          <w:spacing w:val="-8"/>
          <w:w w:val="105"/>
          <w:sz w:val="20"/>
        </w:rPr>
        <w:t xml:space="preserve"> </w:t>
      </w:r>
      <w:r>
        <w:rPr>
          <w:w w:val="105"/>
          <w:sz w:val="20"/>
        </w:rPr>
        <w:t>than</w:t>
      </w:r>
      <w:r>
        <w:rPr>
          <w:spacing w:val="-8"/>
          <w:w w:val="105"/>
          <w:sz w:val="20"/>
        </w:rPr>
        <w:t xml:space="preserve"> </w:t>
      </w:r>
      <w:r>
        <w:rPr>
          <w:w w:val="105"/>
          <w:sz w:val="20"/>
        </w:rPr>
        <w:t>50</w:t>
      </w:r>
      <w:r>
        <w:rPr>
          <w:spacing w:val="-9"/>
          <w:w w:val="105"/>
          <w:sz w:val="20"/>
        </w:rPr>
        <w:t xml:space="preserve"> </w:t>
      </w:r>
      <w:r>
        <w:rPr>
          <w:w w:val="105"/>
          <w:sz w:val="20"/>
        </w:rPr>
        <w:t>cm</w:t>
      </w:r>
      <w:r>
        <w:rPr>
          <w:spacing w:val="-8"/>
          <w:w w:val="105"/>
          <w:sz w:val="20"/>
        </w:rPr>
        <w:t xml:space="preserve"> </w:t>
      </w:r>
      <w:r>
        <w:rPr>
          <w:w w:val="105"/>
          <w:sz w:val="20"/>
        </w:rPr>
        <w:t>in</w:t>
      </w:r>
      <w:r>
        <w:rPr>
          <w:spacing w:val="-8"/>
          <w:w w:val="105"/>
          <w:sz w:val="20"/>
        </w:rPr>
        <w:t xml:space="preserve"> </w:t>
      </w:r>
      <w:r>
        <w:rPr>
          <w:w w:val="105"/>
          <w:sz w:val="20"/>
        </w:rPr>
        <w:t>diameter</w:t>
      </w:r>
      <w:r>
        <w:rPr>
          <w:spacing w:val="-8"/>
          <w:w w:val="105"/>
          <w:sz w:val="20"/>
        </w:rPr>
        <w:t xml:space="preserve"> </w:t>
      </w:r>
      <w:r>
        <w:rPr>
          <w:w w:val="105"/>
          <w:sz w:val="20"/>
        </w:rPr>
        <w:t>at</w:t>
      </w:r>
      <w:r>
        <w:rPr>
          <w:spacing w:val="-8"/>
          <w:w w:val="105"/>
          <w:sz w:val="20"/>
        </w:rPr>
        <w:t xml:space="preserve"> </w:t>
      </w:r>
      <w:r>
        <w:rPr>
          <w:w w:val="105"/>
          <w:sz w:val="20"/>
        </w:rPr>
        <w:t>breast</w:t>
      </w:r>
      <w:r>
        <w:rPr>
          <w:spacing w:val="-8"/>
          <w:w w:val="105"/>
          <w:sz w:val="20"/>
        </w:rPr>
        <w:t xml:space="preserve"> </w:t>
      </w:r>
      <w:r>
        <w:rPr>
          <w:w w:val="105"/>
          <w:sz w:val="20"/>
        </w:rPr>
        <w:t>height (1.4 m above ground level)) is minimised where practicable; and</w:t>
      </w:r>
    </w:p>
    <w:p w14:paraId="087FB672" w14:textId="77777777" w:rsidR="00032A91" w:rsidRDefault="00000000">
      <w:pPr>
        <w:pStyle w:val="ListParagraph"/>
        <w:numPr>
          <w:ilvl w:val="0"/>
          <w:numId w:val="1"/>
        </w:numPr>
        <w:tabs>
          <w:tab w:val="left" w:pos="1213"/>
        </w:tabs>
        <w:spacing w:before="133" w:line="331" w:lineRule="auto"/>
        <w:ind w:left="1213" w:right="264"/>
        <w:rPr>
          <w:sz w:val="20"/>
        </w:rPr>
      </w:pPr>
      <w:r>
        <w:rPr>
          <w:w w:val="105"/>
          <w:sz w:val="20"/>
        </w:rPr>
        <w:t>Preference</w:t>
      </w:r>
      <w:r>
        <w:rPr>
          <w:spacing w:val="-3"/>
          <w:w w:val="105"/>
          <w:sz w:val="20"/>
        </w:rPr>
        <w:t xml:space="preserve"> </w:t>
      </w:r>
      <w:r>
        <w:rPr>
          <w:w w:val="105"/>
          <w:sz w:val="20"/>
        </w:rPr>
        <w:t>is</w:t>
      </w:r>
      <w:r>
        <w:rPr>
          <w:spacing w:val="-4"/>
          <w:w w:val="105"/>
          <w:sz w:val="20"/>
        </w:rPr>
        <w:t xml:space="preserve"> </w:t>
      </w:r>
      <w:r>
        <w:rPr>
          <w:w w:val="105"/>
          <w:sz w:val="20"/>
        </w:rPr>
        <w:t>given</w:t>
      </w:r>
      <w:r>
        <w:rPr>
          <w:spacing w:val="-3"/>
          <w:w w:val="105"/>
          <w:sz w:val="20"/>
        </w:rPr>
        <w:t xml:space="preserve"> </w:t>
      </w:r>
      <w:r>
        <w:rPr>
          <w:w w:val="105"/>
          <w:sz w:val="20"/>
        </w:rPr>
        <w:t>to</w:t>
      </w:r>
      <w:r>
        <w:rPr>
          <w:spacing w:val="-3"/>
          <w:w w:val="105"/>
          <w:sz w:val="20"/>
        </w:rPr>
        <w:t xml:space="preserve"> </w:t>
      </w:r>
      <w:r>
        <w:rPr>
          <w:w w:val="105"/>
          <w:sz w:val="20"/>
        </w:rPr>
        <w:t>sites</w:t>
      </w:r>
      <w:r>
        <w:rPr>
          <w:spacing w:val="-4"/>
          <w:w w:val="105"/>
          <w:sz w:val="20"/>
        </w:rPr>
        <w:t xml:space="preserve"> </w:t>
      </w:r>
      <w:r>
        <w:rPr>
          <w:w w:val="105"/>
          <w:sz w:val="20"/>
        </w:rPr>
        <w:t>where trees</w:t>
      </w:r>
      <w:r>
        <w:rPr>
          <w:spacing w:val="-4"/>
          <w:w w:val="105"/>
          <w:sz w:val="20"/>
        </w:rPr>
        <w:t xml:space="preserve"> </w:t>
      </w:r>
      <w:r>
        <w:rPr>
          <w:w w:val="105"/>
          <w:sz w:val="20"/>
        </w:rPr>
        <w:t>can</w:t>
      </w:r>
      <w:r>
        <w:rPr>
          <w:spacing w:val="-2"/>
          <w:w w:val="105"/>
          <w:sz w:val="20"/>
        </w:rPr>
        <w:t xml:space="preserve"> </w:t>
      </w:r>
      <w:r>
        <w:rPr>
          <w:w w:val="105"/>
          <w:sz w:val="20"/>
        </w:rPr>
        <w:t>be</w:t>
      </w:r>
      <w:r>
        <w:rPr>
          <w:spacing w:val="-3"/>
          <w:w w:val="105"/>
          <w:sz w:val="20"/>
        </w:rPr>
        <w:t xml:space="preserve"> </w:t>
      </w:r>
      <w:r>
        <w:rPr>
          <w:w w:val="105"/>
          <w:sz w:val="20"/>
        </w:rPr>
        <w:t>trimmed</w:t>
      </w:r>
      <w:r>
        <w:rPr>
          <w:spacing w:val="-4"/>
          <w:w w:val="105"/>
          <w:sz w:val="20"/>
        </w:rPr>
        <w:t xml:space="preserve"> </w:t>
      </w:r>
      <w:r>
        <w:rPr>
          <w:w w:val="105"/>
          <w:sz w:val="20"/>
        </w:rPr>
        <w:t>or</w:t>
      </w:r>
      <w:r>
        <w:rPr>
          <w:spacing w:val="-2"/>
          <w:w w:val="105"/>
          <w:sz w:val="20"/>
        </w:rPr>
        <w:t xml:space="preserve"> </w:t>
      </w:r>
      <w:r>
        <w:rPr>
          <w:w w:val="105"/>
          <w:sz w:val="20"/>
        </w:rPr>
        <w:t>tied</w:t>
      </w:r>
      <w:r>
        <w:rPr>
          <w:spacing w:val="-2"/>
          <w:w w:val="105"/>
          <w:sz w:val="20"/>
        </w:rPr>
        <w:t xml:space="preserve"> </w:t>
      </w:r>
      <w:r>
        <w:rPr>
          <w:w w:val="105"/>
          <w:sz w:val="20"/>
        </w:rPr>
        <w:t>back</w:t>
      </w:r>
      <w:r>
        <w:rPr>
          <w:spacing w:val="-4"/>
          <w:w w:val="105"/>
          <w:sz w:val="20"/>
        </w:rPr>
        <w:t xml:space="preserve"> </w:t>
      </w:r>
      <w:r>
        <w:rPr>
          <w:w w:val="105"/>
          <w:sz w:val="20"/>
        </w:rPr>
        <w:t>in</w:t>
      </w:r>
      <w:r>
        <w:rPr>
          <w:spacing w:val="-3"/>
          <w:w w:val="105"/>
          <w:sz w:val="20"/>
        </w:rPr>
        <w:t xml:space="preserve"> </w:t>
      </w:r>
      <w:r>
        <w:rPr>
          <w:w w:val="105"/>
          <w:sz w:val="20"/>
        </w:rPr>
        <w:t>such</w:t>
      </w:r>
      <w:r>
        <w:rPr>
          <w:spacing w:val="-3"/>
          <w:w w:val="105"/>
          <w:sz w:val="20"/>
        </w:rPr>
        <w:t xml:space="preserve"> </w:t>
      </w:r>
      <w:r>
        <w:rPr>
          <w:w w:val="105"/>
          <w:sz w:val="20"/>
        </w:rPr>
        <w:t>a</w:t>
      </w:r>
      <w:r>
        <w:rPr>
          <w:spacing w:val="-3"/>
          <w:w w:val="105"/>
          <w:sz w:val="20"/>
        </w:rPr>
        <w:t xml:space="preserve"> </w:t>
      </w:r>
      <w:r>
        <w:rPr>
          <w:w w:val="105"/>
          <w:sz w:val="20"/>
        </w:rPr>
        <w:t>way</w:t>
      </w:r>
      <w:r>
        <w:rPr>
          <w:spacing w:val="-3"/>
          <w:w w:val="105"/>
          <w:sz w:val="20"/>
        </w:rPr>
        <w:t xml:space="preserve"> </w:t>
      </w:r>
      <w:r>
        <w:rPr>
          <w:w w:val="105"/>
          <w:sz w:val="20"/>
        </w:rPr>
        <w:t>as</w:t>
      </w:r>
      <w:r>
        <w:rPr>
          <w:spacing w:val="-2"/>
          <w:w w:val="105"/>
          <w:sz w:val="20"/>
        </w:rPr>
        <w:t xml:space="preserve"> </w:t>
      </w:r>
      <w:r>
        <w:rPr>
          <w:w w:val="105"/>
          <w:sz w:val="20"/>
        </w:rPr>
        <w:t>to minimise</w:t>
      </w:r>
      <w:r>
        <w:rPr>
          <w:spacing w:val="-8"/>
          <w:w w:val="105"/>
          <w:sz w:val="20"/>
        </w:rPr>
        <w:t xml:space="preserve"> </w:t>
      </w:r>
      <w:proofErr w:type="gramStart"/>
      <w:r>
        <w:rPr>
          <w:w w:val="105"/>
          <w:sz w:val="20"/>
        </w:rPr>
        <w:t>felling</w:t>
      </w:r>
      <w:proofErr w:type="gramEnd"/>
      <w:r>
        <w:rPr>
          <w:w w:val="105"/>
          <w:sz w:val="20"/>
        </w:rPr>
        <w:t>.</w:t>
      </w:r>
    </w:p>
    <w:p w14:paraId="2686EA30" w14:textId="77777777" w:rsidR="00032A91" w:rsidRDefault="00032A91">
      <w:pPr>
        <w:pStyle w:val="BodyText"/>
        <w:spacing w:before="4"/>
        <w:ind w:left="0"/>
      </w:pPr>
    </w:p>
    <w:p w14:paraId="20D304D0" w14:textId="77777777" w:rsidR="00032A91" w:rsidRDefault="00000000">
      <w:pPr>
        <w:pStyle w:val="Heading2"/>
      </w:pPr>
      <w:r>
        <w:rPr>
          <w:w w:val="105"/>
        </w:rPr>
        <w:t>Freshwater</w:t>
      </w:r>
      <w:r>
        <w:rPr>
          <w:spacing w:val="21"/>
          <w:w w:val="110"/>
        </w:rPr>
        <w:t xml:space="preserve"> </w:t>
      </w:r>
      <w:r>
        <w:rPr>
          <w:spacing w:val="-2"/>
          <w:w w:val="110"/>
        </w:rPr>
        <w:t>Values</w:t>
      </w:r>
    </w:p>
    <w:p w14:paraId="5A6C5D14" w14:textId="77777777" w:rsidR="00032A91" w:rsidRDefault="00000000">
      <w:pPr>
        <w:pStyle w:val="ListParagraph"/>
        <w:numPr>
          <w:ilvl w:val="0"/>
          <w:numId w:val="1"/>
        </w:numPr>
        <w:tabs>
          <w:tab w:val="left" w:pos="1213"/>
        </w:tabs>
        <w:spacing w:before="223" w:line="328" w:lineRule="auto"/>
        <w:ind w:left="1213" w:right="582"/>
        <w:rPr>
          <w:sz w:val="20"/>
        </w:rPr>
      </w:pPr>
      <w:r>
        <w:rPr>
          <w:sz w:val="20"/>
        </w:rPr>
        <w:t>Sites</w:t>
      </w:r>
      <w:r>
        <w:rPr>
          <w:spacing w:val="29"/>
          <w:sz w:val="20"/>
        </w:rPr>
        <w:t xml:space="preserve"> </w:t>
      </w:r>
      <w:r>
        <w:rPr>
          <w:sz w:val="20"/>
        </w:rPr>
        <w:t>selected</w:t>
      </w:r>
      <w:r>
        <w:rPr>
          <w:spacing w:val="33"/>
          <w:sz w:val="20"/>
        </w:rPr>
        <w:t xml:space="preserve"> </w:t>
      </w:r>
      <w:r>
        <w:rPr>
          <w:sz w:val="20"/>
        </w:rPr>
        <w:t>are</w:t>
      </w:r>
      <w:r>
        <w:rPr>
          <w:spacing w:val="31"/>
          <w:sz w:val="20"/>
        </w:rPr>
        <w:t xml:space="preserve"> </w:t>
      </w:r>
      <w:r>
        <w:rPr>
          <w:sz w:val="20"/>
        </w:rPr>
        <w:t>located</w:t>
      </w:r>
      <w:r>
        <w:rPr>
          <w:spacing w:val="33"/>
          <w:sz w:val="20"/>
        </w:rPr>
        <w:t xml:space="preserve"> </w:t>
      </w:r>
      <w:r>
        <w:rPr>
          <w:sz w:val="20"/>
        </w:rPr>
        <w:t>as</w:t>
      </w:r>
      <w:r>
        <w:rPr>
          <w:spacing w:val="29"/>
          <w:sz w:val="20"/>
        </w:rPr>
        <w:t xml:space="preserve"> </w:t>
      </w:r>
      <w:r>
        <w:rPr>
          <w:sz w:val="20"/>
        </w:rPr>
        <w:t>far</w:t>
      </w:r>
      <w:r>
        <w:rPr>
          <w:spacing w:val="31"/>
          <w:sz w:val="20"/>
        </w:rPr>
        <w:t xml:space="preserve"> </w:t>
      </w:r>
      <w:r>
        <w:rPr>
          <w:sz w:val="20"/>
        </w:rPr>
        <w:t>from</w:t>
      </w:r>
      <w:r>
        <w:rPr>
          <w:spacing w:val="33"/>
          <w:sz w:val="20"/>
        </w:rPr>
        <w:t xml:space="preserve"> </w:t>
      </w:r>
      <w:r>
        <w:rPr>
          <w:sz w:val="20"/>
        </w:rPr>
        <w:t>surface</w:t>
      </w:r>
      <w:r>
        <w:rPr>
          <w:spacing w:val="31"/>
          <w:sz w:val="20"/>
        </w:rPr>
        <w:t xml:space="preserve"> </w:t>
      </w:r>
      <w:r>
        <w:rPr>
          <w:sz w:val="20"/>
        </w:rPr>
        <w:t>waterbodies</w:t>
      </w:r>
      <w:r>
        <w:rPr>
          <w:spacing w:val="29"/>
          <w:sz w:val="20"/>
        </w:rPr>
        <w:t xml:space="preserve"> </w:t>
      </w:r>
      <w:r>
        <w:rPr>
          <w:sz w:val="20"/>
        </w:rPr>
        <w:t>(including</w:t>
      </w:r>
      <w:r>
        <w:rPr>
          <w:spacing w:val="31"/>
          <w:sz w:val="20"/>
        </w:rPr>
        <w:t xml:space="preserve"> </w:t>
      </w:r>
      <w:r>
        <w:rPr>
          <w:sz w:val="20"/>
        </w:rPr>
        <w:t>natural</w:t>
      </w:r>
      <w:r>
        <w:rPr>
          <w:spacing w:val="31"/>
          <w:sz w:val="20"/>
        </w:rPr>
        <w:t xml:space="preserve"> </w:t>
      </w:r>
      <w:r>
        <w:rPr>
          <w:sz w:val="20"/>
        </w:rPr>
        <w:t xml:space="preserve">inland </w:t>
      </w:r>
      <w:r>
        <w:rPr>
          <w:w w:val="110"/>
          <w:sz w:val="20"/>
        </w:rPr>
        <w:t>wetlands) as is reasonably practicable; and</w:t>
      </w:r>
    </w:p>
    <w:p w14:paraId="0A3BA6FB" w14:textId="77777777" w:rsidR="00032A91" w:rsidRDefault="00000000">
      <w:pPr>
        <w:pStyle w:val="ListParagraph"/>
        <w:numPr>
          <w:ilvl w:val="0"/>
          <w:numId w:val="1"/>
        </w:numPr>
        <w:tabs>
          <w:tab w:val="left" w:pos="1213"/>
        </w:tabs>
        <w:spacing w:before="136" w:line="331" w:lineRule="auto"/>
        <w:ind w:left="1213" w:right="1174"/>
        <w:rPr>
          <w:sz w:val="20"/>
        </w:rPr>
      </w:pPr>
      <w:r>
        <w:rPr>
          <w:w w:val="105"/>
          <w:sz w:val="20"/>
        </w:rPr>
        <w:t>The</w:t>
      </w:r>
      <w:r>
        <w:rPr>
          <w:spacing w:val="-9"/>
          <w:w w:val="105"/>
          <w:sz w:val="20"/>
        </w:rPr>
        <w:t xml:space="preserve"> </w:t>
      </w:r>
      <w:r>
        <w:rPr>
          <w:w w:val="105"/>
          <w:sz w:val="20"/>
        </w:rPr>
        <w:t>loss</w:t>
      </w:r>
      <w:r>
        <w:rPr>
          <w:spacing w:val="-10"/>
          <w:w w:val="105"/>
          <w:sz w:val="20"/>
        </w:rPr>
        <w:t xml:space="preserve"> </w:t>
      </w:r>
      <w:r>
        <w:rPr>
          <w:w w:val="105"/>
          <w:sz w:val="20"/>
        </w:rPr>
        <w:t>of</w:t>
      </w:r>
      <w:r>
        <w:rPr>
          <w:spacing w:val="-9"/>
          <w:w w:val="105"/>
          <w:sz w:val="20"/>
        </w:rPr>
        <w:t xml:space="preserve"> </w:t>
      </w:r>
      <w:r>
        <w:rPr>
          <w:w w:val="105"/>
          <w:sz w:val="20"/>
        </w:rPr>
        <w:t>riparian</w:t>
      </w:r>
      <w:r>
        <w:rPr>
          <w:spacing w:val="-9"/>
          <w:w w:val="105"/>
          <w:sz w:val="20"/>
        </w:rPr>
        <w:t xml:space="preserve"> </w:t>
      </w:r>
      <w:r>
        <w:rPr>
          <w:w w:val="105"/>
          <w:sz w:val="20"/>
        </w:rPr>
        <w:t>vegetation</w:t>
      </w:r>
      <w:r>
        <w:rPr>
          <w:spacing w:val="-6"/>
          <w:w w:val="105"/>
          <w:sz w:val="20"/>
        </w:rPr>
        <w:t xml:space="preserve"> </w:t>
      </w:r>
      <w:r>
        <w:rPr>
          <w:w w:val="105"/>
          <w:sz w:val="20"/>
        </w:rPr>
        <w:t>within</w:t>
      </w:r>
      <w:r>
        <w:rPr>
          <w:spacing w:val="-9"/>
          <w:w w:val="105"/>
          <w:sz w:val="20"/>
        </w:rPr>
        <w:t xml:space="preserve"> </w:t>
      </w:r>
      <w:r>
        <w:rPr>
          <w:w w:val="105"/>
          <w:sz w:val="20"/>
        </w:rPr>
        <w:t>20</w:t>
      </w:r>
      <w:r>
        <w:rPr>
          <w:spacing w:val="-10"/>
          <w:w w:val="105"/>
          <w:sz w:val="20"/>
        </w:rPr>
        <w:t xml:space="preserve"> </w:t>
      </w:r>
      <w:r>
        <w:rPr>
          <w:w w:val="105"/>
          <w:sz w:val="20"/>
        </w:rPr>
        <w:t>m</w:t>
      </w:r>
      <w:r>
        <w:rPr>
          <w:spacing w:val="-9"/>
          <w:w w:val="105"/>
          <w:sz w:val="20"/>
        </w:rPr>
        <w:t xml:space="preserve"> </w:t>
      </w:r>
      <w:r>
        <w:rPr>
          <w:w w:val="105"/>
          <w:sz w:val="20"/>
        </w:rPr>
        <w:t>of</w:t>
      </w:r>
      <w:r>
        <w:rPr>
          <w:spacing w:val="-9"/>
          <w:w w:val="105"/>
          <w:sz w:val="20"/>
        </w:rPr>
        <w:t xml:space="preserve"> </w:t>
      </w:r>
      <w:r>
        <w:rPr>
          <w:w w:val="105"/>
          <w:sz w:val="20"/>
        </w:rPr>
        <w:t>a</w:t>
      </w:r>
      <w:r>
        <w:rPr>
          <w:spacing w:val="-9"/>
          <w:w w:val="105"/>
          <w:sz w:val="20"/>
        </w:rPr>
        <w:t xml:space="preserve"> </w:t>
      </w:r>
      <w:r>
        <w:rPr>
          <w:w w:val="105"/>
          <w:sz w:val="20"/>
        </w:rPr>
        <w:t>waterway</w:t>
      </w:r>
      <w:r>
        <w:rPr>
          <w:spacing w:val="-7"/>
          <w:w w:val="105"/>
          <w:sz w:val="20"/>
        </w:rPr>
        <w:t xml:space="preserve"> </w:t>
      </w:r>
      <w:r>
        <w:rPr>
          <w:w w:val="105"/>
          <w:sz w:val="20"/>
        </w:rPr>
        <w:t>is</w:t>
      </w:r>
      <w:r>
        <w:rPr>
          <w:spacing w:val="-9"/>
          <w:w w:val="105"/>
          <w:sz w:val="20"/>
        </w:rPr>
        <w:t xml:space="preserve"> </w:t>
      </w:r>
      <w:r>
        <w:rPr>
          <w:w w:val="105"/>
          <w:sz w:val="20"/>
        </w:rPr>
        <w:t>minimised</w:t>
      </w:r>
      <w:r>
        <w:rPr>
          <w:spacing w:val="-9"/>
          <w:w w:val="105"/>
          <w:sz w:val="20"/>
        </w:rPr>
        <w:t xml:space="preserve"> </w:t>
      </w:r>
      <w:r>
        <w:rPr>
          <w:w w:val="105"/>
          <w:sz w:val="20"/>
        </w:rPr>
        <w:t xml:space="preserve">where </w:t>
      </w:r>
      <w:r>
        <w:rPr>
          <w:spacing w:val="-2"/>
          <w:w w:val="105"/>
          <w:sz w:val="20"/>
        </w:rPr>
        <w:t>practicable.</w:t>
      </w:r>
    </w:p>
    <w:p w14:paraId="2D818F13" w14:textId="77777777" w:rsidR="00032A91" w:rsidRDefault="00032A91">
      <w:pPr>
        <w:pStyle w:val="BodyText"/>
        <w:spacing w:before="3"/>
        <w:ind w:left="0"/>
      </w:pPr>
    </w:p>
    <w:p w14:paraId="5E5AA5F7" w14:textId="77777777" w:rsidR="00032A91" w:rsidRDefault="00000000">
      <w:pPr>
        <w:pStyle w:val="Heading2"/>
      </w:pPr>
      <w:r>
        <w:rPr>
          <w:w w:val="110"/>
        </w:rPr>
        <w:t>Landscape</w:t>
      </w:r>
      <w:r>
        <w:rPr>
          <w:spacing w:val="-8"/>
          <w:w w:val="110"/>
        </w:rPr>
        <w:t xml:space="preserve"> </w:t>
      </w:r>
      <w:r>
        <w:rPr>
          <w:w w:val="110"/>
        </w:rPr>
        <w:t>and</w:t>
      </w:r>
      <w:r>
        <w:rPr>
          <w:spacing w:val="-7"/>
          <w:w w:val="110"/>
        </w:rPr>
        <w:t xml:space="preserve"> </w:t>
      </w:r>
      <w:r>
        <w:rPr>
          <w:w w:val="110"/>
        </w:rPr>
        <w:t>Visual</w:t>
      </w:r>
      <w:r>
        <w:rPr>
          <w:spacing w:val="-6"/>
          <w:w w:val="110"/>
        </w:rPr>
        <w:t xml:space="preserve"> </w:t>
      </w:r>
      <w:r>
        <w:rPr>
          <w:w w:val="110"/>
        </w:rPr>
        <w:t>Amenity</w:t>
      </w:r>
      <w:r>
        <w:rPr>
          <w:spacing w:val="-8"/>
          <w:w w:val="110"/>
        </w:rPr>
        <w:t xml:space="preserve"> </w:t>
      </w:r>
      <w:r>
        <w:rPr>
          <w:spacing w:val="-2"/>
          <w:w w:val="110"/>
        </w:rPr>
        <w:t>Values</w:t>
      </w:r>
    </w:p>
    <w:p w14:paraId="569DDB4E" w14:textId="77777777" w:rsidR="00032A91" w:rsidRDefault="00000000">
      <w:pPr>
        <w:pStyle w:val="ListParagraph"/>
        <w:numPr>
          <w:ilvl w:val="0"/>
          <w:numId w:val="1"/>
        </w:numPr>
        <w:tabs>
          <w:tab w:val="left" w:pos="1213"/>
        </w:tabs>
        <w:spacing w:before="223" w:line="333" w:lineRule="auto"/>
        <w:ind w:left="1213" w:right="562"/>
        <w:rPr>
          <w:sz w:val="20"/>
        </w:rPr>
      </w:pPr>
      <w:r>
        <w:rPr>
          <w:w w:val="105"/>
          <w:sz w:val="20"/>
        </w:rPr>
        <w:t>Sites selected can be visually contained, including any consequent plume from ventilation</w:t>
      </w:r>
      <w:r>
        <w:rPr>
          <w:spacing w:val="-2"/>
          <w:w w:val="105"/>
          <w:sz w:val="20"/>
        </w:rPr>
        <w:t xml:space="preserve"> </w:t>
      </w:r>
      <w:r>
        <w:rPr>
          <w:w w:val="105"/>
          <w:sz w:val="20"/>
        </w:rPr>
        <w:t>shafts,</w:t>
      </w:r>
      <w:r>
        <w:rPr>
          <w:spacing w:val="-5"/>
          <w:w w:val="105"/>
          <w:sz w:val="20"/>
        </w:rPr>
        <w:t xml:space="preserve"> </w:t>
      </w:r>
      <w:r>
        <w:rPr>
          <w:w w:val="105"/>
          <w:sz w:val="20"/>
        </w:rPr>
        <w:t>and</w:t>
      </w:r>
      <w:r>
        <w:rPr>
          <w:spacing w:val="-4"/>
          <w:w w:val="105"/>
          <w:sz w:val="20"/>
        </w:rPr>
        <w:t xml:space="preserve"> </w:t>
      </w:r>
      <w:r>
        <w:rPr>
          <w:w w:val="105"/>
          <w:sz w:val="20"/>
        </w:rPr>
        <w:t>assimilated</w:t>
      </w:r>
      <w:r>
        <w:rPr>
          <w:spacing w:val="-4"/>
          <w:w w:val="105"/>
          <w:sz w:val="20"/>
        </w:rPr>
        <w:t xml:space="preserve"> </w:t>
      </w:r>
      <w:r>
        <w:rPr>
          <w:w w:val="105"/>
          <w:sz w:val="20"/>
        </w:rPr>
        <w:t>into</w:t>
      </w:r>
      <w:r>
        <w:rPr>
          <w:spacing w:val="-4"/>
          <w:w w:val="105"/>
          <w:sz w:val="20"/>
        </w:rPr>
        <w:t xml:space="preserve"> </w:t>
      </w:r>
      <w:r>
        <w:rPr>
          <w:w w:val="105"/>
          <w:sz w:val="20"/>
        </w:rPr>
        <w:t>the</w:t>
      </w:r>
      <w:r>
        <w:rPr>
          <w:spacing w:val="-5"/>
          <w:w w:val="105"/>
          <w:sz w:val="20"/>
        </w:rPr>
        <w:t xml:space="preserve"> </w:t>
      </w:r>
      <w:r>
        <w:rPr>
          <w:w w:val="105"/>
          <w:sz w:val="20"/>
        </w:rPr>
        <w:t>environment</w:t>
      </w:r>
      <w:r>
        <w:rPr>
          <w:spacing w:val="-5"/>
          <w:w w:val="105"/>
          <w:sz w:val="20"/>
        </w:rPr>
        <w:t xml:space="preserve"> </w:t>
      </w:r>
      <w:r>
        <w:rPr>
          <w:w w:val="105"/>
          <w:sz w:val="20"/>
        </w:rPr>
        <w:t>so</w:t>
      </w:r>
      <w:r>
        <w:rPr>
          <w:spacing w:val="-5"/>
          <w:w w:val="105"/>
          <w:sz w:val="20"/>
        </w:rPr>
        <w:t xml:space="preserve"> </w:t>
      </w:r>
      <w:r>
        <w:rPr>
          <w:w w:val="105"/>
          <w:sz w:val="20"/>
        </w:rPr>
        <w:t>that</w:t>
      </w:r>
      <w:r>
        <w:rPr>
          <w:spacing w:val="-5"/>
          <w:w w:val="105"/>
          <w:sz w:val="20"/>
        </w:rPr>
        <w:t xml:space="preserve"> </w:t>
      </w:r>
      <w:r>
        <w:rPr>
          <w:w w:val="105"/>
          <w:sz w:val="20"/>
        </w:rPr>
        <w:t>they</w:t>
      </w:r>
      <w:r>
        <w:rPr>
          <w:spacing w:val="-4"/>
          <w:w w:val="105"/>
          <w:sz w:val="20"/>
        </w:rPr>
        <w:t xml:space="preserve"> </w:t>
      </w:r>
      <w:r>
        <w:rPr>
          <w:w w:val="105"/>
          <w:sz w:val="20"/>
        </w:rPr>
        <w:t>are</w:t>
      </w:r>
      <w:r>
        <w:rPr>
          <w:spacing w:val="-5"/>
          <w:w w:val="105"/>
          <w:sz w:val="20"/>
        </w:rPr>
        <w:t xml:space="preserve"> </w:t>
      </w:r>
      <w:r>
        <w:rPr>
          <w:w w:val="105"/>
          <w:sz w:val="20"/>
        </w:rPr>
        <w:t>reasonably difficult to see.</w:t>
      </w:r>
    </w:p>
    <w:p w14:paraId="00F332BB" w14:textId="77777777" w:rsidR="00032A91" w:rsidRDefault="00032A91">
      <w:pPr>
        <w:pStyle w:val="BodyText"/>
        <w:ind w:left="0"/>
      </w:pPr>
    </w:p>
    <w:p w14:paraId="0CEDD8EC" w14:textId="77777777" w:rsidR="00032A91" w:rsidRDefault="00000000">
      <w:pPr>
        <w:pStyle w:val="BodyText"/>
        <w:spacing w:before="131"/>
        <w:ind w:left="0"/>
      </w:pPr>
      <w:r>
        <w:rPr>
          <w:noProof/>
        </w:rPr>
        <mc:AlternateContent>
          <mc:Choice Requires="wps">
            <w:drawing>
              <wp:anchor distT="0" distB="0" distL="0" distR="0" simplePos="0" relativeHeight="487587840" behindDoc="1" locked="0" layoutInCell="1" allowOverlap="1" wp14:anchorId="5571B88B" wp14:editId="06C1952D">
                <wp:simplePos x="0" y="0"/>
                <wp:positionH relativeFrom="page">
                  <wp:posOffset>1080820</wp:posOffset>
                </wp:positionH>
                <wp:positionV relativeFrom="paragraph">
                  <wp:posOffset>253798</wp:posOffset>
                </wp:positionV>
                <wp:extent cx="1829435" cy="6350"/>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6350"/>
                        </a:xfrm>
                        <a:custGeom>
                          <a:avLst/>
                          <a:gdLst/>
                          <a:ahLst/>
                          <a:cxnLst/>
                          <a:rect l="l" t="t" r="r" b="b"/>
                          <a:pathLst>
                            <a:path w="1829435" h="6350">
                              <a:moveTo>
                                <a:pt x="1829054" y="0"/>
                              </a:moveTo>
                              <a:lnTo>
                                <a:pt x="0" y="0"/>
                              </a:lnTo>
                              <a:lnTo>
                                <a:pt x="0" y="6096"/>
                              </a:lnTo>
                              <a:lnTo>
                                <a:pt x="1829054" y="6096"/>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6CA4B01" id="Graphic 1" o:spid="_x0000_s1026" style="position:absolute;margin-left:85.1pt;margin-top:20pt;width:144.05pt;height:.5pt;z-index:-15728640;visibility:visible;mso-wrap-style:square;mso-wrap-distance-left:0;mso-wrap-distance-top:0;mso-wrap-distance-right:0;mso-wrap-distance-bottom:0;mso-position-horizontal:absolute;mso-position-horizontal-relative:page;mso-position-vertical:absolute;mso-position-vertical-relative:text;v-text-anchor:top" coordsize="182943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" path="m1829054,l,,,6096r1829054,l1829054,xe" fillcolor="black" stroked="f">
                <v:path arrowok="t"/>
                <w10:wrap type="topAndBottom" anchorx="page"/>
              </v:shape>
            </w:pict>
          </mc:Fallback>
        </mc:AlternateContent>
      </w:r>
    </w:p>
    <w:p w14:paraId="1BA796ED" w14:textId="77777777" w:rsidR="00032A91" w:rsidRDefault="00032A91">
      <w:pPr>
        <w:pStyle w:val="BodyText"/>
        <w:spacing w:before="41"/>
        <w:ind w:left="0"/>
        <w:rPr>
          <w:sz w:val="16"/>
        </w:rPr>
      </w:pPr>
    </w:p>
    <w:p w14:paraId="0755C221" w14:textId="77777777" w:rsidR="00032A91" w:rsidRDefault="00000000">
      <w:pPr>
        <w:ind w:left="2"/>
        <w:rPr>
          <w:sz w:val="16"/>
        </w:rPr>
      </w:pPr>
      <w:bookmarkStart w:id="51" w:name="_bookmark0"/>
      <w:bookmarkEnd w:id="51"/>
      <w:r>
        <w:rPr>
          <w:w w:val="105"/>
          <w:sz w:val="16"/>
          <w:vertAlign w:val="superscript"/>
        </w:rPr>
        <w:t>1</w:t>
      </w:r>
      <w:r>
        <w:rPr>
          <w:spacing w:val="-7"/>
          <w:w w:val="105"/>
          <w:sz w:val="16"/>
        </w:rPr>
        <w:t xml:space="preserve"> </w:t>
      </w:r>
      <w:r>
        <w:rPr>
          <w:w w:val="105"/>
          <w:sz w:val="16"/>
        </w:rPr>
        <w:t>Any</w:t>
      </w:r>
      <w:r>
        <w:rPr>
          <w:spacing w:val="-8"/>
          <w:w w:val="105"/>
          <w:sz w:val="16"/>
        </w:rPr>
        <w:t xml:space="preserve"> </w:t>
      </w:r>
      <w:r>
        <w:rPr>
          <w:w w:val="105"/>
          <w:sz w:val="16"/>
        </w:rPr>
        <w:t>reference</w:t>
      </w:r>
      <w:r>
        <w:rPr>
          <w:spacing w:val="-6"/>
          <w:w w:val="105"/>
          <w:sz w:val="16"/>
        </w:rPr>
        <w:t xml:space="preserve"> </w:t>
      </w:r>
      <w:r>
        <w:rPr>
          <w:w w:val="105"/>
          <w:sz w:val="16"/>
        </w:rPr>
        <w:t>to</w:t>
      </w:r>
      <w:r>
        <w:rPr>
          <w:spacing w:val="-8"/>
          <w:w w:val="105"/>
          <w:sz w:val="16"/>
        </w:rPr>
        <w:t xml:space="preserve"> </w:t>
      </w:r>
      <w:r>
        <w:rPr>
          <w:w w:val="105"/>
          <w:sz w:val="16"/>
        </w:rPr>
        <w:t>birds</w:t>
      </w:r>
      <w:r>
        <w:rPr>
          <w:spacing w:val="-6"/>
          <w:w w:val="105"/>
          <w:sz w:val="16"/>
        </w:rPr>
        <w:t xml:space="preserve"> </w:t>
      </w:r>
      <w:r>
        <w:rPr>
          <w:w w:val="105"/>
          <w:sz w:val="16"/>
        </w:rPr>
        <w:t>means</w:t>
      </w:r>
      <w:r>
        <w:rPr>
          <w:spacing w:val="-6"/>
          <w:w w:val="105"/>
          <w:sz w:val="16"/>
        </w:rPr>
        <w:t xml:space="preserve"> </w:t>
      </w:r>
      <w:r>
        <w:rPr>
          <w:w w:val="105"/>
          <w:sz w:val="16"/>
        </w:rPr>
        <w:t>birds</w:t>
      </w:r>
      <w:r>
        <w:rPr>
          <w:spacing w:val="-7"/>
          <w:w w:val="105"/>
          <w:sz w:val="16"/>
        </w:rPr>
        <w:t xml:space="preserve"> </w:t>
      </w:r>
      <w:r>
        <w:rPr>
          <w:w w:val="105"/>
          <w:sz w:val="16"/>
        </w:rPr>
        <w:t>protected</w:t>
      </w:r>
      <w:r>
        <w:rPr>
          <w:spacing w:val="-7"/>
          <w:w w:val="105"/>
          <w:sz w:val="16"/>
        </w:rPr>
        <w:t xml:space="preserve"> </w:t>
      </w:r>
      <w:r>
        <w:rPr>
          <w:w w:val="105"/>
          <w:sz w:val="16"/>
        </w:rPr>
        <w:t>under</w:t>
      </w:r>
      <w:r>
        <w:rPr>
          <w:spacing w:val="-9"/>
          <w:w w:val="105"/>
          <w:sz w:val="16"/>
        </w:rPr>
        <w:t xml:space="preserve"> </w:t>
      </w:r>
      <w:r>
        <w:rPr>
          <w:w w:val="105"/>
          <w:sz w:val="16"/>
        </w:rPr>
        <w:t>the</w:t>
      </w:r>
      <w:r>
        <w:rPr>
          <w:spacing w:val="-9"/>
          <w:w w:val="105"/>
          <w:sz w:val="16"/>
        </w:rPr>
        <w:t xml:space="preserve"> </w:t>
      </w:r>
      <w:r>
        <w:rPr>
          <w:w w:val="105"/>
          <w:sz w:val="16"/>
        </w:rPr>
        <w:t>Wildlife</w:t>
      </w:r>
      <w:r>
        <w:rPr>
          <w:spacing w:val="-9"/>
          <w:w w:val="105"/>
          <w:sz w:val="16"/>
        </w:rPr>
        <w:t xml:space="preserve"> </w:t>
      </w:r>
      <w:r>
        <w:rPr>
          <w:w w:val="105"/>
          <w:sz w:val="16"/>
        </w:rPr>
        <w:t>Act</w:t>
      </w:r>
      <w:r>
        <w:rPr>
          <w:spacing w:val="-7"/>
          <w:w w:val="105"/>
          <w:sz w:val="16"/>
        </w:rPr>
        <w:t xml:space="preserve"> </w:t>
      </w:r>
      <w:r>
        <w:rPr>
          <w:spacing w:val="-4"/>
          <w:w w:val="105"/>
          <w:sz w:val="16"/>
        </w:rPr>
        <w:t>1953</w:t>
      </w:r>
    </w:p>
    <w:p w14:paraId="0005146B" w14:textId="77777777" w:rsidR="00032A91" w:rsidRDefault="00032A91">
      <w:pPr>
        <w:rPr>
          <w:sz w:val="16"/>
        </w:rPr>
        <w:sectPr w:rsidR="00032A91">
          <w:pgSz w:w="11900" w:h="16850"/>
          <w:pgMar w:top="1620" w:right="1275" w:bottom="280" w:left="1700" w:header="720" w:footer="720" w:gutter="0"/>
          <w:cols w:space="720"/>
        </w:sectPr>
      </w:pPr>
    </w:p>
    <w:p w14:paraId="5DECECFA" w14:textId="77777777" w:rsidR="00032A91" w:rsidRDefault="00000000">
      <w:pPr>
        <w:pStyle w:val="ListParagraph"/>
        <w:numPr>
          <w:ilvl w:val="0"/>
          <w:numId w:val="1"/>
        </w:numPr>
        <w:tabs>
          <w:tab w:val="left" w:pos="1213"/>
        </w:tabs>
        <w:spacing w:before="81" w:line="331" w:lineRule="auto"/>
        <w:ind w:left="1213" w:right="580"/>
        <w:rPr>
          <w:sz w:val="20"/>
        </w:rPr>
      </w:pPr>
      <w:r>
        <w:rPr>
          <w:w w:val="105"/>
          <w:sz w:val="20"/>
        </w:rPr>
        <w:lastRenderedPageBreak/>
        <w:t>Once work has been completed, selected sites can be successfully rehabilitated to ensure that long term landscape and visual effects are avoided.</w:t>
      </w:r>
    </w:p>
    <w:p w14:paraId="654C196F" w14:textId="77777777" w:rsidR="00032A91" w:rsidRDefault="00032A91">
      <w:pPr>
        <w:pStyle w:val="BodyText"/>
        <w:spacing w:before="4"/>
        <w:ind w:left="0"/>
      </w:pPr>
    </w:p>
    <w:p w14:paraId="3378A8D7" w14:textId="77777777" w:rsidR="00032A91" w:rsidRDefault="00000000">
      <w:pPr>
        <w:pStyle w:val="Heading2"/>
      </w:pPr>
      <w:r>
        <w:rPr>
          <w:w w:val="110"/>
        </w:rPr>
        <w:t>Heritage</w:t>
      </w:r>
      <w:r>
        <w:rPr>
          <w:spacing w:val="-11"/>
          <w:w w:val="110"/>
        </w:rPr>
        <w:t xml:space="preserve"> </w:t>
      </w:r>
      <w:r>
        <w:rPr>
          <w:w w:val="110"/>
        </w:rPr>
        <w:t>and</w:t>
      </w:r>
      <w:r>
        <w:rPr>
          <w:spacing w:val="-9"/>
          <w:w w:val="110"/>
        </w:rPr>
        <w:t xml:space="preserve"> </w:t>
      </w:r>
      <w:r>
        <w:rPr>
          <w:w w:val="110"/>
        </w:rPr>
        <w:t>Cultural</w:t>
      </w:r>
      <w:r>
        <w:rPr>
          <w:spacing w:val="-9"/>
          <w:w w:val="110"/>
        </w:rPr>
        <w:t xml:space="preserve"> </w:t>
      </w:r>
      <w:r>
        <w:rPr>
          <w:spacing w:val="-2"/>
          <w:w w:val="110"/>
        </w:rPr>
        <w:t>Values</w:t>
      </w:r>
    </w:p>
    <w:p w14:paraId="36F22110" w14:textId="77777777" w:rsidR="00032A91" w:rsidRDefault="00000000">
      <w:pPr>
        <w:pStyle w:val="ListParagraph"/>
        <w:numPr>
          <w:ilvl w:val="0"/>
          <w:numId w:val="1"/>
        </w:numPr>
        <w:tabs>
          <w:tab w:val="left" w:pos="1213"/>
        </w:tabs>
        <w:spacing w:before="223" w:line="328" w:lineRule="auto"/>
        <w:ind w:left="1213" w:right="476"/>
        <w:rPr>
          <w:sz w:val="20"/>
        </w:rPr>
      </w:pPr>
      <w:r>
        <w:rPr>
          <w:w w:val="105"/>
          <w:sz w:val="20"/>
        </w:rPr>
        <w:t>Disturbance</w:t>
      </w:r>
      <w:r>
        <w:rPr>
          <w:spacing w:val="-8"/>
          <w:w w:val="105"/>
          <w:sz w:val="20"/>
        </w:rPr>
        <w:t xml:space="preserve"> </w:t>
      </w:r>
      <w:r>
        <w:rPr>
          <w:w w:val="105"/>
          <w:sz w:val="20"/>
        </w:rPr>
        <w:t>to,</w:t>
      </w:r>
      <w:r>
        <w:rPr>
          <w:spacing w:val="-7"/>
          <w:w w:val="105"/>
          <w:sz w:val="20"/>
        </w:rPr>
        <w:t xml:space="preserve"> </w:t>
      </w:r>
      <w:r>
        <w:rPr>
          <w:w w:val="105"/>
          <w:sz w:val="20"/>
        </w:rPr>
        <w:t>or</w:t>
      </w:r>
      <w:r>
        <w:rPr>
          <w:spacing w:val="-8"/>
          <w:w w:val="105"/>
          <w:sz w:val="20"/>
        </w:rPr>
        <w:t xml:space="preserve"> </w:t>
      </w:r>
      <w:r>
        <w:rPr>
          <w:w w:val="105"/>
          <w:sz w:val="20"/>
        </w:rPr>
        <w:t>interference</w:t>
      </w:r>
      <w:r>
        <w:rPr>
          <w:spacing w:val="-8"/>
          <w:w w:val="105"/>
          <w:sz w:val="20"/>
        </w:rPr>
        <w:t xml:space="preserve"> </w:t>
      </w:r>
      <w:r>
        <w:rPr>
          <w:w w:val="105"/>
          <w:sz w:val="20"/>
        </w:rPr>
        <w:t>with</w:t>
      </w:r>
      <w:r>
        <w:rPr>
          <w:spacing w:val="-8"/>
          <w:w w:val="105"/>
          <w:sz w:val="20"/>
        </w:rPr>
        <w:t xml:space="preserve"> </w:t>
      </w:r>
      <w:r>
        <w:rPr>
          <w:w w:val="105"/>
          <w:sz w:val="20"/>
        </w:rPr>
        <w:t>listed</w:t>
      </w:r>
      <w:r>
        <w:rPr>
          <w:spacing w:val="-7"/>
          <w:w w:val="105"/>
          <w:sz w:val="20"/>
        </w:rPr>
        <w:t xml:space="preserve"> </w:t>
      </w:r>
      <w:r>
        <w:rPr>
          <w:w w:val="105"/>
          <w:sz w:val="20"/>
        </w:rPr>
        <w:t>or</w:t>
      </w:r>
      <w:r>
        <w:rPr>
          <w:spacing w:val="-8"/>
          <w:w w:val="105"/>
          <w:sz w:val="20"/>
        </w:rPr>
        <w:t xml:space="preserve"> </w:t>
      </w:r>
      <w:r>
        <w:rPr>
          <w:w w:val="105"/>
          <w:sz w:val="20"/>
        </w:rPr>
        <w:t>known</w:t>
      </w:r>
      <w:r>
        <w:rPr>
          <w:spacing w:val="-8"/>
          <w:w w:val="105"/>
          <w:sz w:val="20"/>
        </w:rPr>
        <w:t xml:space="preserve"> </w:t>
      </w:r>
      <w:r>
        <w:rPr>
          <w:w w:val="105"/>
          <w:sz w:val="20"/>
        </w:rPr>
        <w:t>heritage</w:t>
      </w:r>
      <w:r>
        <w:rPr>
          <w:spacing w:val="-8"/>
          <w:w w:val="105"/>
          <w:sz w:val="20"/>
        </w:rPr>
        <w:t xml:space="preserve"> </w:t>
      </w:r>
      <w:r>
        <w:rPr>
          <w:w w:val="105"/>
          <w:sz w:val="20"/>
        </w:rPr>
        <w:t>features</w:t>
      </w:r>
      <w:r>
        <w:rPr>
          <w:spacing w:val="-9"/>
          <w:w w:val="105"/>
          <w:sz w:val="20"/>
        </w:rPr>
        <w:t xml:space="preserve"> </w:t>
      </w:r>
      <w:r>
        <w:rPr>
          <w:w w:val="105"/>
          <w:sz w:val="20"/>
        </w:rPr>
        <w:t>and</w:t>
      </w:r>
      <w:r>
        <w:rPr>
          <w:spacing w:val="-7"/>
          <w:w w:val="105"/>
          <w:sz w:val="20"/>
        </w:rPr>
        <w:t xml:space="preserve"> </w:t>
      </w:r>
      <w:r>
        <w:rPr>
          <w:w w:val="105"/>
          <w:sz w:val="20"/>
        </w:rPr>
        <w:t>/</w:t>
      </w:r>
      <w:r>
        <w:rPr>
          <w:spacing w:val="-8"/>
          <w:w w:val="105"/>
          <w:sz w:val="20"/>
        </w:rPr>
        <w:t xml:space="preserve"> </w:t>
      </w:r>
      <w:r>
        <w:rPr>
          <w:w w:val="105"/>
          <w:sz w:val="20"/>
        </w:rPr>
        <w:t>or</w:t>
      </w:r>
      <w:r>
        <w:rPr>
          <w:spacing w:val="-8"/>
          <w:w w:val="105"/>
          <w:sz w:val="20"/>
        </w:rPr>
        <w:t xml:space="preserve"> </w:t>
      </w:r>
      <w:r>
        <w:rPr>
          <w:w w:val="105"/>
          <w:sz w:val="20"/>
        </w:rPr>
        <w:t>sites</w:t>
      </w:r>
      <w:r>
        <w:rPr>
          <w:spacing w:val="-9"/>
          <w:w w:val="105"/>
          <w:sz w:val="20"/>
        </w:rPr>
        <w:t xml:space="preserve"> </w:t>
      </w:r>
      <w:r>
        <w:rPr>
          <w:w w:val="105"/>
          <w:sz w:val="20"/>
        </w:rPr>
        <w:t xml:space="preserve">is </w:t>
      </w:r>
      <w:r>
        <w:rPr>
          <w:spacing w:val="-2"/>
          <w:w w:val="105"/>
          <w:sz w:val="20"/>
        </w:rPr>
        <w:t>avoided.</w:t>
      </w:r>
    </w:p>
    <w:p w14:paraId="01EB3E4E" w14:textId="77777777" w:rsidR="00032A91" w:rsidRDefault="00000000">
      <w:pPr>
        <w:pStyle w:val="ListParagraph"/>
        <w:numPr>
          <w:ilvl w:val="0"/>
          <w:numId w:val="1"/>
        </w:numPr>
        <w:tabs>
          <w:tab w:val="left" w:pos="1213"/>
        </w:tabs>
        <w:spacing w:before="136"/>
        <w:ind w:left="1213" w:hanging="359"/>
        <w:rPr>
          <w:sz w:val="20"/>
        </w:rPr>
      </w:pPr>
      <w:r>
        <w:rPr>
          <w:w w:val="105"/>
          <w:sz w:val="20"/>
        </w:rPr>
        <w:t>Archaeological</w:t>
      </w:r>
      <w:r>
        <w:rPr>
          <w:spacing w:val="-2"/>
          <w:w w:val="105"/>
          <w:sz w:val="20"/>
        </w:rPr>
        <w:t xml:space="preserve"> </w:t>
      </w:r>
      <w:r>
        <w:rPr>
          <w:w w:val="105"/>
          <w:sz w:val="20"/>
        </w:rPr>
        <w:t>features</w:t>
      </w:r>
      <w:r>
        <w:rPr>
          <w:spacing w:val="-3"/>
          <w:w w:val="105"/>
          <w:sz w:val="20"/>
        </w:rPr>
        <w:t xml:space="preserve"> </w:t>
      </w:r>
      <w:r>
        <w:rPr>
          <w:w w:val="105"/>
          <w:sz w:val="20"/>
        </w:rPr>
        <w:t>and</w:t>
      </w:r>
      <w:r>
        <w:rPr>
          <w:spacing w:val="-1"/>
          <w:w w:val="105"/>
          <w:sz w:val="20"/>
        </w:rPr>
        <w:t xml:space="preserve"> </w:t>
      </w:r>
      <w:r>
        <w:rPr>
          <w:w w:val="105"/>
          <w:sz w:val="20"/>
        </w:rPr>
        <w:t>features</w:t>
      </w:r>
      <w:r>
        <w:rPr>
          <w:spacing w:val="-3"/>
          <w:w w:val="105"/>
          <w:sz w:val="20"/>
        </w:rPr>
        <w:t xml:space="preserve"> </w:t>
      </w:r>
      <w:r>
        <w:rPr>
          <w:w w:val="105"/>
          <w:sz w:val="20"/>
        </w:rPr>
        <w:t>of</w:t>
      </w:r>
      <w:r>
        <w:rPr>
          <w:spacing w:val="-2"/>
          <w:w w:val="105"/>
          <w:sz w:val="20"/>
        </w:rPr>
        <w:t xml:space="preserve"> </w:t>
      </w:r>
      <w:r>
        <w:rPr>
          <w:w w:val="105"/>
          <w:sz w:val="20"/>
        </w:rPr>
        <w:t>particular</w:t>
      </w:r>
      <w:r>
        <w:rPr>
          <w:spacing w:val="-1"/>
          <w:w w:val="105"/>
          <w:sz w:val="20"/>
        </w:rPr>
        <w:t xml:space="preserve"> </w:t>
      </w:r>
      <w:r>
        <w:rPr>
          <w:w w:val="105"/>
          <w:sz w:val="20"/>
        </w:rPr>
        <w:t>significance</w:t>
      </w:r>
      <w:r>
        <w:rPr>
          <w:spacing w:val="-2"/>
          <w:w w:val="105"/>
          <w:sz w:val="20"/>
        </w:rPr>
        <w:t xml:space="preserve"> </w:t>
      </w:r>
      <w:r>
        <w:rPr>
          <w:w w:val="105"/>
          <w:sz w:val="20"/>
        </w:rPr>
        <w:t>to</w:t>
      </w:r>
      <w:r>
        <w:rPr>
          <w:spacing w:val="-2"/>
          <w:w w:val="105"/>
          <w:sz w:val="20"/>
        </w:rPr>
        <w:t xml:space="preserve"> </w:t>
      </w:r>
      <w:r>
        <w:rPr>
          <w:w w:val="105"/>
          <w:sz w:val="20"/>
        </w:rPr>
        <w:t>iwi</w:t>
      </w:r>
      <w:r>
        <w:rPr>
          <w:spacing w:val="-2"/>
          <w:w w:val="105"/>
          <w:sz w:val="20"/>
        </w:rPr>
        <w:t xml:space="preserve"> </w:t>
      </w:r>
      <w:r>
        <w:rPr>
          <w:w w:val="105"/>
          <w:sz w:val="20"/>
        </w:rPr>
        <w:t xml:space="preserve">are </w:t>
      </w:r>
      <w:r>
        <w:rPr>
          <w:spacing w:val="-2"/>
          <w:w w:val="105"/>
          <w:sz w:val="20"/>
        </w:rPr>
        <w:t>avoided.</w:t>
      </w:r>
    </w:p>
    <w:p w14:paraId="38C1E17F" w14:textId="77777777" w:rsidR="00032A91" w:rsidRDefault="00032A91">
      <w:pPr>
        <w:pStyle w:val="BodyText"/>
        <w:spacing w:before="92"/>
        <w:ind w:left="0"/>
      </w:pPr>
    </w:p>
    <w:p w14:paraId="00F49099" w14:textId="77777777" w:rsidR="00032A91" w:rsidRDefault="00000000">
      <w:pPr>
        <w:pStyle w:val="BodyText"/>
        <w:spacing w:line="336" w:lineRule="auto"/>
        <w:ind w:left="2" w:right="3"/>
      </w:pPr>
      <w:r>
        <w:t>The</w:t>
      </w:r>
      <w:r>
        <w:rPr>
          <w:spacing w:val="32"/>
        </w:rPr>
        <w:t xml:space="preserve"> </w:t>
      </w:r>
      <w:r>
        <w:t>Consent</w:t>
      </w:r>
      <w:r>
        <w:rPr>
          <w:spacing w:val="32"/>
        </w:rPr>
        <w:t xml:space="preserve"> </w:t>
      </w:r>
      <w:r>
        <w:t>Holder</w:t>
      </w:r>
      <w:r>
        <w:rPr>
          <w:spacing w:val="32"/>
        </w:rPr>
        <w:t xml:space="preserve"> </w:t>
      </w:r>
      <w:r>
        <w:t>must</w:t>
      </w:r>
      <w:r>
        <w:rPr>
          <w:spacing w:val="32"/>
        </w:rPr>
        <w:t xml:space="preserve"> </w:t>
      </w:r>
      <w:r>
        <w:t>engage</w:t>
      </w:r>
      <w:r>
        <w:rPr>
          <w:spacing w:val="32"/>
        </w:rPr>
        <w:t xml:space="preserve"> </w:t>
      </w:r>
      <w:r>
        <w:t>a</w:t>
      </w:r>
      <w:r>
        <w:rPr>
          <w:spacing w:val="32"/>
        </w:rPr>
        <w:t xml:space="preserve"> </w:t>
      </w:r>
      <w:r>
        <w:t>suitably</w:t>
      </w:r>
      <w:r>
        <w:rPr>
          <w:spacing w:val="34"/>
        </w:rPr>
        <w:t xml:space="preserve"> </w:t>
      </w:r>
      <w:r>
        <w:t>qualified</w:t>
      </w:r>
      <w:r>
        <w:rPr>
          <w:spacing w:val="40"/>
        </w:rPr>
        <w:t xml:space="preserve"> </w:t>
      </w:r>
      <w:r>
        <w:t>and</w:t>
      </w:r>
      <w:r>
        <w:rPr>
          <w:spacing w:val="34"/>
        </w:rPr>
        <w:t xml:space="preserve"> </w:t>
      </w:r>
      <w:r>
        <w:t>experienced</w:t>
      </w:r>
      <w:r>
        <w:rPr>
          <w:spacing w:val="38"/>
        </w:rPr>
        <w:t xml:space="preserve"> </w:t>
      </w:r>
      <w:r>
        <w:t>archaeologist</w:t>
      </w:r>
      <w:r>
        <w:rPr>
          <w:spacing w:val="26"/>
        </w:rPr>
        <w:t xml:space="preserve"> </w:t>
      </w:r>
      <w:r>
        <w:t>to</w:t>
      </w:r>
      <w:r>
        <w:rPr>
          <w:spacing w:val="32"/>
        </w:rPr>
        <w:t xml:space="preserve"> </w:t>
      </w:r>
      <w:r>
        <w:t>assess</w:t>
      </w:r>
      <w:r>
        <w:rPr>
          <w:spacing w:val="30"/>
        </w:rPr>
        <w:t xml:space="preserve"> </w:t>
      </w:r>
      <w:r>
        <w:t>if</w:t>
      </w:r>
      <w:r>
        <w:rPr>
          <w:spacing w:val="32"/>
        </w:rPr>
        <w:t xml:space="preserve"> </w:t>
      </w:r>
      <w:r>
        <w:t>there are</w:t>
      </w:r>
      <w:r>
        <w:rPr>
          <w:spacing w:val="34"/>
        </w:rPr>
        <w:t xml:space="preserve"> </w:t>
      </w:r>
      <w:r>
        <w:t>any</w:t>
      </w:r>
      <w:r>
        <w:rPr>
          <w:spacing w:val="34"/>
        </w:rPr>
        <w:t xml:space="preserve"> </w:t>
      </w:r>
      <w:r>
        <w:t>known</w:t>
      </w:r>
      <w:r>
        <w:rPr>
          <w:spacing w:val="34"/>
        </w:rPr>
        <w:t xml:space="preserve"> </w:t>
      </w:r>
      <w:r>
        <w:t>archaeological or other historic</w:t>
      </w:r>
      <w:r>
        <w:rPr>
          <w:spacing w:val="34"/>
        </w:rPr>
        <w:t xml:space="preserve"> </w:t>
      </w:r>
      <w:r>
        <w:t>heritage features, or a likelihood</w:t>
      </w:r>
      <w:r>
        <w:rPr>
          <w:spacing w:val="34"/>
        </w:rPr>
        <w:t xml:space="preserve"> </w:t>
      </w:r>
      <w:r>
        <w:t>of unidentified archaeological</w:t>
      </w:r>
      <w:r>
        <w:rPr>
          <w:spacing w:val="26"/>
        </w:rPr>
        <w:t xml:space="preserve"> </w:t>
      </w:r>
      <w:r>
        <w:t>or</w:t>
      </w:r>
      <w:r>
        <w:rPr>
          <w:spacing w:val="26"/>
        </w:rPr>
        <w:t xml:space="preserve"> </w:t>
      </w:r>
      <w:r>
        <w:t>other</w:t>
      </w:r>
      <w:r>
        <w:rPr>
          <w:spacing w:val="26"/>
        </w:rPr>
        <w:t xml:space="preserve"> </w:t>
      </w:r>
      <w:r>
        <w:t>historic</w:t>
      </w:r>
      <w:r>
        <w:rPr>
          <w:spacing w:val="35"/>
        </w:rPr>
        <w:t xml:space="preserve"> </w:t>
      </w:r>
      <w:r>
        <w:t>heritage</w:t>
      </w:r>
      <w:r>
        <w:rPr>
          <w:spacing w:val="26"/>
        </w:rPr>
        <w:t xml:space="preserve"> </w:t>
      </w:r>
      <w:r>
        <w:t>features</w:t>
      </w:r>
      <w:r>
        <w:rPr>
          <w:spacing w:val="28"/>
        </w:rPr>
        <w:t xml:space="preserve"> </w:t>
      </w:r>
      <w:r>
        <w:t>within</w:t>
      </w:r>
      <w:r>
        <w:rPr>
          <w:spacing w:val="26"/>
        </w:rPr>
        <w:t xml:space="preserve"> </w:t>
      </w:r>
      <w:r>
        <w:t>500m</w:t>
      </w:r>
      <w:r>
        <w:rPr>
          <w:spacing w:val="26"/>
        </w:rPr>
        <w:t xml:space="preserve"> </w:t>
      </w:r>
      <w:r>
        <w:t>of</w:t>
      </w:r>
      <w:r>
        <w:rPr>
          <w:spacing w:val="26"/>
        </w:rPr>
        <w:t xml:space="preserve"> </w:t>
      </w:r>
      <w:r>
        <w:t>the</w:t>
      </w:r>
      <w:r>
        <w:rPr>
          <w:spacing w:val="26"/>
        </w:rPr>
        <w:t xml:space="preserve"> </w:t>
      </w:r>
      <w:r>
        <w:t>shortlisted</w:t>
      </w:r>
      <w:r>
        <w:rPr>
          <w:spacing w:val="28"/>
        </w:rPr>
        <w:t xml:space="preserve"> </w:t>
      </w:r>
      <w:r>
        <w:t>investigative</w:t>
      </w:r>
      <w:r>
        <w:rPr>
          <w:spacing w:val="26"/>
        </w:rPr>
        <w:t xml:space="preserve"> </w:t>
      </w:r>
      <w:r>
        <w:t>drill</w:t>
      </w:r>
      <w:r>
        <w:rPr>
          <w:spacing w:val="26"/>
        </w:rPr>
        <w:t xml:space="preserve"> </w:t>
      </w:r>
      <w:r>
        <w:t xml:space="preserve">sites </w:t>
      </w:r>
      <w:r>
        <w:rPr>
          <w:w w:val="110"/>
        </w:rPr>
        <w:t xml:space="preserve">and </w:t>
      </w:r>
      <w:r>
        <w:rPr>
          <w:b/>
          <w:w w:val="110"/>
        </w:rPr>
        <w:t xml:space="preserve">ventilation </w:t>
      </w:r>
      <w:r>
        <w:rPr>
          <w:w w:val="110"/>
        </w:rPr>
        <w:t>shaft sites.</w:t>
      </w:r>
    </w:p>
    <w:p w14:paraId="415BDE53" w14:textId="77777777" w:rsidR="00032A91" w:rsidRDefault="00000000">
      <w:pPr>
        <w:pStyle w:val="Heading2"/>
        <w:spacing w:before="242"/>
      </w:pPr>
      <w:r>
        <w:rPr>
          <w:w w:val="110"/>
        </w:rPr>
        <w:t>Recreation</w:t>
      </w:r>
      <w:r>
        <w:rPr>
          <w:spacing w:val="-12"/>
          <w:w w:val="110"/>
        </w:rPr>
        <w:t xml:space="preserve"> </w:t>
      </w:r>
      <w:r>
        <w:rPr>
          <w:spacing w:val="-2"/>
          <w:w w:val="110"/>
        </w:rPr>
        <w:t>Values</w:t>
      </w:r>
    </w:p>
    <w:p w14:paraId="7C6CFE73" w14:textId="77777777" w:rsidR="00032A91" w:rsidRDefault="00000000">
      <w:pPr>
        <w:pStyle w:val="ListParagraph"/>
        <w:numPr>
          <w:ilvl w:val="0"/>
          <w:numId w:val="1"/>
        </w:numPr>
        <w:tabs>
          <w:tab w:val="left" w:pos="1213"/>
        </w:tabs>
        <w:spacing w:line="331" w:lineRule="auto"/>
        <w:ind w:left="1213" w:right="431"/>
        <w:rPr>
          <w:sz w:val="20"/>
        </w:rPr>
      </w:pPr>
      <w:r>
        <w:rPr>
          <w:w w:val="105"/>
          <w:sz w:val="20"/>
        </w:rPr>
        <w:t xml:space="preserve">Sites selected are located as far away as is practicable from the Te Wharekirauponga </w:t>
      </w:r>
      <w:r>
        <w:rPr>
          <w:spacing w:val="-2"/>
          <w:w w:val="105"/>
          <w:sz w:val="20"/>
        </w:rPr>
        <w:t>Track.</w:t>
      </w:r>
    </w:p>
    <w:p w14:paraId="7C6A8772" w14:textId="77777777" w:rsidR="00032A91" w:rsidRDefault="00032A91">
      <w:pPr>
        <w:pStyle w:val="BodyText"/>
        <w:spacing w:before="3"/>
        <w:ind w:left="0"/>
      </w:pPr>
    </w:p>
    <w:p w14:paraId="1DDB226B" w14:textId="77777777" w:rsidR="00032A91" w:rsidRDefault="00000000">
      <w:pPr>
        <w:pStyle w:val="Heading1"/>
        <w:spacing w:before="0"/>
      </w:pPr>
      <w:r>
        <w:rPr>
          <w:w w:val="110"/>
        </w:rPr>
        <w:t>Multicriteria</w:t>
      </w:r>
      <w:r>
        <w:rPr>
          <w:spacing w:val="-13"/>
          <w:w w:val="110"/>
        </w:rPr>
        <w:t xml:space="preserve"> </w:t>
      </w:r>
      <w:r>
        <w:rPr>
          <w:w w:val="110"/>
        </w:rPr>
        <w:t>Assessment</w:t>
      </w:r>
      <w:r>
        <w:rPr>
          <w:spacing w:val="-13"/>
          <w:w w:val="110"/>
        </w:rPr>
        <w:t xml:space="preserve"> </w:t>
      </w:r>
      <w:r>
        <w:rPr>
          <w:spacing w:val="-4"/>
          <w:w w:val="110"/>
        </w:rPr>
        <w:t>Tool</w:t>
      </w:r>
    </w:p>
    <w:p w14:paraId="7AC41C0A" w14:textId="77777777" w:rsidR="00032A91" w:rsidRDefault="00000000">
      <w:pPr>
        <w:pStyle w:val="BodyText"/>
        <w:spacing w:before="224" w:line="336" w:lineRule="auto"/>
        <w:ind w:left="2"/>
      </w:pPr>
      <w:r>
        <w:rPr>
          <w:w w:val="105"/>
        </w:rPr>
        <w:t>A</w:t>
      </w:r>
      <w:r>
        <w:rPr>
          <w:spacing w:val="-4"/>
          <w:w w:val="105"/>
        </w:rPr>
        <w:t xml:space="preserve"> </w:t>
      </w:r>
      <w:r>
        <w:rPr>
          <w:w w:val="105"/>
        </w:rPr>
        <w:t>red</w:t>
      </w:r>
      <w:r>
        <w:rPr>
          <w:spacing w:val="-3"/>
          <w:w w:val="105"/>
        </w:rPr>
        <w:t xml:space="preserve"> </w:t>
      </w:r>
      <w:r>
        <w:rPr>
          <w:w w:val="105"/>
        </w:rPr>
        <w:t>/</w:t>
      </w:r>
      <w:r>
        <w:rPr>
          <w:spacing w:val="-4"/>
          <w:w w:val="105"/>
        </w:rPr>
        <w:t xml:space="preserve"> </w:t>
      </w:r>
      <w:r>
        <w:rPr>
          <w:w w:val="105"/>
        </w:rPr>
        <w:t>amber</w:t>
      </w:r>
      <w:r>
        <w:rPr>
          <w:spacing w:val="-4"/>
          <w:w w:val="105"/>
        </w:rPr>
        <w:t xml:space="preserve"> </w:t>
      </w:r>
      <w:r>
        <w:rPr>
          <w:w w:val="105"/>
        </w:rPr>
        <w:t>/</w:t>
      </w:r>
      <w:r>
        <w:rPr>
          <w:spacing w:val="-4"/>
          <w:w w:val="105"/>
        </w:rPr>
        <w:t xml:space="preserve"> </w:t>
      </w:r>
      <w:r>
        <w:rPr>
          <w:w w:val="105"/>
        </w:rPr>
        <w:t>green</w:t>
      </w:r>
      <w:r>
        <w:rPr>
          <w:spacing w:val="-4"/>
          <w:w w:val="105"/>
        </w:rPr>
        <w:t xml:space="preserve"> </w:t>
      </w:r>
      <w:r>
        <w:rPr>
          <w:w w:val="105"/>
        </w:rPr>
        <w:t>(“</w:t>
      </w:r>
      <w:r>
        <w:rPr>
          <w:b/>
          <w:w w:val="105"/>
        </w:rPr>
        <w:t>RAG</w:t>
      </w:r>
      <w:r>
        <w:rPr>
          <w:w w:val="105"/>
        </w:rPr>
        <w:t>”)</w:t>
      </w:r>
      <w:r>
        <w:rPr>
          <w:spacing w:val="-5"/>
          <w:w w:val="105"/>
        </w:rPr>
        <w:t xml:space="preserve"> </w:t>
      </w:r>
      <w:r>
        <w:rPr>
          <w:w w:val="105"/>
        </w:rPr>
        <w:t>MCA</w:t>
      </w:r>
      <w:r>
        <w:rPr>
          <w:spacing w:val="-4"/>
          <w:w w:val="105"/>
        </w:rPr>
        <w:t xml:space="preserve"> </w:t>
      </w:r>
      <w:r>
        <w:rPr>
          <w:w w:val="105"/>
        </w:rPr>
        <w:t>tool</w:t>
      </w:r>
      <w:r>
        <w:rPr>
          <w:spacing w:val="-3"/>
          <w:w w:val="105"/>
        </w:rPr>
        <w:t xml:space="preserve"> </w:t>
      </w:r>
      <w:r>
        <w:rPr>
          <w:w w:val="105"/>
        </w:rPr>
        <w:t>will</w:t>
      </w:r>
      <w:r>
        <w:rPr>
          <w:spacing w:val="-6"/>
          <w:w w:val="105"/>
        </w:rPr>
        <w:t xml:space="preserve"> </w:t>
      </w:r>
      <w:r>
        <w:rPr>
          <w:w w:val="105"/>
        </w:rPr>
        <w:t>be</w:t>
      </w:r>
      <w:r>
        <w:rPr>
          <w:spacing w:val="-4"/>
          <w:w w:val="105"/>
        </w:rPr>
        <w:t xml:space="preserve"> </w:t>
      </w:r>
      <w:r>
        <w:rPr>
          <w:w w:val="105"/>
        </w:rPr>
        <w:t>utilised</w:t>
      </w:r>
      <w:r>
        <w:rPr>
          <w:spacing w:val="-3"/>
          <w:w w:val="105"/>
        </w:rPr>
        <w:t xml:space="preserve"> </w:t>
      </w:r>
      <w:r>
        <w:rPr>
          <w:w w:val="105"/>
        </w:rPr>
        <w:t>to</w:t>
      </w:r>
      <w:r>
        <w:rPr>
          <w:spacing w:val="-4"/>
          <w:w w:val="105"/>
        </w:rPr>
        <w:t xml:space="preserve"> </w:t>
      </w:r>
      <w:r>
        <w:rPr>
          <w:w w:val="105"/>
        </w:rPr>
        <w:t>guide</w:t>
      </w:r>
      <w:r>
        <w:rPr>
          <w:spacing w:val="-4"/>
          <w:w w:val="105"/>
        </w:rPr>
        <w:t xml:space="preserve"> </w:t>
      </w:r>
      <w:r>
        <w:rPr>
          <w:w w:val="105"/>
        </w:rPr>
        <w:t>decision-making.</w:t>
      </w:r>
      <w:r>
        <w:rPr>
          <w:spacing w:val="-4"/>
          <w:w w:val="105"/>
        </w:rPr>
        <w:t xml:space="preserve"> </w:t>
      </w:r>
      <w:r>
        <w:rPr>
          <w:w w:val="105"/>
        </w:rPr>
        <w:t>The</w:t>
      </w:r>
      <w:r>
        <w:rPr>
          <w:spacing w:val="-4"/>
          <w:w w:val="105"/>
        </w:rPr>
        <w:t xml:space="preserve"> </w:t>
      </w:r>
      <w:r>
        <w:rPr>
          <w:w w:val="105"/>
        </w:rPr>
        <w:t>assessment</w:t>
      </w:r>
      <w:r>
        <w:rPr>
          <w:spacing w:val="-4"/>
          <w:w w:val="105"/>
        </w:rPr>
        <w:t xml:space="preserve"> </w:t>
      </w:r>
      <w:r>
        <w:rPr>
          <w:w w:val="105"/>
        </w:rPr>
        <w:t>tool has three rankings, based on the level of adverse effect anticipated for each criterion, noting that the grading is relative to the other effects, not absolute:</w:t>
      </w:r>
    </w:p>
    <w:p w14:paraId="50749C2D" w14:textId="77777777" w:rsidR="00032A91" w:rsidRDefault="00032A91">
      <w:pPr>
        <w:pStyle w:val="BodyText"/>
        <w:ind w:left="0"/>
        <w:rPr>
          <w:sz w:val="15"/>
        </w:rPr>
      </w:pPr>
    </w:p>
    <w:tbl>
      <w:tblPr>
        <w:tblW w:w="0" w:type="auto"/>
        <w:tblInd w:w="8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41"/>
        <w:gridCol w:w="2643"/>
        <w:gridCol w:w="2644"/>
      </w:tblGrid>
      <w:tr w:rsidR="00032A91" w14:paraId="53C07EC5" w14:textId="77777777">
        <w:trPr>
          <w:trHeight w:val="489"/>
        </w:trPr>
        <w:tc>
          <w:tcPr>
            <w:tcW w:w="2641" w:type="dxa"/>
            <w:shd w:val="clear" w:color="auto" w:fill="92D050"/>
          </w:tcPr>
          <w:p w14:paraId="24983D98" w14:textId="77777777" w:rsidR="00032A91" w:rsidRDefault="00000000">
            <w:pPr>
              <w:pStyle w:val="TableParagraph"/>
              <w:ind w:left="791"/>
              <w:rPr>
                <w:sz w:val="18"/>
              </w:rPr>
            </w:pPr>
            <w:r>
              <w:rPr>
                <w:w w:val="105"/>
                <w:sz w:val="18"/>
              </w:rPr>
              <w:t>Lower</w:t>
            </w:r>
            <w:r>
              <w:rPr>
                <w:spacing w:val="-10"/>
                <w:w w:val="105"/>
                <w:sz w:val="18"/>
              </w:rPr>
              <w:t xml:space="preserve"> </w:t>
            </w:r>
            <w:r>
              <w:rPr>
                <w:spacing w:val="-2"/>
                <w:w w:val="105"/>
                <w:sz w:val="18"/>
              </w:rPr>
              <w:t>effects</w:t>
            </w:r>
          </w:p>
        </w:tc>
        <w:tc>
          <w:tcPr>
            <w:tcW w:w="2643" w:type="dxa"/>
            <w:shd w:val="clear" w:color="auto" w:fill="FFC000"/>
          </w:tcPr>
          <w:p w14:paraId="7F7FC27D" w14:textId="77777777" w:rsidR="00032A91" w:rsidRDefault="00000000">
            <w:pPr>
              <w:pStyle w:val="TableParagraph"/>
              <w:ind w:left="659"/>
              <w:rPr>
                <w:sz w:val="18"/>
              </w:rPr>
            </w:pPr>
            <w:r>
              <w:rPr>
                <w:sz w:val="18"/>
              </w:rPr>
              <w:t>Moderate</w:t>
            </w:r>
            <w:r>
              <w:rPr>
                <w:spacing w:val="5"/>
                <w:sz w:val="18"/>
              </w:rPr>
              <w:t xml:space="preserve"> </w:t>
            </w:r>
            <w:r>
              <w:rPr>
                <w:spacing w:val="-2"/>
                <w:sz w:val="18"/>
              </w:rPr>
              <w:t>effects</w:t>
            </w:r>
          </w:p>
        </w:tc>
        <w:tc>
          <w:tcPr>
            <w:tcW w:w="2644" w:type="dxa"/>
            <w:shd w:val="clear" w:color="auto" w:fill="FF0000"/>
          </w:tcPr>
          <w:p w14:paraId="6355202E" w14:textId="77777777" w:rsidR="00032A91" w:rsidRDefault="00000000">
            <w:pPr>
              <w:pStyle w:val="TableParagraph"/>
              <w:ind w:left="777"/>
              <w:rPr>
                <w:sz w:val="18"/>
              </w:rPr>
            </w:pPr>
            <w:r>
              <w:rPr>
                <w:spacing w:val="-2"/>
                <w:w w:val="105"/>
                <w:sz w:val="18"/>
              </w:rPr>
              <w:t>Higher</w:t>
            </w:r>
            <w:r>
              <w:rPr>
                <w:w w:val="105"/>
                <w:sz w:val="18"/>
              </w:rPr>
              <w:t xml:space="preserve"> </w:t>
            </w:r>
            <w:r>
              <w:rPr>
                <w:spacing w:val="-2"/>
                <w:w w:val="105"/>
                <w:sz w:val="18"/>
              </w:rPr>
              <w:t>effects</w:t>
            </w:r>
          </w:p>
        </w:tc>
      </w:tr>
    </w:tbl>
    <w:p w14:paraId="1ACC2149" w14:textId="77777777" w:rsidR="00032A91" w:rsidRDefault="00032A91">
      <w:pPr>
        <w:pStyle w:val="BodyText"/>
        <w:ind w:left="0"/>
      </w:pPr>
    </w:p>
    <w:p w14:paraId="2425BF91" w14:textId="77777777" w:rsidR="00032A91" w:rsidRDefault="00032A91">
      <w:pPr>
        <w:pStyle w:val="BodyText"/>
        <w:spacing w:before="29"/>
        <w:ind w:left="0"/>
      </w:pPr>
    </w:p>
    <w:p w14:paraId="5732F38B" w14:textId="77777777" w:rsidR="00032A91" w:rsidRDefault="00000000">
      <w:pPr>
        <w:pStyle w:val="BodyText"/>
        <w:ind w:left="2"/>
      </w:pPr>
      <w:r>
        <w:rPr>
          <w:w w:val="105"/>
        </w:rPr>
        <w:t>The</w:t>
      </w:r>
      <w:r>
        <w:rPr>
          <w:spacing w:val="-1"/>
          <w:w w:val="105"/>
        </w:rPr>
        <w:t xml:space="preserve"> </w:t>
      </w:r>
      <w:r>
        <w:rPr>
          <w:w w:val="105"/>
        </w:rPr>
        <w:t>criteria</w:t>
      </w:r>
      <w:r>
        <w:rPr>
          <w:spacing w:val="-1"/>
          <w:w w:val="105"/>
        </w:rPr>
        <w:t xml:space="preserve"> </w:t>
      </w:r>
      <w:r>
        <w:rPr>
          <w:w w:val="105"/>
        </w:rPr>
        <w:t>for</w:t>
      </w:r>
      <w:r>
        <w:rPr>
          <w:spacing w:val="1"/>
          <w:w w:val="105"/>
        </w:rPr>
        <w:t xml:space="preserve"> </w:t>
      </w:r>
      <w:r>
        <w:rPr>
          <w:w w:val="105"/>
        </w:rPr>
        <w:t>assessing</w:t>
      </w:r>
      <w:r>
        <w:rPr>
          <w:spacing w:val="-1"/>
          <w:w w:val="105"/>
        </w:rPr>
        <w:t xml:space="preserve"> </w:t>
      </w:r>
      <w:r>
        <w:rPr>
          <w:w w:val="105"/>
        </w:rPr>
        <w:t>each</w:t>
      </w:r>
      <w:r>
        <w:rPr>
          <w:spacing w:val="-1"/>
          <w:w w:val="105"/>
        </w:rPr>
        <w:t xml:space="preserve"> </w:t>
      </w:r>
      <w:r>
        <w:rPr>
          <w:w w:val="105"/>
        </w:rPr>
        <w:t>value set</w:t>
      </w:r>
      <w:r>
        <w:rPr>
          <w:spacing w:val="-1"/>
          <w:w w:val="105"/>
        </w:rPr>
        <w:t xml:space="preserve"> </w:t>
      </w:r>
      <w:proofErr w:type="gramStart"/>
      <w:r>
        <w:rPr>
          <w:w w:val="105"/>
        </w:rPr>
        <w:t>is</w:t>
      </w:r>
      <w:proofErr w:type="gramEnd"/>
      <w:r>
        <w:rPr>
          <w:spacing w:val="-2"/>
          <w:w w:val="105"/>
        </w:rPr>
        <w:t xml:space="preserve"> </w:t>
      </w:r>
      <w:r>
        <w:rPr>
          <w:w w:val="105"/>
        </w:rPr>
        <w:t>set</w:t>
      </w:r>
      <w:r>
        <w:rPr>
          <w:spacing w:val="-1"/>
          <w:w w:val="105"/>
        </w:rPr>
        <w:t xml:space="preserve"> </w:t>
      </w:r>
      <w:r>
        <w:rPr>
          <w:w w:val="105"/>
        </w:rPr>
        <w:t>out in</w:t>
      </w:r>
      <w:r>
        <w:rPr>
          <w:spacing w:val="8"/>
          <w:w w:val="105"/>
        </w:rPr>
        <w:t xml:space="preserve"> </w:t>
      </w:r>
      <w:r>
        <w:rPr>
          <w:b/>
          <w:w w:val="105"/>
        </w:rPr>
        <w:t xml:space="preserve">Table </w:t>
      </w:r>
      <w:r>
        <w:rPr>
          <w:b/>
          <w:spacing w:val="-5"/>
          <w:w w:val="105"/>
        </w:rPr>
        <w:t>1</w:t>
      </w:r>
      <w:r>
        <w:rPr>
          <w:spacing w:val="-5"/>
          <w:w w:val="105"/>
        </w:rPr>
        <w:t>.</w:t>
      </w:r>
    </w:p>
    <w:p w14:paraId="58B5FB7A" w14:textId="77777777" w:rsidR="00032A91" w:rsidRDefault="00032A91">
      <w:pPr>
        <w:pStyle w:val="BodyText"/>
        <w:sectPr w:rsidR="00032A91">
          <w:pgSz w:w="11900" w:h="16850"/>
          <w:pgMar w:top="1620" w:right="1275" w:bottom="280" w:left="1700" w:header="720" w:footer="720" w:gutter="0"/>
          <w:cols w:space="720"/>
        </w:sectPr>
      </w:pPr>
    </w:p>
    <w:p w14:paraId="587D6B4F" w14:textId="77777777" w:rsidR="00032A91" w:rsidRDefault="00000000">
      <w:pPr>
        <w:pStyle w:val="Heading2"/>
        <w:tabs>
          <w:tab w:val="left" w:pos="1572"/>
        </w:tabs>
        <w:spacing w:before="80"/>
        <w:ind w:left="143"/>
      </w:pPr>
      <w:r>
        <w:rPr>
          <w:w w:val="105"/>
        </w:rPr>
        <w:lastRenderedPageBreak/>
        <w:t>Table</w:t>
      </w:r>
      <w:r>
        <w:rPr>
          <w:spacing w:val="7"/>
          <w:w w:val="110"/>
        </w:rPr>
        <w:t xml:space="preserve"> </w:t>
      </w:r>
      <w:r>
        <w:rPr>
          <w:spacing w:val="-5"/>
          <w:w w:val="110"/>
        </w:rPr>
        <w:t>1:</w:t>
      </w:r>
      <w:r>
        <w:tab/>
      </w:r>
      <w:r>
        <w:rPr>
          <w:w w:val="110"/>
        </w:rPr>
        <w:t>MCA</w:t>
      </w:r>
      <w:r>
        <w:rPr>
          <w:spacing w:val="-3"/>
          <w:w w:val="110"/>
        </w:rPr>
        <w:t xml:space="preserve"> </w:t>
      </w:r>
      <w:r>
        <w:rPr>
          <w:w w:val="110"/>
        </w:rPr>
        <w:t>Assessment</w:t>
      </w:r>
      <w:r>
        <w:rPr>
          <w:spacing w:val="-3"/>
          <w:w w:val="110"/>
        </w:rPr>
        <w:t xml:space="preserve"> </w:t>
      </w:r>
      <w:r>
        <w:rPr>
          <w:spacing w:val="-4"/>
          <w:w w:val="110"/>
        </w:rPr>
        <w:t>Tool.</w:t>
      </w:r>
    </w:p>
    <w:p w14:paraId="5E8A966E" w14:textId="77777777" w:rsidR="00032A91" w:rsidRDefault="00032A91">
      <w:pPr>
        <w:pStyle w:val="BodyText"/>
        <w:spacing w:before="36"/>
        <w:ind w:left="0"/>
        <w:rPr>
          <w:b/>
        </w:rPr>
      </w:pPr>
    </w:p>
    <w:tbl>
      <w:tblPr>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12"/>
        <w:gridCol w:w="6423"/>
        <w:gridCol w:w="6425"/>
        <w:gridCol w:w="6428"/>
      </w:tblGrid>
      <w:tr w:rsidR="00032A91" w14:paraId="43983B28" w14:textId="77777777">
        <w:trPr>
          <w:trHeight w:val="489"/>
        </w:trPr>
        <w:tc>
          <w:tcPr>
            <w:tcW w:w="2412" w:type="dxa"/>
          </w:tcPr>
          <w:p w14:paraId="05B9E6E9" w14:textId="77777777" w:rsidR="00032A91" w:rsidRDefault="00000000">
            <w:pPr>
              <w:pStyle w:val="TableParagraph"/>
              <w:ind w:left="107"/>
              <w:rPr>
                <w:b/>
                <w:sz w:val="18"/>
              </w:rPr>
            </w:pPr>
            <w:r>
              <w:rPr>
                <w:b/>
                <w:spacing w:val="-2"/>
                <w:w w:val="110"/>
                <w:sz w:val="18"/>
              </w:rPr>
              <w:t>Criteria</w:t>
            </w:r>
          </w:p>
        </w:tc>
        <w:tc>
          <w:tcPr>
            <w:tcW w:w="6423" w:type="dxa"/>
            <w:shd w:val="clear" w:color="auto" w:fill="6FAC46"/>
          </w:tcPr>
          <w:p w14:paraId="47DC302B" w14:textId="77777777" w:rsidR="00032A91" w:rsidRDefault="00000000">
            <w:pPr>
              <w:pStyle w:val="TableParagraph"/>
              <w:rPr>
                <w:b/>
                <w:sz w:val="18"/>
              </w:rPr>
            </w:pPr>
            <w:r>
              <w:rPr>
                <w:b/>
                <w:w w:val="105"/>
                <w:sz w:val="18"/>
              </w:rPr>
              <w:t>Lower</w:t>
            </w:r>
            <w:r>
              <w:rPr>
                <w:b/>
                <w:spacing w:val="1"/>
                <w:w w:val="110"/>
                <w:sz w:val="18"/>
              </w:rPr>
              <w:t xml:space="preserve"> </w:t>
            </w:r>
            <w:r>
              <w:rPr>
                <w:b/>
                <w:spacing w:val="-2"/>
                <w:w w:val="110"/>
                <w:sz w:val="18"/>
              </w:rPr>
              <w:t>effects</w:t>
            </w:r>
          </w:p>
        </w:tc>
        <w:tc>
          <w:tcPr>
            <w:tcW w:w="6425" w:type="dxa"/>
            <w:shd w:val="clear" w:color="auto" w:fill="FFC000"/>
          </w:tcPr>
          <w:p w14:paraId="6530ABF3" w14:textId="77777777" w:rsidR="00032A91" w:rsidRDefault="00000000">
            <w:pPr>
              <w:pStyle w:val="TableParagraph"/>
              <w:rPr>
                <w:b/>
                <w:sz w:val="18"/>
              </w:rPr>
            </w:pPr>
            <w:r>
              <w:rPr>
                <w:b/>
                <w:spacing w:val="-2"/>
                <w:w w:val="105"/>
                <w:sz w:val="18"/>
              </w:rPr>
              <w:t>Moderate</w:t>
            </w:r>
            <w:r>
              <w:rPr>
                <w:b/>
                <w:spacing w:val="1"/>
                <w:w w:val="110"/>
                <w:sz w:val="18"/>
              </w:rPr>
              <w:t xml:space="preserve"> </w:t>
            </w:r>
            <w:r>
              <w:rPr>
                <w:b/>
                <w:spacing w:val="-2"/>
                <w:w w:val="110"/>
                <w:sz w:val="18"/>
              </w:rPr>
              <w:t>effects</w:t>
            </w:r>
          </w:p>
        </w:tc>
        <w:tc>
          <w:tcPr>
            <w:tcW w:w="6428" w:type="dxa"/>
            <w:shd w:val="clear" w:color="auto" w:fill="FF0000"/>
          </w:tcPr>
          <w:p w14:paraId="17416A50" w14:textId="77777777" w:rsidR="00032A91" w:rsidRDefault="00000000">
            <w:pPr>
              <w:pStyle w:val="TableParagraph"/>
              <w:rPr>
                <w:b/>
                <w:sz w:val="18"/>
              </w:rPr>
            </w:pPr>
            <w:r>
              <w:rPr>
                <w:b/>
                <w:w w:val="105"/>
                <w:sz w:val="18"/>
              </w:rPr>
              <w:t>Higher</w:t>
            </w:r>
            <w:r>
              <w:rPr>
                <w:b/>
                <w:spacing w:val="8"/>
                <w:w w:val="110"/>
                <w:sz w:val="18"/>
              </w:rPr>
              <w:t xml:space="preserve"> </w:t>
            </w:r>
            <w:r>
              <w:rPr>
                <w:b/>
                <w:spacing w:val="-2"/>
                <w:w w:val="110"/>
                <w:sz w:val="18"/>
              </w:rPr>
              <w:t>effects</w:t>
            </w:r>
          </w:p>
        </w:tc>
      </w:tr>
      <w:tr w:rsidR="00032A91" w14:paraId="363BAEA7" w14:textId="77777777">
        <w:trPr>
          <w:trHeight w:val="486"/>
        </w:trPr>
        <w:tc>
          <w:tcPr>
            <w:tcW w:w="21688" w:type="dxa"/>
            <w:gridSpan w:val="4"/>
          </w:tcPr>
          <w:p w14:paraId="42223AEF" w14:textId="77777777" w:rsidR="00032A91" w:rsidRDefault="00000000">
            <w:pPr>
              <w:pStyle w:val="TableParagraph"/>
              <w:ind w:left="107"/>
              <w:rPr>
                <w:b/>
                <w:sz w:val="18"/>
              </w:rPr>
            </w:pPr>
            <w:r>
              <w:rPr>
                <w:b/>
                <w:spacing w:val="4"/>
                <w:sz w:val="18"/>
              </w:rPr>
              <w:t>Terrestrial</w:t>
            </w:r>
            <w:r>
              <w:rPr>
                <w:b/>
                <w:spacing w:val="14"/>
                <w:sz w:val="18"/>
              </w:rPr>
              <w:t xml:space="preserve"> </w:t>
            </w:r>
            <w:r>
              <w:rPr>
                <w:b/>
                <w:spacing w:val="-2"/>
                <w:sz w:val="18"/>
              </w:rPr>
              <w:t>Fauna</w:t>
            </w:r>
          </w:p>
        </w:tc>
      </w:tr>
      <w:tr w:rsidR="00032A91" w14:paraId="5620C106" w14:textId="77777777">
        <w:trPr>
          <w:trHeight w:val="1283"/>
        </w:trPr>
        <w:tc>
          <w:tcPr>
            <w:tcW w:w="2412" w:type="dxa"/>
          </w:tcPr>
          <w:p w14:paraId="2AA80F9D" w14:textId="77777777" w:rsidR="00032A91" w:rsidRDefault="00032A91">
            <w:pPr>
              <w:pStyle w:val="TableParagraph"/>
              <w:spacing w:line="240" w:lineRule="auto"/>
              <w:ind w:left="0"/>
              <w:rPr>
                <w:b/>
                <w:sz w:val="18"/>
              </w:rPr>
            </w:pPr>
          </w:p>
          <w:p w14:paraId="0C6BD6CD" w14:textId="77777777" w:rsidR="00032A91" w:rsidRDefault="00032A91">
            <w:pPr>
              <w:pStyle w:val="TableParagraph"/>
              <w:spacing w:before="44" w:line="240" w:lineRule="auto"/>
              <w:ind w:left="0"/>
              <w:rPr>
                <w:b/>
                <w:sz w:val="18"/>
              </w:rPr>
            </w:pPr>
          </w:p>
          <w:p w14:paraId="201C2501" w14:textId="77777777" w:rsidR="00032A91" w:rsidRDefault="00000000">
            <w:pPr>
              <w:pStyle w:val="TableParagraph"/>
              <w:spacing w:line="336" w:lineRule="auto"/>
              <w:ind w:left="107" w:right="173"/>
              <w:rPr>
                <w:sz w:val="18"/>
              </w:rPr>
            </w:pPr>
            <w:r>
              <w:rPr>
                <w:w w:val="105"/>
                <w:sz w:val="18"/>
              </w:rPr>
              <w:t>Habitat</w:t>
            </w:r>
            <w:r>
              <w:rPr>
                <w:spacing w:val="-11"/>
                <w:w w:val="105"/>
                <w:sz w:val="18"/>
              </w:rPr>
              <w:t xml:space="preserve"> </w:t>
            </w:r>
            <w:r>
              <w:rPr>
                <w:w w:val="105"/>
                <w:sz w:val="18"/>
              </w:rPr>
              <w:t>value</w:t>
            </w:r>
            <w:r>
              <w:rPr>
                <w:spacing w:val="-11"/>
                <w:w w:val="105"/>
                <w:sz w:val="18"/>
              </w:rPr>
              <w:t xml:space="preserve"> </w:t>
            </w:r>
            <w:r>
              <w:rPr>
                <w:w w:val="105"/>
                <w:sz w:val="18"/>
              </w:rPr>
              <w:t>for</w:t>
            </w:r>
            <w:r>
              <w:rPr>
                <w:spacing w:val="-11"/>
                <w:w w:val="105"/>
                <w:sz w:val="18"/>
              </w:rPr>
              <w:t xml:space="preserve"> </w:t>
            </w:r>
            <w:r>
              <w:rPr>
                <w:w w:val="105"/>
                <w:sz w:val="18"/>
              </w:rPr>
              <w:t xml:space="preserve">native </w:t>
            </w:r>
            <w:r>
              <w:rPr>
                <w:spacing w:val="-4"/>
                <w:w w:val="105"/>
                <w:sz w:val="18"/>
              </w:rPr>
              <w:t>frogs</w:t>
            </w:r>
          </w:p>
        </w:tc>
        <w:tc>
          <w:tcPr>
            <w:tcW w:w="6423" w:type="dxa"/>
            <w:shd w:val="clear" w:color="auto" w:fill="92D050"/>
          </w:tcPr>
          <w:p w14:paraId="72C4697B" w14:textId="77777777" w:rsidR="00032A91" w:rsidRDefault="00032A91">
            <w:pPr>
              <w:pStyle w:val="TableParagraph"/>
              <w:spacing w:line="240" w:lineRule="auto"/>
              <w:ind w:left="0"/>
              <w:rPr>
                <w:b/>
                <w:sz w:val="18"/>
              </w:rPr>
            </w:pPr>
          </w:p>
          <w:p w14:paraId="740F96E1" w14:textId="77777777" w:rsidR="00032A91" w:rsidRDefault="00032A91">
            <w:pPr>
              <w:pStyle w:val="TableParagraph"/>
              <w:spacing w:before="44" w:line="240" w:lineRule="auto"/>
              <w:ind w:left="0"/>
              <w:rPr>
                <w:b/>
                <w:sz w:val="18"/>
              </w:rPr>
            </w:pPr>
          </w:p>
          <w:p w14:paraId="151C380B" w14:textId="77777777" w:rsidR="00032A91" w:rsidRDefault="00000000">
            <w:pPr>
              <w:pStyle w:val="TableParagraph"/>
              <w:spacing w:line="240" w:lineRule="auto"/>
              <w:rPr>
                <w:sz w:val="18"/>
              </w:rPr>
            </w:pPr>
            <w:r>
              <w:rPr>
                <w:w w:val="105"/>
                <w:sz w:val="18"/>
              </w:rPr>
              <w:t>&lt;20</w:t>
            </w:r>
            <w:r>
              <w:rPr>
                <w:spacing w:val="-11"/>
                <w:w w:val="105"/>
                <w:sz w:val="18"/>
              </w:rPr>
              <w:t xml:space="preserve"> </w:t>
            </w:r>
            <w:r>
              <w:rPr>
                <w:w w:val="105"/>
                <w:sz w:val="18"/>
              </w:rPr>
              <w:t>%</w:t>
            </w:r>
            <w:r>
              <w:rPr>
                <w:spacing w:val="-9"/>
                <w:w w:val="105"/>
                <w:sz w:val="18"/>
              </w:rPr>
              <w:t xml:space="preserve"> </w:t>
            </w:r>
            <w:r>
              <w:rPr>
                <w:w w:val="105"/>
                <w:sz w:val="18"/>
              </w:rPr>
              <w:t>cover</w:t>
            </w:r>
            <w:r>
              <w:rPr>
                <w:spacing w:val="-7"/>
                <w:w w:val="105"/>
                <w:sz w:val="18"/>
              </w:rPr>
              <w:t xml:space="preserve"> </w:t>
            </w:r>
            <w:r>
              <w:rPr>
                <w:w w:val="105"/>
                <w:sz w:val="18"/>
              </w:rPr>
              <w:t>of</w:t>
            </w:r>
            <w:r>
              <w:rPr>
                <w:spacing w:val="-9"/>
                <w:w w:val="105"/>
                <w:sz w:val="18"/>
              </w:rPr>
              <w:t xml:space="preserve"> </w:t>
            </w:r>
            <w:proofErr w:type="spellStart"/>
            <w:r>
              <w:rPr>
                <w:w w:val="105"/>
                <w:sz w:val="18"/>
              </w:rPr>
              <w:t>kiekie</w:t>
            </w:r>
            <w:proofErr w:type="spellEnd"/>
            <w:r>
              <w:rPr>
                <w:spacing w:val="-8"/>
                <w:w w:val="105"/>
                <w:sz w:val="18"/>
              </w:rPr>
              <w:t xml:space="preserve"> </w:t>
            </w:r>
            <w:r>
              <w:rPr>
                <w:w w:val="105"/>
                <w:sz w:val="18"/>
              </w:rPr>
              <w:t>and</w:t>
            </w:r>
            <w:r>
              <w:rPr>
                <w:spacing w:val="-9"/>
                <w:w w:val="105"/>
                <w:sz w:val="18"/>
              </w:rPr>
              <w:t xml:space="preserve"> </w:t>
            </w:r>
            <w:r>
              <w:rPr>
                <w:w w:val="105"/>
                <w:sz w:val="18"/>
              </w:rPr>
              <w:t>/</w:t>
            </w:r>
            <w:r>
              <w:rPr>
                <w:spacing w:val="-10"/>
                <w:w w:val="105"/>
                <w:sz w:val="18"/>
              </w:rPr>
              <w:t xml:space="preserve"> </w:t>
            </w:r>
            <w:r>
              <w:rPr>
                <w:w w:val="105"/>
                <w:sz w:val="18"/>
              </w:rPr>
              <w:t>or</w:t>
            </w:r>
            <w:r>
              <w:rPr>
                <w:spacing w:val="-9"/>
                <w:w w:val="105"/>
                <w:sz w:val="18"/>
              </w:rPr>
              <w:t xml:space="preserve"> </w:t>
            </w:r>
            <w:r>
              <w:rPr>
                <w:w w:val="105"/>
                <w:sz w:val="18"/>
              </w:rPr>
              <w:t>fern</w:t>
            </w:r>
            <w:r>
              <w:rPr>
                <w:spacing w:val="-10"/>
                <w:w w:val="105"/>
                <w:sz w:val="18"/>
              </w:rPr>
              <w:t xml:space="preserve"> </w:t>
            </w:r>
            <w:r>
              <w:rPr>
                <w:spacing w:val="-2"/>
                <w:w w:val="105"/>
                <w:sz w:val="18"/>
              </w:rPr>
              <w:t>species</w:t>
            </w:r>
          </w:p>
        </w:tc>
        <w:tc>
          <w:tcPr>
            <w:tcW w:w="6425" w:type="dxa"/>
            <w:shd w:val="clear" w:color="auto" w:fill="FFC000"/>
          </w:tcPr>
          <w:p w14:paraId="769EACAC" w14:textId="77777777" w:rsidR="00032A91" w:rsidRDefault="00000000">
            <w:pPr>
              <w:pStyle w:val="TableParagraph"/>
              <w:rPr>
                <w:sz w:val="18"/>
              </w:rPr>
            </w:pPr>
            <w:r>
              <w:rPr>
                <w:w w:val="105"/>
                <w:sz w:val="18"/>
              </w:rPr>
              <w:t>≥20</w:t>
            </w:r>
            <w:r>
              <w:rPr>
                <w:spacing w:val="-7"/>
                <w:w w:val="105"/>
                <w:sz w:val="18"/>
              </w:rPr>
              <w:t xml:space="preserve"> </w:t>
            </w:r>
            <w:r>
              <w:rPr>
                <w:w w:val="105"/>
                <w:sz w:val="18"/>
              </w:rPr>
              <w:t>%,</w:t>
            </w:r>
            <w:r>
              <w:rPr>
                <w:spacing w:val="-8"/>
                <w:w w:val="105"/>
                <w:sz w:val="18"/>
              </w:rPr>
              <w:t xml:space="preserve"> </w:t>
            </w:r>
            <w:r>
              <w:rPr>
                <w:w w:val="105"/>
                <w:sz w:val="18"/>
              </w:rPr>
              <w:t>≤50%</w:t>
            </w:r>
            <w:r>
              <w:rPr>
                <w:spacing w:val="-4"/>
                <w:w w:val="105"/>
                <w:sz w:val="18"/>
              </w:rPr>
              <w:t xml:space="preserve"> </w:t>
            </w:r>
            <w:r>
              <w:rPr>
                <w:w w:val="105"/>
                <w:sz w:val="18"/>
              </w:rPr>
              <w:t>cover</w:t>
            </w:r>
            <w:r>
              <w:rPr>
                <w:spacing w:val="-7"/>
                <w:w w:val="105"/>
                <w:sz w:val="18"/>
              </w:rPr>
              <w:t xml:space="preserve"> </w:t>
            </w:r>
            <w:r>
              <w:rPr>
                <w:w w:val="105"/>
                <w:sz w:val="18"/>
              </w:rPr>
              <w:t>of</w:t>
            </w:r>
            <w:r>
              <w:rPr>
                <w:spacing w:val="-6"/>
                <w:w w:val="105"/>
                <w:sz w:val="18"/>
              </w:rPr>
              <w:t xml:space="preserve"> </w:t>
            </w:r>
            <w:proofErr w:type="spellStart"/>
            <w:r>
              <w:rPr>
                <w:w w:val="105"/>
                <w:sz w:val="18"/>
              </w:rPr>
              <w:t>kiekie</w:t>
            </w:r>
            <w:proofErr w:type="spellEnd"/>
            <w:r>
              <w:rPr>
                <w:spacing w:val="-4"/>
                <w:w w:val="105"/>
                <w:sz w:val="18"/>
              </w:rPr>
              <w:t xml:space="preserve"> </w:t>
            </w:r>
            <w:r>
              <w:rPr>
                <w:w w:val="105"/>
                <w:sz w:val="18"/>
              </w:rPr>
              <w:t>and</w:t>
            </w:r>
            <w:r>
              <w:rPr>
                <w:spacing w:val="-8"/>
                <w:w w:val="105"/>
                <w:sz w:val="18"/>
              </w:rPr>
              <w:t xml:space="preserve"> </w:t>
            </w:r>
            <w:r>
              <w:rPr>
                <w:w w:val="105"/>
                <w:sz w:val="18"/>
              </w:rPr>
              <w:t>/</w:t>
            </w:r>
            <w:r>
              <w:rPr>
                <w:spacing w:val="-8"/>
                <w:w w:val="105"/>
                <w:sz w:val="18"/>
              </w:rPr>
              <w:t xml:space="preserve"> </w:t>
            </w:r>
            <w:r>
              <w:rPr>
                <w:w w:val="105"/>
                <w:sz w:val="18"/>
              </w:rPr>
              <w:t>or</w:t>
            </w:r>
            <w:r>
              <w:rPr>
                <w:spacing w:val="-4"/>
                <w:w w:val="105"/>
                <w:sz w:val="18"/>
              </w:rPr>
              <w:t xml:space="preserve"> </w:t>
            </w:r>
            <w:r>
              <w:rPr>
                <w:w w:val="105"/>
                <w:sz w:val="18"/>
              </w:rPr>
              <w:t>fern</w:t>
            </w:r>
            <w:r>
              <w:rPr>
                <w:spacing w:val="-8"/>
                <w:w w:val="105"/>
                <w:sz w:val="18"/>
              </w:rPr>
              <w:t xml:space="preserve"> </w:t>
            </w:r>
            <w:r>
              <w:rPr>
                <w:spacing w:val="-2"/>
                <w:w w:val="105"/>
                <w:sz w:val="18"/>
              </w:rPr>
              <w:t>species</w:t>
            </w:r>
          </w:p>
        </w:tc>
        <w:tc>
          <w:tcPr>
            <w:tcW w:w="6428" w:type="dxa"/>
            <w:shd w:val="clear" w:color="auto" w:fill="FF0000"/>
          </w:tcPr>
          <w:p w14:paraId="405348E8" w14:textId="77777777" w:rsidR="00032A91" w:rsidRDefault="00000000">
            <w:pPr>
              <w:pStyle w:val="TableParagraph"/>
              <w:ind w:left="154"/>
              <w:rPr>
                <w:sz w:val="18"/>
              </w:rPr>
            </w:pPr>
            <w:r>
              <w:rPr>
                <w:w w:val="105"/>
                <w:sz w:val="18"/>
              </w:rPr>
              <w:t>&gt;50</w:t>
            </w:r>
            <w:r>
              <w:rPr>
                <w:spacing w:val="-10"/>
                <w:w w:val="105"/>
                <w:sz w:val="18"/>
              </w:rPr>
              <w:t xml:space="preserve"> </w:t>
            </w:r>
            <w:r>
              <w:rPr>
                <w:w w:val="105"/>
                <w:sz w:val="18"/>
              </w:rPr>
              <w:t>%</w:t>
            </w:r>
            <w:r>
              <w:rPr>
                <w:spacing w:val="-8"/>
                <w:w w:val="105"/>
                <w:sz w:val="18"/>
              </w:rPr>
              <w:t xml:space="preserve"> </w:t>
            </w:r>
            <w:r>
              <w:rPr>
                <w:w w:val="105"/>
                <w:sz w:val="18"/>
              </w:rPr>
              <w:t>cover</w:t>
            </w:r>
            <w:r>
              <w:rPr>
                <w:spacing w:val="-9"/>
                <w:w w:val="105"/>
                <w:sz w:val="18"/>
              </w:rPr>
              <w:t xml:space="preserve"> </w:t>
            </w:r>
            <w:r>
              <w:rPr>
                <w:w w:val="105"/>
                <w:sz w:val="18"/>
              </w:rPr>
              <w:t>of</w:t>
            </w:r>
            <w:r>
              <w:rPr>
                <w:spacing w:val="-8"/>
                <w:w w:val="105"/>
                <w:sz w:val="18"/>
              </w:rPr>
              <w:t xml:space="preserve"> </w:t>
            </w:r>
            <w:proofErr w:type="spellStart"/>
            <w:r>
              <w:rPr>
                <w:w w:val="105"/>
                <w:sz w:val="18"/>
              </w:rPr>
              <w:t>kiekie</w:t>
            </w:r>
            <w:proofErr w:type="spellEnd"/>
            <w:r>
              <w:rPr>
                <w:spacing w:val="-7"/>
                <w:w w:val="105"/>
                <w:sz w:val="18"/>
              </w:rPr>
              <w:t xml:space="preserve"> </w:t>
            </w:r>
            <w:r>
              <w:rPr>
                <w:w w:val="105"/>
                <w:sz w:val="18"/>
              </w:rPr>
              <w:t>and</w:t>
            </w:r>
            <w:r>
              <w:rPr>
                <w:spacing w:val="-9"/>
                <w:w w:val="105"/>
                <w:sz w:val="18"/>
              </w:rPr>
              <w:t xml:space="preserve"> </w:t>
            </w:r>
            <w:r>
              <w:rPr>
                <w:w w:val="105"/>
                <w:sz w:val="18"/>
              </w:rPr>
              <w:t>/</w:t>
            </w:r>
            <w:r>
              <w:rPr>
                <w:spacing w:val="-9"/>
                <w:w w:val="105"/>
                <w:sz w:val="18"/>
              </w:rPr>
              <w:t xml:space="preserve"> </w:t>
            </w:r>
            <w:r>
              <w:rPr>
                <w:w w:val="105"/>
                <w:sz w:val="18"/>
              </w:rPr>
              <w:t>or</w:t>
            </w:r>
            <w:r>
              <w:rPr>
                <w:spacing w:val="-9"/>
                <w:w w:val="105"/>
                <w:sz w:val="18"/>
              </w:rPr>
              <w:t xml:space="preserve"> </w:t>
            </w:r>
            <w:r>
              <w:rPr>
                <w:w w:val="105"/>
                <w:sz w:val="18"/>
              </w:rPr>
              <w:t>fern</w:t>
            </w:r>
            <w:r>
              <w:rPr>
                <w:spacing w:val="-7"/>
                <w:w w:val="105"/>
                <w:sz w:val="18"/>
              </w:rPr>
              <w:t xml:space="preserve"> </w:t>
            </w:r>
            <w:r>
              <w:rPr>
                <w:spacing w:val="-2"/>
                <w:w w:val="105"/>
                <w:sz w:val="18"/>
              </w:rPr>
              <w:t>species</w:t>
            </w:r>
          </w:p>
        </w:tc>
      </w:tr>
      <w:tr w:rsidR="00032A91" w14:paraId="0C607A39" w14:textId="77777777">
        <w:trPr>
          <w:trHeight w:val="1408"/>
        </w:trPr>
        <w:tc>
          <w:tcPr>
            <w:tcW w:w="2412" w:type="dxa"/>
          </w:tcPr>
          <w:p w14:paraId="4199EDBA" w14:textId="77777777" w:rsidR="00032A91" w:rsidRDefault="00000000">
            <w:pPr>
              <w:pStyle w:val="TableParagraph"/>
              <w:ind w:left="107"/>
              <w:rPr>
                <w:sz w:val="18"/>
              </w:rPr>
            </w:pPr>
            <w:r>
              <w:rPr>
                <w:w w:val="105"/>
                <w:sz w:val="18"/>
              </w:rPr>
              <w:t>‘At</w:t>
            </w:r>
            <w:r>
              <w:rPr>
                <w:spacing w:val="-9"/>
                <w:w w:val="105"/>
                <w:sz w:val="18"/>
              </w:rPr>
              <w:t xml:space="preserve"> </w:t>
            </w:r>
            <w:r>
              <w:rPr>
                <w:w w:val="105"/>
                <w:sz w:val="18"/>
              </w:rPr>
              <w:t>Risk’</w:t>
            </w:r>
            <w:r>
              <w:rPr>
                <w:spacing w:val="-7"/>
                <w:w w:val="105"/>
                <w:sz w:val="18"/>
              </w:rPr>
              <w:t xml:space="preserve"> </w:t>
            </w:r>
            <w:r>
              <w:rPr>
                <w:w w:val="105"/>
                <w:sz w:val="18"/>
              </w:rPr>
              <w:t>and</w:t>
            </w:r>
            <w:r>
              <w:rPr>
                <w:spacing w:val="-5"/>
                <w:w w:val="105"/>
                <w:sz w:val="18"/>
              </w:rPr>
              <w:t xml:space="preserve"> </w:t>
            </w:r>
            <w:r>
              <w:rPr>
                <w:w w:val="105"/>
                <w:sz w:val="18"/>
              </w:rPr>
              <w:t>/</w:t>
            </w:r>
            <w:r>
              <w:rPr>
                <w:spacing w:val="-8"/>
                <w:w w:val="105"/>
                <w:sz w:val="18"/>
              </w:rPr>
              <w:t xml:space="preserve"> </w:t>
            </w:r>
            <w:r>
              <w:rPr>
                <w:spacing w:val="-5"/>
                <w:w w:val="105"/>
                <w:sz w:val="18"/>
              </w:rPr>
              <w:t>or</w:t>
            </w:r>
          </w:p>
          <w:p w14:paraId="4941DDA6" w14:textId="77777777" w:rsidR="00032A91" w:rsidRDefault="00000000">
            <w:pPr>
              <w:pStyle w:val="TableParagraph"/>
              <w:spacing w:before="87" w:line="240" w:lineRule="auto"/>
              <w:ind w:left="107"/>
              <w:rPr>
                <w:sz w:val="18"/>
              </w:rPr>
            </w:pPr>
            <w:r>
              <w:rPr>
                <w:sz w:val="18"/>
              </w:rPr>
              <w:t>‘Threatened’</w:t>
            </w:r>
            <w:r>
              <w:rPr>
                <w:spacing w:val="27"/>
                <w:sz w:val="18"/>
              </w:rPr>
              <w:t xml:space="preserve"> </w:t>
            </w:r>
            <w:r>
              <w:rPr>
                <w:spacing w:val="-2"/>
                <w:sz w:val="18"/>
              </w:rPr>
              <w:t>terrestrial</w:t>
            </w:r>
          </w:p>
          <w:p w14:paraId="7EE1046A" w14:textId="77777777" w:rsidR="00032A91" w:rsidRDefault="00000000">
            <w:pPr>
              <w:pStyle w:val="TableParagraph"/>
              <w:spacing w:before="88" w:line="240" w:lineRule="auto"/>
              <w:ind w:left="107"/>
              <w:rPr>
                <w:sz w:val="18"/>
              </w:rPr>
            </w:pPr>
            <w:r>
              <w:rPr>
                <w:spacing w:val="-2"/>
                <w:w w:val="105"/>
                <w:sz w:val="18"/>
              </w:rPr>
              <w:t>invertebrates</w:t>
            </w:r>
          </w:p>
        </w:tc>
        <w:tc>
          <w:tcPr>
            <w:tcW w:w="6423" w:type="dxa"/>
            <w:shd w:val="clear" w:color="auto" w:fill="92D050"/>
          </w:tcPr>
          <w:p w14:paraId="197351EB" w14:textId="77777777" w:rsidR="00032A91" w:rsidRDefault="00000000">
            <w:pPr>
              <w:pStyle w:val="TableParagraph"/>
              <w:rPr>
                <w:sz w:val="18"/>
              </w:rPr>
            </w:pPr>
            <w:r>
              <w:rPr>
                <w:w w:val="105"/>
                <w:sz w:val="18"/>
              </w:rPr>
              <w:t>No</w:t>
            </w:r>
            <w:r>
              <w:rPr>
                <w:spacing w:val="-11"/>
                <w:w w:val="105"/>
                <w:sz w:val="18"/>
              </w:rPr>
              <w:t xml:space="preserve"> </w:t>
            </w:r>
            <w:r>
              <w:rPr>
                <w:w w:val="105"/>
                <w:sz w:val="18"/>
              </w:rPr>
              <w:t>‘At</w:t>
            </w:r>
            <w:r>
              <w:rPr>
                <w:spacing w:val="-11"/>
                <w:w w:val="105"/>
                <w:sz w:val="18"/>
              </w:rPr>
              <w:t xml:space="preserve"> </w:t>
            </w:r>
            <w:r>
              <w:rPr>
                <w:w w:val="105"/>
                <w:sz w:val="18"/>
              </w:rPr>
              <w:t>Risk’</w:t>
            </w:r>
            <w:r>
              <w:rPr>
                <w:spacing w:val="-11"/>
                <w:w w:val="105"/>
                <w:sz w:val="18"/>
              </w:rPr>
              <w:t xml:space="preserve"> </w:t>
            </w:r>
            <w:r>
              <w:rPr>
                <w:w w:val="105"/>
                <w:sz w:val="18"/>
              </w:rPr>
              <w:t>and</w:t>
            </w:r>
            <w:r>
              <w:rPr>
                <w:spacing w:val="-10"/>
                <w:w w:val="105"/>
                <w:sz w:val="18"/>
              </w:rPr>
              <w:t xml:space="preserve"> </w:t>
            </w:r>
            <w:r>
              <w:rPr>
                <w:w w:val="105"/>
                <w:sz w:val="18"/>
              </w:rPr>
              <w:t>/</w:t>
            </w:r>
            <w:r>
              <w:rPr>
                <w:spacing w:val="-11"/>
                <w:w w:val="105"/>
                <w:sz w:val="18"/>
              </w:rPr>
              <w:t xml:space="preserve"> </w:t>
            </w:r>
            <w:r>
              <w:rPr>
                <w:w w:val="105"/>
                <w:sz w:val="18"/>
              </w:rPr>
              <w:t>or</w:t>
            </w:r>
            <w:r>
              <w:rPr>
                <w:spacing w:val="-11"/>
                <w:w w:val="105"/>
                <w:sz w:val="18"/>
              </w:rPr>
              <w:t xml:space="preserve"> </w:t>
            </w:r>
            <w:r>
              <w:rPr>
                <w:w w:val="105"/>
                <w:sz w:val="18"/>
              </w:rPr>
              <w:t>‘Threatened’</w:t>
            </w:r>
            <w:r>
              <w:rPr>
                <w:spacing w:val="-10"/>
                <w:w w:val="105"/>
                <w:sz w:val="18"/>
              </w:rPr>
              <w:t xml:space="preserve"> </w:t>
            </w:r>
            <w:r>
              <w:rPr>
                <w:w w:val="105"/>
                <w:sz w:val="18"/>
              </w:rPr>
              <w:t>terrestrial</w:t>
            </w:r>
            <w:r>
              <w:rPr>
                <w:spacing w:val="-11"/>
                <w:w w:val="105"/>
                <w:sz w:val="18"/>
              </w:rPr>
              <w:t xml:space="preserve"> </w:t>
            </w:r>
            <w:r>
              <w:rPr>
                <w:w w:val="105"/>
                <w:sz w:val="18"/>
              </w:rPr>
              <w:t>invertebrates</w:t>
            </w:r>
            <w:r>
              <w:rPr>
                <w:spacing w:val="-11"/>
                <w:w w:val="105"/>
                <w:sz w:val="18"/>
              </w:rPr>
              <w:t xml:space="preserve"> </w:t>
            </w:r>
            <w:r>
              <w:rPr>
                <w:w w:val="105"/>
                <w:sz w:val="18"/>
              </w:rPr>
              <w:t>are</w:t>
            </w:r>
            <w:r>
              <w:rPr>
                <w:spacing w:val="-10"/>
                <w:w w:val="105"/>
                <w:sz w:val="18"/>
              </w:rPr>
              <w:t xml:space="preserve"> </w:t>
            </w:r>
            <w:r>
              <w:rPr>
                <w:w w:val="105"/>
                <w:sz w:val="18"/>
              </w:rPr>
              <w:t>found</w:t>
            </w:r>
            <w:r>
              <w:rPr>
                <w:spacing w:val="-10"/>
                <w:w w:val="105"/>
                <w:sz w:val="18"/>
              </w:rPr>
              <w:t xml:space="preserve"> </w:t>
            </w:r>
            <w:r>
              <w:rPr>
                <w:w w:val="105"/>
                <w:sz w:val="18"/>
              </w:rPr>
              <w:t>on</w:t>
            </w:r>
            <w:r>
              <w:rPr>
                <w:spacing w:val="-11"/>
                <w:w w:val="105"/>
                <w:sz w:val="18"/>
              </w:rPr>
              <w:t xml:space="preserve"> </w:t>
            </w:r>
            <w:r>
              <w:rPr>
                <w:spacing w:val="-2"/>
                <w:w w:val="105"/>
                <w:sz w:val="18"/>
              </w:rPr>
              <w:t>site.</w:t>
            </w:r>
          </w:p>
        </w:tc>
        <w:tc>
          <w:tcPr>
            <w:tcW w:w="6425" w:type="dxa"/>
            <w:shd w:val="clear" w:color="auto" w:fill="FFC000"/>
          </w:tcPr>
          <w:p w14:paraId="781A5E23" w14:textId="77777777" w:rsidR="00032A91" w:rsidRDefault="00000000">
            <w:pPr>
              <w:pStyle w:val="TableParagraph"/>
              <w:spacing w:line="336" w:lineRule="auto"/>
              <w:ind w:right="176"/>
              <w:rPr>
                <w:sz w:val="18"/>
              </w:rPr>
            </w:pPr>
            <w:r>
              <w:rPr>
                <w:w w:val="105"/>
                <w:sz w:val="18"/>
              </w:rPr>
              <w:t>‘At</w:t>
            </w:r>
            <w:r>
              <w:rPr>
                <w:spacing w:val="-10"/>
                <w:w w:val="105"/>
                <w:sz w:val="18"/>
              </w:rPr>
              <w:t xml:space="preserve"> </w:t>
            </w:r>
            <w:r>
              <w:rPr>
                <w:w w:val="105"/>
                <w:sz w:val="18"/>
              </w:rPr>
              <w:t>Risk’</w:t>
            </w:r>
            <w:r>
              <w:rPr>
                <w:spacing w:val="-9"/>
                <w:w w:val="105"/>
                <w:sz w:val="18"/>
              </w:rPr>
              <w:t xml:space="preserve"> </w:t>
            </w:r>
            <w:r>
              <w:rPr>
                <w:w w:val="105"/>
                <w:sz w:val="18"/>
              </w:rPr>
              <w:t>and</w:t>
            </w:r>
            <w:r>
              <w:rPr>
                <w:spacing w:val="-7"/>
                <w:w w:val="105"/>
                <w:sz w:val="18"/>
              </w:rPr>
              <w:t xml:space="preserve"> </w:t>
            </w:r>
            <w:r>
              <w:rPr>
                <w:w w:val="105"/>
                <w:sz w:val="18"/>
              </w:rPr>
              <w:t>/</w:t>
            </w:r>
            <w:r>
              <w:rPr>
                <w:spacing w:val="-10"/>
                <w:w w:val="105"/>
                <w:sz w:val="18"/>
              </w:rPr>
              <w:t xml:space="preserve"> </w:t>
            </w:r>
            <w:r>
              <w:rPr>
                <w:w w:val="105"/>
                <w:sz w:val="18"/>
              </w:rPr>
              <w:t>or</w:t>
            </w:r>
            <w:r>
              <w:rPr>
                <w:spacing w:val="-7"/>
                <w:w w:val="105"/>
                <w:sz w:val="18"/>
              </w:rPr>
              <w:t xml:space="preserve"> </w:t>
            </w:r>
            <w:r>
              <w:rPr>
                <w:w w:val="105"/>
                <w:sz w:val="18"/>
              </w:rPr>
              <w:t>‘Threatened’</w:t>
            </w:r>
            <w:r>
              <w:rPr>
                <w:spacing w:val="-9"/>
                <w:w w:val="105"/>
                <w:sz w:val="18"/>
              </w:rPr>
              <w:t xml:space="preserve"> </w:t>
            </w:r>
            <w:r>
              <w:rPr>
                <w:w w:val="105"/>
                <w:sz w:val="18"/>
              </w:rPr>
              <w:t>terrestrial</w:t>
            </w:r>
            <w:r>
              <w:rPr>
                <w:spacing w:val="-7"/>
                <w:w w:val="105"/>
                <w:sz w:val="18"/>
              </w:rPr>
              <w:t xml:space="preserve"> </w:t>
            </w:r>
            <w:r>
              <w:rPr>
                <w:w w:val="105"/>
                <w:sz w:val="18"/>
              </w:rPr>
              <w:t>invertebrates</w:t>
            </w:r>
            <w:r>
              <w:rPr>
                <w:spacing w:val="-10"/>
                <w:w w:val="105"/>
                <w:sz w:val="18"/>
              </w:rPr>
              <w:t xml:space="preserve"> </w:t>
            </w:r>
            <w:r>
              <w:rPr>
                <w:w w:val="105"/>
                <w:sz w:val="18"/>
              </w:rPr>
              <w:t>are</w:t>
            </w:r>
            <w:r>
              <w:rPr>
                <w:spacing w:val="-8"/>
                <w:w w:val="105"/>
                <w:sz w:val="18"/>
              </w:rPr>
              <w:t xml:space="preserve"> </w:t>
            </w:r>
            <w:r>
              <w:rPr>
                <w:w w:val="105"/>
                <w:sz w:val="18"/>
              </w:rPr>
              <w:t>found</w:t>
            </w:r>
            <w:r>
              <w:rPr>
                <w:spacing w:val="-9"/>
                <w:w w:val="105"/>
                <w:sz w:val="18"/>
              </w:rPr>
              <w:t xml:space="preserve"> </w:t>
            </w:r>
            <w:r>
              <w:rPr>
                <w:w w:val="105"/>
                <w:sz w:val="18"/>
              </w:rPr>
              <w:t>on</w:t>
            </w:r>
            <w:r>
              <w:rPr>
                <w:spacing w:val="-8"/>
                <w:w w:val="105"/>
                <w:sz w:val="18"/>
              </w:rPr>
              <w:t xml:space="preserve"> </w:t>
            </w:r>
            <w:proofErr w:type="gramStart"/>
            <w:r>
              <w:rPr>
                <w:w w:val="105"/>
                <w:sz w:val="18"/>
              </w:rPr>
              <w:t>site,</w:t>
            </w:r>
            <w:r>
              <w:rPr>
                <w:spacing w:val="-10"/>
                <w:w w:val="105"/>
                <w:sz w:val="18"/>
              </w:rPr>
              <w:t xml:space="preserve"> </w:t>
            </w:r>
            <w:r>
              <w:rPr>
                <w:w w:val="105"/>
                <w:sz w:val="18"/>
              </w:rPr>
              <w:t>but</w:t>
            </w:r>
            <w:proofErr w:type="gramEnd"/>
            <w:r>
              <w:rPr>
                <w:spacing w:val="-7"/>
                <w:w w:val="105"/>
                <w:sz w:val="18"/>
              </w:rPr>
              <w:t xml:space="preserve"> </w:t>
            </w:r>
            <w:r>
              <w:rPr>
                <w:w w:val="105"/>
                <w:sz w:val="18"/>
              </w:rPr>
              <w:t>can be salvaged and moved to suitable habitat at least 50m away from the drilling and</w:t>
            </w:r>
            <w:r>
              <w:rPr>
                <w:spacing w:val="-1"/>
                <w:w w:val="105"/>
                <w:sz w:val="18"/>
              </w:rPr>
              <w:t xml:space="preserve"> </w:t>
            </w:r>
            <w:r>
              <w:rPr>
                <w:w w:val="105"/>
                <w:sz w:val="18"/>
              </w:rPr>
              <w:t>/ or ventilation shaft</w:t>
            </w:r>
            <w:r>
              <w:rPr>
                <w:spacing w:val="-1"/>
                <w:w w:val="105"/>
                <w:sz w:val="18"/>
              </w:rPr>
              <w:t xml:space="preserve"> </w:t>
            </w:r>
            <w:r>
              <w:rPr>
                <w:w w:val="105"/>
                <w:sz w:val="18"/>
              </w:rPr>
              <w:t>site (as</w:t>
            </w:r>
            <w:r>
              <w:rPr>
                <w:spacing w:val="-1"/>
                <w:w w:val="105"/>
                <w:sz w:val="18"/>
              </w:rPr>
              <w:t xml:space="preserve"> </w:t>
            </w:r>
            <w:r>
              <w:rPr>
                <w:w w:val="105"/>
                <w:sz w:val="18"/>
              </w:rPr>
              <w:t>assessed by a suitably qualified entomologist).</w:t>
            </w:r>
          </w:p>
        </w:tc>
        <w:tc>
          <w:tcPr>
            <w:tcW w:w="6428" w:type="dxa"/>
            <w:shd w:val="clear" w:color="auto" w:fill="FF0000"/>
          </w:tcPr>
          <w:p w14:paraId="269A66A4" w14:textId="77777777" w:rsidR="00032A91" w:rsidRDefault="00000000">
            <w:pPr>
              <w:pStyle w:val="TableParagraph"/>
              <w:spacing w:line="336" w:lineRule="auto"/>
              <w:rPr>
                <w:sz w:val="18"/>
              </w:rPr>
            </w:pPr>
            <w:r>
              <w:rPr>
                <w:w w:val="105"/>
                <w:sz w:val="18"/>
              </w:rPr>
              <w:t xml:space="preserve">At Risk’ and / or ‘Threatened’ terrestrial invertebrates are found on </w:t>
            </w:r>
            <w:proofErr w:type="gramStart"/>
            <w:r>
              <w:rPr>
                <w:w w:val="105"/>
                <w:sz w:val="18"/>
              </w:rPr>
              <w:t>site, and</w:t>
            </w:r>
            <w:proofErr w:type="gramEnd"/>
            <w:r>
              <w:rPr>
                <w:w w:val="105"/>
                <w:sz w:val="18"/>
              </w:rPr>
              <w:t xml:space="preserve"> cannot</w:t>
            </w:r>
            <w:r>
              <w:rPr>
                <w:spacing w:val="-5"/>
                <w:w w:val="105"/>
                <w:sz w:val="18"/>
              </w:rPr>
              <w:t xml:space="preserve"> </w:t>
            </w:r>
            <w:r>
              <w:rPr>
                <w:w w:val="105"/>
                <w:sz w:val="18"/>
              </w:rPr>
              <w:t>be</w:t>
            </w:r>
            <w:r>
              <w:rPr>
                <w:spacing w:val="-4"/>
                <w:w w:val="105"/>
                <w:sz w:val="18"/>
              </w:rPr>
              <w:t xml:space="preserve"> </w:t>
            </w:r>
            <w:r>
              <w:rPr>
                <w:w w:val="105"/>
                <w:sz w:val="18"/>
              </w:rPr>
              <w:t>salvaged</w:t>
            </w:r>
            <w:r>
              <w:rPr>
                <w:spacing w:val="-5"/>
                <w:w w:val="105"/>
                <w:sz w:val="18"/>
              </w:rPr>
              <w:t xml:space="preserve"> </w:t>
            </w:r>
            <w:r>
              <w:rPr>
                <w:w w:val="105"/>
                <w:sz w:val="18"/>
              </w:rPr>
              <w:t>and</w:t>
            </w:r>
            <w:r>
              <w:rPr>
                <w:spacing w:val="-6"/>
                <w:w w:val="105"/>
                <w:sz w:val="18"/>
              </w:rPr>
              <w:t xml:space="preserve"> </w:t>
            </w:r>
            <w:r>
              <w:rPr>
                <w:w w:val="105"/>
                <w:sz w:val="18"/>
              </w:rPr>
              <w:t>moved</w:t>
            </w:r>
            <w:r>
              <w:rPr>
                <w:spacing w:val="-2"/>
                <w:w w:val="105"/>
                <w:sz w:val="18"/>
              </w:rPr>
              <w:t xml:space="preserve"> </w:t>
            </w:r>
            <w:r>
              <w:rPr>
                <w:w w:val="105"/>
                <w:sz w:val="18"/>
              </w:rPr>
              <w:t>to</w:t>
            </w:r>
            <w:r>
              <w:rPr>
                <w:spacing w:val="-5"/>
                <w:w w:val="105"/>
                <w:sz w:val="18"/>
              </w:rPr>
              <w:t xml:space="preserve"> </w:t>
            </w:r>
            <w:r>
              <w:rPr>
                <w:w w:val="105"/>
                <w:sz w:val="18"/>
              </w:rPr>
              <w:t>suitable</w:t>
            </w:r>
            <w:r>
              <w:rPr>
                <w:spacing w:val="-4"/>
                <w:w w:val="105"/>
                <w:sz w:val="18"/>
              </w:rPr>
              <w:t xml:space="preserve"> </w:t>
            </w:r>
            <w:r>
              <w:rPr>
                <w:w w:val="105"/>
                <w:sz w:val="18"/>
              </w:rPr>
              <w:t>habitat</w:t>
            </w:r>
            <w:r>
              <w:rPr>
                <w:spacing w:val="-5"/>
                <w:w w:val="105"/>
                <w:sz w:val="18"/>
              </w:rPr>
              <w:t xml:space="preserve"> </w:t>
            </w:r>
            <w:r>
              <w:rPr>
                <w:w w:val="105"/>
                <w:sz w:val="18"/>
              </w:rPr>
              <w:t>at</w:t>
            </w:r>
            <w:r>
              <w:rPr>
                <w:spacing w:val="-2"/>
                <w:w w:val="105"/>
                <w:sz w:val="18"/>
              </w:rPr>
              <w:t xml:space="preserve"> </w:t>
            </w:r>
            <w:r>
              <w:rPr>
                <w:w w:val="105"/>
                <w:sz w:val="18"/>
              </w:rPr>
              <w:t>least</w:t>
            </w:r>
            <w:r>
              <w:rPr>
                <w:spacing w:val="-5"/>
                <w:w w:val="105"/>
                <w:sz w:val="18"/>
              </w:rPr>
              <w:t xml:space="preserve"> </w:t>
            </w:r>
            <w:r>
              <w:rPr>
                <w:w w:val="105"/>
                <w:sz w:val="18"/>
              </w:rPr>
              <w:t>50m</w:t>
            </w:r>
            <w:r>
              <w:rPr>
                <w:spacing w:val="-2"/>
                <w:w w:val="105"/>
                <w:sz w:val="18"/>
              </w:rPr>
              <w:t xml:space="preserve"> </w:t>
            </w:r>
            <w:r>
              <w:rPr>
                <w:w w:val="105"/>
                <w:sz w:val="18"/>
              </w:rPr>
              <w:t>away</w:t>
            </w:r>
            <w:r>
              <w:rPr>
                <w:spacing w:val="-5"/>
                <w:w w:val="105"/>
                <w:sz w:val="18"/>
              </w:rPr>
              <w:t xml:space="preserve"> </w:t>
            </w:r>
            <w:r>
              <w:rPr>
                <w:w w:val="105"/>
                <w:sz w:val="18"/>
              </w:rPr>
              <w:t>from</w:t>
            </w:r>
            <w:r>
              <w:rPr>
                <w:spacing w:val="-5"/>
                <w:w w:val="105"/>
                <w:sz w:val="18"/>
              </w:rPr>
              <w:t xml:space="preserve"> </w:t>
            </w:r>
            <w:r>
              <w:rPr>
                <w:w w:val="105"/>
                <w:sz w:val="18"/>
              </w:rPr>
              <w:t>the drilling and / or ventilation shaft site (as assessed by a suitably qualified and experienced</w:t>
            </w:r>
            <w:r>
              <w:rPr>
                <w:spacing w:val="-11"/>
                <w:w w:val="105"/>
                <w:sz w:val="18"/>
              </w:rPr>
              <w:t xml:space="preserve"> </w:t>
            </w:r>
            <w:r>
              <w:rPr>
                <w:w w:val="105"/>
                <w:sz w:val="18"/>
              </w:rPr>
              <w:t>ecologist).</w:t>
            </w:r>
          </w:p>
        </w:tc>
      </w:tr>
      <w:tr w:rsidR="00032A91" w14:paraId="22ED0674" w14:textId="77777777">
        <w:trPr>
          <w:trHeight w:val="796"/>
        </w:trPr>
        <w:tc>
          <w:tcPr>
            <w:tcW w:w="2412" w:type="dxa"/>
          </w:tcPr>
          <w:p w14:paraId="6C3D8B9C" w14:textId="77777777" w:rsidR="00032A91" w:rsidRDefault="00000000">
            <w:pPr>
              <w:pStyle w:val="TableParagraph"/>
              <w:spacing w:line="219" w:lineRule="exact"/>
              <w:ind w:left="107"/>
              <w:rPr>
                <w:sz w:val="18"/>
              </w:rPr>
            </w:pPr>
            <w:r>
              <w:rPr>
                <w:w w:val="105"/>
                <w:sz w:val="18"/>
              </w:rPr>
              <w:t>Bat</w:t>
            </w:r>
            <w:r>
              <w:rPr>
                <w:spacing w:val="-5"/>
                <w:w w:val="105"/>
                <w:sz w:val="18"/>
              </w:rPr>
              <w:t xml:space="preserve"> </w:t>
            </w:r>
            <w:r>
              <w:rPr>
                <w:spacing w:val="-2"/>
                <w:w w:val="105"/>
                <w:sz w:val="18"/>
              </w:rPr>
              <w:t>roosts</w:t>
            </w:r>
          </w:p>
        </w:tc>
        <w:tc>
          <w:tcPr>
            <w:tcW w:w="6423" w:type="dxa"/>
            <w:shd w:val="clear" w:color="auto" w:fill="92D050"/>
          </w:tcPr>
          <w:p w14:paraId="1021D4A3" w14:textId="77777777" w:rsidR="00032A91" w:rsidRDefault="00000000">
            <w:pPr>
              <w:pStyle w:val="TableParagraph"/>
              <w:spacing w:line="336" w:lineRule="auto"/>
              <w:rPr>
                <w:sz w:val="18"/>
              </w:rPr>
            </w:pPr>
            <w:r>
              <w:rPr>
                <w:sz w:val="18"/>
              </w:rPr>
              <w:t>No</w:t>
            </w:r>
            <w:r>
              <w:rPr>
                <w:spacing w:val="27"/>
                <w:sz w:val="18"/>
              </w:rPr>
              <w:t xml:space="preserve"> </w:t>
            </w:r>
            <w:r>
              <w:rPr>
                <w:sz w:val="18"/>
              </w:rPr>
              <w:t>trees</w:t>
            </w:r>
            <w:r>
              <w:rPr>
                <w:spacing w:val="25"/>
                <w:sz w:val="18"/>
              </w:rPr>
              <w:t xml:space="preserve"> </w:t>
            </w:r>
            <w:r>
              <w:rPr>
                <w:sz w:val="18"/>
              </w:rPr>
              <w:t>with</w:t>
            </w:r>
            <w:r>
              <w:rPr>
                <w:spacing w:val="25"/>
                <w:sz w:val="18"/>
              </w:rPr>
              <w:t xml:space="preserve"> </w:t>
            </w:r>
            <w:r>
              <w:rPr>
                <w:sz w:val="18"/>
              </w:rPr>
              <w:t>bat</w:t>
            </w:r>
            <w:r>
              <w:rPr>
                <w:spacing w:val="27"/>
                <w:sz w:val="18"/>
              </w:rPr>
              <w:t xml:space="preserve"> </w:t>
            </w:r>
            <w:r>
              <w:rPr>
                <w:sz w:val="18"/>
              </w:rPr>
              <w:t>roost</w:t>
            </w:r>
            <w:r>
              <w:rPr>
                <w:spacing w:val="31"/>
                <w:sz w:val="18"/>
              </w:rPr>
              <w:t xml:space="preserve"> </w:t>
            </w:r>
            <w:r>
              <w:rPr>
                <w:sz w:val="18"/>
              </w:rPr>
              <w:t>characteristics</w:t>
            </w:r>
            <w:r>
              <w:rPr>
                <w:spacing w:val="25"/>
                <w:sz w:val="18"/>
              </w:rPr>
              <w:t xml:space="preserve"> </w:t>
            </w:r>
            <w:r>
              <w:rPr>
                <w:sz w:val="18"/>
              </w:rPr>
              <w:t>identified</w:t>
            </w:r>
            <w:r>
              <w:rPr>
                <w:spacing w:val="27"/>
                <w:sz w:val="18"/>
              </w:rPr>
              <w:t xml:space="preserve"> </w:t>
            </w:r>
            <w:r>
              <w:rPr>
                <w:sz w:val="18"/>
              </w:rPr>
              <w:t>on</w:t>
            </w:r>
            <w:r>
              <w:rPr>
                <w:spacing w:val="29"/>
                <w:sz w:val="18"/>
              </w:rPr>
              <w:t xml:space="preserve"> </w:t>
            </w:r>
            <w:r>
              <w:rPr>
                <w:sz w:val="18"/>
              </w:rPr>
              <w:t>site</w:t>
            </w:r>
            <w:r>
              <w:rPr>
                <w:spacing w:val="29"/>
                <w:sz w:val="18"/>
              </w:rPr>
              <w:t xml:space="preserve"> </w:t>
            </w:r>
            <w:r>
              <w:rPr>
                <w:sz w:val="18"/>
              </w:rPr>
              <w:t>(as</w:t>
            </w:r>
            <w:r>
              <w:rPr>
                <w:spacing w:val="25"/>
                <w:sz w:val="18"/>
              </w:rPr>
              <w:t xml:space="preserve"> </w:t>
            </w:r>
            <w:r>
              <w:rPr>
                <w:sz w:val="18"/>
              </w:rPr>
              <w:t>assessed</w:t>
            </w:r>
            <w:r>
              <w:rPr>
                <w:spacing w:val="27"/>
                <w:sz w:val="18"/>
              </w:rPr>
              <w:t xml:space="preserve"> </w:t>
            </w:r>
            <w:r>
              <w:rPr>
                <w:sz w:val="18"/>
              </w:rPr>
              <w:t>by</w:t>
            </w:r>
            <w:r>
              <w:rPr>
                <w:spacing w:val="27"/>
                <w:sz w:val="18"/>
              </w:rPr>
              <w:t xml:space="preserve"> </w:t>
            </w:r>
            <w:r>
              <w:rPr>
                <w:sz w:val="18"/>
              </w:rPr>
              <w:t xml:space="preserve">suitably </w:t>
            </w:r>
            <w:r>
              <w:rPr>
                <w:w w:val="110"/>
                <w:sz w:val="18"/>
              </w:rPr>
              <w:t>qualified</w:t>
            </w:r>
            <w:r>
              <w:rPr>
                <w:spacing w:val="-12"/>
                <w:w w:val="110"/>
                <w:sz w:val="18"/>
              </w:rPr>
              <w:t xml:space="preserve"> </w:t>
            </w:r>
            <w:proofErr w:type="gramStart"/>
            <w:r>
              <w:rPr>
                <w:w w:val="110"/>
                <w:sz w:val="18"/>
              </w:rPr>
              <w:t>zoologist</w:t>
            </w:r>
            <w:proofErr w:type="gramEnd"/>
            <w:r>
              <w:rPr>
                <w:w w:val="110"/>
                <w:sz w:val="18"/>
              </w:rPr>
              <w:t>).</w:t>
            </w:r>
          </w:p>
        </w:tc>
        <w:tc>
          <w:tcPr>
            <w:tcW w:w="6425" w:type="dxa"/>
            <w:shd w:val="clear" w:color="auto" w:fill="FFC000"/>
          </w:tcPr>
          <w:p w14:paraId="7CE73984" w14:textId="77777777" w:rsidR="00032A91" w:rsidRDefault="00000000">
            <w:pPr>
              <w:pStyle w:val="TableParagraph"/>
              <w:spacing w:line="336" w:lineRule="auto"/>
              <w:ind w:right="176"/>
              <w:rPr>
                <w:sz w:val="18"/>
              </w:rPr>
            </w:pPr>
            <w:r>
              <w:rPr>
                <w:sz w:val="18"/>
              </w:rPr>
              <w:t>Trees</w:t>
            </w:r>
            <w:r>
              <w:rPr>
                <w:spacing w:val="19"/>
                <w:sz w:val="18"/>
              </w:rPr>
              <w:t xml:space="preserve"> </w:t>
            </w:r>
            <w:r>
              <w:rPr>
                <w:sz w:val="18"/>
              </w:rPr>
              <w:t>with</w:t>
            </w:r>
            <w:r>
              <w:rPr>
                <w:spacing w:val="19"/>
                <w:sz w:val="18"/>
              </w:rPr>
              <w:t xml:space="preserve"> </w:t>
            </w:r>
            <w:r>
              <w:rPr>
                <w:sz w:val="18"/>
              </w:rPr>
              <w:t>bat</w:t>
            </w:r>
            <w:r>
              <w:rPr>
                <w:spacing w:val="20"/>
                <w:sz w:val="18"/>
              </w:rPr>
              <w:t xml:space="preserve"> </w:t>
            </w:r>
            <w:r>
              <w:rPr>
                <w:sz w:val="18"/>
              </w:rPr>
              <w:t>roost</w:t>
            </w:r>
            <w:r>
              <w:rPr>
                <w:spacing w:val="24"/>
                <w:sz w:val="18"/>
              </w:rPr>
              <w:t xml:space="preserve"> </w:t>
            </w:r>
            <w:r>
              <w:rPr>
                <w:sz w:val="18"/>
              </w:rPr>
              <w:t>characteristics</w:t>
            </w:r>
            <w:r>
              <w:rPr>
                <w:spacing w:val="19"/>
                <w:sz w:val="18"/>
              </w:rPr>
              <w:t xml:space="preserve"> </w:t>
            </w:r>
            <w:r>
              <w:rPr>
                <w:sz w:val="18"/>
              </w:rPr>
              <w:t>identified</w:t>
            </w:r>
            <w:r>
              <w:rPr>
                <w:spacing w:val="20"/>
                <w:sz w:val="18"/>
              </w:rPr>
              <w:t xml:space="preserve"> </w:t>
            </w:r>
            <w:r>
              <w:rPr>
                <w:sz w:val="18"/>
              </w:rPr>
              <w:t>on</w:t>
            </w:r>
            <w:r>
              <w:rPr>
                <w:spacing w:val="22"/>
                <w:sz w:val="18"/>
              </w:rPr>
              <w:t xml:space="preserve"> </w:t>
            </w:r>
            <w:r>
              <w:rPr>
                <w:sz w:val="18"/>
              </w:rPr>
              <w:t>site,</w:t>
            </w:r>
            <w:r>
              <w:rPr>
                <w:spacing w:val="19"/>
                <w:sz w:val="18"/>
              </w:rPr>
              <w:t xml:space="preserve"> </w:t>
            </w:r>
            <w:r>
              <w:rPr>
                <w:sz w:val="18"/>
              </w:rPr>
              <w:t>but</w:t>
            </w:r>
            <w:r>
              <w:rPr>
                <w:spacing w:val="24"/>
                <w:sz w:val="18"/>
              </w:rPr>
              <w:t xml:space="preserve"> </w:t>
            </w:r>
            <w:r>
              <w:rPr>
                <w:sz w:val="18"/>
              </w:rPr>
              <w:t>no</w:t>
            </w:r>
            <w:r>
              <w:rPr>
                <w:spacing w:val="24"/>
                <w:sz w:val="18"/>
              </w:rPr>
              <w:t xml:space="preserve"> </w:t>
            </w:r>
            <w:r>
              <w:rPr>
                <w:sz w:val="18"/>
              </w:rPr>
              <w:t>bats</w:t>
            </w:r>
            <w:r>
              <w:rPr>
                <w:spacing w:val="19"/>
                <w:sz w:val="18"/>
              </w:rPr>
              <w:t xml:space="preserve"> </w:t>
            </w:r>
            <w:r>
              <w:rPr>
                <w:sz w:val="18"/>
              </w:rPr>
              <w:t>are</w:t>
            </w:r>
            <w:r>
              <w:rPr>
                <w:spacing w:val="22"/>
                <w:sz w:val="18"/>
              </w:rPr>
              <w:t xml:space="preserve"> </w:t>
            </w:r>
            <w:r>
              <w:rPr>
                <w:sz w:val="18"/>
              </w:rPr>
              <w:t>found</w:t>
            </w:r>
            <w:r>
              <w:rPr>
                <w:spacing w:val="20"/>
                <w:sz w:val="18"/>
              </w:rPr>
              <w:t xml:space="preserve"> </w:t>
            </w:r>
            <w:r>
              <w:rPr>
                <w:sz w:val="18"/>
              </w:rPr>
              <w:t>to be</w:t>
            </w:r>
            <w:r>
              <w:rPr>
                <w:spacing w:val="25"/>
                <w:sz w:val="18"/>
              </w:rPr>
              <w:t xml:space="preserve"> </w:t>
            </w:r>
            <w:r>
              <w:rPr>
                <w:sz w:val="18"/>
              </w:rPr>
              <w:t>currently</w:t>
            </w:r>
            <w:r>
              <w:rPr>
                <w:spacing w:val="23"/>
                <w:sz w:val="18"/>
              </w:rPr>
              <w:t xml:space="preserve"> </w:t>
            </w:r>
            <w:r>
              <w:rPr>
                <w:sz w:val="18"/>
              </w:rPr>
              <w:t>roosting</w:t>
            </w:r>
            <w:r>
              <w:rPr>
                <w:spacing w:val="23"/>
                <w:sz w:val="18"/>
              </w:rPr>
              <w:t xml:space="preserve"> </w:t>
            </w:r>
            <w:r>
              <w:rPr>
                <w:sz w:val="18"/>
              </w:rPr>
              <w:t>in</w:t>
            </w:r>
            <w:r>
              <w:rPr>
                <w:spacing w:val="23"/>
                <w:sz w:val="18"/>
              </w:rPr>
              <w:t xml:space="preserve"> </w:t>
            </w:r>
            <w:r>
              <w:rPr>
                <w:sz w:val="18"/>
              </w:rPr>
              <w:t>the</w:t>
            </w:r>
            <w:r>
              <w:rPr>
                <w:spacing w:val="25"/>
                <w:sz w:val="18"/>
              </w:rPr>
              <w:t xml:space="preserve"> </w:t>
            </w:r>
            <w:r>
              <w:rPr>
                <w:sz w:val="18"/>
              </w:rPr>
              <w:t>tree</w:t>
            </w:r>
            <w:r>
              <w:rPr>
                <w:spacing w:val="25"/>
                <w:sz w:val="18"/>
              </w:rPr>
              <w:t xml:space="preserve"> </w:t>
            </w:r>
            <w:r>
              <w:rPr>
                <w:sz w:val="18"/>
              </w:rPr>
              <w:t>(as</w:t>
            </w:r>
            <w:r>
              <w:rPr>
                <w:spacing w:val="21"/>
                <w:sz w:val="18"/>
              </w:rPr>
              <w:t xml:space="preserve"> </w:t>
            </w:r>
            <w:r>
              <w:rPr>
                <w:sz w:val="18"/>
              </w:rPr>
              <w:t>assessed</w:t>
            </w:r>
            <w:r>
              <w:rPr>
                <w:spacing w:val="23"/>
                <w:sz w:val="18"/>
              </w:rPr>
              <w:t xml:space="preserve"> </w:t>
            </w:r>
            <w:r>
              <w:rPr>
                <w:sz w:val="18"/>
              </w:rPr>
              <w:t>by</w:t>
            </w:r>
            <w:r>
              <w:rPr>
                <w:spacing w:val="23"/>
                <w:sz w:val="18"/>
              </w:rPr>
              <w:t xml:space="preserve"> </w:t>
            </w:r>
            <w:r>
              <w:rPr>
                <w:sz w:val="18"/>
              </w:rPr>
              <w:t>a</w:t>
            </w:r>
            <w:r>
              <w:rPr>
                <w:spacing w:val="23"/>
                <w:sz w:val="18"/>
              </w:rPr>
              <w:t xml:space="preserve"> </w:t>
            </w:r>
            <w:r>
              <w:rPr>
                <w:sz w:val="18"/>
              </w:rPr>
              <w:t>suitably</w:t>
            </w:r>
            <w:r>
              <w:rPr>
                <w:spacing w:val="23"/>
                <w:sz w:val="18"/>
              </w:rPr>
              <w:t xml:space="preserve"> </w:t>
            </w:r>
            <w:r>
              <w:rPr>
                <w:sz w:val="18"/>
              </w:rPr>
              <w:t>qualified</w:t>
            </w:r>
            <w:r>
              <w:rPr>
                <w:spacing w:val="23"/>
                <w:sz w:val="18"/>
              </w:rPr>
              <w:t xml:space="preserve"> </w:t>
            </w:r>
            <w:r>
              <w:rPr>
                <w:sz w:val="18"/>
              </w:rPr>
              <w:t>ecologist).</w:t>
            </w:r>
          </w:p>
        </w:tc>
        <w:tc>
          <w:tcPr>
            <w:tcW w:w="6428" w:type="dxa"/>
            <w:shd w:val="clear" w:color="auto" w:fill="FF0000"/>
          </w:tcPr>
          <w:p w14:paraId="4D968805" w14:textId="77777777" w:rsidR="00032A91" w:rsidRDefault="00000000">
            <w:pPr>
              <w:pStyle w:val="TableParagraph"/>
              <w:spacing w:line="336" w:lineRule="auto"/>
              <w:rPr>
                <w:sz w:val="18"/>
              </w:rPr>
            </w:pPr>
            <w:r>
              <w:rPr>
                <w:sz w:val="18"/>
              </w:rPr>
              <w:t>Trees with bat roost characteristics identified on site, with signs that bats are</w:t>
            </w:r>
            <w:r>
              <w:rPr>
                <w:spacing w:val="80"/>
                <w:w w:val="110"/>
                <w:sz w:val="18"/>
              </w:rPr>
              <w:t xml:space="preserve"> </w:t>
            </w:r>
            <w:r>
              <w:rPr>
                <w:w w:val="110"/>
                <w:sz w:val="18"/>
              </w:rPr>
              <w:t>currently</w:t>
            </w:r>
            <w:r>
              <w:rPr>
                <w:spacing w:val="-12"/>
                <w:w w:val="110"/>
                <w:sz w:val="18"/>
              </w:rPr>
              <w:t xml:space="preserve"> </w:t>
            </w:r>
            <w:r>
              <w:rPr>
                <w:w w:val="110"/>
                <w:sz w:val="18"/>
              </w:rPr>
              <w:t>roosting</w:t>
            </w:r>
            <w:r>
              <w:rPr>
                <w:spacing w:val="-11"/>
                <w:w w:val="110"/>
                <w:sz w:val="18"/>
              </w:rPr>
              <w:t xml:space="preserve"> </w:t>
            </w:r>
            <w:r>
              <w:rPr>
                <w:w w:val="110"/>
                <w:sz w:val="18"/>
              </w:rPr>
              <w:t>in</w:t>
            </w:r>
            <w:r>
              <w:rPr>
                <w:spacing w:val="-11"/>
                <w:w w:val="110"/>
                <w:sz w:val="18"/>
              </w:rPr>
              <w:t xml:space="preserve"> </w:t>
            </w:r>
            <w:r>
              <w:rPr>
                <w:w w:val="110"/>
                <w:sz w:val="18"/>
              </w:rPr>
              <w:t>the</w:t>
            </w:r>
            <w:r>
              <w:rPr>
                <w:spacing w:val="-11"/>
                <w:w w:val="110"/>
                <w:sz w:val="18"/>
              </w:rPr>
              <w:t xml:space="preserve"> </w:t>
            </w:r>
            <w:r>
              <w:rPr>
                <w:w w:val="110"/>
                <w:sz w:val="18"/>
              </w:rPr>
              <w:t>tree</w:t>
            </w:r>
            <w:r>
              <w:rPr>
                <w:spacing w:val="-11"/>
                <w:w w:val="110"/>
                <w:sz w:val="18"/>
              </w:rPr>
              <w:t xml:space="preserve"> </w:t>
            </w:r>
            <w:r>
              <w:rPr>
                <w:w w:val="110"/>
                <w:sz w:val="18"/>
              </w:rPr>
              <w:t>(as</w:t>
            </w:r>
            <w:r>
              <w:rPr>
                <w:spacing w:val="-12"/>
                <w:w w:val="110"/>
                <w:sz w:val="18"/>
              </w:rPr>
              <w:t xml:space="preserve"> </w:t>
            </w:r>
            <w:r>
              <w:rPr>
                <w:w w:val="110"/>
                <w:sz w:val="18"/>
              </w:rPr>
              <w:t>assessed</w:t>
            </w:r>
            <w:r>
              <w:rPr>
                <w:spacing w:val="-11"/>
                <w:w w:val="110"/>
                <w:sz w:val="18"/>
              </w:rPr>
              <w:t xml:space="preserve"> </w:t>
            </w:r>
            <w:r>
              <w:rPr>
                <w:w w:val="110"/>
                <w:sz w:val="18"/>
              </w:rPr>
              <w:t>by</w:t>
            </w:r>
            <w:r>
              <w:rPr>
                <w:spacing w:val="-11"/>
                <w:w w:val="110"/>
                <w:sz w:val="18"/>
              </w:rPr>
              <w:t xml:space="preserve"> </w:t>
            </w:r>
            <w:r>
              <w:rPr>
                <w:w w:val="110"/>
                <w:sz w:val="18"/>
              </w:rPr>
              <w:t>a</w:t>
            </w:r>
            <w:r>
              <w:rPr>
                <w:spacing w:val="-11"/>
                <w:w w:val="110"/>
                <w:sz w:val="18"/>
              </w:rPr>
              <w:t xml:space="preserve"> </w:t>
            </w:r>
            <w:r>
              <w:rPr>
                <w:w w:val="110"/>
                <w:sz w:val="18"/>
              </w:rPr>
              <w:t>suitably</w:t>
            </w:r>
            <w:r>
              <w:rPr>
                <w:spacing w:val="-11"/>
                <w:w w:val="110"/>
                <w:sz w:val="18"/>
              </w:rPr>
              <w:t xml:space="preserve"> </w:t>
            </w:r>
            <w:r>
              <w:rPr>
                <w:w w:val="110"/>
                <w:sz w:val="18"/>
              </w:rPr>
              <w:t>qualified</w:t>
            </w:r>
            <w:r>
              <w:rPr>
                <w:spacing w:val="-12"/>
                <w:w w:val="110"/>
                <w:sz w:val="18"/>
              </w:rPr>
              <w:t xml:space="preserve"> </w:t>
            </w:r>
            <w:r>
              <w:rPr>
                <w:w w:val="110"/>
                <w:sz w:val="18"/>
              </w:rPr>
              <w:t>ecologist).</w:t>
            </w:r>
          </w:p>
        </w:tc>
      </w:tr>
      <w:tr w:rsidR="00032A91" w14:paraId="10050171" w14:textId="77777777">
        <w:trPr>
          <w:trHeight w:val="486"/>
        </w:trPr>
        <w:tc>
          <w:tcPr>
            <w:tcW w:w="2412" w:type="dxa"/>
          </w:tcPr>
          <w:p w14:paraId="7A1D536C" w14:textId="77777777" w:rsidR="00032A91" w:rsidRDefault="00000000">
            <w:pPr>
              <w:pStyle w:val="TableParagraph"/>
              <w:ind w:left="107"/>
              <w:rPr>
                <w:sz w:val="18"/>
              </w:rPr>
            </w:pPr>
            <w:r>
              <w:rPr>
                <w:w w:val="105"/>
                <w:sz w:val="18"/>
              </w:rPr>
              <w:t>Nesting</w:t>
            </w:r>
            <w:r>
              <w:rPr>
                <w:spacing w:val="-3"/>
                <w:w w:val="105"/>
                <w:sz w:val="18"/>
              </w:rPr>
              <w:t xml:space="preserve"> </w:t>
            </w:r>
            <w:r>
              <w:rPr>
                <w:spacing w:val="-4"/>
                <w:w w:val="105"/>
                <w:sz w:val="18"/>
              </w:rPr>
              <w:t>birds</w:t>
            </w:r>
          </w:p>
        </w:tc>
        <w:tc>
          <w:tcPr>
            <w:tcW w:w="6423" w:type="dxa"/>
            <w:shd w:val="clear" w:color="auto" w:fill="92D050"/>
          </w:tcPr>
          <w:p w14:paraId="52165AC8" w14:textId="77777777" w:rsidR="00032A91" w:rsidRDefault="00000000">
            <w:pPr>
              <w:pStyle w:val="TableParagraph"/>
              <w:rPr>
                <w:sz w:val="18"/>
              </w:rPr>
            </w:pPr>
            <w:r>
              <w:rPr>
                <w:sz w:val="18"/>
              </w:rPr>
              <w:t>No</w:t>
            </w:r>
            <w:r>
              <w:rPr>
                <w:spacing w:val="25"/>
                <w:sz w:val="18"/>
              </w:rPr>
              <w:t xml:space="preserve"> </w:t>
            </w:r>
            <w:r>
              <w:rPr>
                <w:sz w:val="18"/>
              </w:rPr>
              <w:t>active</w:t>
            </w:r>
            <w:r>
              <w:rPr>
                <w:spacing w:val="28"/>
                <w:sz w:val="18"/>
              </w:rPr>
              <w:t xml:space="preserve"> </w:t>
            </w:r>
            <w:r>
              <w:rPr>
                <w:sz w:val="18"/>
              </w:rPr>
              <w:t>bird</w:t>
            </w:r>
            <w:r>
              <w:rPr>
                <w:spacing w:val="25"/>
                <w:sz w:val="18"/>
              </w:rPr>
              <w:t xml:space="preserve"> </w:t>
            </w:r>
            <w:r>
              <w:rPr>
                <w:sz w:val="18"/>
              </w:rPr>
              <w:t>nests</w:t>
            </w:r>
            <w:r>
              <w:rPr>
                <w:spacing w:val="24"/>
                <w:sz w:val="18"/>
              </w:rPr>
              <w:t xml:space="preserve"> </w:t>
            </w:r>
            <w:r>
              <w:rPr>
                <w:sz w:val="18"/>
              </w:rPr>
              <w:t>detected</w:t>
            </w:r>
            <w:r>
              <w:rPr>
                <w:spacing w:val="25"/>
                <w:sz w:val="18"/>
              </w:rPr>
              <w:t xml:space="preserve"> </w:t>
            </w:r>
            <w:r>
              <w:rPr>
                <w:sz w:val="18"/>
              </w:rPr>
              <w:t>on</w:t>
            </w:r>
            <w:r>
              <w:rPr>
                <w:spacing w:val="25"/>
                <w:sz w:val="18"/>
              </w:rPr>
              <w:t xml:space="preserve"> </w:t>
            </w:r>
            <w:r>
              <w:rPr>
                <w:sz w:val="18"/>
              </w:rPr>
              <w:t>site</w:t>
            </w:r>
            <w:r>
              <w:rPr>
                <w:spacing w:val="27"/>
                <w:sz w:val="18"/>
              </w:rPr>
              <w:t xml:space="preserve"> </w:t>
            </w:r>
            <w:r>
              <w:rPr>
                <w:sz w:val="18"/>
              </w:rPr>
              <w:t>(as</w:t>
            </w:r>
            <w:r>
              <w:rPr>
                <w:spacing w:val="23"/>
                <w:sz w:val="18"/>
              </w:rPr>
              <w:t xml:space="preserve"> </w:t>
            </w:r>
            <w:r>
              <w:rPr>
                <w:sz w:val="18"/>
              </w:rPr>
              <w:t>assessed</w:t>
            </w:r>
            <w:r>
              <w:rPr>
                <w:spacing w:val="25"/>
                <w:sz w:val="18"/>
              </w:rPr>
              <w:t xml:space="preserve"> </w:t>
            </w:r>
            <w:r>
              <w:rPr>
                <w:sz w:val="18"/>
              </w:rPr>
              <w:t>suitably</w:t>
            </w:r>
            <w:r>
              <w:rPr>
                <w:spacing w:val="25"/>
                <w:sz w:val="18"/>
              </w:rPr>
              <w:t xml:space="preserve"> </w:t>
            </w:r>
            <w:r>
              <w:rPr>
                <w:sz w:val="18"/>
              </w:rPr>
              <w:t>qualified</w:t>
            </w:r>
            <w:r>
              <w:rPr>
                <w:spacing w:val="25"/>
                <w:sz w:val="18"/>
              </w:rPr>
              <w:t xml:space="preserve"> </w:t>
            </w:r>
            <w:r>
              <w:rPr>
                <w:spacing w:val="-2"/>
                <w:sz w:val="18"/>
              </w:rPr>
              <w:t>ecologist).</w:t>
            </w:r>
          </w:p>
        </w:tc>
        <w:tc>
          <w:tcPr>
            <w:tcW w:w="6425" w:type="dxa"/>
            <w:shd w:val="clear" w:color="auto" w:fill="FFC000"/>
          </w:tcPr>
          <w:p w14:paraId="3EA590EF" w14:textId="77777777" w:rsidR="00032A91" w:rsidRDefault="00000000">
            <w:pPr>
              <w:pStyle w:val="TableParagraph"/>
              <w:rPr>
                <w:sz w:val="18"/>
              </w:rPr>
            </w:pPr>
            <w:r>
              <w:rPr>
                <w:spacing w:val="-10"/>
                <w:w w:val="110"/>
                <w:sz w:val="18"/>
              </w:rPr>
              <w:t>-</w:t>
            </w:r>
          </w:p>
        </w:tc>
        <w:tc>
          <w:tcPr>
            <w:tcW w:w="6428" w:type="dxa"/>
            <w:shd w:val="clear" w:color="auto" w:fill="FF0000"/>
          </w:tcPr>
          <w:p w14:paraId="70B5F856" w14:textId="77777777" w:rsidR="00032A91" w:rsidRDefault="00000000">
            <w:pPr>
              <w:pStyle w:val="TableParagraph"/>
              <w:rPr>
                <w:sz w:val="18"/>
              </w:rPr>
            </w:pPr>
            <w:r>
              <w:rPr>
                <w:sz w:val="18"/>
              </w:rPr>
              <w:t>Active</w:t>
            </w:r>
            <w:r>
              <w:rPr>
                <w:spacing w:val="25"/>
                <w:sz w:val="18"/>
              </w:rPr>
              <w:t xml:space="preserve"> </w:t>
            </w:r>
            <w:r>
              <w:rPr>
                <w:sz w:val="18"/>
              </w:rPr>
              <w:t>bird</w:t>
            </w:r>
            <w:r>
              <w:rPr>
                <w:spacing w:val="21"/>
                <w:sz w:val="18"/>
              </w:rPr>
              <w:t xml:space="preserve"> </w:t>
            </w:r>
            <w:r>
              <w:rPr>
                <w:sz w:val="18"/>
              </w:rPr>
              <w:t>nests</w:t>
            </w:r>
            <w:r>
              <w:rPr>
                <w:spacing w:val="20"/>
                <w:sz w:val="18"/>
              </w:rPr>
              <w:t xml:space="preserve"> </w:t>
            </w:r>
            <w:r>
              <w:rPr>
                <w:sz w:val="18"/>
              </w:rPr>
              <w:t>detected</w:t>
            </w:r>
            <w:r>
              <w:rPr>
                <w:spacing w:val="22"/>
                <w:sz w:val="18"/>
              </w:rPr>
              <w:t xml:space="preserve"> </w:t>
            </w:r>
            <w:r>
              <w:rPr>
                <w:sz w:val="18"/>
              </w:rPr>
              <w:t>on</w:t>
            </w:r>
            <w:r>
              <w:rPr>
                <w:spacing w:val="25"/>
                <w:sz w:val="18"/>
              </w:rPr>
              <w:t xml:space="preserve"> </w:t>
            </w:r>
            <w:r>
              <w:rPr>
                <w:sz w:val="18"/>
              </w:rPr>
              <w:t>site</w:t>
            </w:r>
            <w:r>
              <w:rPr>
                <w:spacing w:val="23"/>
                <w:sz w:val="18"/>
              </w:rPr>
              <w:t xml:space="preserve"> </w:t>
            </w:r>
            <w:r>
              <w:rPr>
                <w:sz w:val="18"/>
              </w:rPr>
              <w:t>(as</w:t>
            </w:r>
            <w:r>
              <w:rPr>
                <w:spacing w:val="20"/>
                <w:sz w:val="18"/>
              </w:rPr>
              <w:t xml:space="preserve"> </w:t>
            </w:r>
            <w:r>
              <w:rPr>
                <w:sz w:val="18"/>
              </w:rPr>
              <w:t>assessed</w:t>
            </w:r>
            <w:r>
              <w:rPr>
                <w:spacing w:val="21"/>
                <w:sz w:val="18"/>
              </w:rPr>
              <w:t xml:space="preserve"> </w:t>
            </w:r>
            <w:r>
              <w:rPr>
                <w:sz w:val="18"/>
              </w:rPr>
              <w:t>by</w:t>
            </w:r>
            <w:r>
              <w:rPr>
                <w:spacing w:val="22"/>
                <w:sz w:val="18"/>
              </w:rPr>
              <w:t xml:space="preserve"> </w:t>
            </w:r>
            <w:r>
              <w:rPr>
                <w:sz w:val="18"/>
              </w:rPr>
              <w:t>a</w:t>
            </w:r>
            <w:r>
              <w:rPr>
                <w:spacing w:val="22"/>
                <w:sz w:val="18"/>
              </w:rPr>
              <w:t xml:space="preserve"> </w:t>
            </w:r>
            <w:r>
              <w:rPr>
                <w:sz w:val="18"/>
              </w:rPr>
              <w:t>suitably</w:t>
            </w:r>
            <w:r>
              <w:rPr>
                <w:spacing w:val="21"/>
                <w:sz w:val="18"/>
              </w:rPr>
              <w:t xml:space="preserve"> </w:t>
            </w:r>
            <w:r>
              <w:rPr>
                <w:sz w:val="18"/>
              </w:rPr>
              <w:t>qualified</w:t>
            </w:r>
            <w:r>
              <w:rPr>
                <w:spacing w:val="22"/>
                <w:sz w:val="18"/>
              </w:rPr>
              <w:t xml:space="preserve"> </w:t>
            </w:r>
            <w:r>
              <w:rPr>
                <w:spacing w:val="-2"/>
                <w:sz w:val="18"/>
              </w:rPr>
              <w:t>ecologist).</w:t>
            </w:r>
          </w:p>
        </w:tc>
      </w:tr>
      <w:tr w:rsidR="00032A91" w14:paraId="61731A81" w14:textId="77777777">
        <w:trPr>
          <w:trHeight w:val="489"/>
        </w:trPr>
        <w:tc>
          <w:tcPr>
            <w:tcW w:w="21688" w:type="dxa"/>
            <w:gridSpan w:val="4"/>
          </w:tcPr>
          <w:p w14:paraId="2B150BD1" w14:textId="77777777" w:rsidR="00032A91" w:rsidRDefault="00000000">
            <w:pPr>
              <w:pStyle w:val="TableParagraph"/>
              <w:ind w:left="107"/>
              <w:rPr>
                <w:b/>
                <w:sz w:val="18"/>
              </w:rPr>
            </w:pPr>
            <w:r>
              <w:rPr>
                <w:b/>
                <w:spacing w:val="4"/>
                <w:sz w:val="18"/>
              </w:rPr>
              <w:t>Indigenous</w:t>
            </w:r>
            <w:r>
              <w:rPr>
                <w:b/>
                <w:spacing w:val="22"/>
                <w:sz w:val="18"/>
              </w:rPr>
              <w:t xml:space="preserve"> </w:t>
            </w:r>
            <w:r>
              <w:rPr>
                <w:b/>
                <w:spacing w:val="4"/>
                <w:sz w:val="18"/>
              </w:rPr>
              <w:t>Terrestrial</w:t>
            </w:r>
            <w:r>
              <w:rPr>
                <w:b/>
                <w:spacing w:val="20"/>
                <w:sz w:val="18"/>
              </w:rPr>
              <w:t xml:space="preserve"> </w:t>
            </w:r>
            <w:r>
              <w:rPr>
                <w:b/>
                <w:spacing w:val="-2"/>
                <w:sz w:val="18"/>
              </w:rPr>
              <w:t>Flora</w:t>
            </w:r>
          </w:p>
        </w:tc>
      </w:tr>
      <w:tr w:rsidR="00032A91" w14:paraId="084BAE2D" w14:textId="77777777">
        <w:trPr>
          <w:trHeight w:val="3127"/>
        </w:trPr>
        <w:tc>
          <w:tcPr>
            <w:tcW w:w="2412" w:type="dxa"/>
          </w:tcPr>
          <w:p w14:paraId="17CCAEF1" w14:textId="77777777" w:rsidR="00032A91" w:rsidRDefault="00000000">
            <w:pPr>
              <w:pStyle w:val="TableParagraph"/>
              <w:spacing w:line="336" w:lineRule="auto"/>
              <w:ind w:left="107" w:right="173"/>
              <w:rPr>
                <w:sz w:val="18"/>
              </w:rPr>
            </w:pPr>
            <w:r>
              <w:rPr>
                <w:w w:val="105"/>
                <w:sz w:val="18"/>
              </w:rPr>
              <w:t xml:space="preserve">‘At Risk’ and / or </w:t>
            </w:r>
            <w:r>
              <w:rPr>
                <w:spacing w:val="-2"/>
                <w:w w:val="105"/>
                <w:sz w:val="18"/>
              </w:rPr>
              <w:t>‘Threatened’</w:t>
            </w:r>
            <w:r>
              <w:rPr>
                <w:spacing w:val="-9"/>
                <w:w w:val="105"/>
                <w:sz w:val="18"/>
              </w:rPr>
              <w:t xml:space="preserve"> </w:t>
            </w:r>
            <w:r>
              <w:rPr>
                <w:spacing w:val="-2"/>
                <w:w w:val="105"/>
                <w:sz w:val="18"/>
              </w:rPr>
              <w:t>flora</w:t>
            </w:r>
          </w:p>
          <w:p w14:paraId="2260127E" w14:textId="77777777" w:rsidR="00032A91" w:rsidRDefault="00000000">
            <w:pPr>
              <w:pStyle w:val="TableParagraph"/>
              <w:spacing w:before="175" w:line="336" w:lineRule="auto"/>
              <w:ind w:left="107" w:right="173"/>
              <w:rPr>
                <w:sz w:val="18"/>
              </w:rPr>
            </w:pPr>
            <w:r>
              <w:rPr>
                <w:w w:val="105"/>
                <w:sz w:val="18"/>
              </w:rPr>
              <w:t>NB</w:t>
            </w:r>
            <w:r>
              <w:rPr>
                <w:spacing w:val="-3"/>
                <w:w w:val="105"/>
                <w:sz w:val="18"/>
              </w:rPr>
              <w:t xml:space="preserve"> </w:t>
            </w:r>
            <w:r>
              <w:rPr>
                <w:w w:val="105"/>
                <w:sz w:val="18"/>
              </w:rPr>
              <w:t>This</w:t>
            </w:r>
            <w:r>
              <w:rPr>
                <w:spacing w:val="-4"/>
                <w:w w:val="105"/>
                <w:sz w:val="18"/>
              </w:rPr>
              <w:t xml:space="preserve"> </w:t>
            </w:r>
            <w:r>
              <w:rPr>
                <w:w w:val="105"/>
                <w:sz w:val="18"/>
              </w:rPr>
              <w:t>does</w:t>
            </w:r>
            <w:r>
              <w:rPr>
                <w:spacing w:val="-4"/>
                <w:w w:val="105"/>
                <w:sz w:val="18"/>
              </w:rPr>
              <w:t xml:space="preserve"> </w:t>
            </w:r>
            <w:r>
              <w:rPr>
                <w:w w:val="105"/>
                <w:sz w:val="18"/>
              </w:rPr>
              <w:t>not</w:t>
            </w:r>
            <w:r>
              <w:rPr>
                <w:spacing w:val="-3"/>
                <w:w w:val="105"/>
                <w:sz w:val="18"/>
              </w:rPr>
              <w:t xml:space="preserve"> </w:t>
            </w:r>
            <w:r>
              <w:rPr>
                <w:w w:val="105"/>
                <w:sz w:val="18"/>
              </w:rPr>
              <w:t xml:space="preserve">include kauri and </w:t>
            </w:r>
            <w:proofErr w:type="spellStart"/>
            <w:r>
              <w:rPr>
                <w:w w:val="105"/>
                <w:sz w:val="18"/>
              </w:rPr>
              <w:t>Myrtaceae</w:t>
            </w:r>
            <w:proofErr w:type="spellEnd"/>
            <w:r>
              <w:rPr>
                <w:w w:val="105"/>
                <w:sz w:val="18"/>
              </w:rPr>
              <w:t xml:space="preserve"> species (classified as ‘Threatened - Nationally Vulnerable’ or ‘At Risk – Declining’</w:t>
            </w:r>
            <w:r>
              <w:rPr>
                <w:spacing w:val="-5"/>
                <w:w w:val="105"/>
                <w:sz w:val="18"/>
              </w:rPr>
              <w:t xml:space="preserve"> </w:t>
            </w:r>
            <w:r>
              <w:rPr>
                <w:w w:val="105"/>
                <w:sz w:val="18"/>
              </w:rPr>
              <w:t>in</w:t>
            </w:r>
            <w:r>
              <w:rPr>
                <w:spacing w:val="-4"/>
                <w:w w:val="105"/>
                <w:sz w:val="18"/>
              </w:rPr>
              <w:t xml:space="preserve"> </w:t>
            </w:r>
            <w:r>
              <w:rPr>
                <w:w w:val="105"/>
                <w:sz w:val="18"/>
              </w:rPr>
              <w:t>response</w:t>
            </w:r>
            <w:r>
              <w:rPr>
                <w:spacing w:val="-4"/>
                <w:w w:val="105"/>
                <w:sz w:val="18"/>
              </w:rPr>
              <w:t xml:space="preserve"> </w:t>
            </w:r>
            <w:r>
              <w:rPr>
                <w:w w:val="105"/>
                <w:sz w:val="18"/>
              </w:rPr>
              <w:t>to disease</w:t>
            </w:r>
            <w:r>
              <w:rPr>
                <w:spacing w:val="-10"/>
                <w:w w:val="105"/>
                <w:sz w:val="18"/>
              </w:rPr>
              <w:t xml:space="preserve"> </w:t>
            </w:r>
            <w:r>
              <w:rPr>
                <w:w w:val="105"/>
                <w:sz w:val="18"/>
              </w:rPr>
              <w:t>risk.)</w:t>
            </w:r>
          </w:p>
        </w:tc>
        <w:tc>
          <w:tcPr>
            <w:tcW w:w="6423" w:type="dxa"/>
            <w:shd w:val="clear" w:color="auto" w:fill="92D050"/>
          </w:tcPr>
          <w:p w14:paraId="5AB2356D" w14:textId="77777777" w:rsidR="00032A91" w:rsidRDefault="00000000">
            <w:pPr>
              <w:pStyle w:val="TableParagraph"/>
              <w:rPr>
                <w:sz w:val="18"/>
              </w:rPr>
            </w:pPr>
            <w:r>
              <w:rPr>
                <w:w w:val="105"/>
                <w:sz w:val="18"/>
              </w:rPr>
              <w:t>No</w:t>
            </w:r>
            <w:r>
              <w:rPr>
                <w:spacing w:val="-4"/>
                <w:w w:val="105"/>
                <w:sz w:val="18"/>
              </w:rPr>
              <w:t xml:space="preserve"> </w:t>
            </w:r>
            <w:r>
              <w:rPr>
                <w:w w:val="105"/>
                <w:sz w:val="18"/>
              </w:rPr>
              <w:t>‘At</w:t>
            </w:r>
            <w:r>
              <w:rPr>
                <w:spacing w:val="-1"/>
                <w:w w:val="105"/>
                <w:sz w:val="18"/>
              </w:rPr>
              <w:t xml:space="preserve"> </w:t>
            </w:r>
            <w:r>
              <w:rPr>
                <w:w w:val="105"/>
                <w:sz w:val="18"/>
              </w:rPr>
              <w:t>Risk’</w:t>
            </w:r>
            <w:r>
              <w:rPr>
                <w:spacing w:val="-4"/>
                <w:w w:val="105"/>
                <w:sz w:val="18"/>
              </w:rPr>
              <w:t xml:space="preserve"> </w:t>
            </w:r>
            <w:r>
              <w:rPr>
                <w:w w:val="105"/>
                <w:sz w:val="18"/>
              </w:rPr>
              <w:t>and</w:t>
            </w:r>
            <w:r>
              <w:rPr>
                <w:spacing w:val="-3"/>
                <w:w w:val="105"/>
                <w:sz w:val="18"/>
              </w:rPr>
              <w:t xml:space="preserve"> </w:t>
            </w:r>
            <w:r>
              <w:rPr>
                <w:w w:val="105"/>
                <w:sz w:val="18"/>
              </w:rPr>
              <w:t>/</w:t>
            </w:r>
            <w:r>
              <w:rPr>
                <w:spacing w:val="-3"/>
                <w:w w:val="105"/>
                <w:sz w:val="18"/>
              </w:rPr>
              <w:t xml:space="preserve"> </w:t>
            </w:r>
            <w:r>
              <w:rPr>
                <w:w w:val="105"/>
                <w:sz w:val="18"/>
              </w:rPr>
              <w:t>or</w:t>
            </w:r>
            <w:r>
              <w:rPr>
                <w:spacing w:val="-3"/>
                <w:w w:val="105"/>
                <w:sz w:val="18"/>
              </w:rPr>
              <w:t xml:space="preserve"> </w:t>
            </w:r>
            <w:r>
              <w:rPr>
                <w:w w:val="105"/>
                <w:sz w:val="18"/>
              </w:rPr>
              <w:t>‘Threatened’</w:t>
            </w:r>
            <w:r>
              <w:rPr>
                <w:spacing w:val="-3"/>
                <w:w w:val="105"/>
                <w:sz w:val="18"/>
              </w:rPr>
              <w:t xml:space="preserve"> </w:t>
            </w:r>
            <w:r>
              <w:rPr>
                <w:w w:val="105"/>
                <w:sz w:val="18"/>
              </w:rPr>
              <w:t>flora</w:t>
            </w:r>
            <w:r>
              <w:rPr>
                <w:spacing w:val="-4"/>
                <w:w w:val="105"/>
                <w:sz w:val="18"/>
              </w:rPr>
              <w:t xml:space="preserve"> </w:t>
            </w:r>
            <w:r>
              <w:rPr>
                <w:w w:val="105"/>
                <w:sz w:val="18"/>
              </w:rPr>
              <w:t>identified</w:t>
            </w:r>
            <w:r>
              <w:rPr>
                <w:spacing w:val="-3"/>
                <w:w w:val="105"/>
                <w:sz w:val="18"/>
              </w:rPr>
              <w:t xml:space="preserve"> </w:t>
            </w:r>
            <w:r>
              <w:rPr>
                <w:w w:val="105"/>
                <w:sz w:val="18"/>
              </w:rPr>
              <w:t>is</w:t>
            </w:r>
            <w:r>
              <w:rPr>
                <w:spacing w:val="-5"/>
                <w:w w:val="105"/>
                <w:sz w:val="18"/>
              </w:rPr>
              <w:t xml:space="preserve"> </w:t>
            </w:r>
            <w:r>
              <w:rPr>
                <w:w w:val="105"/>
                <w:sz w:val="18"/>
              </w:rPr>
              <w:t>on</w:t>
            </w:r>
            <w:r>
              <w:rPr>
                <w:spacing w:val="-3"/>
                <w:w w:val="105"/>
                <w:sz w:val="18"/>
              </w:rPr>
              <w:t xml:space="preserve"> </w:t>
            </w:r>
            <w:r>
              <w:rPr>
                <w:w w:val="105"/>
                <w:sz w:val="18"/>
              </w:rPr>
              <w:t>site</w:t>
            </w:r>
            <w:r>
              <w:rPr>
                <w:spacing w:val="-3"/>
                <w:w w:val="105"/>
                <w:sz w:val="18"/>
              </w:rPr>
              <w:t xml:space="preserve"> </w:t>
            </w:r>
            <w:r>
              <w:rPr>
                <w:w w:val="105"/>
                <w:sz w:val="18"/>
              </w:rPr>
              <w:t>(as</w:t>
            </w:r>
            <w:r>
              <w:rPr>
                <w:spacing w:val="-4"/>
                <w:w w:val="105"/>
                <w:sz w:val="18"/>
              </w:rPr>
              <w:t xml:space="preserve"> </w:t>
            </w:r>
            <w:r>
              <w:rPr>
                <w:w w:val="105"/>
                <w:sz w:val="18"/>
              </w:rPr>
              <w:t>assessed</w:t>
            </w:r>
            <w:r>
              <w:rPr>
                <w:spacing w:val="-4"/>
                <w:w w:val="105"/>
                <w:sz w:val="18"/>
              </w:rPr>
              <w:t xml:space="preserve"> </w:t>
            </w:r>
            <w:r>
              <w:rPr>
                <w:spacing w:val="-5"/>
                <w:w w:val="105"/>
                <w:sz w:val="18"/>
              </w:rPr>
              <w:t>by</w:t>
            </w:r>
          </w:p>
          <w:p w14:paraId="01B885A5" w14:textId="77777777" w:rsidR="00032A91" w:rsidRDefault="00000000">
            <w:pPr>
              <w:pStyle w:val="TableParagraph"/>
              <w:spacing w:before="87" w:line="240" w:lineRule="auto"/>
              <w:rPr>
                <w:sz w:val="18"/>
              </w:rPr>
            </w:pPr>
            <w:r>
              <w:rPr>
                <w:w w:val="105"/>
                <w:sz w:val="18"/>
              </w:rPr>
              <w:t>suitably</w:t>
            </w:r>
            <w:r>
              <w:rPr>
                <w:spacing w:val="-4"/>
                <w:w w:val="105"/>
                <w:sz w:val="18"/>
              </w:rPr>
              <w:t xml:space="preserve"> </w:t>
            </w:r>
            <w:r>
              <w:rPr>
                <w:w w:val="105"/>
                <w:sz w:val="18"/>
              </w:rPr>
              <w:t>qualified</w:t>
            </w:r>
            <w:r>
              <w:rPr>
                <w:spacing w:val="-3"/>
                <w:w w:val="105"/>
                <w:sz w:val="18"/>
              </w:rPr>
              <w:t xml:space="preserve"> </w:t>
            </w:r>
            <w:r>
              <w:rPr>
                <w:spacing w:val="-2"/>
                <w:w w:val="105"/>
                <w:sz w:val="18"/>
              </w:rPr>
              <w:t>botanist).</w:t>
            </w:r>
          </w:p>
        </w:tc>
        <w:tc>
          <w:tcPr>
            <w:tcW w:w="6425" w:type="dxa"/>
            <w:shd w:val="clear" w:color="auto" w:fill="FFC000"/>
          </w:tcPr>
          <w:p w14:paraId="1EEBC5C3" w14:textId="77777777" w:rsidR="00032A91" w:rsidRDefault="00000000">
            <w:pPr>
              <w:pStyle w:val="TableParagraph"/>
              <w:spacing w:line="336" w:lineRule="auto"/>
              <w:rPr>
                <w:sz w:val="18"/>
              </w:rPr>
            </w:pPr>
            <w:r>
              <w:rPr>
                <w:w w:val="105"/>
                <w:sz w:val="18"/>
              </w:rPr>
              <w:t xml:space="preserve">‘At Risk’ and / or ‘Threatened’ flora identified is on </w:t>
            </w:r>
            <w:proofErr w:type="gramStart"/>
            <w:r>
              <w:rPr>
                <w:w w:val="105"/>
                <w:sz w:val="18"/>
              </w:rPr>
              <w:t>site, but</w:t>
            </w:r>
            <w:proofErr w:type="gramEnd"/>
            <w:r>
              <w:rPr>
                <w:w w:val="105"/>
                <w:sz w:val="18"/>
              </w:rPr>
              <w:t xml:space="preserve"> can be readily translocated to a suitable alternative site containing similar light, soil and vegetation community characteristics (as determined by a suitably qualified botanist), or retained on site by bending back without cutting.</w:t>
            </w:r>
          </w:p>
        </w:tc>
        <w:tc>
          <w:tcPr>
            <w:tcW w:w="6428" w:type="dxa"/>
            <w:shd w:val="clear" w:color="auto" w:fill="FF0000"/>
          </w:tcPr>
          <w:p w14:paraId="560E93DF" w14:textId="77777777" w:rsidR="00032A91" w:rsidRDefault="00000000">
            <w:pPr>
              <w:pStyle w:val="TableParagraph"/>
              <w:spacing w:line="336" w:lineRule="auto"/>
              <w:rPr>
                <w:sz w:val="18"/>
              </w:rPr>
            </w:pPr>
            <w:r>
              <w:rPr>
                <w:w w:val="105"/>
                <w:sz w:val="18"/>
              </w:rPr>
              <w:t xml:space="preserve">‘At Risk’ and/ or ‘Threatened’ flora identified on </w:t>
            </w:r>
            <w:proofErr w:type="gramStart"/>
            <w:r>
              <w:rPr>
                <w:w w:val="105"/>
                <w:sz w:val="18"/>
              </w:rPr>
              <w:t>site, and</w:t>
            </w:r>
            <w:proofErr w:type="gramEnd"/>
            <w:r>
              <w:rPr>
                <w:w w:val="105"/>
                <w:sz w:val="18"/>
              </w:rPr>
              <w:t xml:space="preserve"> cannot be readily translocated to a suitable alternative site containing similar light, soil and vegetation community characteristics (as determined by a suitably qualified botanist), or retained on site by bending back without cutting.</w:t>
            </w:r>
          </w:p>
        </w:tc>
      </w:tr>
      <w:tr w:rsidR="00032A91" w14:paraId="0A2C3FEE" w14:textId="77777777">
        <w:trPr>
          <w:trHeight w:val="489"/>
        </w:trPr>
        <w:tc>
          <w:tcPr>
            <w:tcW w:w="2412" w:type="dxa"/>
          </w:tcPr>
          <w:p w14:paraId="5A65B7DB" w14:textId="77777777" w:rsidR="00032A91" w:rsidRDefault="00000000">
            <w:pPr>
              <w:pStyle w:val="TableParagraph"/>
              <w:ind w:left="107"/>
              <w:rPr>
                <w:sz w:val="18"/>
              </w:rPr>
            </w:pPr>
            <w:r>
              <w:rPr>
                <w:w w:val="105"/>
                <w:sz w:val="18"/>
              </w:rPr>
              <w:t>Removal</w:t>
            </w:r>
            <w:r>
              <w:rPr>
                <w:spacing w:val="-10"/>
                <w:w w:val="105"/>
                <w:sz w:val="18"/>
              </w:rPr>
              <w:t xml:space="preserve"> </w:t>
            </w:r>
            <w:r>
              <w:rPr>
                <w:w w:val="105"/>
                <w:sz w:val="18"/>
              </w:rPr>
              <w:t>of</w:t>
            </w:r>
            <w:r>
              <w:rPr>
                <w:spacing w:val="-9"/>
                <w:w w:val="105"/>
                <w:sz w:val="18"/>
              </w:rPr>
              <w:t xml:space="preserve"> </w:t>
            </w:r>
            <w:r>
              <w:rPr>
                <w:w w:val="105"/>
                <w:sz w:val="18"/>
              </w:rPr>
              <w:t>mature</w:t>
            </w:r>
            <w:r>
              <w:rPr>
                <w:spacing w:val="-9"/>
                <w:w w:val="105"/>
                <w:sz w:val="18"/>
              </w:rPr>
              <w:t xml:space="preserve"> </w:t>
            </w:r>
            <w:r>
              <w:rPr>
                <w:spacing w:val="-2"/>
                <w:w w:val="105"/>
                <w:sz w:val="18"/>
              </w:rPr>
              <w:t>trees</w:t>
            </w:r>
          </w:p>
        </w:tc>
        <w:tc>
          <w:tcPr>
            <w:tcW w:w="6423" w:type="dxa"/>
            <w:shd w:val="clear" w:color="auto" w:fill="92D050"/>
          </w:tcPr>
          <w:p w14:paraId="0B4B3FA7" w14:textId="77777777" w:rsidR="00032A91" w:rsidRDefault="00000000">
            <w:pPr>
              <w:pStyle w:val="TableParagraph"/>
              <w:rPr>
                <w:sz w:val="18"/>
              </w:rPr>
            </w:pPr>
            <w:r>
              <w:rPr>
                <w:w w:val="105"/>
                <w:sz w:val="18"/>
              </w:rPr>
              <w:t>No</w:t>
            </w:r>
            <w:r>
              <w:rPr>
                <w:spacing w:val="-9"/>
                <w:w w:val="105"/>
                <w:sz w:val="18"/>
              </w:rPr>
              <w:t xml:space="preserve"> </w:t>
            </w:r>
            <w:r>
              <w:rPr>
                <w:w w:val="105"/>
                <w:sz w:val="18"/>
              </w:rPr>
              <w:t>removal</w:t>
            </w:r>
            <w:r>
              <w:rPr>
                <w:spacing w:val="-7"/>
                <w:w w:val="105"/>
                <w:sz w:val="18"/>
              </w:rPr>
              <w:t xml:space="preserve"> </w:t>
            </w:r>
            <w:r>
              <w:rPr>
                <w:w w:val="105"/>
                <w:sz w:val="18"/>
              </w:rPr>
              <w:t>of</w:t>
            </w:r>
            <w:r>
              <w:rPr>
                <w:spacing w:val="-8"/>
                <w:w w:val="105"/>
                <w:sz w:val="18"/>
              </w:rPr>
              <w:t xml:space="preserve"> </w:t>
            </w:r>
            <w:r>
              <w:rPr>
                <w:w w:val="105"/>
                <w:sz w:val="18"/>
              </w:rPr>
              <w:t>trees</w:t>
            </w:r>
            <w:r>
              <w:rPr>
                <w:spacing w:val="-9"/>
                <w:w w:val="105"/>
                <w:sz w:val="18"/>
              </w:rPr>
              <w:t xml:space="preserve"> </w:t>
            </w:r>
            <w:r>
              <w:rPr>
                <w:w w:val="105"/>
                <w:sz w:val="18"/>
              </w:rPr>
              <w:t>greater</w:t>
            </w:r>
            <w:r>
              <w:rPr>
                <w:spacing w:val="-9"/>
                <w:w w:val="105"/>
                <w:sz w:val="18"/>
              </w:rPr>
              <w:t xml:space="preserve"> </w:t>
            </w:r>
            <w:r>
              <w:rPr>
                <w:w w:val="105"/>
                <w:sz w:val="18"/>
              </w:rPr>
              <w:t>than</w:t>
            </w:r>
            <w:r>
              <w:rPr>
                <w:spacing w:val="-8"/>
                <w:w w:val="105"/>
                <w:sz w:val="18"/>
              </w:rPr>
              <w:t xml:space="preserve"> </w:t>
            </w:r>
            <w:r>
              <w:rPr>
                <w:w w:val="105"/>
                <w:sz w:val="18"/>
              </w:rPr>
              <w:t>50</w:t>
            </w:r>
            <w:r>
              <w:rPr>
                <w:spacing w:val="-9"/>
                <w:w w:val="105"/>
                <w:sz w:val="18"/>
              </w:rPr>
              <w:t xml:space="preserve"> </w:t>
            </w:r>
            <w:r>
              <w:rPr>
                <w:w w:val="105"/>
                <w:sz w:val="18"/>
              </w:rPr>
              <w:t>cm</w:t>
            </w:r>
            <w:r>
              <w:rPr>
                <w:spacing w:val="-5"/>
                <w:w w:val="105"/>
                <w:sz w:val="18"/>
              </w:rPr>
              <w:t xml:space="preserve"> </w:t>
            </w:r>
            <w:r>
              <w:rPr>
                <w:w w:val="105"/>
                <w:sz w:val="18"/>
              </w:rPr>
              <w:t>in</w:t>
            </w:r>
            <w:r>
              <w:rPr>
                <w:spacing w:val="-10"/>
                <w:w w:val="105"/>
                <w:sz w:val="18"/>
              </w:rPr>
              <w:t xml:space="preserve"> </w:t>
            </w:r>
            <w:r>
              <w:rPr>
                <w:w w:val="105"/>
                <w:sz w:val="18"/>
              </w:rPr>
              <w:t>diameter</w:t>
            </w:r>
            <w:r>
              <w:rPr>
                <w:spacing w:val="-8"/>
                <w:w w:val="105"/>
                <w:sz w:val="18"/>
              </w:rPr>
              <w:t xml:space="preserve"> </w:t>
            </w:r>
            <w:r>
              <w:rPr>
                <w:w w:val="105"/>
                <w:sz w:val="18"/>
              </w:rPr>
              <w:t>at</w:t>
            </w:r>
            <w:r>
              <w:rPr>
                <w:spacing w:val="-8"/>
                <w:w w:val="105"/>
                <w:sz w:val="18"/>
              </w:rPr>
              <w:t xml:space="preserve"> </w:t>
            </w:r>
            <w:r>
              <w:rPr>
                <w:w w:val="105"/>
                <w:sz w:val="18"/>
              </w:rPr>
              <w:t>breast</w:t>
            </w:r>
            <w:r>
              <w:rPr>
                <w:spacing w:val="-8"/>
                <w:w w:val="105"/>
                <w:sz w:val="18"/>
              </w:rPr>
              <w:t xml:space="preserve"> </w:t>
            </w:r>
            <w:r>
              <w:rPr>
                <w:w w:val="105"/>
                <w:sz w:val="18"/>
              </w:rPr>
              <w:t>height</w:t>
            </w:r>
            <w:r>
              <w:rPr>
                <w:spacing w:val="-8"/>
                <w:w w:val="105"/>
                <w:sz w:val="18"/>
              </w:rPr>
              <w:t xml:space="preserve"> </w:t>
            </w:r>
            <w:r>
              <w:rPr>
                <w:w w:val="105"/>
                <w:sz w:val="18"/>
              </w:rPr>
              <w:t>is</w:t>
            </w:r>
            <w:r>
              <w:rPr>
                <w:spacing w:val="-10"/>
                <w:w w:val="105"/>
                <w:sz w:val="18"/>
              </w:rPr>
              <w:t xml:space="preserve"> </w:t>
            </w:r>
            <w:r>
              <w:rPr>
                <w:spacing w:val="-2"/>
                <w:w w:val="105"/>
                <w:sz w:val="18"/>
              </w:rPr>
              <w:t>required.</w:t>
            </w:r>
          </w:p>
        </w:tc>
        <w:tc>
          <w:tcPr>
            <w:tcW w:w="6425" w:type="dxa"/>
            <w:shd w:val="clear" w:color="auto" w:fill="FFC000"/>
          </w:tcPr>
          <w:p w14:paraId="60D59D24" w14:textId="77777777" w:rsidR="00032A91" w:rsidRDefault="00000000">
            <w:pPr>
              <w:pStyle w:val="TableParagraph"/>
              <w:rPr>
                <w:sz w:val="18"/>
              </w:rPr>
            </w:pPr>
            <w:r>
              <w:rPr>
                <w:w w:val="105"/>
                <w:sz w:val="18"/>
              </w:rPr>
              <w:t>Removal</w:t>
            </w:r>
            <w:r>
              <w:rPr>
                <w:spacing w:val="-7"/>
                <w:w w:val="105"/>
                <w:sz w:val="18"/>
              </w:rPr>
              <w:t xml:space="preserve"> </w:t>
            </w:r>
            <w:r>
              <w:rPr>
                <w:w w:val="105"/>
                <w:sz w:val="18"/>
              </w:rPr>
              <w:t>of</w:t>
            </w:r>
            <w:r>
              <w:rPr>
                <w:spacing w:val="-7"/>
                <w:w w:val="105"/>
                <w:sz w:val="18"/>
              </w:rPr>
              <w:t xml:space="preserve"> </w:t>
            </w:r>
            <w:r>
              <w:rPr>
                <w:w w:val="105"/>
                <w:sz w:val="18"/>
              </w:rPr>
              <w:t>&lt;=4</w:t>
            </w:r>
            <w:r>
              <w:rPr>
                <w:spacing w:val="-8"/>
                <w:w w:val="105"/>
                <w:sz w:val="18"/>
              </w:rPr>
              <w:t xml:space="preserve"> </w:t>
            </w:r>
            <w:r>
              <w:rPr>
                <w:w w:val="105"/>
                <w:sz w:val="18"/>
              </w:rPr>
              <w:t>trees</w:t>
            </w:r>
            <w:r>
              <w:rPr>
                <w:spacing w:val="-8"/>
                <w:w w:val="105"/>
                <w:sz w:val="18"/>
              </w:rPr>
              <w:t xml:space="preserve"> </w:t>
            </w:r>
            <w:r>
              <w:rPr>
                <w:w w:val="105"/>
                <w:sz w:val="18"/>
              </w:rPr>
              <w:t>greater</w:t>
            </w:r>
            <w:r>
              <w:rPr>
                <w:spacing w:val="-8"/>
                <w:w w:val="105"/>
                <w:sz w:val="18"/>
              </w:rPr>
              <w:t xml:space="preserve"> </w:t>
            </w:r>
            <w:r>
              <w:rPr>
                <w:w w:val="105"/>
                <w:sz w:val="18"/>
              </w:rPr>
              <w:t>than</w:t>
            </w:r>
            <w:r>
              <w:rPr>
                <w:spacing w:val="-9"/>
                <w:w w:val="105"/>
                <w:sz w:val="18"/>
              </w:rPr>
              <w:t xml:space="preserve"> </w:t>
            </w:r>
            <w:r>
              <w:rPr>
                <w:w w:val="105"/>
                <w:sz w:val="18"/>
              </w:rPr>
              <w:t>50</w:t>
            </w:r>
            <w:r>
              <w:rPr>
                <w:spacing w:val="-7"/>
                <w:w w:val="105"/>
                <w:sz w:val="18"/>
              </w:rPr>
              <w:t xml:space="preserve"> </w:t>
            </w:r>
            <w:r>
              <w:rPr>
                <w:w w:val="105"/>
                <w:sz w:val="18"/>
              </w:rPr>
              <w:t>cm</w:t>
            </w:r>
            <w:r>
              <w:rPr>
                <w:spacing w:val="-8"/>
                <w:w w:val="105"/>
                <w:sz w:val="18"/>
              </w:rPr>
              <w:t xml:space="preserve"> </w:t>
            </w:r>
            <w:r>
              <w:rPr>
                <w:w w:val="105"/>
                <w:sz w:val="18"/>
              </w:rPr>
              <w:t>in</w:t>
            </w:r>
            <w:r>
              <w:rPr>
                <w:spacing w:val="-8"/>
                <w:w w:val="105"/>
                <w:sz w:val="18"/>
              </w:rPr>
              <w:t xml:space="preserve"> </w:t>
            </w:r>
            <w:r>
              <w:rPr>
                <w:w w:val="105"/>
                <w:sz w:val="18"/>
              </w:rPr>
              <w:t>diameter</w:t>
            </w:r>
            <w:r>
              <w:rPr>
                <w:spacing w:val="-7"/>
                <w:w w:val="105"/>
                <w:sz w:val="18"/>
              </w:rPr>
              <w:t xml:space="preserve"> </w:t>
            </w:r>
            <w:r>
              <w:rPr>
                <w:w w:val="105"/>
                <w:sz w:val="18"/>
              </w:rPr>
              <w:t>at</w:t>
            </w:r>
            <w:r>
              <w:rPr>
                <w:spacing w:val="-8"/>
                <w:w w:val="105"/>
                <w:sz w:val="18"/>
              </w:rPr>
              <w:t xml:space="preserve"> </w:t>
            </w:r>
            <w:r>
              <w:rPr>
                <w:w w:val="105"/>
                <w:sz w:val="18"/>
              </w:rPr>
              <w:t>breast</w:t>
            </w:r>
            <w:r>
              <w:rPr>
                <w:spacing w:val="-7"/>
                <w:w w:val="105"/>
                <w:sz w:val="18"/>
              </w:rPr>
              <w:t xml:space="preserve"> </w:t>
            </w:r>
            <w:r>
              <w:rPr>
                <w:w w:val="105"/>
                <w:sz w:val="18"/>
              </w:rPr>
              <w:t>height</w:t>
            </w:r>
            <w:r>
              <w:rPr>
                <w:spacing w:val="-7"/>
                <w:w w:val="105"/>
                <w:sz w:val="18"/>
              </w:rPr>
              <w:t xml:space="preserve"> </w:t>
            </w:r>
            <w:r>
              <w:rPr>
                <w:w w:val="105"/>
                <w:sz w:val="18"/>
              </w:rPr>
              <w:t>is</w:t>
            </w:r>
            <w:r>
              <w:rPr>
                <w:spacing w:val="-7"/>
                <w:w w:val="105"/>
                <w:sz w:val="18"/>
              </w:rPr>
              <w:t xml:space="preserve"> </w:t>
            </w:r>
            <w:r>
              <w:rPr>
                <w:spacing w:val="-2"/>
                <w:w w:val="105"/>
                <w:sz w:val="18"/>
              </w:rPr>
              <w:t>required.</w:t>
            </w:r>
          </w:p>
        </w:tc>
        <w:tc>
          <w:tcPr>
            <w:tcW w:w="6428" w:type="dxa"/>
            <w:shd w:val="clear" w:color="auto" w:fill="FF0000"/>
          </w:tcPr>
          <w:p w14:paraId="7DFA661C" w14:textId="77777777" w:rsidR="00032A91" w:rsidRDefault="00000000">
            <w:pPr>
              <w:pStyle w:val="TableParagraph"/>
              <w:rPr>
                <w:sz w:val="18"/>
              </w:rPr>
            </w:pPr>
            <w:r>
              <w:rPr>
                <w:w w:val="105"/>
                <w:sz w:val="18"/>
              </w:rPr>
              <w:t>Removal</w:t>
            </w:r>
            <w:r>
              <w:rPr>
                <w:spacing w:val="-8"/>
                <w:w w:val="105"/>
                <w:sz w:val="18"/>
              </w:rPr>
              <w:t xml:space="preserve"> </w:t>
            </w:r>
            <w:r>
              <w:rPr>
                <w:w w:val="105"/>
                <w:sz w:val="18"/>
              </w:rPr>
              <w:t>of</w:t>
            </w:r>
            <w:r>
              <w:rPr>
                <w:spacing w:val="-8"/>
                <w:w w:val="105"/>
                <w:sz w:val="18"/>
              </w:rPr>
              <w:t xml:space="preserve"> </w:t>
            </w:r>
            <w:r>
              <w:rPr>
                <w:w w:val="105"/>
                <w:sz w:val="18"/>
              </w:rPr>
              <w:t>&gt;4</w:t>
            </w:r>
            <w:r>
              <w:rPr>
                <w:spacing w:val="-9"/>
                <w:w w:val="105"/>
                <w:sz w:val="18"/>
              </w:rPr>
              <w:t xml:space="preserve"> </w:t>
            </w:r>
            <w:r>
              <w:rPr>
                <w:w w:val="105"/>
                <w:sz w:val="18"/>
              </w:rPr>
              <w:t>trees</w:t>
            </w:r>
            <w:r>
              <w:rPr>
                <w:spacing w:val="-10"/>
                <w:w w:val="105"/>
                <w:sz w:val="18"/>
              </w:rPr>
              <w:t xml:space="preserve"> </w:t>
            </w:r>
            <w:r>
              <w:rPr>
                <w:w w:val="105"/>
                <w:sz w:val="18"/>
              </w:rPr>
              <w:t>greater</w:t>
            </w:r>
            <w:r>
              <w:rPr>
                <w:spacing w:val="-8"/>
                <w:w w:val="105"/>
                <w:sz w:val="18"/>
              </w:rPr>
              <w:t xml:space="preserve"> </w:t>
            </w:r>
            <w:r>
              <w:rPr>
                <w:w w:val="105"/>
                <w:sz w:val="18"/>
              </w:rPr>
              <w:t>than</w:t>
            </w:r>
            <w:r>
              <w:rPr>
                <w:spacing w:val="-9"/>
                <w:w w:val="105"/>
                <w:sz w:val="18"/>
              </w:rPr>
              <w:t xml:space="preserve"> </w:t>
            </w:r>
            <w:r>
              <w:rPr>
                <w:w w:val="105"/>
                <w:sz w:val="18"/>
              </w:rPr>
              <w:t>50</w:t>
            </w:r>
            <w:r>
              <w:rPr>
                <w:spacing w:val="-9"/>
                <w:w w:val="105"/>
                <w:sz w:val="18"/>
              </w:rPr>
              <w:t xml:space="preserve"> </w:t>
            </w:r>
            <w:r>
              <w:rPr>
                <w:w w:val="105"/>
                <w:sz w:val="18"/>
              </w:rPr>
              <w:t>cm</w:t>
            </w:r>
            <w:r>
              <w:rPr>
                <w:spacing w:val="-6"/>
                <w:w w:val="105"/>
                <w:sz w:val="18"/>
              </w:rPr>
              <w:t xml:space="preserve"> </w:t>
            </w:r>
            <w:r>
              <w:rPr>
                <w:w w:val="105"/>
                <w:sz w:val="18"/>
              </w:rPr>
              <w:t>in</w:t>
            </w:r>
            <w:r>
              <w:rPr>
                <w:spacing w:val="-9"/>
                <w:w w:val="105"/>
                <w:sz w:val="18"/>
              </w:rPr>
              <w:t xml:space="preserve"> </w:t>
            </w:r>
            <w:r>
              <w:rPr>
                <w:w w:val="105"/>
                <w:sz w:val="18"/>
              </w:rPr>
              <w:t>diameter</w:t>
            </w:r>
            <w:r>
              <w:rPr>
                <w:spacing w:val="-9"/>
                <w:w w:val="105"/>
                <w:sz w:val="18"/>
              </w:rPr>
              <w:t xml:space="preserve"> </w:t>
            </w:r>
            <w:r>
              <w:rPr>
                <w:w w:val="105"/>
                <w:sz w:val="18"/>
              </w:rPr>
              <w:t>at</w:t>
            </w:r>
            <w:r>
              <w:rPr>
                <w:spacing w:val="-9"/>
                <w:w w:val="105"/>
                <w:sz w:val="18"/>
              </w:rPr>
              <w:t xml:space="preserve"> </w:t>
            </w:r>
            <w:r>
              <w:rPr>
                <w:w w:val="105"/>
                <w:sz w:val="18"/>
              </w:rPr>
              <w:t>breast</w:t>
            </w:r>
            <w:r>
              <w:rPr>
                <w:spacing w:val="-8"/>
                <w:w w:val="105"/>
                <w:sz w:val="18"/>
              </w:rPr>
              <w:t xml:space="preserve"> </w:t>
            </w:r>
            <w:r>
              <w:rPr>
                <w:w w:val="105"/>
                <w:sz w:val="18"/>
              </w:rPr>
              <w:t>height</w:t>
            </w:r>
            <w:r>
              <w:rPr>
                <w:spacing w:val="-8"/>
                <w:w w:val="105"/>
                <w:sz w:val="18"/>
              </w:rPr>
              <w:t xml:space="preserve"> </w:t>
            </w:r>
            <w:r>
              <w:rPr>
                <w:spacing w:val="-2"/>
                <w:w w:val="105"/>
                <w:sz w:val="18"/>
              </w:rPr>
              <w:t>required.</w:t>
            </w:r>
          </w:p>
        </w:tc>
      </w:tr>
      <w:tr w:rsidR="00032A91" w14:paraId="50165CC6" w14:textId="77777777">
        <w:trPr>
          <w:trHeight w:val="486"/>
        </w:trPr>
        <w:tc>
          <w:tcPr>
            <w:tcW w:w="21688" w:type="dxa"/>
            <w:gridSpan w:val="4"/>
          </w:tcPr>
          <w:p w14:paraId="5E9D3565" w14:textId="77777777" w:rsidR="00032A91" w:rsidRDefault="00000000">
            <w:pPr>
              <w:pStyle w:val="TableParagraph"/>
              <w:ind w:left="107"/>
              <w:rPr>
                <w:b/>
                <w:sz w:val="18"/>
              </w:rPr>
            </w:pPr>
            <w:r>
              <w:rPr>
                <w:b/>
                <w:spacing w:val="-2"/>
                <w:w w:val="110"/>
                <w:sz w:val="18"/>
              </w:rPr>
              <w:t>Freshwater</w:t>
            </w:r>
          </w:p>
        </w:tc>
      </w:tr>
      <w:tr w:rsidR="00032A91" w14:paraId="2025C7E6" w14:textId="77777777">
        <w:trPr>
          <w:trHeight w:val="796"/>
        </w:trPr>
        <w:tc>
          <w:tcPr>
            <w:tcW w:w="2412" w:type="dxa"/>
          </w:tcPr>
          <w:p w14:paraId="04F20627" w14:textId="77777777" w:rsidR="00032A91" w:rsidRDefault="00000000">
            <w:pPr>
              <w:pStyle w:val="TableParagraph"/>
              <w:spacing w:line="336" w:lineRule="auto"/>
              <w:ind w:left="107" w:right="173"/>
              <w:rPr>
                <w:sz w:val="18"/>
              </w:rPr>
            </w:pPr>
            <w:r>
              <w:rPr>
                <w:spacing w:val="-2"/>
                <w:w w:val="105"/>
                <w:sz w:val="18"/>
              </w:rPr>
              <w:t>Proximity</w:t>
            </w:r>
            <w:r>
              <w:rPr>
                <w:spacing w:val="-9"/>
                <w:w w:val="105"/>
                <w:sz w:val="18"/>
              </w:rPr>
              <w:t xml:space="preserve"> </w:t>
            </w:r>
            <w:r>
              <w:rPr>
                <w:spacing w:val="-2"/>
                <w:w w:val="105"/>
                <w:sz w:val="18"/>
              </w:rPr>
              <w:t>to</w:t>
            </w:r>
            <w:r>
              <w:rPr>
                <w:spacing w:val="-9"/>
                <w:w w:val="105"/>
                <w:sz w:val="18"/>
              </w:rPr>
              <w:t xml:space="preserve"> </w:t>
            </w:r>
            <w:r>
              <w:rPr>
                <w:spacing w:val="-2"/>
                <w:w w:val="105"/>
                <w:sz w:val="18"/>
              </w:rPr>
              <w:t>rivers</w:t>
            </w:r>
            <w:r>
              <w:rPr>
                <w:spacing w:val="-9"/>
                <w:w w:val="105"/>
                <w:sz w:val="18"/>
              </w:rPr>
              <w:t xml:space="preserve"> </w:t>
            </w:r>
            <w:r>
              <w:rPr>
                <w:spacing w:val="-2"/>
                <w:w w:val="105"/>
                <w:sz w:val="18"/>
              </w:rPr>
              <w:t>and streams</w:t>
            </w:r>
          </w:p>
        </w:tc>
        <w:tc>
          <w:tcPr>
            <w:tcW w:w="6423" w:type="dxa"/>
            <w:shd w:val="clear" w:color="auto" w:fill="92D050"/>
          </w:tcPr>
          <w:p w14:paraId="53E2C110" w14:textId="77777777" w:rsidR="00032A91" w:rsidRDefault="00000000">
            <w:pPr>
              <w:pStyle w:val="TableParagraph"/>
              <w:rPr>
                <w:sz w:val="18"/>
              </w:rPr>
            </w:pPr>
            <w:proofErr w:type="gramStart"/>
            <w:r>
              <w:rPr>
                <w:w w:val="105"/>
                <w:sz w:val="18"/>
              </w:rPr>
              <w:t>Site</w:t>
            </w:r>
            <w:proofErr w:type="gramEnd"/>
            <w:r>
              <w:rPr>
                <w:spacing w:val="-9"/>
                <w:w w:val="105"/>
                <w:sz w:val="18"/>
              </w:rPr>
              <w:t xml:space="preserve"> </w:t>
            </w:r>
            <w:r>
              <w:rPr>
                <w:w w:val="105"/>
                <w:sz w:val="18"/>
              </w:rPr>
              <w:t>is</w:t>
            </w:r>
            <w:r>
              <w:rPr>
                <w:spacing w:val="-10"/>
                <w:w w:val="105"/>
                <w:sz w:val="18"/>
              </w:rPr>
              <w:t xml:space="preserve"> </w:t>
            </w:r>
            <w:r>
              <w:rPr>
                <w:w w:val="105"/>
                <w:sz w:val="18"/>
              </w:rPr>
              <w:t>more</w:t>
            </w:r>
            <w:r>
              <w:rPr>
                <w:spacing w:val="-8"/>
                <w:w w:val="105"/>
                <w:sz w:val="18"/>
              </w:rPr>
              <w:t xml:space="preserve"> </w:t>
            </w:r>
            <w:r>
              <w:rPr>
                <w:w w:val="105"/>
                <w:sz w:val="18"/>
              </w:rPr>
              <w:t>than</w:t>
            </w:r>
            <w:r>
              <w:rPr>
                <w:spacing w:val="-10"/>
                <w:w w:val="105"/>
                <w:sz w:val="18"/>
              </w:rPr>
              <w:t xml:space="preserve"> </w:t>
            </w:r>
            <w:r>
              <w:rPr>
                <w:w w:val="105"/>
                <w:sz w:val="18"/>
              </w:rPr>
              <w:t>100</w:t>
            </w:r>
            <w:r>
              <w:rPr>
                <w:spacing w:val="-7"/>
                <w:w w:val="105"/>
                <w:sz w:val="18"/>
              </w:rPr>
              <w:t xml:space="preserve"> </w:t>
            </w:r>
            <w:r>
              <w:rPr>
                <w:w w:val="105"/>
                <w:sz w:val="18"/>
              </w:rPr>
              <w:t>m</w:t>
            </w:r>
            <w:r>
              <w:rPr>
                <w:spacing w:val="-9"/>
                <w:w w:val="105"/>
                <w:sz w:val="18"/>
              </w:rPr>
              <w:t xml:space="preserve"> </w:t>
            </w:r>
            <w:r>
              <w:rPr>
                <w:w w:val="105"/>
                <w:sz w:val="18"/>
              </w:rPr>
              <w:t>from</w:t>
            </w:r>
            <w:r>
              <w:rPr>
                <w:spacing w:val="-10"/>
                <w:w w:val="105"/>
                <w:sz w:val="18"/>
              </w:rPr>
              <w:t xml:space="preserve"> </w:t>
            </w:r>
            <w:proofErr w:type="gramStart"/>
            <w:r>
              <w:rPr>
                <w:w w:val="105"/>
                <w:sz w:val="18"/>
              </w:rPr>
              <w:t>nearest</w:t>
            </w:r>
            <w:proofErr w:type="gramEnd"/>
            <w:r>
              <w:rPr>
                <w:spacing w:val="-10"/>
                <w:w w:val="105"/>
                <w:sz w:val="18"/>
              </w:rPr>
              <w:t xml:space="preserve"> </w:t>
            </w:r>
            <w:r>
              <w:rPr>
                <w:w w:val="105"/>
                <w:sz w:val="18"/>
              </w:rPr>
              <w:t>river</w:t>
            </w:r>
            <w:r>
              <w:rPr>
                <w:spacing w:val="-9"/>
                <w:w w:val="105"/>
                <w:sz w:val="18"/>
              </w:rPr>
              <w:t xml:space="preserve"> </w:t>
            </w:r>
            <w:r>
              <w:rPr>
                <w:w w:val="105"/>
                <w:sz w:val="18"/>
              </w:rPr>
              <w:t>or</w:t>
            </w:r>
            <w:r>
              <w:rPr>
                <w:spacing w:val="-9"/>
                <w:w w:val="105"/>
                <w:sz w:val="18"/>
              </w:rPr>
              <w:t xml:space="preserve"> </w:t>
            </w:r>
            <w:r>
              <w:rPr>
                <w:spacing w:val="-2"/>
                <w:w w:val="105"/>
                <w:sz w:val="18"/>
              </w:rPr>
              <w:t>stream.</w:t>
            </w:r>
          </w:p>
        </w:tc>
        <w:tc>
          <w:tcPr>
            <w:tcW w:w="6425" w:type="dxa"/>
            <w:shd w:val="clear" w:color="auto" w:fill="FFC000"/>
          </w:tcPr>
          <w:p w14:paraId="3D1553CF" w14:textId="77777777" w:rsidR="00032A91" w:rsidRDefault="00000000">
            <w:pPr>
              <w:pStyle w:val="TableParagraph"/>
              <w:rPr>
                <w:sz w:val="18"/>
              </w:rPr>
            </w:pPr>
            <w:proofErr w:type="gramStart"/>
            <w:r>
              <w:rPr>
                <w:w w:val="105"/>
                <w:sz w:val="18"/>
              </w:rPr>
              <w:t>Site</w:t>
            </w:r>
            <w:proofErr w:type="gramEnd"/>
            <w:r>
              <w:rPr>
                <w:spacing w:val="-9"/>
                <w:w w:val="105"/>
                <w:sz w:val="18"/>
              </w:rPr>
              <w:t xml:space="preserve"> </w:t>
            </w:r>
            <w:r>
              <w:rPr>
                <w:w w:val="105"/>
                <w:sz w:val="18"/>
              </w:rPr>
              <w:t>is</w:t>
            </w:r>
            <w:r>
              <w:rPr>
                <w:spacing w:val="-11"/>
                <w:w w:val="105"/>
                <w:sz w:val="18"/>
              </w:rPr>
              <w:t xml:space="preserve"> </w:t>
            </w:r>
            <w:r>
              <w:rPr>
                <w:w w:val="105"/>
                <w:sz w:val="18"/>
              </w:rPr>
              <w:t>between</w:t>
            </w:r>
            <w:r>
              <w:rPr>
                <w:spacing w:val="-9"/>
                <w:w w:val="105"/>
                <w:sz w:val="18"/>
              </w:rPr>
              <w:t xml:space="preserve"> </w:t>
            </w:r>
            <w:r>
              <w:rPr>
                <w:w w:val="105"/>
                <w:sz w:val="18"/>
              </w:rPr>
              <w:t>50-100</w:t>
            </w:r>
            <w:r>
              <w:rPr>
                <w:spacing w:val="-10"/>
                <w:w w:val="105"/>
                <w:sz w:val="18"/>
              </w:rPr>
              <w:t xml:space="preserve"> </w:t>
            </w:r>
            <w:r>
              <w:rPr>
                <w:w w:val="105"/>
                <w:sz w:val="18"/>
              </w:rPr>
              <w:t>m</w:t>
            </w:r>
            <w:r>
              <w:rPr>
                <w:spacing w:val="-9"/>
                <w:w w:val="105"/>
                <w:sz w:val="18"/>
              </w:rPr>
              <w:t xml:space="preserve"> </w:t>
            </w:r>
            <w:r>
              <w:rPr>
                <w:w w:val="105"/>
                <w:sz w:val="18"/>
              </w:rPr>
              <w:t>from</w:t>
            </w:r>
            <w:r>
              <w:rPr>
                <w:spacing w:val="-8"/>
                <w:w w:val="105"/>
                <w:sz w:val="18"/>
              </w:rPr>
              <w:t xml:space="preserve"> </w:t>
            </w:r>
            <w:proofErr w:type="gramStart"/>
            <w:r>
              <w:rPr>
                <w:w w:val="105"/>
                <w:sz w:val="18"/>
              </w:rPr>
              <w:t>nearest</w:t>
            </w:r>
            <w:proofErr w:type="gramEnd"/>
            <w:r>
              <w:rPr>
                <w:spacing w:val="-10"/>
                <w:w w:val="105"/>
                <w:sz w:val="18"/>
              </w:rPr>
              <w:t xml:space="preserve"> </w:t>
            </w:r>
            <w:r>
              <w:rPr>
                <w:w w:val="105"/>
                <w:sz w:val="18"/>
              </w:rPr>
              <w:t>river</w:t>
            </w:r>
            <w:r>
              <w:rPr>
                <w:spacing w:val="-9"/>
                <w:w w:val="105"/>
                <w:sz w:val="18"/>
              </w:rPr>
              <w:t xml:space="preserve"> </w:t>
            </w:r>
            <w:r>
              <w:rPr>
                <w:w w:val="105"/>
                <w:sz w:val="18"/>
              </w:rPr>
              <w:t>or</w:t>
            </w:r>
            <w:r>
              <w:rPr>
                <w:spacing w:val="-10"/>
                <w:w w:val="105"/>
                <w:sz w:val="18"/>
              </w:rPr>
              <w:t xml:space="preserve"> </w:t>
            </w:r>
            <w:r>
              <w:rPr>
                <w:spacing w:val="-2"/>
                <w:w w:val="105"/>
                <w:sz w:val="18"/>
              </w:rPr>
              <w:t>stream.</w:t>
            </w:r>
          </w:p>
        </w:tc>
        <w:tc>
          <w:tcPr>
            <w:tcW w:w="6428" w:type="dxa"/>
            <w:shd w:val="clear" w:color="auto" w:fill="FF0000"/>
          </w:tcPr>
          <w:p w14:paraId="763D1399" w14:textId="77777777" w:rsidR="00032A91" w:rsidRDefault="00000000">
            <w:pPr>
              <w:pStyle w:val="TableParagraph"/>
              <w:rPr>
                <w:sz w:val="18"/>
              </w:rPr>
            </w:pPr>
            <w:proofErr w:type="gramStart"/>
            <w:r>
              <w:rPr>
                <w:w w:val="105"/>
                <w:sz w:val="18"/>
              </w:rPr>
              <w:t>Site</w:t>
            </w:r>
            <w:proofErr w:type="gramEnd"/>
            <w:r>
              <w:rPr>
                <w:spacing w:val="-5"/>
                <w:w w:val="105"/>
                <w:sz w:val="18"/>
              </w:rPr>
              <w:t xml:space="preserve"> </w:t>
            </w:r>
            <w:r>
              <w:rPr>
                <w:w w:val="105"/>
                <w:sz w:val="18"/>
              </w:rPr>
              <w:t>is</w:t>
            </w:r>
            <w:r>
              <w:rPr>
                <w:spacing w:val="-6"/>
                <w:w w:val="105"/>
                <w:sz w:val="18"/>
              </w:rPr>
              <w:t xml:space="preserve"> </w:t>
            </w:r>
            <w:r>
              <w:rPr>
                <w:w w:val="105"/>
                <w:sz w:val="18"/>
              </w:rPr>
              <w:t>less</w:t>
            </w:r>
            <w:r>
              <w:rPr>
                <w:spacing w:val="-6"/>
                <w:w w:val="105"/>
                <w:sz w:val="18"/>
              </w:rPr>
              <w:t xml:space="preserve"> </w:t>
            </w:r>
            <w:r>
              <w:rPr>
                <w:w w:val="105"/>
                <w:sz w:val="18"/>
              </w:rPr>
              <w:t>than</w:t>
            </w:r>
            <w:r>
              <w:rPr>
                <w:spacing w:val="-6"/>
                <w:w w:val="105"/>
                <w:sz w:val="18"/>
              </w:rPr>
              <w:t xml:space="preserve"> </w:t>
            </w:r>
            <w:r>
              <w:rPr>
                <w:w w:val="105"/>
                <w:sz w:val="18"/>
              </w:rPr>
              <w:t>50m</w:t>
            </w:r>
            <w:r>
              <w:rPr>
                <w:spacing w:val="-6"/>
                <w:w w:val="105"/>
                <w:sz w:val="18"/>
              </w:rPr>
              <w:t xml:space="preserve"> </w:t>
            </w:r>
            <w:r>
              <w:rPr>
                <w:w w:val="105"/>
                <w:sz w:val="18"/>
              </w:rPr>
              <w:t>from</w:t>
            </w:r>
            <w:r>
              <w:rPr>
                <w:spacing w:val="-5"/>
                <w:w w:val="105"/>
                <w:sz w:val="18"/>
              </w:rPr>
              <w:t xml:space="preserve"> </w:t>
            </w:r>
            <w:proofErr w:type="gramStart"/>
            <w:r>
              <w:rPr>
                <w:w w:val="105"/>
                <w:sz w:val="18"/>
              </w:rPr>
              <w:t>nearest</w:t>
            </w:r>
            <w:proofErr w:type="gramEnd"/>
            <w:r>
              <w:rPr>
                <w:spacing w:val="-4"/>
                <w:w w:val="105"/>
                <w:sz w:val="18"/>
              </w:rPr>
              <w:t xml:space="preserve"> </w:t>
            </w:r>
            <w:r>
              <w:rPr>
                <w:w w:val="105"/>
                <w:sz w:val="18"/>
              </w:rPr>
              <w:t>river</w:t>
            </w:r>
            <w:r>
              <w:rPr>
                <w:spacing w:val="-5"/>
                <w:w w:val="105"/>
                <w:sz w:val="18"/>
              </w:rPr>
              <w:t xml:space="preserve"> </w:t>
            </w:r>
            <w:r>
              <w:rPr>
                <w:w w:val="105"/>
                <w:sz w:val="18"/>
              </w:rPr>
              <w:t>or</w:t>
            </w:r>
            <w:r>
              <w:rPr>
                <w:spacing w:val="-5"/>
                <w:w w:val="105"/>
                <w:sz w:val="18"/>
              </w:rPr>
              <w:t xml:space="preserve"> </w:t>
            </w:r>
            <w:r>
              <w:rPr>
                <w:spacing w:val="-2"/>
                <w:w w:val="105"/>
                <w:sz w:val="18"/>
              </w:rPr>
              <w:t>stream.</w:t>
            </w:r>
          </w:p>
        </w:tc>
      </w:tr>
      <w:tr w:rsidR="00032A91" w14:paraId="742F728C" w14:textId="77777777">
        <w:trPr>
          <w:trHeight w:val="486"/>
        </w:trPr>
        <w:tc>
          <w:tcPr>
            <w:tcW w:w="2412" w:type="dxa"/>
          </w:tcPr>
          <w:p w14:paraId="64728B02" w14:textId="77777777" w:rsidR="00032A91" w:rsidRDefault="00000000">
            <w:pPr>
              <w:pStyle w:val="TableParagraph"/>
              <w:ind w:left="107"/>
              <w:rPr>
                <w:sz w:val="18"/>
              </w:rPr>
            </w:pPr>
            <w:r>
              <w:rPr>
                <w:sz w:val="18"/>
              </w:rPr>
              <w:t>Proximity</w:t>
            </w:r>
            <w:r>
              <w:rPr>
                <w:spacing w:val="2"/>
                <w:sz w:val="18"/>
              </w:rPr>
              <w:t xml:space="preserve"> </w:t>
            </w:r>
            <w:r>
              <w:rPr>
                <w:sz w:val="18"/>
              </w:rPr>
              <w:t>to</w:t>
            </w:r>
            <w:r>
              <w:rPr>
                <w:spacing w:val="3"/>
                <w:sz w:val="18"/>
              </w:rPr>
              <w:t xml:space="preserve"> </w:t>
            </w:r>
            <w:r>
              <w:rPr>
                <w:spacing w:val="-2"/>
                <w:sz w:val="18"/>
              </w:rPr>
              <w:t>wetland</w:t>
            </w:r>
          </w:p>
        </w:tc>
        <w:tc>
          <w:tcPr>
            <w:tcW w:w="6423" w:type="dxa"/>
            <w:shd w:val="clear" w:color="auto" w:fill="92D050"/>
          </w:tcPr>
          <w:p w14:paraId="194BBE5F" w14:textId="77777777" w:rsidR="00032A91" w:rsidRDefault="00000000">
            <w:pPr>
              <w:pStyle w:val="TableParagraph"/>
              <w:rPr>
                <w:sz w:val="18"/>
              </w:rPr>
            </w:pPr>
            <w:proofErr w:type="gramStart"/>
            <w:r>
              <w:rPr>
                <w:w w:val="105"/>
                <w:sz w:val="18"/>
              </w:rPr>
              <w:t>Site</w:t>
            </w:r>
            <w:proofErr w:type="gramEnd"/>
            <w:r>
              <w:rPr>
                <w:spacing w:val="-6"/>
                <w:w w:val="105"/>
                <w:sz w:val="18"/>
              </w:rPr>
              <w:t xml:space="preserve"> </w:t>
            </w:r>
            <w:r>
              <w:rPr>
                <w:w w:val="105"/>
                <w:sz w:val="18"/>
              </w:rPr>
              <w:t>is</w:t>
            </w:r>
            <w:r>
              <w:rPr>
                <w:spacing w:val="-8"/>
                <w:w w:val="105"/>
                <w:sz w:val="18"/>
              </w:rPr>
              <w:t xml:space="preserve"> </w:t>
            </w:r>
            <w:r>
              <w:rPr>
                <w:w w:val="105"/>
                <w:sz w:val="18"/>
              </w:rPr>
              <w:t>more</w:t>
            </w:r>
            <w:r>
              <w:rPr>
                <w:spacing w:val="-5"/>
                <w:w w:val="105"/>
                <w:sz w:val="18"/>
              </w:rPr>
              <w:t xml:space="preserve"> </w:t>
            </w:r>
            <w:r>
              <w:rPr>
                <w:w w:val="105"/>
                <w:sz w:val="18"/>
              </w:rPr>
              <w:t>than</w:t>
            </w:r>
            <w:r>
              <w:rPr>
                <w:spacing w:val="-7"/>
                <w:w w:val="105"/>
                <w:sz w:val="18"/>
              </w:rPr>
              <w:t xml:space="preserve"> </w:t>
            </w:r>
            <w:r>
              <w:rPr>
                <w:w w:val="105"/>
                <w:sz w:val="18"/>
              </w:rPr>
              <w:t>100</w:t>
            </w:r>
            <w:r>
              <w:rPr>
                <w:spacing w:val="-5"/>
                <w:w w:val="105"/>
                <w:sz w:val="18"/>
              </w:rPr>
              <w:t xml:space="preserve"> </w:t>
            </w:r>
            <w:r>
              <w:rPr>
                <w:w w:val="105"/>
                <w:sz w:val="18"/>
              </w:rPr>
              <w:t>m</w:t>
            </w:r>
            <w:r>
              <w:rPr>
                <w:spacing w:val="-6"/>
                <w:w w:val="105"/>
                <w:sz w:val="18"/>
              </w:rPr>
              <w:t xml:space="preserve"> </w:t>
            </w:r>
            <w:r>
              <w:rPr>
                <w:w w:val="105"/>
                <w:sz w:val="18"/>
              </w:rPr>
              <w:t>from</w:t>
            </w:r>
            <w:r>
              <w:rPr>
                <w:spacing w:val="-7"/>
                <w:w w:val="105"/>
                <w:sz w:val="18"/>
              </w:rPr>
              <w:t xml:space="preserve"> </w:t>
            </w:r>
            <w:proofErr w:type="gramStart"/>
            <w:r>
              <w:rPr>
                <w:w w:val="105"/>
                <w:sz w:val="18"/>
              </w:rPr>
              <w:t>nearest</w:t>
            </w:r>
            <w:proofErr w:type="gramEnd"/>
            <w:r>
              <w:rPr>
                <w:spacing w:val="-6"/>
                <w:w w:val="105"/>
                <w:sz w:val="18"/>
              </w:rPr>
              <w:t xml:space="preserve"> </w:t>
            </w:r>
            <w:r>
              <w:rPr>
                <w:spacing w:val="-2"/>
                <w:w w:val="105"/>
                <w:sz w:val="18"/>
              </w:rPr>
              <w:t>wetland.</w:t>
            </w:r>
          </w:p>
        </w:tc>
        <w:tc>
          <w:tcPr>
            <w:tcW w:w="6425" w:type="dxa"/>
            <w:shd w:val="clear" w:color="auto" w:fill="FFC000"/>
          </w:tcPr>
          <w:p w14:paraId="09D2F28B" w14:textId="77777777" w:rsidR="00032A91" w:rsidRDefault="00000000">
            <w:pPr>
              <w:pStyle w:val="TableParagraph"/>
              <w:rPr>
                <w:sz w:val="18"/>
              </w:rPr>
            </w:pPr>
            <w:proofErr w:type="gramStart"/>
            <w:r>
              <w:rPr>
                <w:w w:val="105"/>
                <w:sz w:val="18"/>
              </w:rPr>
              <w:t>Site</w:t>
            </w:r>
            <w:proofErr w:type="gramEnd"/>
            <w:r>
              <w:rPr>
                <w:spacing w:val="-6"/>
                <w:w w:val="105"/>
                <w:sz w:val="18"/>
              </w:rPr>
              <w:t xml:space="preserve"> </w:t>
            </w:r>
            <w:r>
              <w:rPr>
                <w:w w:val="105"/>
                <w:sz w:val="18"/>
              </w:rPr>
              <w:t>is</w:t>
            </w:r>
            <w:r>
              <w:rPr>
                <w:spacing w:val="-8"/>
                <w:w w:val="105"/>
                <w:sz w:val="18"/>
              </w:rPr>
              <w:t xml:space="preserve"> </w:t>
            </w:r>
            <w:r>
              <w:rPr>
                <w:w w:val="105"/>
                <w:sz w:val="18"/>
              </w:rPr>
              <w:t>between</w:t>
            </w:r>
            <w:r>
              <w:rPr>
                <w:spacing w:val="-7"/>
                <w:w w:val="105"/>
                <w:sz w:val="18"/>
              </w:rPr>
              <w:t xml:space="preserve"> </w:t>
            </w:r>
            <w:r>
              <w:rPr>
                <w:w w:val="105"/>
                <w:sz w:val="18"/>
              </w:rPr>
              <w:t>10</w:t>
            </w:r>
            <w:r>
              <w:rPr>
                <w:spacing w:val="-6"/>
                <w:w w:val="105"/>
                <w:sz w:val="18"/>
              </w:rPr>
              <w:t xml:space="preserve"> </w:t>
            </w:r>
            <w:r>
              <w:rPr>
                <w:w w:val="105"/>
                <w:sz w:val="18"/>
              </w:rPr>
              <w:t>-</w:t>
            </w:r>
            <w:r>
              <w:rPr>
                <w:spacing w:val="-6"/>
                <w:w w:val="105"/>
                <w:sz w:val="18"/>
              </w:rPr>
              <w:t xml:space="preserve"> </w:t>
            </w:r>
            <w:r>
              <w:rPr>
                <w:w w:val="105"/>
                <w:sz w:val="18"/>
              </w:rPr>
              <w:t>100</w:t>
            </w:r>
            <w:r>
              <w:rPr>
                <w:spacing w:val="-8"/>
                <w:w w:val="105"/>
                <w:sz w:val="18"/>
              </w:rPr>
              <w:t xml:space="preserve"> </w:t>
            </w:r>
            <w:r>
              <w:rPr>
                <w:w w:val="105"/>
                <w:sz w:val="18"/>
              </w:rPr>
              <w:t>m</w:t>
            </w:r>
            <w:r>
              <w:rPr>
                <w:spacing w:val="-7"/>
                <w:w w:val="105"/>
                <w:sz w:val="18"/>
              </w:rPr>
              <w:t xml:space="preserve"> </w:t>
            </w:r>
            <w:r>
              <w:rPr>
                <w:w w:val="105"/>
                <w:sz w:val="18"/>
              </w:rPr>
              <w:t>from</w:t>
            </w:r>
            <w:r>
              <w:rPr>
                <w:spacing w:val="-3"/>
                <w:w w:val="105"/>
                <w:sz w:val="18"/>
              </w:rPr>
              <w:t xml:space="preserve"> </w:t>
            </w:r>
            <w:r>
              <w:rPr>
                <w:w w:val="105"/>
                <w:sz w:val="18"/>
              </w:rPr>
              <w:t>a</w:t>
            </w:r>
            <w:r>
              <w:rPr>
                <w:spacing w:val="-7"/>
                <w:w w:val="105"/>
                <w:sz w:val="18"/>
              </w:rPr>
              <w:t xml:space="preserve"> </w:t>
            </w:r>
            <w:r>
              <w:rPr>
                <w:spacing w:val="-2"/>
                <w:w w:val="105"/>
                <w:sz w:val="18"/>
              </w:rPr>
              <w:t>wetland.</w:t>
            </w:r>
          </w:p>
        </w:tc>
        <w:tc>
          <w:tcPr>
            <w:tcW w:w="6428" w:type="dxa"/>
            <w:shd w:val="clear" w:color="auto" w:fill="FF0000"/>
          </w:tcPr>
          <w:p w14:paraId="7CAF8287" w14:textId="77777777" w:rsidR="00032A91" w:rsidRDefault="00000000">
            <w:pPr>
              <w:pStyle w:val="TableParagraph"/>
              <w:rPr>
                <w:position w:val="6"/>
                <w:sz w:val="11"/>
              </w:rPr>
            </w:pPr>
            <w:proofErr w:type="gramStart"/>
            <w:r>
              <w:rPr>
                <w:w w:val="105"/>
                <w:sz w:val="18"/>
              </w:rPr>
              <w:t>Site</w:t>
            </w:r>
            <w:proofErr w:type="gramEnd"/>
            <w:r>
              <w:rPr>
                <w:spacing w:val="-9"/>
                <w:w w:val="105"/>
                <w:sz w:val="18"/>
              </w:rPr>
              <w:t xml:space="preserve"> </w:t>
            </w:r>
            <w:r>
              <w:rPr>
                <w:w w:val="105"/>
                <w:sz w:val="18"/>
              </w:rPr>
              <w:t>is</w:t>
            </w:r>
            <w:r>
              <w:rPr>
                <w:spacing w:val="-11"/>
                <w:w w:val="105"/>
                <w:sz w:val="18"/>
              </w:rPr>
              <w:t xml:space="preserve"> </w:t>
            </w:r>
            <w:r>
              <w:rPr>
                <w:w w:val="105"/>
                <w:sz w:val="18"/>
              </w:rPr>
              <w:t>within</w:t>
            </w:r>
            <w:r>
              <w:rPr>
                <w:spacing w:val="-9"/>
                <w:w w:val="105"/>
                <w:sz w:val="18"/>
              </w:rPr>
              <w:t xml:space="preserve"> </w:t>
            </w:r>
            <w:r>
              <w:rPr>
                <w:w w:val="105"/>
                <w:sz w:val="18"/>
              </w:rPr>
              <w:t>or</w:t>
            </w:r>
            <w:r>
              <w:rPr>
                <w:spacing w:val="-8"/>
                <w:w w:val="105"/>
                <w:sz w:val="18"/>
              </w:rPr>
              <w:t xml:space="preserve"> </w:t>
            </w:r>
            <w:r>
              <w:rPr>
                <w:w w:val="105"/>
                <w:sz w:val="18"/>
              </w:rPr>
              <w:t>within</w:t>
            </w:r>
            <w:r>
              <w:rPr>
                <w:spacing w:val="-10"/>
                <w:w w:val="105"/>
                <w:sz w:val="18"/>
              </w:rPr>
              <w:t xml:space="preserve"> </w:t>
            </w:r>
            <w:r>
              <w:rPr>
                <w:w w:val="105"/>
                <w:sz w:val="18"/>
              </w:rPr>
              <w:t>10</w:t>
            </w:r>
            <w:r>
              <w:rPr>
                <w:spacing w:val="-10"/>
                <w:w w:val="105"/>
                <w:sz w:val="18"/>
              </w:rPr>
              <w:t xml:space="preserve"> </w:t>
            </w:r>
            <w:r>
              <w:rPr>
                <w:w w:val="105"/>
                <w:sz w:val="18"/>
              </w:rPr>
              <w:t>m</w:t>
            </w:r>
            <w:r>
              <w:rPr>
                <w:spacing w:val="-8"/>
                <w:w w:val="105"/>
                <w:sz w:val="18"/>
              </w:rPr>
              <w:t xml:space="preserve"> </w:t>
            </w:r>
            <w:r>
              <w:rPr>
                <w:w w:val="105"/>
                <w:sz w:val="18"/>
              </w:rPr>
              <w:t>of</w:t>
            </w:r>
            <w:r>
              <w:rPr>
                <w:spacing w:val="-8"/>
                <w:w w:val="105"/>
                <w:sz w:val="18"/>
              </w:rPr>
              <w:t xml:space="preserve"> </w:t>
            </w:r>
            <w:r>
              <w:rPr>
                <w:w w:val="105"/>
                <w:sz w:val="18"/>
              </w:rPr>
              <w:t>a</w:t>
            </w:r>
            <w:r>
              <w:rPr>
                <w:spacing w:val="-10"/>
                <w:w w:val="105"/>
                <w:sz w:val="18"/>
              </w:rPr>
              <w:t xml:space="preserve"> </w:t>
            </w:r>
            <w:r>
              <w:rPr>
                <w:spacing w:val="-2"/>
                <w:w w:val="105"/>
                <w:sz w:val="18"/>
              </w:rPr>
              <w:t>wetland.</w:t>
            </w:r>
            <w:hyperlink w:anchor="_bookmark1" w:history="1">
              <w:r w:rsidR="00032A91">
                <w:rPr>
                  <w:spacing w:val="-2"/>
                  <w:w w:val="105"/>
                  <w:position w:val="6"/>
                  <w:sz w:val="11"/>
                </w:rPr>
                <w:t>2</w:t>
              </w:r>
            </w:hyperlink>
          </w:p>
        </w:tc>
      </w:tr>
      <w:tr w:rsidR="00032A91" w14:paraId="52C38345" w14:textId="77777777">
        <w:trPr>
          <w:trHeight w:val="486"/>
        </w:trPr>
        <w:tc>
          <w:tcPr>
            <w:tcW w:w="2412" w:type="dxa"/>
          </w:tcPr>
          <w:p w14:paraId="5B4A484A" w14:textId="77777777" w:rsidR="00032A91" w:rsidRDefault="00000000">
            <w:pPr>
              <w:pStyle w:val="TableParagraph"/>
              <w:ind w:left="107"/>
              <w:rPr>
                <w:sz w:val="18"/>
              </w:rPr>
            </w:pPr>
            <w:r>
              <w:rPr>
                <w:w w:val="105"/>
                <w:sz w:val="18"/>
              </w:rPr>
              <w:t>Riparian</w:t>
            </w:r>
            <w:r>
              <w:rPr>
                <w:spacing w:val="-5"/>
                <w:w w:val="105"/>
                <w:sz w:val="18"/>
              </w:rPr>
              <w:t xml:space="preserve"> </w:t>
            </w:r>
            <w:r>
              <w:rPr>
                <w:spacing w:val="-2"/>
                <w:w w:val="105"/>
                <w:sz w:val="18"/>
              </w:rPr>
              <w:t>vegetation</w:t>
            </w:r>
          </w:p>
        </w:tc>
        <w:tc>
          <w:tcPr>
            <w:tcW w:w="6423" w:type="dxa"/>
            <w:shd w:val="clear" w:color="auto" w:fill="92D050"/>
          </w:tcPr>
          <w:p w14:paraId="4BC41A38" w14:textId="77777777" w:rsidR="00032A91" w:rsidRDefault="00000000">
            <w:pPr>
              <w:pStyle w:val="TableParagraph"/>
              <w:rPr>
                <w:sz w:val="18"/>
              </w:rPr>
            </w:pPr>
            <w:r>
              <w:rPr>
                <w:sz w:val="18"/>
              </w:rPr>
              <w:t>No</w:t>
            </w:r>
            <w:r>
              <w:rPr>
                <w:spacing w:val="14"/>
                <w:sz w:val="18"/>
              </w:rPr>
              <w:t xml:space="preserve"> </w:t>
            </w:r>
            <w:r>
              <w:rPr>
                <w:sz w:val="18"/>
              </w:rPr>
              <w:t>riparian</w:t>
            </w:r>
            <w:r>
              <w:rPr>
                <w:spacing w:val="15"/>
                <w:sz w:val="18"/>
              </w:rPr>
              <w:t xml:space="preserve"> </w:t>
            </w:r>
            <w:r>
              <w:rPr>
                <w:sz w:val="18"/>
              </w:rPr>
              <w:t>vegetation</w:t>
            </w:r>
            <w:r>
              <w:rPr>
                <w:spacing w:val="16"/>
                <w:sz w:val="18"/>
              </w:rPr>
              <w:t xml:space="preserve"> </w:t>
            </w:r>
            <w:r>
              <w:rPr>
                <w:sz w:val="18"/>
              </w:rPr>
              <w:t>removal</w:t>
            </w:r>
            <w:r>
              <w:rPr>
                <w:spacing w:val="17"/>
                <w:sz w:val="18"/>
              </w:rPr>
              <w:t xml:space="preserve"> </w:t>
            </w:r>
            <w:r>
              <w:rPr>
                <w:spacing w:val="-2"/>
                <w:sz w:val="18"/>
              </w:rPr>
              <w:t>required.</w:t>
            </w:r>
          </w:p>
        </w:tc>
        <w:tc>
          <w:tcPr>
            <w:tcW w:w="6425" w:type="dxa"/>
            <w:shd w:val="clear" w:color="auto" w:fill="FFC000"/>
          </w:tcPr>
          <w:p w14:paraId="3D2EC04B" w14:textId="77777777" w:rsidR="00032A91" w:rsidRDefault="00000000">
            <w:pPr>
              <w:pStyle w:val="TableParagraph"/>
              <w:rPr>
                <w:sz w:val="18"/>
              </w:rPr>
            </w:pPr>
            <w:r>
              <w:rPr>
                <w:sz w:val="18"/>
              </w:rPr>
              <w:t>Minimal</w:t>
            </w:r>
            <w:r>
              <w:rPr>
                <w:spacing w:val="15"/>
                <w:sz w:val="18"/>
              </w:rPr>
              <w:t xml:space="preserve"> </w:t>
            </w:r>
            <w:r>
              <w:rPr>
                <w:sz w:val="18"/>
              </w:rPr>
              <w:t>riparian</w:t>
            </w:r>
            <w:r>
              <w:rPr>
                <w:spacing w:val="14"/>
                <w:sz w:val="18"/>
              </w:rPr>
              <w:t xml:space="preserve"> </w:t>
            </w:r>
            <w:r>
              <w:rPr>
                <w:sz w:val="18"/>
              </w:rPr>
              <w:t>vegetation</w:t>
            </w:r>
            <w:r>
              <w:rPr>
                <w:spacing w:val="14"/>
                <w:sz w:val="18"/>
              </w:rPr>
              <w:t xml:space="preserve"> </w:t>
            </w:r>
            <w:r>
              <w:rPr>
                <w:sz w:val="18"/>
              </w:rPr>
              <w:t>removal</w:t>
            </w:r>
            <w:r>
              <w:rPr>
                <w:spacing w:val="15"/>
                <w:sz w:val="18"/>
              </w:rPr>
              <w:t xml:space="preserve"> </w:t>
            </w:r>
            <w:r>
              <w:rPr>
                <w:sz w:val="18"/>
              </w:rPr>
              <w:t>is</w:t>
            </w:r>
            <w:r>
              <w:rPr>
                <w:spacing w:val="12"/>
                <w:sz w:val="18"/>
              </w:rPr>
              <w:t xml:space="preserve"> </w:t>
            </w:r>
            <w:r>
              <w:rPr>
                <w:spacing w:val="-2"/>
                <w:sz w:val="18"/>
              </w:rPr>
              <w:t>required.</w:t>
            </w:r>
          </w:p>
        </w:tc>
        <w:tc>
          <w:tcPr>
            <w:tcW w:w="6428" w:type="dxa"/>
            <w:shd w:val="clear" w:color="auto" w:fill="FF0000"/>
          </w:tcPr>
          <w:p w14:paraId="4593D0F1" w14:textId="77777777" w:rsidR="00032A91" w:rsidRDefault="00000000">
            <w:pPr>
              <w:pStyle w:val="TableParagraph"/>
              <w:rPr>
                <w:sz w:val="18"/>
              </w:rPr>
            </w:pPr>
            <w:r>
              <w:rPr>
                <w:sz w:val="18"/>
              </w:rPr>
              <w:t>More</w:t>
            </w:r>
            <w:r>
              <w:rPr>
                <w:spacing w:val="12"/>
                <w:sz w:val="18"/>
              </w:rPr>
              <w:t xml:space="preserve"> </w:t>
            </w:r>
            <w:r>
              <w:rPr>
                <w:sz w:val="18"/>
              </w:rPr>
              <w:t>than</w:t>
            </w:r>
            <w:r>
              <w:rPr>
                <w:spacing w:val="14"/>
                <w:sz w:val="18"/>
              </w:rPr>
              <w:t xml:space="preserve"> </w:t>
            </w:r>
            <w:r>
              <w:rPr>
                <w:sz w:val="18"/>
              </w:rPr>
              <w:t>minimal</w:t>
            </w:r>
            <w:r>
              <w:rPr>
                <w:spacing w:val="13"/>
                <w:sz w:val="18"/>
              </w:rPr>
              <w:t xml:space="preserve"> </w:t>
            </w:r>
            <w:r>
              <w:rPr>
                <w:sz w:val="18"/>
              </w:rPr>
              <w:t>riparian</w:t>
            </w:r>
            <w:r>
              <w:rPr>
                <w:spacing w:val="11"/>
                <w:sz w:val="18"/>
              </w:rPr>
              <w:t xml:space="preserve"> </w:t>
            </w:r>
            <w:r>
              <w:rPr>
                <w:sz w:val="18"/>
              </w:rPr>
              <w:t>vegetation</w:t>
            </w:r>
            <w:r>
              <w:rPr>
                <w:spacing w:val="12"/>
                <w:sz w:val="18"/>
              </w:rPr>
              <w:t xml:space="preserve"> </w:t>
            </w:r>
            <w:r>
              <w:rPr>
                <w:sz w:val="18"/>
              </w:rPr>
              <w:t>removal</w:t>
            </w:r>
            <w:r>
              <w:rPr>
                <w:spacing w:val="12"/>
                <w:sz w:val="18"/>
              </w:rPr>
              <w:t xml:space="preserve"> </w:t>
            </w:r>
            <w:r>
              <w:rPr>
                <w:sz w:val="18"/>
              </w:rPr>
              <w:t>is</w:t>
            </w:r>
            <w:r>
              <w:rPr>
                <w:spacing w:val="10"/>
                <w:sz w:val="18"/>
              </w:rPr>
              <w:t xml:space="preserve"> </w:t>
            </w:r>
            <w:r>
              <w:rPr>
                <w:spacing w:val="-2"/>
                <w:sz w:val="18"/>
              </w:rPr>
              <w:t>required.</w:t>
            </w:r>
          </w:p>
        </w:tc>
      </w:tr>
    </w:tbl>
    <w:p w14:paraId="318FC01D" w14:textId="77777777" w:rsidR="00032A91" w:rsidRDefault="00000000">
      <w:pPr>
        <w:pStyle w:val="BodyText"/>
        <w:spacing w:before="228"/>
        <w:ind w:left="0"/>
        <w:rPr>
          <w:b/>
        </w:rPr>
      </w:pPr>
      <w:r>
        <w:rPr>
          <w:b/>
          <w:noProof/>
        </w:rPr>
        <mc:AlternateContent>
          <mc:Choice Requires="wps">
            <w:drawing>
              <wp:anchor distT="0" distB="0" distL="0" distR="0" simplePos="0" relativeHeight="487588352" behindDoc="1" locked="0" layoutInCell="1" allowOverlap="1" wp14:anchorId="4B84894F" wp14:editId="36946AC0">
                <wp:simplePos x="0" y="0"/>
                <wp:positionH relativeFrom="page">
                  <wp:posOffset>801624</wp:posOffset>
                </wp:positionH>
                <wp:positionV relativeFrom="paragraph">
                  <wp:posOffset>315607</wp:posOffset>
                </wp:positionV>
                <wp:extent cx="13782040" cy="635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82040" cy="6350"/>
                        </a:xfrm>
                        <a:custGeom>
                          <a:avLst/>
                          <a:gdLst/>
                          <a:ahLst/>
                          <a:cxnLst/>
                          <a:rect l="l" t="t" r="r" b="b"/>
                          <a:pathLst>
                            <a:path w="13782040" h="6350">
                              <a:moveTo>
                                <a:pt x="13781532" y="0"/>
                              </a:moveTo>
                              <a:lnTo>
                                <a:pt x="13781532" y="0"/>
                              </a:lnTo>
                              <a:lnTo>
                                <a:pt x="0" y="0"/>
                              </a:lnTo>
                              <a:lnTo>
                                <a:pt x="0" y="6083"/>
                              </a:lnTo>
                              <a:lnTo>
                                <a:pt x="13781532" y="6083"/>
                              </a:lnTo>
                              <a:lnTo>
                                <a:pt x="1378153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8460CBA" id="Graphic 2" o:spid="_x0000_s1026" style="position:absolute;margin-left:63.1pt;margin-top:24.85pt;width:1085.2pt;height:.5pt;z-index:-15728128;visibility:visible;mso-wrap-style:square;mso-wrap-distance-left:0;mso-wrap-distance-top:0;mso-wrap-distance-right:0;mso-wrap-distance-bottom:0;mso-position-horizontal:absolute;mso-position-horizontal-relative:page;mso-position-vertical:absolute;mso-position-vertical-relative:text;v-text-anchor:top" coordsize="1378204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" path="m13781532,r,l,,,6083r13781532,l13781532,xe" fillcolor="black" stroked="f">
                <v:path arrowok="t"/>
                <w10:wrap type="topAndBottom" anchorx="page"/>
              </v:shape>
            </w:pict>
          </mc:Fallback>
        </mc:AlternateContent>
      </w:r>
      <w:r>
        <w:rPr>
          <w:b/>
          <w:noProof/>
        </w:rPr>
        <mc:AlternateContent>
          <mc:Choice Requires="wps">
            <w:drawing>
              <wp:anchor distT="0" distB="0" distL="0" distR="0" simplePos="0" relativeHeight="487588864" behindDoc="1" locked="0" layoutInCell="1" allowOverlap="1" wp14:anchorId="76D0136D" wp14:editId="278627F9">
                <wp:simplePos x="0" y="0"/>
                <wp:positionH relativeFrom="page">
                  <wp:posOffset>1260347</wp:posOffset>
                </wp:positionH>
                <wp:positionV relativeFrom="paragraph">
                  <wp:posOffset>596011</wp:posOffset>
                </wp:positionV>
                <wp:extent cx="1829435" cy="635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6350"/>
                        </a:xfrm>
                        <a:custGeom>
                          <a:avLst/>
                          <a:gdLst/>
                          <a:ahLst/>
                          <a:cxnLst/>
                          <a:rect l="l" t="t" r="r" b="b"/>
                          <a:pathLst>
                            <a:path w="1829435" h="6350">
                              <a:moveTo>
                                <a:pt x="1829053" y="0"/>
                              </a:moveTo>
                              <a:lnTo>
                                <a:pt x="0" y="0"/>
                              </a:lnTo>
                              <a:lnTo>
                                <a:pt x="0" y="6095"/>
                              </a:lnTo>
                              <a:lnTo>
                                <a:pt x="1829053" y="6095"/>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3DE36E2" id="Graphic 3" o:spid="_x0000_s1026" style="position:absolute;margin-left:99.25pt;margin-top:46.95pt;width:144.05pt;height:.5pt;z-index:-15727616;visibility:visible;mso-wrap-style:square;mso-wrap-distance-left:0;mso-wrap-distance-top:0;mso-wrap-distance-right:0;mso-wrap-distance-bottom:0;mso-position-horizontal:absolute;mso-position-horizontal-relative:page;mso-position-vertical:absolute;mso-position-vertical-relative:text;v-text-anchor:top" coordsize="182943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" path="m1829053,l,,,6095r1829053,l1829053,xe" fillcolor="black" stroked="f">
                <v:path arrowok="t"/>
                <w10:wrap type="topAndBottom" anchorx="page"/>
              </v:shape>
            </w:pict>
          </mc:Fallback>
        </mc:AlternateContent>
      </w:r>
    </w:p>
    <w:p w14:paraId="72C9EE66" w14:textId="77777777" w:rsidR="00032A91" w:rsidRDefault="00032A91">
      <w:pPr>
        <w:pStyle w:val="BodyText"/>
        <w:spacing w:before="163"/>
        <w:ind w:left="0"/>
        <w:rPr>
          <w:b/>
        </w:rPr>
      </w:pPr>
    </w:p>
    <w:p w14:paraId="47CBC567" w14:textId="77777777" w:rsidR="00032A91" w:rsidRDefault="00000000">
      <w:pPr>
        <w:spacing w:before="234" w:line="312" w:lineRule="auto"/>
        <w:ind w:left="1135" w:right="1020" w:hanging="284"/>
        <w:rPr>
          <w:sz w:val="16"/>
        </w:rPr>
      </w:pPr>
      <w:bookmarkStart w:id="52" w:name="_bookmark1"/>
      <w:bookmarkEnd w:id="52"/>
      <w:r>
        <w:rPr>
          <w:w w:val="105"/>
          <w:sz w:val="16"/>
          <w:vertAlign w:val="superscript"/>
        </w:rPr>
        <w:t>2</w:t>
      </w:r>
      <w:r>
        <w:rPr>
          <w:spacing w:val="-1"/>
          <w:w w:val="105"/>
          <w:sz w:val="16"/>
        </w:rPr>
        <w:t xml:space="preserve"> </w:t>
      </w:r>
      <w:r>
        <w:rPr>
          <w:w w:val="105"/>
          <w:sz w:val="16"/>
        </w:rPr>
        <w:t>NB:</w:t>
      </w:r>
      <w:r>
        <w:rPr>
          <w:spacing w:val="34"/>
          <w:w w:val="105"/>
          <w:sz w:val="16"/>
        </w:rPr>
        <w:t xml:space="preserve"> </w:t>
      </w:r>
      <w:r>
        <w:rPr>
          <w:w w:val="105"/>
          <w:sz w:val="16"/>
        </w:rPr>
        <w:t>Resource</w:t>
      </w:r>
      <w:r>
        <w:rPr>
          <w:spacing w:val="-1"/>
          <w:w w:val="105"/>
          <w:sz w:val="16"/>
        </w:rPr>
        <w:t xml:space="preserve"> </w:t>
      </w:r>
      <w:r>
        <w:rPr>
          <w:w w:val="105"/>
          <w:sz w:val="16"/>
        </w:rPr>
        <w:t>Consent will</w:t>
      </w:r>
      <w:r>
        <w:rPr>
          <w:spacing w:val="-1"/>
          <w:w w:val="105"/>
          <w:sz w:val="16"/>
        </w:rPr>
        <w:t xml:space="preserve"> </w:t>
      </w:r>
      <w:r>
        <w:rPr>
          <w:w w:val="105"/>
          <w:sz w:val="16"/>
        </w:rPr>
        <w:t>be</w:t>
      </w:r>
      <w:r>
        <w:rPr>
          <w:spacing w:val="-4"/>
          <w:w w:val="105"/>
          <w:sz w:val="16"/>
        </w:rPr>
        <w:t xml:space="preserve"> </w:t>
      </w:r>
      <w:r>
        <w:rPr>
          <w:w w:val="105"/>
          <w:sz w:val="16"/>
        </w:rPr>
        <w:t>required under</w:t>
      </w:r>
      <w:r>
        <w:rPr>
          <w:spacing w:val="-5"/>
          <w:w w:val="105"/>
          <w:sz w:val="16"/>
        </w:rPr>
        <w:t xml:space="preserve"> </w:t>
      </w:r>
      <w:r>
        <w:rPr>
          <w:w w:val="105"/>
          <w:sz w:val="16"/>
        </w:rPr>
        <w:t>the</w:t>
      </w:r>
      <w:r>
        <w:rPr>
          <w:spacing w:val="-1"/>
          <w:w w:val="105"/>
          <w:sz w:val="16"/>
        </w:rPr>
        <w:t xml:space="preserve"> </w:t>
      </w:r>
      <w:r>
        <w:rPr>
          <w:w w:val="105"/>
          <w:sz w:val="16"/>
        </w:rPr>
        <w:t>NES-Freshwater</w:t>
      </w:r>
      <w:r>
        <w:rPr>
          <w:spacing w:val="-1"/>
          <w:w w:val="105"/>
          <w:sz w:val="16"/>
        </w:rPr>
        <w:t xml:space="preserve"> </w:t>
      </w:r>
      <w:r>
        <w:rPr>
          <w:w w:val="105"/>
          <w:sz w:val="16"/>
        </w:rPr>
        <w:t>for</w:t>
      </w:r>
      <w:r>
        <w:rPr>
          <w:spacing w:val="-5"/>
          <w:w w:val="105"/>
          <w:sz w:val="16"/>
        </w:rPr>
        <w:t xml:space="preserve"> </w:t>
      </w:r>
      <w:r>
        <w:rPr>
          <w:w w:val="105"/>
          <w:sz w:val="16"/>
        </w:rPr>
        <w:t>any</w:t>
      </w:r>
      <w:r>
        <w:rPr>
          <w:spacing w:val="-4"/>
          <w:w w:val="105"/>
          <w:sz w:val="16"/>
        </w:rPr>
        <w:t xml:space="preserve"> </w:t>
      </w:r>
      <w:r>
        <w:rPr>
          <w:w w:val="105"/>
          <w:sz w:val="16"/>
        </w:rPr>
        <w:t>earthworks</w:t>
      </w:r>
      <w:r>
        <w:rPr>
          <w:spacing w:val="-1"/>
          <w:w w:val="105"/>
          <w:sz w:val="16"/>
        </w:rPr>
        <w:t xml:space="preserve"> </w:t>
      </w:r>
      <w:r>
        <w:rPr>
          <w:w w:val="105"/>
          <w:sz w:val="16"/>
        </w:rPr>
        <w:t>or</w:t>
      </w:r>
      <w:r>
        <w:rPr>
          <w:spacing w:val="-1"/>
          <w:w w:val="105"/>
          <w:sz w:val="16"/>
        </w:rPr>
        <w:t xml:space="preserve"> </w:t>
      </w:r>
      <w:r>
        <w:rPr>
          <w:w w:val="105"/>
          <w:sz w:val="16"/>
        </w:rPr>
        <w:t>land</w:t>
      </w:r>
      <w:r>
        <w:rPr>
          <w:spacing w:val="-1"/>
          <w:w w:val="105"/>
          <w:sz w:val="16"/>
        </w:rPr>
        <w:t xml:space="preserve"> </w:t>
      </w:r>
      <w:r>
        <w:rPr>
          <w:w w:val="105"/>
          <w:sz w:val="16"/>
        </w:rPr>
        <w:t>disturbance</w:t>
      </w:r>
      <w:r>
        <w:rPr>
          <w:spacing w:val="-1"/>
          <w:w w:val="105"/>
          <w:sz w:val="16"/>
        </w:rPr>
        <w:t xml:space="preserve"> </w:t>
      </w:r>
      <w:r>
        <w:rPr>
          <w:w w:val="105"/>
          <w:sz w:val="16"/>
        </w:rPr>
        <w:t>within,</w:t>
      </w:r>
      <w:r>
        <w:rPr>
          <w:spacing w:val="-4"/>
          <w:w w:val="105"/>
          <w:sz w:val="16"/>
        </w:rPr>
        <w:t xml:space="preserve"> </w:t>
      </w:r>
      <w:r>
        <w:rPr>
          <w:w w:val="105"/>
          <w:sz w:val="16"/>
        </w:rPr>
        <w:t>or</w:t>
      </w:r>
      <w:r>
        <w:rPr>
          <w:spacing w:val="-1"/>
          <w:w w:val="105"/>
          <w:sz w:val="16"/>
        </w:rPr>
        <w:t xml:space="preserve"> </w:t>
      </w:r>
      <w:r>
        <w:rPr>
          <w:w w:val="105"/>
          <w:sz w:val="16"/>
        </w:rPr>
        <w:t>within</w:t>
      </w:r>
      <w:r>
        <w:rPr>
          <w:spacing w:val="-2"/>
          <w:w w:val="105"/>
          <w:sz w:val="16"/>
        </w:rPr>
        <w:t xml:space="preserve"> </w:t>
      </w:r>
      <w:r>
        <w:rPr>
          <w:w w:val="105"/>
          <w:sz w:val="16"/>
        </w:rPr>
        <w:t>a</w:t>
      </w:r>
      <w:r>
        <w:rPr>
          <w:spacing w:val="-2"/>
          <w:w w:val="105"/>
          <w:sz w:val="16"/>
        </w:rPr>
        <w:t xml:space="preserve"> </w:t>
      </w:r>
      <w:r>
        <w:rPr>
          <w:w w:val="105"/>
          <w:sz w:val="16"/>
        </w:rPr>
        <w:t>10</w:t>
      </w:r>
      <w:r>
        <w:rPr>
          <w:spacing w:val="-2"/>
          <w:w w:val="105"/>
          <w:sz w:val="16"/>
        </w:rPr>
        <w:t xml:space="preserve"> </w:t>
      </w:r>
      <w:r>
        <w:rPr>
          <w:w w:val="105"/>
          <w:sz w:val="16"/>
        </w:rPr>
        <w:t>m</w:t>
      </w:r>
      <w:r>
        <w:rPr>
          <w:spacing w:val="-4"/>
          <w:w w:val="105"/>
          <w:sz w:val="16"/>
        </w:rPr>
        <w:t xml:space="preserve"> </w:t>
      </w:r>
      <w:r>
        <w:rPr>
          <w:w w:val="105"/>
          <w:sz w:val="16"/>
        </w:rPr>
        <w:t>setback</w:t>
      </w:r>
      <w:r>
        <w:rPr>
          <w:spacing w:val="-2"/>
          <w:w w:val="105"/>
          <w:sz w:val="16"/>
        </w:rPr>
        <w:t xml:space="preserve"> </w:t>
      </w:r>
      <w:r>
        <w:rPr>
          <w:w w:val="105"/>
          <w:sz w:val="16"/>
        </w:rPr>
        <w:t>from,</w:t>
      </w:r>
      <w:r>
        <w:rPr>
          <w:spacing w:val="-1"/>
          <w:w w:val="105"/>
          <w:sz w:val="16"/>
        </w:rPr>
        <w:t xml:space="preserve"> </w:t>
      </w:r>
      <w:r>
        <w:rPr>
          <w:w w:val="105"/>
          <w:sz w:val="16"/>
        </w:rPr>
        <w:t>a</w:t>
      </w:r>
      <w:r>
        <w:rPr>
          <w:spacing w:val="-2"/>
          <w:w w:val="105"/>
          <w:sz w:val="16"/>
        </w:rPr>
        <w:t xml:space="preserve"> </w:t>
      </w:r>
      <w:r>
        <w:rPr>
          <w:w w:val="105"/>
          <w:sz w:val="16"/>
        </w:rPr>
        <w:t>natural</w:t>
      </w:r>
      <w:r>
        <w:rPr>
          <w:spacing w:val="-1"/>
          <w:w w:val="105"/>
          <w:sz w:val="16"/>
        </w:rPr>
        <w:t xml:space="preserve"> </w:t>
      </w:r>
      <w:r>
        <w:rPr>
          <w:w w:val="105"/>
          <w:sz w:val="16"/>
        </w:rPr>
        <w:t>inland wetland,</w:t>
      </w:r>
      <w:r>
        <w:rPr>
          <w:spacing w:val="-4"/>
          <w:w w:val="105"/>
          <w:sz w:val="16"/>
        </w:rPr>
        <w:t xml:space="preserve"> </w:t>
      </w:r>
      <w:r>
        <w:rPr>
          <w:w w:val="105"/>
          <w:sz w:val="16"/>
        </w:rPr>
        <w:t>or</w:t>
      </w:r>
      <w:r>
        <w:rPr>
          <w:spacing w:val="-1"/>
          <w:w w:val="105"/>
          <w:sz w:val="16"/>
        </w:rPr>
        <w:t xml:space="preserve"> </w:t>
      </w:r>
      <w:r>
        <w:rPr>
          <w:w w:val="105"/>
          <w:sz w:val="16"/>
        </w:rPr>
        <w:t>outside</w:t>
      </w:r>
      <w:r>
        <w:rPr>
          <w:spacing w:val="-4"/>
          <w:w w:val="105"/>
          <w:sz w:val="16"/>
        </w:rPr>
        <w:t xml:space="preserve"> </w:t>
      </w:r>
      <w:r>
        <w:rPr>
          <w:w w:val="105"/>
          <w:sz w:val="16"/>
        </w:rPr>
        <w:t>a</w:t>
      </w:r>
      <w:r>
        <w:rPr>
          <w:spacing w:val="-2"/>
          <w:w w:val="105"/>
          <w:sz w:val="16"/>
        </w:rPr>
        <w:t xml:space="preserve"> </w:t>
      </w:r>
      <w:r>
        <w:rPr>
          <w:w w:val="105"/>
          <w:sz w:val="16"/>
        </w:rPr>
        <w:t>10</w:t>
      </w:r>
      <w:r>
        <w:rPr>
          <w:spacing w:val="-2"/>
          <w:w w:val="105"/>
          <w:sz w:val="16"/>
        </w:rPr>
        <w:t xml:space="preserve"> </w:t>
      </w:r>
      <w:r>
        <w:rPr>
          <w:w w:val="105"/>
          <w:sz w:val="16"/>
        </w:rPr>
        <w:t>m,</w:t>
      </w:r>
      <w:r>
        <w:rPr>
          <w:spacing w:val="-4"/>
          <w:w w:val="105"/>
          <w:sz w:val="16"/>
        </w:rPr>
        <w:t xml:space="preserve"> </w:t>
      </w:r>
      <w:r>
        <w:rPr>
          <w:w w:val="105"/>
          <w:sz w:val="16"/>
        </w:rPr>
        <w:t>but</w:t>
      </w:r>
      <w:r>
        <w:rPr>
          <w:spacing w:val="-2"/>
          <w:w w:val="105"/>
          <w:sz w:val="16"/>
        </w:rPr>
        <w:t xml:space="preserve"> </w:t>
      </w:r>
      <w:r>
        <w:rPr>
          <w:w w:val="105"/>
          <w:sz w:val="16"/>
        </w:rPr>
        <w:t>within</w:t>
      </w:r>
      <w:r>
        <w:rPr>
          <w:spacing w:val="-2"/>
          <w:w w:val="105"/>
          <w:sz w:val="16"/>
        </w:rPr>
        <w:t xml:space="preserve"> </w:t>
      </w:r>
      <w:r>
        <w:rPr>
          <w:w w:val="105"/>
          <w:sz w:val="16"/>
        </w:rPr>
        <w:t>a</w:t>
      </w:r>
      <w:r>
        <w:rPr>
          <w:spacing w:val="-2"/>
          <w:w w:val="105"/>
          <w:sz w:val="16"/>
        </w:rPr>
        <w:t xml:space="preserve"> </w:t>
      </w:r>
      <w:r>
        <w:rPr>
          <w:w w:val="105"/>
          <w:sz w:val="16"/>
        </w:rPr>
        <w:t>100</w:t>
      </w:r>
      <w:r>
        <w:rPr>
          <w:spacing w:val="-2"/>
          <w:w w:val="105"/>
          <w:sz w:val="16"/>
        </w:rPr>
        <w:t xml:space="preserve"> </w:t>
      </w:r>
      <w:r>
        <w:rPr>
          <w:w w:val="105"/>
          <w:sz w:val="16"/>
        </w:rPr>
        <w:t>m,</w:t>
      </w:r>
      <w:r>
        <w:rPr>
          <w:spacing w:val="-4"/>
          <w:w w:val="105"/>
          <w:sz w:val="16"/>
        </w:rPr>
        <w:t xml:space="preserve"> </w:t>
      </w:r>
      <w:r>
        <w:rPr>
          <w:w w:val="105"/>
          <w:sz w:val="16"/>
        </w:rPr>
        <w:t>setback from</w:t>
      </w:r>
      <w:r>
        <w:rPr>
          <w:spacing w:val="-4"/>
          <w:w w:val="105"/>
          <w:sz w:val="16"/>
        </w:rPr>
        <w:t xml:space="preserve"> </w:t>
      </w:r>
      <w:r>
        <w:rPr>
          <w:w w:val="105"/>
          <w:sz w:val="16"/>
        </w:rPr>
        <w:t>a</w:t>
      </w:r>
      <w:r>
        <w:rPr>
          <w:spacing w:val="-2"/>
          <w:w w:val="105"/>
          <w:sz w:val="16"/>
        </w:rPr>
        <w:t xml:space="preserve"> </w:t>
      </w:r>
      <w:r>
        <w:rPr>
          <w:w w:val="105"/>
          <w:sz w:val="16"/>
        </w:rPr>
        <w:t>natural</w:t>
      </w:r>
      <w:r>
        <w:rPr>
          <w:spacing w:val="-1"/>
          <w:w w:val="105"/>
          <w:sz w:val="16"/>
        </w:rPr>
        <w:t xml:space="preserve"> </w:t>
      </w:r>
      <w:r>
        <w:rPr>
          <w:w w:val="105"/>
          <w:sz w:val="16"/>
        </w:rPr>
        <w:t>inland</w:t>
      </w:r>
      <w:r>
        <w:rPr>
          <w:spacing w:val="-1"/>
          <w:w w:val="105"/>
          <w:sz w:val="16"/>
        </w:rPr>
        <w:t xml:space="preserve"> </w:t>
      </w:r>
      <w:r>
        <w:rPr>
          <w:w w:val="105"/>
          <w:sz w:val="16"/>
        </w:rPr>
        <w:t>wetland results, or</w:t>
      </w:r>
      <w:r>
        <w:rPr>
          <w:spacing w:val="-4"/>
          <w:w w:val="105"/>
          <w:sz w:val="16"/>
        </w:rPr>
        <w:t xml:space="preserve"> </w:t>
      </w:r>
      <w:r>
        <w:rPr>
          <w:w w:val="105"/>
          <w:sz w:val="16"/>
        </w:rPr>
        <w:t>is</w:t>
      </w:r>
      <w:r>
        <w:rPr>
          <w:spacing w:val="-2"/>
          <w:w w:val="105"/>
          <w:sz w:val="16"/>
        </w:rPr>
        <w:t xml:space="preserve"> </w:t>
      </w:r>
      <w:r>
        <w:rPr>
          <w:w w:val="105"/>
          <w:sz w:val="16"/>
        </w:rPr>
        <w:t>likely</w:t>
      </w:r>
      <w:r>
        <w:rPr>
          <w:spacing w:val="-1"/>
          <w:w w:val="105"/>
          <w:sz w:val="16"/>
        </w:rPr>
        <w:t xml:space="preserve"> </w:t>
      </w:r>
      <w:r>
        <w:rPr>
          <w:w w:val="105"/>
          <w:sz w:val="16"/>
        </w:rPr>
        <w:t>to</w:t>
      </w:r>
      <w:r>
        <w:rPr>
          <w:spacing w:val="-4"/>
          <w:w w:val="105"/>
          <w:sz w:val="16"/>
        </w:rPr>
        <w:t xml:space="preserve"> </w:t>
      </w:r>
      <w:r>
        <w:rPr>
          <w:w w:val="105"/>
          <w:sz w:val="16"/>
        </w:rPr>
        <w:t>result, in the</w:t>
      </w:r>
      <w:r>
        <w:rPr>
          <w:spacing w:val="-1"/>
          <w:w w:val="105"/>
          <w:sz w:val="16"/>
        </w:rPr>
        <w:t xml:space="preserve"> </w:t>
      </w:r>
      <w:r>
        <w:rPr>
          <w:w w:val="105"/>
          <w:sz w:val="16"/>
        </w:rPr>
        <w:t>complete</w:t>
      </w:r>
      <w:r>
        <w:rPr>
          <w:spacing w:val="-1"/>
          <w:w w:val="105"/>
          <w:sz w:val="16"/>
        </w:rPr>
        <w:t xml:space="preserve"> </w:t>
      </w:r>
      <w:r>
        <w:rPr>
          <w:w w:val="105"/>
          <w:sz w:val="16"/>
        </w:rPr>
        <w:t>or</w:t>
      </w:r>
      <w:r>
        <w:rPr>
          <w:spacing w:val="40"/>
          <w:w w:val="105"/>
          <w:sz w:val="16"/>
        </w:rPr>
        <w:t xml:space="preserve"> </w:t>
      </w:r>
      <w:r>
        <w:rPr>
          <w:w w:val="105"/>
          <w:sz w:val="16"/>
        </w:rPr>
        <w:t>partial drainage of all or part of the wetland</w:t>
      </w:r>
    </w:p>
    <w:p w14:paraId="6F60CE1E" w14:textId="77777777" w:rsidR="00032A91" w:rsidRDefault="00032A91">
      <w:pPr>
        <w:spacing w:line="312" w:lineRule="auto"/>
        <w:rPr>
          <w:sz w:val="16"/>
        </w:rPr>
        <w:sectPr w:rsidR="00032A91">
          <w:pgSz w:w="23820" w:h="16840" w:orient="landscape"/>
          <w:pgMar w:top="1600" w:right="708" w:bottom="280" w:left="1133" w:header="720" w:footer="720" w:gutter="0"/>
          <w:cols w:space="720"/>
        </w:sectPr>
      </w:pPr>
    </w:p>
    <w:tbl>
      <w:tblPr>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12"/>
        <w:gridCol w:w="6423"/>
        <w:gridCol w:w="6425"/>
        <w:gridCol w:w="6428"/>
      </w:tblGrid>
      <w:tr w:rsidR="00032A91" w14:paraId="52BA8F27" w14:textId="77777777">
        <w:trPr>
          <w:trHeight w:val="486"/>
        </w:trPr>
        <w:tc>
          <w:tcPr>
            <w:tcW w:w="2412" w:type="dxa"/>
          </w:tcPr>
          <w:p w14:paraId="6FD03C99" w14:textId="77777777" w:rsidR="00032A91" w:rsidRDefault="00000000">
            <w:pPr>
              <w:pStyle w:val="TableParagraph"/>
              <w:ind w:left="107"/>
              <w:rPr>
                <w:b/>
                <w:sz w:val="18"/>
              </w:rPr>
            </w:pPr>
            <w:r>
              <w:rPr>
                <w:b/>
                <w:spacing w:val="-2"/>
                <w:w w:val="110"/>
                <w:sz w:val="18"/>
              </w:rPr>
              <w:lastRenderedPageBreak/>
              <w:t>Criteria</w:t>
            </w:r>
          </w:p>
        </w:tc>
        <w:tc>
          <w:tcPr>
            <w:tcW w:w="6423" w:type="dxa"/>
            <w:shd w:val="clear" w:color="auto" w:fill="6FAC46"/>
          </w:tcPr>
          <w:p w14:paraId="22B1A269" w14:textId="77777777" w:rsidR="00032A91" w:rsidRDefault="00000000">
            <w:pPr>
              <w:pStyle w:val="TableParagraph"/>
              <w:rPr>
                <w:b/>
                <w:sz w:val="18"/>
              </w:rPr>
            </w:pPr>
            <w:r>
              <w:rPr>
                <w:b/>
                <w:w w:val="105"/>
                <w:sz w:val="18"/>
              </w:rPr>
              <w:t>Lower</w:t>
            </w:r>
            <w:r>
              <w:rPr>
                <w:b/>
                <w:spacing w:val="1"/>
                <w:w w:val="110"/>
                <w:sz w:val="18"/>
              </w:rPr>
              <w:t xml:space="preserve"> </w:t>
            </w:r>
            <w:r>
              <w:rPr>
                <w:b/>
                <w:spacing w:val="-2"/>
                <w:w w:val="110"/>
                <w:sz w:val="18"/>
              </w:rPr>
              <w:t>effects</w:t>
            </w:r>
          </w:p>
        </w:tc>
        <w:tc>
          <w:tcPr>
            <w:tcW w:w="6425" w:type="dxa"/>
            <w:shd w:val="clear" w:color="auto" w:fill="FFC000"/>
          </w:tcPr>
          <w:p w14:paraId="13B04E1E" w14:textId="77777777" w:rsidR="00032A91" w:rsidRDefault="00000000">
            <w:pPr>
              <w:pStyle w:val="TableParagraph"/>
              <w:rPr>
                <w:b/>
                <w:sz w:val="18"/>
              </w:rPr>
            </w:pPr>
            <w:r>
              <w:rPr>
                <w:b/>
                <w:spacing w:val="-2"/>
                <w:w w:val="105"/>
                <w:sz w:val="18"/>
              </w:rPr>
              <w:t>Moderate</w:t>
            </w:r>
            <w:r>
              <w:rPr>
                <w:b/>
                <w:spacing w:val="1"/>
                <w:w w:val="110"/>
                <w:sz w:val="18"/>
              </w:rPr>
              <w:t xml:space="preserve"> </w:t>
            </w:r>
            <w:r>
              <w:rPr>
                <w:b/>
                <w:spacing w:val="-2"/>
                <w:w w:val="110"/>
                <w:sz w:val="18"/>
              </w:rPr>
              <w:t>effects</w:t>
            </w:r>
          </w:p>
        </w:tc>
        <w:tc>
          <w:tcPr>
            <w:tcW w:w="6428" w:type="dxa"/>
            <w:shd w:val="clear" w:color="auto" w:fill="FF0000"/>
          </w:tcPr>
          <w:p w14:paraId="6DB1A2AC" w14:textId="77777777" w:rsidR="00032A91" w:rsidRDefault="00000000">
            <w:pPr>
              <w:pStyle w:val="TableParagraph"/>
              <w:rPr>
                <w:b/>
                <w:sz w:val="18"/>
              </w:rPr>
            </w:pPr>
            <w:r>
              <w:rPr>
                <w:b/>
                <w:w w:val="105"/>
                <w:sz w:val="18"/>
              </w:rPr>
              <w:t>Higher</w:t>
            </w:r>
            <w:r>
              <w:rPr>
                <w:b/>
                <w:spacing w:val="8"/>
                <w:w w:val="110"/>
                <w:sz w:val="18"/>
              </w:rPr>
              <w:t xml:space="preserve"> </w:t>
            </w:r>
            <w:r>
              <w:rPr>
                <w:b/>
                <w:spacing w:val="-2"/>
                <w:w w:val="110"/>
                <w:sz w:val="18"/>
              </w:rPr>
              <w:t>effects</w:t>
            </w:r>
          </w:p>
        </w:tc>
      </w:tr>
      <w:tr w:rsidR="00032A91" w14:paraId="19F4BC85" w14:textId="77777777">
        <w:trPr>
          <w:trHeight w:val="486"/>
        </w:trPr>
        <w:tc>
          <w:tcPr>
            <w:tcW w:w="21688" w:type="dxa"/>
            <w:gridSpan w:val="4"/>
          </w:tcPr>
          <w:p w14:paraId="5A12AFF2" w14:textId="77777777" w:rsidR="00032A91" w:rsidRDefault="00000000">
            <w:pPr>
              <w:pStyle w:val="TableParagraph"/>
              <w:ind w:left="107"/>
              <w:rPr>
                <w:b/>
                <w:sz w:val="18"/>
              </w:rPr>
            </w:pPr>
            <w:r>
              <w:rPr>
                <w:b/>
                <w:w w:val="110"/>
                <w:sz w:val="18"/>
              </w:rPr>
              <w:t>Landscape</w:t>
            </w:r>
            <w:r>
              <w:rPr>
                <w:b/>
                <w:spacing w:val="3"/>
                <w:w w:val="110"/>
                <w:sz w:val="18"/>
              </w:rPr>
              <w:t xml:space="preserve"> </w:t>
            </w:r>
            <w:r>
              <w:rPr>
                <w:b/>
                <w:w w:val="110"/>
                <w:sz w:val="18"/>
              </w:rPr>
              <w:t>and</w:t>
            </w:r>
            <w:r>
              <w:rPr>
                <w:b/>
                <w:spacing w:val="3"/>
                <w:w w:val="110"/>
                <w:sz w:val="18"/>
              </w:rPr>
              <w:t xml:space="preserve"> </w:t>
            </w:r>
            <w:r>
              <w:rPr>
                <w:b/>
                <w:w w:val="110"/>
                <w:sz w:val="18"/>
              </w:rPr>
              <w:t>Visual</w:t>
            </w:r>
            <w:r>
              <w:rPr>
                <w:b/>
                <w:spacing w:val="-1"/>
                <w:w w:val="110"/>
                <w:sz w:val="18"/>
              </w:rPr>
              <w:t xml:space="preserve"> </w:t>
            </w:r>
            <w:r>
              <w:rPr>
                <w:b/>
                <w:spacing w:val="-2"/>
                <w:w w:val="110"/>
                <w:sz w:val="18"/>
              </w:rPr>
              <w:t>Amenity</w:t>
            </w:r>
          </w:p>
        </w:tc>
      </w:tr>
      <w:tr w:rsidR="00032A91" w14:paraId="21965BFE" w14:textId="77777777">
        <w:trPr>
          <w:trHeight w:val="796"/>
        </w:trPr>
        <w:tc>
          <w:tcPr>
            <w:tcW w:w="2412" w:type="dxa"/>
          </w:tcPr>
          <w:p w14:paraId="5CF0F97B" w14:textId="77777777" w:rsidR="00032A91" w:rsidRDefault="00000000">
            <w:pPr>
              <w:pStyle w:val="TableParagraph"/>
              <w:spacing w:line="219" w:lineRule="exact"/>
              <w:ind w:left="107"/>
              <w:rPr>
                <w:sz w:val="18"/>
              </w:rPr>
            </w:pPr>
            <w:r>
              <w:rPr>
                <w:spacing w:val="-2"/>
                <w:w w:val="105"/>
                <w:sz w:val="18"/>
              </w:rPr>
              <w:t>Visibility</w:t>
            </w:r>
          </w:p>
        </w:tc>
        <w:tc>
          <w:tcPr>
            <w:tcW w:w="6423" w:type="dxa"/>
            <w:shd w:val="clear" w:color="auto" w:fill="92D050"/>
          </w:tcPr>
          <w:p w14:paraId="239FC23F" w14:textId="77777777" w:rsidR="00032A91" w:rsidRDefault="00000000">
            <w:pPr>
              <w:pStyle w:val="TableParagraph"/>
              <w:spacing w:line="336" w:lineRule="auto"/>
              <w:rPr>
                <w:sz w:val="18"/>
              </w:rPr>
            </w:pPr>
            <w:proofErr w:type="gramStart"/>
            <w:r>
              <w:rPr>
                <w:w w:val="105"/>
                <w:sz w:val="18"/>
              </w:rPr>
              <w:t>Site</w:t>
            </w:r>
            <w:proofErr w:type="gramEnd"/>
            <w:r>
              <w:rPr>
                <w:spacing w:val="-6"/>
                <w:w w:val="105"/>
                <w:sz w:val="18"/>
              </w:rPr>
              <w:t xml:space="preserve"> </w:t>
            </w:r>
            <w:r>
              <w:rPr>
                <w:w w:val="105"/>
                <w:sz w:val="18"/>
              </w:rPr>
              <w:t>cannot</w:t>
            </w:r>
            <w:r>
              <w:rPr>
                <w:spacing w:val="-7"/>
                <w:w w:val="105"/>
                <w:sz w:val="18"/>
              </w:rPr>
              <w:t xml:space="preserve"> </w:t>
            </w:r>
            <w:r>
              <w:rPr>
                <w:w w:val="105"/>
                <w:sz w:val="18"/>
              </w:rPr>
              <w:t>be</w:t>
            </w:r>
            <w:r>
              <w:rPr>
                <w:spacing w:val="-6"/>
                <w:w w:val="105"/>
                <w:sz w:val="18"/>
              </w:rPr>
              <w:t xml:space="preserve"> </w:t>
            </w:r>
            <w:r>
              <w:rPr>
                <w:w w:val="105"/>
                <w:sz w:val="18"/>
              </w:rPr>
              <w:t>seen</w:t>
            </w:r>
            <w:r>
              <w:rPr>
                <w:spacing w:val="-7"/>
                <w:w w:val="105"/>
                <w:sz w:val="18"/>
              </w:rPr>
              <w:t xml:space="preserve"> </w:t>
            </w:r>
            <w:r>
              <w:rPr>
                <w:w w:val="105"/>
                <w:sz w:val="18"/>
              </w:rPr>
              <w:t>from</w:t>
            </w:r>
            <w:r>
              <w:rPr>
                <w:spacing w:val="-7"/>
                <w:w w:val="105"/>
                <w:sz w:val="18"/>
              </w:rPr>
              <w:t xml:space="preserve"> </w:t>
            </w:r>
            <w:r>
              <w:rPr>
                <w:w w:val="105"/>
                <w:sz w:val="18"/>
              </w:rPr>
              <w:t>any</w:t>
            </w:r>
            <w:r>
              <w:rPr>
                <w:spacing w:val="-6"/>
                <w:w w:val="105"/>
                <w:sz w:val="18"/>
              </w:rPr>
              <w:t xml:space="preserve"> </w:t>
            </w:r>
            <w:r>
              <w:rPr>
                <w:w w:val="105"/>
                <w:sz w:val="18"/>
              </w:rPr>
              <w:t>formal</w:t>
            </w:r>
            <w:r>
              <w:rPr>
                <w:spacing w:val="-5"/>
                <w:w w:val="105"/>
                <w:sz w:val="18"/>
              </w:rPr>
              <w:t xml:space="preserve"> </w:t>
            </w:r>
            <w:r>
              <w:rPr>
                <w:w w:val="105"/>
                <w:sz w:val="18"/>
              </w:rPr>
              <w:t>walking</w:t>
            </w:r>
            <w:r>
              <w:rPr>
                <w:spacing w:val="-7"/>
                <w:w w:val="105"/>
                <w:sz w:val="18"/>
              </w:rPr>
              <w:t xml:space="preserve"> </w:t>
            </w:r>
            <w:r>
              <w:rPr>
                <w:w w:val="105"/>
                <w:sz w:val="18"/>
              </w:rPr>
              <w:t>track</w:t>
            </w:r>
            <w:r>
              <w:rPr>
                <w:spacing w:val="-6"/>
                <w:w w:val="105"/>
                <w:sz w:val="18"/>
              </w:rPr>
              <w:t xml:space="preserve"> </w:t>
            </w:r>
            <w:r>
              <w:rPr>
                <w:w w:val="105"/>
                <w:sz w:val="18"/>
              </w:rPr>
              <w:t>or</w:t>
            </w:r>
            <w:r>
              <w:rPr>
                <w:spacing w:val="-7"/>
                <w:w w:val="105"/>
                <w:sz w:val="18"/>
              </w:rPr>
              <w:t xml:space="preserve"> </w:t>
            </w:r>
            <w:r>
              <w:rPr>
                <w:w w:val="105"/>
                <w:sz w:val="18"/>
              </w:rPr>
              <w:t>viewpoints</w:t>
            </w:r>
            <w:r>
              <w:rPr>
                <w:spacing w:val="-8"/>
                <w:w w:val="105"/>
                <w:sz w:val="18"/>
              </w:rPr>
              <w:t xml:space="preserve"> </w:t>
            </w:r>
            <w:r>
              <w:rPr>
                <w:w w:val="105"/>
                <w:sz w:val="18"/>
              </w:rPr>
              <w:t>beyond</w:t>
            </w:r>
            <w:r>
              <w:rPr>
                <w:spacing w:val="-7"/>
                <w:w w:val="105"/>
                <w:sz w:val="18"/>
              </w:rPr>
              <w:t xml:space="preserve"> </w:t>
            </w:r>
            <w:r>
              <w:rPr>
                <w:w w:val="105"/>
                <w:sz w:val="18"/>
              </w:rPr>
              <w:t>the Coromandel Forest Park.</w:t>
            </w:r>
          </w:p>
        </w:tc>
        <w:tc>
          <w:tcPr>
            <w:tcW w:w="6425" w:type="dxa"/>
            <w:shd w:val="clear" w:color="auto" w:fill="FFC000"/>
          </w:tcPr>
          <w:p w14:paraId="42EBA734" w14:textId="77777777" w:rsidR="00032A91" w:rsidRDefault="00000000">
            <w:pPr>
              <w:pStyle w:val="TableParagraph"/>
              <w:spacing w:line="336" w:lineRule="auto"/>
              <w:ind w:right="176"/>
              <w:rPr>
                <w:sz w:val="18"/>
              </w:rPr>
            </w:pPr>
            <w:proofErr w:type="gramStart"/>
            <w:r>
              <w:rPr>
                <w:w w:val="105"/>
                <w:sz w:val="18"/>
              </w:rPr>
              <w:t>Site</w:t>
            </w:r>
            <w:proofErr w:type="gramEnd"/>
            <w:r>
              <w:rPr>
                <w:spacing w:val="-5"/>
                <w:w w:val="105"/>
                <w:sz w:val="18"/>
              </w:rPr>
              <w:t xml:space="preserve"> </w:t>
            </w:r>
            <w:proofErr w:type="gramStart"/>
            <w:r>
              <w:rPr>
                <w:w w:val="105"/>
                <w:sz w:val="18"/>
              </w:rPr>
              <w:t>can</w:t>
            </w:r>
            <w:r>
              <w:rPr>
                <w:spacing w:val="-7"/>
                <w:w w:val="105"/>
                <w:sz w:val="18"/>
              </w:rPr>
              <w:t xml:space="preserve"> </w:t>
            </w:r>
            <w:r>
              <w:rPr>
                <w:w w:val="105"/>
                <w:sz w:val="18"/>
              </w:rPr>
              <w:t>partially</w:t>
            </w:r>
            <w:proofErr w:type="gramEnd"/>
            <w:r>
              <w:rPr>
                <w:spacing w:val="-6"/>
                <w:w w:val="105"/>
                <w:sz w:val="18"/>
              </w:rPr>
              <w:t xml:space="preserve"> </w:t>
            </w:r>
            <w:r>
              <w:rPr>
                <w:w w:val="105"/>
                <w:sz w:val="18"/>
              </w:rPr>
              <w:t>be</w:t>
            </w:r>
            <w:r>
              <w:rPr>
                <w:spacing w:val="-5"/>
                <w:w w:val="105"/>
                <w:sz w:val="18"/>
              </w:rPr>
              <w:t xml:space="preserve"> </w:t>
            </w:r>
            <w:r>
              <w:rPr>
                <w:w w:val="105"/>
                <w:sz w:val="18"/>
              </w:rPr>
              <w:t>seen</w:t>
            </w:r>
            <w:r>
              <w:rPr>
                <w:spacing w:val="-6"/>
                <w:w w:val="105"/>
                <w:sz w:val="18"/>
              </w:rPr>
              <w:t xml:space="preserve"> </w:t>
            </w:r>
            <w:r>
              <w:rPr>
                <w:w w:val="105"/>
                <w:sz w:val="18"/>
              </w:rPr>
              <w:t>from</w:t>
            </w:r>
            <w:r>
              <w:rPr>
                <w:spacing w:val="-4"/>
                <w:w w:val="105"/>
                <w:sz w:val="18"/>
              </w:rPr>
              <w:t xml:space="preserve"> </w:t>
            </w:r>
            <w:r>
              <w:rPr>
                <w:w w:val="105"/>
                <w:sz w:val="18"/>
              </w:rPr>
              <w:t>any</w:t>
            </w:r>
            <w:r>
              <w:rPr>
                <w:spacing w:val="-6"/>
                <w:w w:val="105"/>
                <w:sz w:val="18"/>
              </w:rPr>
              <w:t xml:space="preserve"> </w:t>
            </w:r>
            <w:r>
              <w:rPr>
                <w:w w:val="105"/>
                <w:sz w:val="18"/>
              </w:rPr>
              <w:t>formal</w:t>
            </w:r>
            <w:r>
              <w:rPr>
                <w:spacing w:val="-4"/>
                <w:w w:val="105"/>
                <w:sz w:val="18"/>
              </w:rPr>
              <w:t xml:space="preserve"> </w:t>
            </w:r>
            <w:r>
              <w:rPr>
                <w:w w:val="105"/>
                <w:sz w:val="18"/>
              </w:rPr>
              <w:t>walking</w:t>
            </w:r>
            <w:r>
              <w:rPr>
                <w:spacing w:val="-6"/>
                <w:w w:val="105"/>
                <w:sz w:val="18"/>
              </w:rPr>
              <w:t xml:space="preserve"> </w:t>
            </w:r>
            <w:r>
              <w:rPr>
                <w:w w:val="105"/>
                <w:sz w:val="18"/>
              </w:rPr>
              <w:t>track</w:t>
            </w:r>
            <w:r>
              <w:rPr>
                <w:spacing w:val="-5"/>
                <w:w w:val="105"/>
                <w:sz w:val="18"/>
              </w:rPr>
              <w:t xml:space="preserve"> </w:t>
            </w:r>
            <w:r>
              <w:rPr>
                <w:w w:val="105"/>
                <w:sz w:val="18"/>
              </w:rPr>
              <w:t>or</w:t>
            </w:r>
            <w:r>
              <w:rPr>
                <w:spacing w:val="-6"/>
                <w:w w:val="105"/>
                <w:sz w:val="18"/>
              </w:rPr>
              <w:t xml:space="preserve"> </w:t>
            </w:r>
            <w:proofErr w:type="gramStart"/>
            <w:r>
              <w:rPr>
                <w:w w:val="105"/>
                <w:sz w:val="18"/>
              </w:rPr>
              <w:t>viewpoints</w:t>
            </w:r>
            <w:proofErr w:type="gramEnd"/>
            <w:r>
              <w:rPr>
                <w:spacing w:val="-5"/>
                <w:w w:val="105"/>
                <w:sz w:val="18"/>
              </w:rPr>
              <w:t xml:space="preserve"> </w:t>
            </w:r>
            <w:r>
              <w:rPr>
                <w:w w:val="105"/>
                <w:sz w:val="18"/>
              </w:rPr>
              <w:t>beyond the Coromandel Forest Park.</w:t>
            </w:r>
          </w:p>
        </w:tc>
        <w:tc>
          <w:tcPr>
            <w:tcW w:w="6428" w:type="dxa"/>
            <w:shd w:val="clear" w:color="auto" w:fill="FF0000"/>
          </w:tcPr>
          <w:p w14:paraId="657A5832" w14:textId="77777777" w:rsidR="00032A91" w:rsidRDefault="00000000">
            <w:pPr>
              <w:pStyle w:val="TableParagraph"/>
              <w:spacing w:line="336" w:lineRule="auto"/>
              <w:rPr>
                <w:sz w:val="18"/>
              </w:rPr>
            </w:pPr>
            <w:proofErr w:type="gramStart"/>
            <w:r>
              <w:rPr>
                <w:w w:val="105"/>
                <w:sz w:val="18"/>
              </w:rPr>
              <w:t>Site</w:t>
            </w:r>
            <w:proofErr w:type="gramEnd"/>
            <w:r>
              <w:rPr>
                <w:spacing w:val="-6"/>
                <w:w w:val="105"/>
                <w:sz w:val="18"/>
              </w:rPr>
              <w:t xml:space="preserve"> </w:t>
            </w:r>
            <w:r>
              <w:rPr>
                <w:w w:val="105"/>
                <w:sz w:val="18"/>
              </w:rPr>
              <w:t>can</w:t>
            </w:r>
            <w:r>
              <w:rPr>
                <w:spacing w:val="-8"/>
                <w:w w:val="105"/>
                <w:sz w:val="18"/>
              </w:rPr>
              <w:t xml:space="preserve"> </w:t>
            </w:r>
            <w:r>
              <w:rPr>
                <w:w w:val="105"/>
                <w:sz w:val="18"/>
              </w:rPr>
              <w:t>be</w:t>
            </w:r>
            <w:r>
              <w:rPr>
                <w:spacing w:val="-6"/>
                <w:w w:val="105"/>
                <w:sz w:val="18"/>
              </w:rPr>
              <w:t xml:space="preserve"> </w:t>
            </w:r>
            <w:r>
              <w:rPr>
                <w:w w:val="105"/>
                <w:sz w:val="18"/>
              </w:rPr>
              <w:t>clearly</w:t>
            </w:r>
            <w:r>
              <w:rPr>
                <w:spacing w:val="-7"/>
                <w:w w:val="105"/>
                <w:sz w:val="18"/>
              </w:rPr>
              <w:t xml:space="preserve"> </w:t>
            </w:r>
            <w:r>
              <w:rPr>
                <w:w w:val="105"/>
                <w:sz w:val="18"/>
              </w:rPr>
              <w:t>seen</w:t>
            </w:r>
            <w:r>
              <w:rPr>
                <w:spacing w:val="-7"/>
                <w:w w:val="105"/>
                <w:sz w:val="18"/>
              </w:rPr>
              <w:t xml:space="preserve"> </w:t>
            </w:r>
            <w:r>
              <w:rPr>
                <w:w w:val="105"/>
                <w:sz w:val="18"/>
              </w:rPr>
              <w:t>from</w:t>
            </w:r>
            <w:r>
              <w:rPr>
                <w:spacing w:val="-4"/>
                <w:w w:val="105"/>
                <w:sz w:val="18"/>
              </w:rPr>
              <w:t xml:space="preserve"> </w:t>
            </w:r>
            <w:r>
              <w:rPr>
                <w:w w:val="105"/>
                <w:sz w:val="18"/>
              </w:rPr>
              <w:t>any</w:t>
            </w:r>
            <w:r>
              <w:rPr>
                <w:spacing w:val="-7"/>
                <w:w w:val="105"/>
                <w:sz w:val="18"/>
              </w:rPr>
              <w:t xml:space="preserve"> </w:t>
            </w:r>
            <w:r>
              <w:rPr>
                <w:w w:val="105"/>
                <w:sz w:val="18"/>
              </w:rPr>
              <w:t>formal</w:t>
            </w:r>
            <w:r>
              <w:rPr>
                <w:spacing w:val="-4"/>
                <w:w w:val="105"/>
                <w:sz w:val="18"/>
              </w:rPr>
              <w:t xml:space="preserve"> </w:t>
            </w:r>
            <w:r>
              <w:rPr>
                <w:w w:val="105"/>
                <w:sz w:val="18"/>
              </w:rPr>
              <w:t>walking</w:t>
            </w:r>
            <w:r>
              <w:rPr>
                <w:spacing w:val="-7"/>
                <w:w w:val="105"/>
                <w:sz w:val="18"/>
              </w:rPr>
              <w:t xml:space="preserve"> </w:t>
            </w:r>
            <w:r>
              <w:rPr>
                <w:w w:val="105"/>
                <w:sz w:val="18"/>
              </w:rPr>
              <w:t>track</w:t>
            </w:r>
            <w:r>
              <w:rPr>
                <w:spacing w:val="-6"/>
                <w:w w:val="105"/>
                <w:sz w:val="18"/>
              </w:rPr>
              <w:t xml:space="preserve"> </w:t>
            </w:r>
            <w:r>
              <w:rPr>
                <w:w w:val="105"/>
                <w:sz w:val="18"/>
              </w:rPr>
              <w:t>or</w:t>
            </w:r>
            <w:r>
              <w:rPr>
                <w:spacing w:val="-7"/>
                <w:w w:val="105"/>
                <w:sz w:val="18"/>
              </w:rPr>
              <w:t xml:space="preserve"> </w:t>
            </w:r>
            <w:r>
              <w:rPr>
                <w:w w:val="105"/>
                <w:sz w:val="18"/>
              </w:rPr>
              <w:t>viewpoint</w:t>
            </w:r>
            <w:r>
              <w:rPr>
                <w:spacing w:val="-8"/>
                <w:w w:val="105"/>
                <w:sz w:val="18"/>
              </w:rPr>
              <w:t xml:space="preserve"> </w:t>
            </w:r>
            <w:r>
              <w:rPr>
                <w:w w:val="105"/>
                <w:sz w:val="18"/>
              </w:rPr>
              <w:t>beyond</w:t>
            </w:r>
            <w:r>
              <w:rPr>
                <w:spacing w:val="-4"/>
                <w:w w:val="105"/>
                <w:sz w:val="18"/>
              </w:rPr>
              <w:t xml:space="preserve"> </w:t>
            </w:r>
            <w:r>
              <w:rPr>
                <w:w w:val="105"/>
                <w:sz w:val="18"/>
              </w:rPr>
              <w:t>the Coromandel Forest Park.</w:t>
            </w:r>
          </w:p>
        </w:tc>
      </w:tr>
      <w:tr w:rsidR="00032A91" w14:paraId="4FAB492A" w14:textId="77777777">
        <w:trPr>
          <w:trHeight w:val="486"/>
        </w:trPr>
        <w:tc>
          <w:tcPr>
            <w:tcW w:w="21688" w:type="dxa"/>
            <w:gridSpan w:val="4"/>
          </w:tcPr>
          <w:p w14:paraId="2053F358" w14:textId="77777777" w:rsidR="00032A91" w:rsidRDefault="00000000">
            <w:pPr>
              <w:pStyle w:val="TableParagraph"/>
              <w:ind w:left="107"/>
              <w:rPr>
                <w:b/>
                <w:sz w:val="18"/>
              </w:rPr>
            </w:pPr>
            <w:r>
              <w:rPr>
                <w:b/>
                <w:spacing w:val="-2"/>
                <w:w w:val="110"/>
                <w:sz w:val="18"/>
              </w:rPr>
              <w:t>Heritage</w:t>
            </w:r>
          </w:p>
        </w:tc>
      </w:tr>
      <w:tr w:rsidR="00032A91" w14:paraId="7F878A12" w14:textId="77777777">
        <w:trPr>
          <w:trHeight w:val="796"/>
        </w:trPr>
        <w:tc>
          <w:tcPr>
            <w:tcW w:w="2412" w:type="dxa"/>
          </w:tcPr>
          <w:p w14:paraId="7922B40F" w14:textId="77777777" w:rsidR="00032A91" w:rsidRDefault="00000000">
            <w:pPr>
              <w:pStyle w:val="TableParagraph"/>
              <w:ind w:left="107"/>
              <w:rPr>
                <w:sz w:val="18"/>
              </w:rPr>
            </w:pPr>
            <w:r>
              <w:rPr>
                <w:spacing w:val="-2"/>
                <w:w w:val="105"/>
                <w:sz w:val="18"/>
              </w:rPr>
              <w:t>Heritage</w:t>
            </w:r>
            <w:r>
              <w:rPr>
                <w:spacing w:val="3"/>
                <w:w w:val="105"/>
                <w:sz w:val="18"/>
              </w:rPr>
              <w:t xml:space="preserve"> </w:t>
            </w:r>
            <w:r>
              <w:rPr>
                <w:spacing w:val="-2"/>
                <w:w w:val="105"/>
                <w:sz w:val="18"/>
              </w:rPr>
              <w:t>features/Cultural</w:t>
            </w:r>
          </w:p>
        </w:tc>
        <w:tc>
          <w:tcPr>
            <w:tcW w:w="6423" w:type="dxa"/>
            <w:shd w:val="clear" w:color="auto" w:fill="92D050"/>
          </w:tcPr>
          <w:p w14:paraId="4362A18E" w14:textId="77777777" w:rsidR="00032A91" w:rsidRDefault="00000000">
            <w:pPr>
              <w:pStyle w:val="TableParagraph"/>
              <w:spacing w:line="338" w:lineRule="auto"/>
              <w:ind w:right="86"/>
              <w:rPr>
                <w:sz w:val="18"/>
              </w:rPr>
            </w:pPr>
            <w:r>
              <w:rPr>
                <w:w w:val="105"/>
                <w:sz w:val="18"/>
              </w:rPr>
              <w:t>No</w:t>
            </w:r>
            <w:r>
              <w:rPr>
                <w:spacing w:val="-11"/>
                <w:w w:val="105"/>
                <w:sz w:val="18"/>
              </w:rPr>
              <w:t xml:space="preserve"> </w:t>
            </w:r>
            <w:r>
              <w:rPr>
                <w:w w:val="105"/>
                <w:sz w:val="18"/>
              </w:rPr>
              <w:t>heritage</w:t>
            </w:r>
            <w:r>
              <w:rPr>
                <w:spacing w:val="-8"/>
                <w:w w:val="105"/>
                <w:sz w:val="18"/>
              </w:rPr>
              <w:t xml:space="preserve"> </w:t>
            </w:r>
            <w:r>
              <w:rPr>
                <w:w w:val="105"/>
                <w:sz w:val="18"/>
              </w:rPr>
              <w:t>or</w:t>
            </w:r>
            <w:r>
              <w:rPr>
                <w:spacing w:val="-7"/>
                <w:w w:val="105"/>
                <w:sz w:val="18"/>
              </w:rPr>
              <w:t xml:space="preserve"> </w:t>
            </w:r>
            <w:r>
              <w:rPr>
                <w:w w:val="105"/>
                <w:sz w:val="18"/>
              </w:rPr>
              <w:t>cultural</w:t>
            </w:r>
            <w:r>
              <w:rPr>
                <w:spacing w:val="-7"/>
                <w:w w:val="105"/>
                <w:sz w:val="18"/>
              </w:rPr>
              <w:t xml:space="preserve"> </w:t>
            </w:r>
            <w:r>
              <w:rPr>
                <w:w w:val="105"/>
                <w:sz w:val="18"/>
              </w:rPr>
              <w:t>features</w:t>
            </w:r>
            <w:r>
              <w:rPr>
                <w:spacing w:val="-12"/>
                <w:w w:val="105"/>
                <w:sz w:val="18"/>
              </w:rPr>
              <w:t xml:space="preserve"> </w:t>
            </w:r>
            <w:r>
              <w:rPr>
                <w:w w:val="105"/>
                <w:sz w:val="18"/>
              </w:rPr>
              <w:t>and</w:t>
            </w:r>
            <w:r>
              <w:rPr>
                <w:spacing w:val="-9"/>
                <w:w w:val="105"/>
                <w:sz w:val="18"/>
              </w:rPr>
              <w:t xml:space="preserve"> </w:t>
            </w:r>
            <w:r>
              <w:rPr>
                <w:w w:val="105"/>
                <w:sz w:val="18"/>
              </w:rPr>
              <w:t>/</w:t>
            </w:r>
            <w:r>
              <w:rPr>
                <w:spacing w:val="-8"/>
                <w:w w:val="105"/>
                <w:sz w:val="18"/>
              </w:rPr>
              <w:t xml:space="preserve"> </w:t>
            </w:r>
            <w:r>
              <w:rPr>
                <w:w w:val="105"/>
                <w:sz w:val="18"/>
              </w:rPr>
              <w:t>or</w:t>
            </w:r>
            <w:r>
              <w:rPr>
                <w:spacing w:val="-9"/>
                <w:w w:val="105"/>
                <w:sz w:val="18"/>
              </w:rPr>
              <w:t xml:space="preserve"> </w:t>
            </w:r>
            <w:r>
              <w:rPr>
                <w:w w:val="105"/>
                <w:sz w:val="18"/>
              </w:rPr>
              <w:t>sites</w:t>
            </w:r>
            <w:r>
              <w:rPr>
                <w:spacing w:val="-8"/>
                <w:w w:val="105"/>
                <w:sz w:val="18"/>
              </w:rPr>
              <w:t xml:space="preserve"> </w:t>
            </w:r>
            <w:r>
              <w:rPr>
                <w:w w:val="105"/>
                <w:sz w:val="18"/>
              </w:rPr>
              <w:t>are</w:t>
            </w:r>
            <w:r>
              <w:rPr>
                <w:spacing w:val="-8"/>
                <w:w w:val="105"/>
                <w:sz w:val="18"/>
              </w:rPr>
              <w:t xml:space="preserve"> </w:t>
            </w:r>
            <w:r>
              <w:rPr>
                <w:w w:val="105"/>
                <w:sz w:val="18"/>
              </w:rPr>
              <w:t>identified</w:t>
            </w:r>
            <w:r>
              <w:rPr>
                <w:spacing w:val="-9"/>
                <w:w w:val="105"/>
                <w:sz w:val="18"/>
              </w:rPr>
              <w:t xml:space="preserve"> </w:t>
            </w:r>
            <w:r>
              <w:rPr>
                <w:w w:val="105"/>
                <w:sz w:val="18"/>
              </w:rPr>
              <w:t>within</w:t>
            </w:r>
            <w:r>
              <w:rPr>
                <w:spacing w:val="-9"/>
                <w:w w:val="105"/>
                <w:sz w:val="18"/>
              </w:rPr>
              <w:t xml:space="preserve"> </w:t>
            </w:r>
            <w:r>
              <w:rPr>
                <w:w w:val="105"/>
                <w:sz w:val="18"/>
              </w:rPr>
              <w:t>500m</w:t>
            </w:r>
            <w:r>
              <w:rPr>
                <w:spacing w:val="-9"/>
                <w:w w:val="105"/>
                <w:sz w:val="18"/>
              </w:rPr>
              <w:t xml:space="preserve"> </w:t>
            </w:r>
            <w:r>
              <w:rPr>
                <w:w w:val="105"/>
                <w:sz w:val="18"/>
              </w:rPr>
              <w:t>of</w:t>
            </w:r>
            <w:r>
              <w:rPr>
                <w:spacing w:val="-8"/>
                <w:w w:val="105"/>
                <w:sz w:val="18"/>
              </w:rPr>
              <w:t xml:space="preserve"> </w:t>
            </w:r>
            <w:r>
              <w:rPr>
                <w:w w:val="105"/>
                <w:sz w:val="18"/>
              </w:rPr>
              <w:t xml:space="preserve">the </w:t>
            </w:r>
            <w:r>
              <w:rPr>
                <w:spacing w:val="-2"/>
                <w:w w:val="105"/>
                <w:sz w:val="18"/>
              </w:rPr>
              <w:t>site.</w:t>
            </w:r>
          </w:p>
        </w:tc>
        <w:tc>
          <w:tcPr>
            <w:tcW w:w="6425" w:type="dxa"/>
            <w:shd w:val="clear" w:color="auto" w:fill="FFC000"/>
          </w:tcPr>
          <w:p w14:paraId="39DC9309" w14:textId="77777777" w:rsidR="00032A91" w:rsidRDefault="00000000">
            <w:pPr>
              <w:pStyle w:val="TableParagraph"/>
              <w:spacing w:line="338" w:lineRule="auto"/>
              <w:rPr>
                <w:sz w:val="18"/>
              </w:rPr>
            </w:pPr>
            <w:r>
              <w:rPr>
                <w:w w:val="105"/>
                <w:sz w:val="18"/>
              </w:rPr>
              <w:t>Heritage/cultural</w:t>
            </w:r>
            <w:r>
              <w:rPr>
                <w:spacing w:val="-7"/>
                <w:w w:val="105"/>
                <w:sz w:val="18"/>
              </w:rPr>
              <w:t xml:space="preserve"> </w:t>
            </w:r>
            <w:r>
              <w:rPr>
                <w:w w:val="105"/>
                <w:sz w:val="18"/>
              </w:rPr>
              <w:t>features</w:t>
            </w:r>
            <w:r>
              <w:rPr>
                <w:spacing w:val="-10"/>
                <w:w w:val="105"/>
                <w:sz w:val="18"/>
              </w:rPr>
              <w:t xml:space="preserve"> </w:t>
            </w:r>
            <w:r>
              <w:rPr>
                <w:w w:val="105"/>
                <w:sz w:val="18"/>
              </w:rPr>
              <w:t>and</w:t>
            </w:r>
            <w:r>
              <w:rPr>
                <w:spacing w:val="-9"/>
                <w:w w:val="105"/>
                <w:sz w:val="18"/>
              </w:rPr>
              <w:t xml:space="preserve"> </w:t>
            </w:r>
            <w:r>
              <w:rPr>
                <w:w w:val="105"/>
                <w:sz w:val="18"/>
              </w:rPr>
              <w:t>/</w:t>
            </w:r>
            <w:r>
              <w:rPr>
                <w:spacing w:val="-7"/>
                <w:w w:val="105"/>
                <w:sz w:val="18"/>
              </w:rPr>
              <w:t xml:space="preserve"> </w:t>
            </w:r>
            <w:r>
              <w:rPr>
                <w:w w:val="105"/>
                <w:sz w:val="18"/>
              </w:rPr>
              <w:t>or</w:t>
            </w:r>
            <w:r>
              <w:rPr>
                <w:spacing w:val="-9"/>
                <w:w w:val="105"/>
                <w:sz w:val="18"/>
              </w:rPr>
              <w:t xml:space="preserve"> </w:t>
            </w:r>
            <w:r>
              <w:rPr>
                <w:w w:val="105"/>
                <w:sz w:val="18"/>
              </w:rPr>
              <w:t>sites</w:t>
            </w:r>
            <w:r>
              <w:rPr>
                <w:spacing w:val="-10"/>
                <w:w w:val="105"/>
                <w:sz w:val="18"/>
              </w:rPr>
              <w:t xml:space="preserve"> </w:t>
            </w:r>
            <w:r>
              <w:rPr>
                <w:w w:val="105"/>
                <w:sz w:val="18"/>
              </w:rPr>
              <w:t>are</w:t>
            </w:r>
            <w:r>
              <w:rPr>
                <w:spacing w:val="-8"/>
                <w:w w:val="105"/>
                <w:sz w:val="18"/>
              </w:rPr>
              <w:t xml:space="preserve"> </w:t>
            </w:r>
            <w:r>
              <w:rPr>
                <w:w w:val="105"/>
                <w:sz w:val="18"/>
              </w:rPr>
              <w:t>identified</w:t>
            </w:r>
            <w:r>
              <w:rPr>
                <w:spacing w:val="-9"/>
                <w:w w:val="105"/>
                <w:sz w:val="18"/>
              </w:rPr>
              <w:t xml:space="preserve"> </w:t>
            </w:r>
            <w:r>
              <w:rPr>
                <w:w w:val="105"/>
                <w:sz w:val="18"/>
              </w:rPr>
              <w:t>within</w:t>
            </w:r>
            <w:r>
              <w:rPr>
                <w:spacing w:val="-9"/>
                <w:w w:val="105"/>
                <w:sz w:val="18"/>
              </w:rPr>
              <w:t xml:space="preserve"> </w:t>
            </w:r>
            <w:r>
              <w:rPr>
                <w:w w:val="105"/>
                <w:sz w:val="18"/>
              </w:rPr>
              <w:t>500m</w:t>
            </w:r>
            <w:r>
              <w:rPr>
                <w:spacing w:val="-9"/>
                <w:w w:val="105"/>
                <w:sz w:val="18"/>
              </w:rPr>
              <w:t xml:space="preserve"> </w:t>
            </w:r>
            <w:r>
              <w:rPr>
                <w:w w:val="105"/>
                <w:sz w:val="18"/>
              </w:rPr>
              <w:t>of</w:t>
            </w:r>
            <w:r>
              <w:rPr>
                <w:spacing w:val="-8"/>
                <w:w w:val="105"/>
                <w:sz w:val="18"/>
              </w:rPr>
              <w:t xml:space="preserve"> </w:t>
            </w:r>
            <w:r>
              <w:rPr>
                <w:w w:val="105"/>
                <w:sz w:val="18"/>
              </w:rPr>
              <w:t>site,</w:t>
            </w:r>
            <w:r>
              <w:rPr>
                <w:spacing w:val="-10"/>
                <w:w w:val="105"/>
                <w:sz w:val="18"/>
              </w:rPr>
              <w:t xml:space="preserve"> </w:t>
            </w:r>
            <w:r>
              <w:rPr>
                <w:w w:val="105"/>
                <w:sz w:val="18"/>
              </w:rPr>
              <w:t>but outside the proposed site footprint.</w:t>
            </w:r>
          </w:p>
        </w:tc>
        <w:tc>
          <w:tcPr>
            <w:tcW w:w="6428" w:type="dxa"/>
            <w:shd w:val="clear" w:color="auto" w:fill="FF0000"/>
          </w:tcPr>
          <w:p w14:paraId="5E01A0ED" w14:textId="77777777" w:rsidR="00032A91" w:rsidRDefault="00000000">
            <w:pPr>
              <w:pStyle w:val="TableParagraph"/>
              <w:spacing w:line="338" w:lineRule="auto"/>
              <w:rPr>
                <w:sz w:val="18"/>
              </w:rPr>
            </w:pPr>
            <w:r>
              <w:rPr>
                <w:w w:val="105"/>
                <w:sz w:val="18"/>
              </w:rPr>
              <w:t>Heritage/cultural</w:t>
            </w:r>
            <w:r>
              <w:rPr>
                <w:spacing w:val="-6"/>
                <w:w w:val="105"/>
                <w:sz w:val="18"/>
              </w:rPr>
              <w:t xml:space="preserve"> </w:t>
            </w:r>
            <w:r>
              <w:rPr>
                <w:w w:val="105"/>
                <w:sz w:val="18"/>
              </w:rPr>
              <w:t>features</w:t>
            </w:r>
            <w:r>
              <w:rPr>
                <w:spacing w:val="-9"/>
                <w:w w:val="105"/>
                <w:sz w:val="18"/>
              </w:rPr>
              <w:t xml:space="preserve"> </w:t>
            </w:r>
            <w:r>
              <w:rPr>
                <w:w w:val="105"/>
                <w:sz w:val="18"/>
              </w:rPr>
              <w:t>and</w:t>
            </w:r>
            <w:r>
              <w:rPr>
                <w:spacing w:val="-8"/>
                <w:w w:val="105"/>
                <w:sz w:val="18"/>
              </w:rPr>
              <w:t xml:space="preserve"> </w:t>
            </w:r>
            <w:r>
              <w:rPr>
                <w:w w:val="105"/>
                <w:sz w:val="18"/>
              </w:rPr>
              <w:t>/</w:t>
            </w:r>
            <w:r>
              <w:rPr>
                <w:spacing w:val="-6"/>
                <w:w w:val="105"/>
                <w:sz w:val="18"/>
              </w:rPr>
              <w:t xml:space="preserve"> </w:t>
            </w:r>
            <w:r>
              <w:rPr>
                <w:w w:val="105"/>
                <w:sz w:val="18"/>
              </w:rPr>
              <w:t>or</w:t>
            </w:r>
            <w:r>
              <w:rPr>
                <w:spacing w:val="-8"/>
                <w:w w:val="105"/>
                <w:sz w:val="18"/>
              </w:rPr>
              <w:t xml:space="preserve"> </w:t>
            </w:r>
            <w:r>
              <w:rPr>
                <w:w w:val="105"/>
                <w:sz w:val="18"/>
              </w:rPr>
              <w:t>sites</w:t>
            </w:r>
            <w:r>
              <w:rPr>
                <w:spacing w:val="-9"/>
                <w:w w:val="105"/>
                <w:sz w:val="18"/>
              </w:rPr>
              <w:t xml:space="preserve"> </w:t>
            </w:r>
            <w:r>
              <w:rPr>
                <w:w w:val="105"/>
                <w:sz w:val="18"/>
              </w:rPr>
              <w:t>are</w:t>
            </w:r>
            <w:r>
              <w:rPr>
                <w:spacing w:val="-7"/>
                <w:w w:val="105"/>
                <w:sz w:val="18"/>
              </w:rPr>
              <w:t xml:space="preserve"> </w:t>
            </w:r>
            <w:r>
              <w:rPr>
                <w:w w:val="105"/>
                <w:sz w:val="18"/>
              </w:rPr>
              <w:t>identified</w:t>
            </w:r>
            <w:r>
              <w:rPr>
                <w:spacing w:val="-8"/>
                <w:w w:val="105"/>
                <w:sz w:val="18"/>
              </w:rPr>
              <w:t xml:space="preserve"> </w:t>
            </w:r>
            <w:r>
              <w:rPr>
                <w:w w:val="105"/>
                <w:sz w:val="18"/>
              </w:rPr>
              <w:t>with</w:t>
            </w:r>
            <w:r>
              <w:rPr>
                <w:spacing w:val="-8"/>
                <w:w w:val="105"/>
                <w:sz w:val="18"/>
              </w:rPr>
              <w:t xml:space="preserve"> </w:t>
            </w:r>
            <w:r>
              <w:rPr>
                <w:w w:val="105"/>
                <w:sz w:val="18"/>
              </w:rPr>
              <w:t>the</w:t>
            </w:r>
            <w:r>
              <w:rPr>
                <w:spacing w:val="-7"/>
                <w:w w:val="105"/>
                <w:sz w:val="18"/>
              </w:rPr>
              <w:t xml:space="preserve"> </w:t>
            </w:r>
            <w:r>
              <w:rPr>
                <w:w w:val="105"/>
                <w:sz w:val="18"/>
              </w:rPr>
              <w:t>proposed</w:t>
            </w:r>
            <w:r>
              <w:rPr>
                <w:spacing w:val="-6"/>
                <w:w w:val="105"/>
                <w:sz w:val="18"/>
              </w:rPr>
              <w:t xml:space="preserve"> </w:t>
            </w:r>
            <w:r>
              <w:rPr>
                <w:w w:val="105"/>
                <w:sz w:val="18"/>
              </w:rPr>
              <w:t xml:space="preserve">site </w:t>
            </w:r>
            <w:r>
              <w:rPr>
                <w:spacing w:val="-2"/>
                <w:w w:val="105"/>
                <w:sz w:val="18"/>
              </w:rPr>
              <w:t>footprint.</w:t>
            </w:r>
          </w:p>
        </w:tc>
      </w:tr>
      <w:tr w:rsidR="00032A91" w14:paraId="6DCFA099" w14:textId="77777777">
        <w:trPr>
          <w:trHeight w:val="487"/>
        </w:trPr>
        <w:tc>
          <w:tcPr>
            <w:tcW w:w="21688" w:type="dxa"/>
            <w:gridSpan w:val="4"/>
          </w:tcPr>
          <w:p w14:paraId="0DC8DCE9" w14:textId="77777777" w:rsidR="00032A91" w:rsidRDefault="00000000">
            <w:pPr>
              <w:pStyle w:val="TableParagraph"/>
              <w:ind w:left="107"/>
              <w:rPr>
                <w:b/>
                <w:sz w:val="18"/>
              </w:rPr>
            </w:pPr>
            <w:r>
              <w:rPr>
                <w:b/>
                <w:spacing w:val="-2"/>
                <w:w w:val="110"/>
                <w:sz w:val="18"/>
              </w:rPr>
              <w:t>Recreation</w:t>
            </w:r>
          </w:p>
        </w:tc>
      </w:tr>
      <w:tr w:rsidR="00032A91" w14:paraId="0E6EA00C" w14:textId="77777777">
        <w:trPr>
          <w:trHeight w:val="796"/>
        </w:trPr>
        <w:tc>
          <w:tcPr>
            <w:tcW w:w="2412" w:type="dxa"/>
          </w:tcPr>
          <w:p w14:paraId="5150F223" w14:textId="77777777" w:rsidR="00032A91" w:rsidRDefault="00000000">
            <w:pPr>
              <w:pStyle w:val="TableParagraph"/>
              <w:spacing w:line="336" w:lineRule="auto"/>
              <w:ind w:left="107" w:right="173"/>
              <w:rPr>
                <w:sz w:val="18"/>
              </w:rPr>
            </w:pPr>
            <w:r>
              <w:rPr>
                <w:spacing w:val="-2"/>
                <w:w w:val="105"/>
                <w:sz w:val="18"/>
              </w:rPr>
              <w:t>Proximity</w:t>
            </w:r>
            <w:r>
              <w:rPr>
                <w:spacing w:val="-5"/>
                <w:w w:val="105"/>
                <w:sz w:val="18"/>
              </w:rPr>
              <w:t xml:space="preserve"> </w:t>
            </w:r>
            <w:r>
              <w:rPr>
                <w:spacing w:val="-2"/>
                <w:w w:val="105"/>
                <w:sz w:val="18"/>
              </w:rPr>
              <w:t>to</w:t>
            </w:r>
            <w:r>
              <w:rPr>
                <w:spacing w:val="-5"/>
                <w:w w:val="105"/>
                <w:sz w:val="18"/>
              </w:rPr>
              <w:t xml:space="preserve"> </w:t>
            </w:r>
            <w:r>
              <w:rPr>
                <w:spacing w:val="-2"/>
                <w:w w:val="105"/>
                <w:sz w:val="18"/>
              </w:rPr>
              <w:t>recreational tracks</w:t>
            </w:r>
          </w:p>
        </w:tc>
        <w:tc>
          <w:tcPr>
            <w:tcW w:w="6423" w:type="dxa"/>
            <w:shd w:val="clear" w:color="auto" w:fill="92D050"/>
          </w:tcPr>
          <w:p w14:paraId="2965F990" w14:textId="77777777" w:rsidR="00032A91" w:rsidRDefault="00000000">
            <w:pPr>
              <w:pStyle w:val="TableParagraph"/>
              <w:rPr>
                <w:sz w:val="18"/>
              </w:rPr>
            </w:pPr>
            <w:proofErr w:type="gramStart"/>
            <w:r>
              <w:rPr>
                <w:w w:val="105"/>
                <w:sz w:val="18"/>
              </w:rPr>
              <w:t>Site</w:t>
            </w:r>
            <w:proofErr w:type="gramEnd"/>
            <w:r>
              <w:rPr>
                <w:spacing w:val="-5"/>
                <w:w w:val="105"/>
                <w:sz w:val="18"/>
              </w:rPr>
              <w:t xml:space="preserve"> </w:t>
            </w:r>
            <w:r>
              <w:rPr>
                <w:w w:val="105"/>
                <w:sz w:val="18"/>
              </w:rPr>
              <w:t>is</w:t>
            </w:r>
            <w:r>
              <w:rPr>
                <w:spacing w:val="-7"/>
                <w:w w:val="105"/>
                <w:sz w:val="18"/>
              </w:rPr>
              <w:t xml:space="preserve"> </w:t>
            </w:r>
            <w:r>
              <w:rPr>
                <w:w w:val="105"/>
                <w:sz w:val="18"/>
              </w:rPr>
              <w:t>at</w:t>
            </w:r>
            <w:r>
              <w:rPr>
                <w:spacing w:val="-6"/>
                <w:w w:val="105"/>
                <w:sz w:val="18"/>
              </w:rPr>
              <w:t xml:space="preserve"> </w:t>
            </w:r>
            <w:r>
              <w:rPr>
                <w:w w:val="105"/>
                <w:sz w:val="18"/>
              </w:rPr>
              <w:t>least</w:t>
            </w:r>
            <w:r>
              <w:rPr>
                <w:spacing w:val="-6"/>
                <w:w w:val="105"/>
                <w:sz w:val="18"/>
              </w:rPr>
              <w:t xml:space="preserve"> </w:t>
            </w:r>
            <w:r>
              <w:rPr>
                <w:w w:val="105"/>
                <w:sz w:val="18"/>
              </w:rPr>
              <w:t>750</w:t>
            </w:r>
            <w:r>
              <w:rPr>
                <w:spacing w:val="-3"/>
                <w:w w:val="105"/>
                <w:sz w:val="18"/>
              </w:rPr>
              <w:t xml:space="preserve"> </w:t>
            </w:r>
            <w:r>
              <w:rPr>
                <w:w w:val="105"/>
                <w:sz w:val="18"/>
              </w:rPr>
              <w:t>m</w:t>
            </w:r>
            <w:r>
              <w:rPr>
                <w:spacing w:val="-6"/>
                <w:w w:val="105"/>
                <w:sz w:val="18"/>
              </w:rPr>
              <w:t xml:space="preserve"> </w:t>
            </w:r>
            <w:r>
              <w:rPr>
                <w:w w:val="105"/>
                <w:sz w:val="18"/>
              </w:rPr>
              <w:t>from</w:t>
            </w:r>
            <w:r>
              <w:rPr>
                <w:spacing w:val="-6"/>
                <w:w w:val="105"/>
                <w:sz w:val="18"/>
              </w:rPr>
              <w:t xml:space="preserve"> </w:t>
            </w:r>
            <w:proofErr w:type="gramStart"/>
            <w:r>
              <w:rPr>
                <w:w w:val="105"/>
                <w:sz w:val="18"/>
              </w:rPr>
              <w:t>nearest</w:t>
            </w:r>
            <w:proofErr w:type="gramEnd"/>
            <w:r>
              <w:rPr>
                <w:spacing w:val="-6"/>
                <w:w w:val="105"/>
                <w:sz w:val="18"/>
              </w:rPr>
              <w:t xml:space="preserve"> </w:t>
            </w:r>
            <w:r>
              <w:rPr>
                <w:w w:val="105"/>
                <w:sz w:val="18"/>
              </w:rPr>
              <w:t>formal</w:t>
            </w:r>
            <w:r>
              <w:rPr>
                <w:spacing w:val="-3"/>
                <w:w w:val="105"/>
                <w:sz w:val="18"/>
              </w:rPr>
              <w:t xml:space="preserve"> </w:t>
            </w:r>
            <w:r>
              <w:rPr>
                <w:w w:val="105"/>
                <w:sz w:val="18"/>
              </w:rPr>
              <w:t>walking</w:t>
            </w:r>
            <w:r>
              <w:rPr>
                <w:spacing w:val="-6"/>
                <w:w w:val="105"/>
                <w:sz w:val="18"/>
              </w:rPr>
              <w:t xml:space="preserve"> </w:t>
            </w:r>
            <w:r>
              <w:rPr>
                <w:spacing w:val="-2"/>
                <w:w w:val="105"/>
                <w:sz w:val="18"/>
              </w:rPr>
              <w:t>track.</w:t>
            </w:r>
          </w:p>
        </w:tc>
        <w:tc>
          <w:tcPr>
            <w:tcW w:w="6425" w:type="dxa"/>
            <w:shd w:val="clear" w:color="auto" w:fill="FFC000"/>
          </w:tcPr>
          <w:p w14:paraId="4823E2C7" w14:textId="77777777" w:rsidR="00032A91" w:rsidRDefault="00000000">
            <w:pPr>
              <w:pStyle w:val="TableParagraph"/>
              <w:rPr>
                <w:sz w:val="18"/>
              </w:rPr>
            </w:pPr>
            <w:proofErr w:type="gramStart"/>
            <w:r>
              <w:rPr>
                <w:w w:val="105"/>
                <w:sz w:val="18"/>
              </w:rPr>
              <w:t>Site</w:t>
            </w:r>
            <w:proofErr w:type="gramEnd"/>
            <w:r>
              <w:rPr>
                <w:spacing w:val="-7"/>
                <w:w w:val="105"/>
                <w:sz w:val="18"/>
              </w:rPr>
              <w:t xml:space="preserve"> </w:t>
            </w:r>
            <w:r>
              <w:rPr>
                <w:w w:val="105"/>
                <w:sz w:val="18"/>
              </w:rPr>
              <w:t>is</w:t>
            </w:r>
            <w:r>
              <w:rPr>
                <w:spacing w:val="-9"/>
                <w:w w:val="105"/>
                <w:sz w:val="18"/>
              </w:rPr>
              <w:t xml:space="preserve"> </w:t>
            </w:r>
            <w:r>
              <w:rPr>
                <w:w w:val="105"/>
                <w:sz w:val="18"/>
              </w:rPr>
              <w:t>between</w:t>
            </w:r>
            <w:r>
              <w:rPr>
                <w:spacing w:val="-7"/>
                <w:w w:val="105"/>
                <w:sz w:val="18"/>
              </w:rPr>
              <w:t xml:space="preserve"> </w:t>
            </w:r>
            <w:r>
              <w:rPr>
                <w:w w:val="105"/>
                <w:sz w:val="18"/>
              </w:rPr>
              <w:t>400</w:t>
            </w:r>
            <w:r>
              <w:rPr>
                <w:spacing w:val="-8"/>
                <w:w w:val="105"/>
                <w:sz w:val="18"/>
              </w:rPr>
              <w:t xml:space="preserve"> </w:t>
            </w:r>
            <w:r>
              <w:rPr>
                <w:w w:val="105"/>
                <w:sz w:val="18"/>
              </w:rPr>
              <w:t>-750</w:t>
            </w:r>
            <w:r>
              <w:rPr>
                <w:spacing w:val="-8"/>
                <w:w w:val="105"/>
                <w:sz w:val="18"/>
              </w:rPr>
              <w:t xml:space="preserve"> </w:t>
            </w:r>
            <w:r>
              <w:rPr>
                <w:w w:val="105"/>
                <w:sz w:val="18"/>
              </w:rPr>
              <w:t>m</w:t>
            </w:r>
            <w:r>
              <w:rPr>
                <w:spacing w:val="-7"/>
                <w:w w:val="105"/>
                <w:sz w:val="18"/>
              </w:rPr>
              <w:t xml:space="preserve"> </w:t>
            </w:r>
            <w:r>
              <w:rPr>
                <w:w w:val="105"/>
                <w:sz w:val="18"/>
              </w:rPr>
              <w:t>from</w:t>
            </w:r>
            <w:r>
              <w:rPr>
                <w:spacing w:val="-8"/>
                <w:w w:val="105"/>
                <w:sz w:val="18"/>
              </w:rPr>
              <w:t xml:space="preserve"> </w:t>
            </w:r>
            <w:proofErr w:type="gramStart"/>
            <w:r>
              <w:rPr>
                <w:w w:val="105"/>
                <w:sz w:val="18"/>
              </w:rPr>
              <w:t>nearest</w:t>
            </w:r>
            <w:proofErr w:type="gramEnd"/>
            <w:r>
              <w:rPr>
                <w:spacing w:val="-8"/>
                <w:w w:val="105"/>
                <w:sz w:val="18"/>
              </w:rPr>
              <w:t xml:space="preserve"> </w:t>
            </w:r>
            <w:r>
              <w:rPr>
                <w:w w:val="105"/>
                <w:sz w:val="18"/>
              </w:rPr>
              <w:t>formal</w:t>
            </w:r>
            <w:r>
              <w:rPr>
                <w:spacing w:val="-5"/>
                <w:w w:val="105"/>
                <w:sz w:val="18"/>
              </w:rPr>
              <w:t xml:space="preserve"> </w:t>
            </w:r>
            <w:r>
              <w:rPr>
                <w:w w:val="105"/>
                <w:sz w:val="18"/>
              </w:rPr>
              <w:t>walking</w:t>
            </w:r>
            <w:r>
              <w:rPr>
                <w:spacing w:val="-8"/>
                <w:w w:val="105"/>
                <w:sz w:val="18"/>
              </w:rPr>
              <w:t xml:space="preserve"> </w:t>
            </w:r>
            <w:r>
              <w:rPr>
                <w:spacing w:val="-2"/>
                <w:w w:val="105"/>
                <w:sz w:val="18"/>
              </w:rPr>
              <w:t>track.</w:t>
            </w:r>
          </w:p>
        </w:tc>
        <w:tc>
          <w:tcPr>
            <w:tcW w:w="6428" w:type="dxa"/>
            <w:shd w:val="clear" w:color="auto" w:fill="FF0000"/>
          </w:tcPr>
          <w:p w14:paraId="23BFC17D" w14:textId="77777777" w:rsidR="00032A91" w:rsidRDefault="00000000">
            <w:pPr>
              <w:pStyle w:val="TableParagraph"/>
              <w:rPr>
                <w:sz w:val="18"/>
              </w:rPr>
            </w:pPr>
            <w:proofErr w:type="gramStart"/>
            <w:r>
              <w:rPr>
                <w:w w:val="105"/>
                <w:sz w:val="18"/>
              </w:rPr>
              <w:t>Site</w:t>
            </w:r>
            <w:proofErr w:type="gramEnd"/>
            <w:r>
              <w:rPr>
                <w:spacing w:val="-7"/>
                <w:w w:val="105"/>
                <w:sz w:val="18"/>
              </w:rPr>
              <w:t xml:space="preserve"> </w:t>
            </w:r>
            <w:r>
              <w:rPr>
                <w:w w:val="105"/>
                <w:sz w:val="18"/>
              </w:rPr>
              <w:t>is</w:t>
            </w:r>
            <w:r>
              <w:rPr>
                <w:spacing w:val="-9"/>
                <w:w w:val="105"/>
                <w:sz w:val="18"/>
              </w:rPr>
              <w:t xml:space="preserve"> </w:t>
            </w:r>
            <w:r>
              <w:rPr>
                <w:w w:val="105"/>
                <w:sz w:val="18"/>
              </w:rPr>
              <w:t>within</w:t>
            </w:r>
            <w:r>
              <w:rPr>
                <w:spacing w:val="-7"/>
                <w:w w:val="105"/>
                <w:sz w:val="18"/>
              </w:rPr>
              <w:t xml:space="preserve"> </w:t>
            </w:r>
            <w:r>
              <w:rPr>
                <w:w w:val="105"/>
                <w:sz w:val="18"/>
              </w:rPr>
              <w:t>400</w:t>
            </w:r>
            <w:r>
              <w:rPr>
                <w:spacing w:val="-8"/>
                <w:w w:val="105"/>
                <w:sz w:val="18"/>
              </w:rPr>
              <w:t xml:space="preserve"> </w:t>
            </w:r>
            <w:r>
              <w:rPr>
                <w:w w:val="105"/>
                <w:sz w:val="18"/>
              </w:rPr>
              <w:t>m</w:t>
            </w:r>
            <w:r>
              <w:rPr>
                <w:spacing w:val="-5"/>
                <w:w w:val="105"/>
                <w:sz w:val="18"/>
              </w:rPr>
              <w:t xml:space="preserve"> </w:t>
            </w:r>
            <w:r>
              <w:rPr>
                <w:w w:val="105"/>
                <w:sz w:val="18"/>
              </w:rPr>
              <w:t>of</w:t>
            </w:r>
            <w:r>
              <w:rPr>
                <w:spacing w:val="-7"/>
                <w:w w:val="105"/>
                <w:sz w:val="18"/>
              </w:rPr>
              <w:t xml:space="preserve"> </w:t>
            </w:r>
            <w:proofErr w:type="gramStart"/>
            <w:r>
              <w:rPr>
                <w:w w:val="105"/>
                <w:sz w:val="18"/>
              </w:rPr>
              <w:t>nearest</w:t>
            </w:r>
            <w:proofErr w:type="gramEnd"/>
            <w:r>
              <w:rPr>
                <w:spacing w:val="-8"/>
                <w:w w:val="105"/>
                <w:sz w:val="18"/>
              </w:rPr>
              <w:t xml:space="preserve"> </w:t>
            </w:r>
            <w:r>
              <w:rPr>
                <w:w w:val="105"/>
                <w:sz w:val="18"/>
              </w:rPr>
              <w:t>formal</w:t>
            </w:r>
            <w:r>
              <w:rPr>
                <w:spacing w:val="-6"/>
                <w:w w:val="105"/>
                <w:sz w:val="18"/>
              </w:rPr>
              <w:t xml:space="preserve"> </w:t>
            </w:r>
            <w:r>
              <w:rPr>
                <w:w w:val="105"/>
                <w:sz w:val="18"/>
              </w:rPr>
              <w:t>walking</w:t>
            </w:r>
            <w:r>
              <w:rPr>
                <w:spacing w:val="-8"/>
                <w:w w:val="105"/>
                <w:sz w:val="18"/>
              </w:rPr>
              <w:t xml:space="preserve"> </w:t>
            </w:r>
            <w:r>
              <w:rPr>
                <w:spacing w:val="-2"/>
                <w:w w:val="105"/>
                <w:sz w:val="18"/>
              </w:rPr>
              <w:t>track.</w:t>
            </w:r>
          </w:p>
        </w:tc>
      </w:tr>
      <w:tr w:rsidR="00032A91" w14:paraId="332F57DC" w14:textId="77777777">
        <w:trPr>
          <w:trHeight w:val="1410"/>
        </w:trPr>
        <w:tc>
          <w:tcPr>
            <w:tcW w:w="2412" w:type="dxa"/>
          </w:tcPr>
          <w:p w14:paraId="44FE9259" w14:textId="77777777" w:rsidR="00032A91" w:rsidRDefault="00000000">
            <w:pPr>
              <w:pStyle w:val="TableParagraph"/>
              <w:spacing w:line="336" w:lineRule="auto"/>
              <w:ind w:left="107"/>
              <w:rPr>
                <w:sz w:val="18"/>
              </w:rPr>
            </w:pPr>
            <w:r>
              <w:rPr>
                <w:w w:val="105"/>
                <w:sz w:val="18"/>
              </w:rPr>
              <w:t xml:space="preserve">Proximity to </w:t>
            </w:r>
            <w:r>
              <w:rPr>
                <w:i/>
                <w:w w:val="105"/>
                <w:sz w:val="18"/>
              </w:rPr>
              <w:t>Waikato Conservation</w:t>
            </w:r>
            <w:r>
              <w:rPr>
                <w:i/>
                <w:spacing w:val="-11"/>
                <w:w w:val="105"/>
                <w:sz w:val="18"/>
              </w:rPr>
              <w:t xml:space="preserve"> </w:t>
            </w:r>
            <w:r>
              <w:rPr>
                <w:i/>
                <w:w w:val="105"/>
                <w:sz w:val="18"/>
              </w:rPr>
              <w:t>Management Strategy</w:t>
            </w:r>
            <w:r>
              <w:rPr>
                <w:i/>
                <w:spacing w:val="-11"/>
                <w:w w:val="105"/>
                <w:sz w:val="18"/>
              </w:rPr>
              <w:t xml:space="preserve"> </w:t>
            </w:r>
            <w:r>
              <w:rPr>
                <w:w w:val="105"/>
                <w:sz w:val="18"/>
              </w:rPr>
              <w:t>recreation</w:t>
            </w:r>
            <w:r>
              <w:rPr>
                <w:spacing w:val="-11"/>
                <w:w w:val="105"/>
                <w:sz w:val="18"/>
              </w:rPr>
              <w:t xml:space="preserve"> </w:t>
            </w:r>
            <w:r>
              <w:rPr>
                <w:w w:val="105"/>
                <w:sz w:val="18"/>
              </w:rPr>
              <w:t xml:space="preserve">remote </w:t>
            </w:r>
            <w:r>
              <w:rPr>
                <w:spacing w:val="-4"/>
                <w:w w:val="105"/>
                <w:sz w:val="18"/>
              </w:rPr>
              <w:t>zones</w:t>
            </w:r>
          </w:p>
        </w:tc>
        <w:tc>
          <w:tcPr>
            <w:tcW w:w="6423" w:type="dxa"/>
            <w:shd w:val="clear" w:color="auto" w:fill="92D050"/>
          </w:tcPr>
          <w:p w14:paraId="75413DB1" w14:textId="77777777" w:rsidR="00032A91" w:rsidRDefault="00000000">
            <w:pPr>
              <w:pStyle w:val="TableParagraph"/>
              <w:rPr>
                <w:sz w:val="18"/>
              </w:rPr>
            </w:pPr>
            <w:proofErr w:type="gramStart"/>
            <w:r>
              <w:rPr>
                <w:w w:val="105"/>
                <w:sz w:val="18"/>
              </w:rPr>
              <w:t>Site</w:t>
            </w:r>
            <w:proofErr w:type="gramEnd"/>
            <w:r>
              <w:rPr>
                <w:spacing w:val="-7"/>
                <w:w w:val="105"/>
                <w:sz w:val="18"/>
              </w:rPr>
              <w:t xml:space="preserve"> </w:t>
            </w:r>
            <w:r>
              <w:rPr>
                <w:w w:val="105"/>
                <w:sz w:val="18"/>
              </w:rPr>
              <w:t>is</w:t>
            </w:r>
            <w:r>
              <w:rPr>
                <w:spacing w:val="-9"/>
                <w:w w:val="105"/>
                <w:sz w:val="18"/>
              </w:rPr>
              <w:t xml:space="preserve"> </w:t>
            </w:r>
            <w:r>
              <w:rPr>
                <w:w w:val="105"/>
                <w:sz w:val="18"/>
              </w:rPr>
              <w:t>more</w:t>
            </w:r>
            <w:r>
              <w:rPr>
                <w:spacing w:val="-7"/>
                <w:w w:val="105"/>
                <w:sz w:val="18"/>
              </w:rPr>
              <w:t xml:space="preserve"> </w:t>
            </w:r>
            <w:r>
              <w:rPr>
                <w:w w:val="105"/>
                <w:sz w:val="18"/>
              </w:rPr>
              <w:t>than</w:t>
            </w:r>
            <w:r>
              <w:rPr>
                <w:spacing w:val="-9"/>
                <w:w w:val="105"/>
                <w:sz w:val="18"/>
              </w:rPr>
              <w:t xml:space="preserve"> </w:t>
            </w:r>
            <w:r>
              <w:rPr>
                <w:w w:val="105"/>
                <w:sz w:val="18"/>
              </w:rPr>
              <w:t>500</w:t>
            </w:r>
            <w:r>
              <w:rPr>
                <w:spacing w:val="-6"/>
                <w:w w:val="105"/>
                <w:sz w:val="18"/>
              </w:rPr>
              <w:t xml:space="preserve"> </w:t>
            </w:r>
            <w:r>
              <w:rPr>
                <w:w w:val="105"/>
                <w:sz w:val="18"/>
              </w:rPr>
              <w:t>m</w:t>
            </w:r>
            <w:r>
              <w:rPr>
                <w:spacing w:val="-9"/>
                <w:w w:val="105"/>
                <w:sz w:val="18"/>
              </w:rPr>
              <w:t xml:space="preserve"> </w:t>
            </w:r>
            <w:r>
              <w:rPr>
                <w:w w:val="105"/>
                <w:sz w:val="18"/>
              </w:rPr>
              <w:t>outside</w:t>
            </w:r>
            <w:r>
              <w:rPr>
                <w:spacing w:val="-6"/>
                <w:w w:val="105"/>
                <w:sz w:val="18"/>
              </w:rPr>
              <w:t xml:space="preserve"> </w:t>
            </w:r>
            <w:r>
              <w:rPr>
                <w:w w:val="105"/>
                <w:sz w:val="18"/>
              </w:rPr>
              <w:t>of</w:t>
            </w:r>
            <w:r>
              <w:rPr>
                <w:spacing w:val="-7"/>
                <w:w w:val="105"/>
                <w:sz w:val="18"/>
              </w:rPr>
              <w:t xml:space="preserve"> </w:t>
            </w:r>
            <w:r>
              <w:rPr>
                <w:w w:val="105"/>
                <w:sz w:val="18"/>
              </w:rPr>
              <w:t>a</w:t>
            </w:r>
            <w:r>
              <w:rPr>
                <w:spacing w:val="-8"/>
                <w:w w:val="105"/>
                <w:sz w:val="18"/>
              </w:rPr>
              <w:t xml:space="preserve"> </w:t>
            </w:r>
            <w:r>
              <w:rPr>
                <w:w w:val="105"/>
                <w:sz w:val="18"/>
              </w:rPr>
              <w:t>recreation</w:t>
            </w:r>
            <w:r>
              <w:rPr>
                <w:spacing w:val="-8"/>
                <w:w w:val="105"/>
                <w:sz w:val="18"/>
              </w:rPr>
              <w:t xml:space="preserve"> </w:t>
            </w:r>
            <w:r>
              <w:rPr>
                <w:w w:val="105"/>
                <w:sz w:val="18"/>
              </w:rPr>
              <w:t>remote</w:t>
            </w:r>
            <w:r>
              <w:rPr>
                <w:spacing w:val="-7"/>
                <w:w w:val="105"/>
                <w:sz w:val="18"/>
              </w:rPr>
              <w:t xml:space="preserve"> </w:t>
            </w:r>
            <w:r>
              <w:rPr>
                <w:spacing w:val="-2"/>
                <w:w w:val="105"/>
                <w:sz w:val="18"/>
              </w:rPr>
              <w:t>zone.</w:t>
            </w:r>
          </w:p>
        </w:tc>
        <w:tc>
          <w:tcPr>
            <w:tcW w:w="6425" w:type="dxa"/>
            <w:shd w:val="clear" w:color="auto" w:fill="FFC000"/>
          </w:tcPr>
          <w:p w14:paraId="62E89593" w14:textId="77777777" w:rsidR="00032A91" w:rsidRDefault="00000000">
            <w:pPr>
              <w:pStyle w:val="TableParagraph"/>
              <w:rPr>
                <w:sz w:val="18"/>
              </w:rPr>
            </w:pPr>
            <w:proofErr w:type="gramStart"/>
            <w:r>
              <w:rPr>
                <w:w w:val="105"/>
                <w:sz w:val="18"/>
              </w:rPr>
              <w:t>Site</w:t>
            </w:r>
            <w:proofErr w:type="gramEnd"/>
            <w:r>
              <w:rPr>
                <w:spacing w:val="-8"/>
                <w:w w:val="105"/>
                <w:sz w:val="18"/>
              </w:rPr>
              <w:t xml:space="preserve"> </w:t>
            </w:r>
            <w:r>
              <w:rPr>
                <w:w w:val="105"/>
                <w:sz w:val="18"/>
              </w:rPr>
              <w:t>is</w:t>
            </w:r>
            <w:r>
              <w:rPr>
                <w:spacing w:val="-10"/>
                <w:w w:val="105"/>
                <w:sz w:val="18"/>
              </w:rPr>
              <w:t xml:space="preserve"> </w:t>
            </w:r>
            <w:r>
              <w:rPr>
                <w:w w:val="105"/>
                <w:sz w:val="18"/>
              </w:rPr>
              <w:t>within</w:t>
            </w:r>
            <w:r>
              <w:rPr>
                <w:spacing w:val="-9"/>
                <w:w w:val="105"/>
                <w:sz w:val="18"/>
              </w:rPr>
              <w:t xml:space="preserve"> </w:t>
            </w:r>
            <w:r>
              <w:rPr>
                <w:w w:val="105"/>
                <w:sz w:val="18"/>
              </w:rPr>
              <w:t>500</w:t>
            </w:r>
            <w:r>
              <w:rPr>
                <w:spacing w:val="-9"/>
                <w:w w:val="105"/>
                <w:sz w:val="18"/>
              </w:rPr>
              <w:t xml:space="preserve"> </w:t>
            </w:r>
            <w:r>
              <w:rPr>
                <w:w w:val="105"/>
                <w:sz w:val="18"/>
              </w:rPr>
              <w:t>m</w:t>
            </w:r>
            <w:r>
              <w:rPr>
                <w:spacing w:val="-6"/>
                <w:w w:val="105"/>
                <w:sz w:val="18"/>
              </w:rPr>
              <w:t xml:space="preserve"> </w:t>
            </w:r>
            <w:r>
              <w:rPr>
                <w:w w:val="105"/>
                <w:sz w:val="18"/>
              </w:rPr>
              <w:t>of</w:t>
            </w:r>
            <w:r>
              <w:rPr>
                <w:spacing w:val="-8"/>
                <w:w w:val="105"/>
                <w:sz w:val="18"/>
              </w:rPr>
              <w:t xml:space="preserve"> </w:t>
            </w:r>
            <w:r>
              <w:rPr>
                <w:w w:val="105"/>
                <w:sz w:val="18"/>
              </w:rPr>
              <w:t>a</w:t>
            </w:r>
            <w:r>
              <w:rPr>
                <w:spacing w:val="-9"/>
                <w:w w:val="105"/>
                <w:sz w:val="18"/>
              </w:rPr>
              <w:t xml:space="preserve"> </w:t>
            </w:r>
            <w:r>
              <w:rPr>
                <w:w w:val="105"/>
                <w:sz w:val="18"/>
              </w:rPr>
              <w:t>recreation</w:t>
            </w:r>
            <w:r>
              <w:rPr>
                <w:spacing w:val="-8"/>
                <w:w w:val="105"/>
                <w:sz w:val="18"/>
              </w:rPr>
              <w:t xml:space="preserve"> </w:t>
            </w:r>
            <w:r>
              <w:rPr>
                <w:w w:val="105"/>
                <w:sz w:val="18"/>
              </w:rPr>
              <w:t>remote</w:t>
            </w:r>
            <w:r>
              <w:rPr>
                <w:spacing w:val="-8"/>
                <w:w w:val="105"/>
                <w:sz w:val="18"/>
              </w:rPr>
              <w:t xml:space="preserve"> </w:t>
            </w:r>
            <w:r>
              <w:rPr>
                <w:spacing w:val="-2"/>
                <w:w w:val="105"/>
                <w:sz w:val="18"/>
              </w:rPr>
              <w:t>zone.</w:t>
            </w:r>
          </w:p>
        </w:tc>
        <w:tc>
          <w:tcPr>
            <w:tcW w:w="6428" w:type="dxa"/>
            <w:shd w:val="clear" w:color="auto" w:fill="FF0000"/>
          </w:tcPr>
          <w:p w14:paraId="0FBF265C" w14:textId="77777777" w:rsidR="00032A91" w:rsidRDefault="00000000">
            <w:pPr>
              <w:pStyle w:val="TableParagraph"/>
              <w:rPr>
                <w:sz w:val="18"/>
              </w:rPr>
            </w:pPr>
            <w:proofErr w:type="gramStart"/>
            <w:r>
              <w:rPr>
                <w:w w:val="105"/>
                <w:sz w:val="18"/>
              </w:rPr>
              <w:t>Site</w:t>
            </w:r>
            <w:proofErr w:type="gramEnd"/>
            <w:r>
              <w:rPr>
                <w:spacing w:val="-8"/>
                <w:w w:val="105"/>
                <w:sz w:val="18"/>
              </w:rPr>
              <w:t xml:space="preserve"> </w:t>
            </w:r>
            <w:r>
              <w:rPr>
                <w:w w:val="105"/>
                <w:sz w:val="18"/>
              </w:rPr>
              <w:t>is</w:t>
            </w:r>
            <w:r>
              <w:rPr>
                <w:spacing w:val="-9"/>
                <w:w w:val="105"/>
                <w:sz w:val="18"/>
              </w:rPr>
              <w:t xml:space="preserve"> </w:t>
            </w:r>
            <w:r>
              <w:rPr>
                <w:w w:val="105"/>
                <w:sz w:val="18"/>
              </w:rPr>
              <w:t>within</w:t>
            </w:r>
            <w:r>
              <w:rPr>
                <w:spacing w:val="-9"/>
                <w:w w:val="105"/>
                <w:sz w:val="18"/>
              </w:rPr>
              <w:t xml:space="preserve"> </w:t>
            </w:r>
            <w:r>
              <w:rPr>
                <w:w w:val="105"/>
                <w:sz w:val="18"/>
              </w:rPr>
              <w:t>a</w:t>
            </w:r>
            <w:r>
              <w:rPr>
                <w:spacing w:val="-8"/>
                <w:w w:val="105"/>
                <w:sz w:val="18"/>
              </w:rPr>
              <w:t xml:space="preserve"> </w:t>
            </w:r>
            <w:proofErr w:type="gramStart"/>
            <w:r>
              <w:rPr>
                <w:w w:val="105"/>
                <w:sz w:val="18"/>
              </w:rPr>
              <w:t>recreation</w:t>
            </w:r>
            <w:r>
              <w:rPr>
                <w:spacing w:val="-7"/>
                <w:w w:val="105"/>
                <w:sz w:val="18"/>
              </w:rPr>
              <w:t xml:space="preserve"> </w:t>
            </w:r>
            <w:r>
              <w:rPr>
                <w:w w:val="105"/>
                <w:sz w:val="18"/>
              </w:rPr>
              <w:t>remote</w:t>
            </w:r>
            <w:proofErr w:type="gramEnd"/>
            <w:r>
              <w:rPr>
                <w:spacing w:val="-7"/>
                <w:w w:val="105"/>
                <w:sz w:val="18"/>
              </w:rPr>
              <w:t xml:space="preserve"> </w:t>
            </w:r>
            <w:r>
              <w:rPr>
                <w:spacing w:val="-2"/>
                <w:w w:val="105"/>
                <w:sz w:val="18"/>
              </w:rPr>
              <w:t>zone.</w:t>
            </w:r>
          </w:p>
        </w:tc>
      </w:tr>
    </w:tbl>
    <w:p w14:paraId="3A4A74DB" w14:textId="77777777" w:rsidR="00783ADA" w:rsidRDefault="00783ADA"/>
    <w:sectPr w:rsidR="00783ADA">
      <w:pgSz w:w="23820" w:h="16840" w:orient="landscape"/>
      <w:pgMar w:top="1660" w:right="708" w:bottom="280" w:left="1133"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9" w:author="Mitchell Daysh" w:date="2025-07-20T16:52:00Z" w:initials="MD">
    <w:p w14:paraId="3244944D" w14:textId="77777777" w:rsidR="00912B43" w:rsidRDefault="00B76B44" w:rsidP="00912B43">
      <w:pPr>
        <w:pStyle w:val="CommentText"/>
      </w:pPr>
      <w:r>
        <w:rPr>
          <w:rStyle w:val="CommentReference"/>
        </w:rPr>
        <w:annotationRef/>
      </w:r>
      <w:r w:rsidR="00912B43">
        <w:t>Portable drill sites and water pump sites now linked in based on amendments to the site selection process for portable drill rig sites and water pump sites, as per discussions with DOC.</w:t>
      </w:r>
    </w:p>
  </w:comment>
  <w:comment w:id="14" w:author="Mitchell Daysh" w:date="2025-07-20T17:03:00Z" w:initials="MD">
    <w:p w14:paraId="097BF1BD" w14:textId="77777777" w:rsidR="00F50E94" w:rsidRDefault="00A9313F" w:rsidP="00F50E94">
      <w:pPr>
        <w:pStyle w:val="CommentText"/>
      </w:pPr>
      <w:r>
        <w:rPr>
          <w:rStyle w:val="CommentReference"/>
        </w:rPr>
        <w:annotationRef/>
      </w:r>
      <w:r w:rsidR="00F50E94">
        <w:t>This sentence has been added reflecting that there are some exclusion conditions included within the other approvals which are of relevance to the site selection protocol (e.g. distance of drilling from rivers and streams (Wharekirauponga Access Arrangement) and distance from wetlands (Wharekirauponga Access Arrangement and Northern Area Concession)).</w:t>
      </w:r>
    </w:p>
  </w:comment>
  <w:comment w:id="23" w:author="Mitchell Daysh" w:date="2025-07-25T15:46:00Z" w:initials="MD">
    <w:p w14:paraId="61B50414" w14:textId="77777777" w:rsidR="00F50E94" w:rsidRDefault="00F50E94" w:rsidP="00F50E94">
      <w:pPr>
        <w:pStyle w:val="CommentText"/>
      </w:pPr>
      <w:r>
        <w:rPr>
          <w:rStyle w:val="CommentReference"/>
        </w:rPr>
        <w:annotationRef/>
      </w:r>
      <w:r>
        <w:t>Now linked in based on amendments to the site selection process for portable drill rig sites as per discussions with DOC.</w:t>
      </w:r>
    </w:p>
  </w:comment>
  <w:comment w:id="31" w:author="Mitchell Daysh" w:date="2025-07-20T16:52:00Z" w:initials="MD">
    <w:p w14:paraId="6D558ABF" w14:textId="53917ECA" w:rsidR="00A9313F" w:rsidRDefault="00A9313F" w:rsidP="00A9313F">
      <w:pPr>
        <w:pStyle w:val="CommentText"/>
      </w:pPr>
      <w:r>
        <w:rPr>
          <w:rStyle w:val="CommentReference"/>
        </w:rPr>
        <w:annotationRef/>
      </w:r>
      <w:r>
        <w:t>Now linked in based on amendments to the site selection process for portable drill rig sites, as per discussions with DOC.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244944D" w15:done="0"/>
  <w15:commentEx w15:paraId="097BF1BD" w15:done="0"/>
  <w15:commentEx w15:paraId="61B50414" w15:done="0"/>
  <w15:commentEx w15:paraId="6D558AB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A3164AA" w16cex:dateUtc="2025-07-20T04:52:00Z"/>
  <w16cex:commentExtensible w16cex:durableId="27151A93" w16cex:dateUtc="2025-07-20T05:03:00Z"/>
  <w16cex:commentExtensible w16cex:durableId="3AFBBFA7" w16cex:dateUtc="2025-07-25T03:46:00Z"/>
  <w16cex:commentExtensible w16cex:durableId="3FCC43D2" w16cex:dateUtc="2025-07-20T04: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244944D" w16cid:durableId="5A3164AA"/>
  <w16cid:commentId w16cid:paraId="097BF1BD" w16cid:durableId="27151A93"/>
  <w16cid:commentId w16cid:paraId="61B50414" w16cid:durableId="3AFBBFA7"/>
  <w16cid:commentId w16cid:paraId="6D558ABF" w16cid:durableId="3FCC43D2"/>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AC84073"/>
    <w:multiLevelType w:val="hybridMultilevel"/>
    <w:tmpl w:val="95E2A2BA"/>
    <w:lvl w:ilvl="0" w:tplc="478C4B2E">
      <w:numFmt w:val="bullet"/>
      <w:lvlText w:val=""/>
      <w:lvlJc w:val="left"/>
      <w:pPr>
        <w:ind w:left="1214" w:hanging="360"/>
      </w:pPr>
      <w:rPr>
        <w:rFonts w:ascii="Symbol" w:eastAsia="Symbol" w:hAnsi="Symbol" w:cs="Symbol" w:hint="default"/>
        <w:b w:val="0"/>
        <w:bCs w:val="0"/>
        <w:i w:val="0"/>
        <w:iCs w:val="0"/>
        <w:spacing w:val="0"/>
        <w:w w:val="99"/>
        <w:sz w:val="20"/>
        <w:szCs w:val="20"/>
        <w:lang w:val="en-US" w:eastAsia="en-US" w:bidi="ar-SA"/>
      </w:rPr>
    </w:lvl>
    <w:lvl w:ilvl="1" w:tplc="AD145CC8">
      <w:numFmt w:val="bullet"/>
      <w:lvlText w:val="•"/>
      <w:lvlJc w:val="left"/>
      <w:pPr>
        <w:ind w:left="1990" w:hanging="360"/>
      </w:pPr>
      <w:rPr>
        <w:rFonts w:hint="default"/>
        <w:lang w:val="en-US" w:eastAsia="en-US" w:bidi="ar-SA"/>
      </w:rPr>
    </w:lvl>
    <w:lvl w:ilvl="2" w:tplc="F61AE27C">
      <w:numFmt w:val="bullet"/>
      <w:lvlText w:val="•"/>
      <w:lvlJc w:val="left"/>
      <w:pPr>
        <w:ind w:left="2760" w:hanging="360"/>
      </w:pPr>
      <w:rPr>
        <w:rFonts w:hint="default"/>
        <w:lang w:val="en-US" w:eastAsia="en-US" w:bidi="ar-SA"/>
      </w:rPr>
    </w:lvl>
    <w:lvl w:ilvl="3" w:tplc="64E04552">
      <w:numFmt w:val="bullet"/>
      <w:lvlText w:val="•"/>
      <w:lvlJc w:val="left"/>
      <w:pPr>
        <w:ind w:left="3531" w:hanging="360"/>
      </w:pPr>
      <w:rPr>
        <w:rFonts w:hint="default"/>
        <w:lang w:val="en-US" w:eastAsia="en-US" w:bidi="ar-SA"/>
      </w:rPr>
    </w:lvl>
    <w:lvl w:ilvl="4" w:tplc="D3F63AD2">
      <w:numFmt w:val="bullet"/>
      <w:lvlText w:val="•"/>
      <w:lvlJc w:val="left"/>
      <w:pPr>
        <w:ind w:left="4301" w:hanging="360"/>
      </w:pPr>
      <w:rPr>
        <w:rFonts w:hint="default"/>
        <w:lang w:val="en-US" w:eastAsia="en-US" w:bidi="ar-SA"/>
      </w:rPr>
    </w:lvl>
    <w:lvl w:ilvl="5" w:tplc="F49A78FE">
      <w:numFmt w:val="bullet"/>
      <w:lvlText w:val="•"/>
      <w:lvlJc w:val="left"/>
      <w:pPr>
        <w:ind w:left="5072" w:hanging="360"/>
      </w:pPr>
      <w:rPr>
        <w:rFonts w:hint="default"/>
        <w:lang w:val="en-US" w:eastAsia="en-US" w:bidi="ar-SA"/>
      </w:rPr>
    </w:lvl>
    <w:lvl w:ilvl="6" w:tplc="2DD0E0F8">
      <w:numFmt w:val="bullet"/>
      <w:lvlText w:val="•"/>
      <w:lvlJc w:val="left"/>
      <w:pPr>
        <w:ind w:left="5842" w:hanging="360"/>
      </w:pPr>
      <w:rPr>
        <w:rFonts w:hint="default"/>
        <w:lang w:val="en-US" w:eastAsia="en-US" w:bidi="ar-SA"/>
      </w:rPr>
    </w:lvl>
    <w:lvl w:ilvl="7" w:tplc="4CA48DD4">
      <w:numFmt w:val="bullet"/>
      <w:lvlText w:val="•"/>
      <w:lvlJc w:val="left"/>
      <w:pPr>
        <w:ind w:left="6612" w:hanging="360"/>
      </w:pPr>
      <w:rPr>
        <w:rFonts w:hint="default"/>
        <w:lang w:val="en-US" w:eastAsia="en-US" w:bidi="ar-SA"/>
      </w:rPr>
    </w:lvl>
    <w:lvl w:ilvl="8" w:tplc="93687280">
      <w:numFmt w:val="bullet"/>
      <w:lvlText w:val="•"/>
      <w:lvlJc w:val="left"/>
      <w:pPr>
        <w:ind w:left="7383" w:hanging="360"/>
      </w:pPr>
      <w:rPr>
        <w:rFonts w:hint="default"/>
        <w:lang w:val="en-US" w:eastAsia="en-US" w:bidi="ar-SA"/>
      </w:rPr>
    </w:lvl>
  </w:abstractNum>
  <w:num w:numId="1" w16cid:durableId="24211045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itchell Daysh">
    <w15:presenceInfo w15:providerId="None" w15:userId="Mitchell Day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7"/>
  <w:proofState w:spelling="clean" w:grammar="clean"/>
  <w:trackRevisions/>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032A91"/>
    <w:rsid w:val="00032A91"/>
    <w:rsid w:val="00064C1F"/>
    <w:rsid w:val="003C0A09"/>
    <w:rsid w:val="00783ADA"/>
    <w:rsid w:val="008B651D"/>
    <w:rsid w:val="00912B43"/>
    <w:rsid w:val="0098449C"/>
    <w:rsid w:val="00A9313F"/>
    <w:rsid w:val="00B76B44"/>
    <w:rsid w:val="00F50E94"/>
    <w:rsid w:val="00F77040"/>
    <w:rsid w:val="1DE41342"/>
    <w:rsid w:val="4483EB22"/>
    <w:rsid w:val="6D826508"/>
    <w:rsid w:val="6F6A75F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4DCAE"/>
  <w15:docId w15:val="{F6454B68-24E2-4E0D-9F9A-A57A38D19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240"/>
      <w:ind w:left="2"/>
      <w:outlineLvl w:val="0"/>
    </w:pPr>
    <w:rPr>
      <w:b/>
      <w:bCs/>
      <w:sz w:val="21"/>
      <w:szCs w:val="21"/>
    </w:rPr>
  </w:style>
  <w:style w:type="paragraph" w:styleId="Heading2">
    <w:name w:val="heading 2"/>
    <w:basedOn w:val="Normal"/>
    <w:uiPriority w:val="9"/>
    <w:unhideWhenUsed/>
    <w:qFormat/>
    <w:pPr>
      <w:ind w:left="2"/>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13"/>
    </w:pPr>
    <w:rPr>
      <w:sz w:val="20"/>
      <w:szCs w:val="20"/>
    </w:rPr>
  </w:style>
  <w:style w:type="paragraph" w:styleId="Title">
    <w:name w:val="Title"/>
    <w:basedOn w:val="Normal"/>
    <w:uiPriority w:val="10"/>
    <w:qFormat/>
    <w:pPr>
      <w:spacing w:before="118"/>
      <w:ind w:left="2"/>
    </w:pPr>
    <w:rPr>
      <w:b/>
      <w:bCs/>
      <w:sz w:val="24"/>
      <w:szCs w:val="24"/>
    </w:rPr>
  </w:style>
  <w:style w:type="paragraph" w:styleId="ListParagraph">
    <w:name w:val="List Paragraph"/>
    <w:basedOn w:val="Normal"/>
    <w:uiPriority w:val="1"/>
    <w:qFormat/>
    <w:pPr>
      <w:spacing w:before="220"/>
      <w:ind w:left="1213" w:hanging="360"/>
    </w:pPr>
  </w:style>
  <w:style w:type="paragraph" w:customStyle="1" w:styleId="TableParagraph">
    <w:name w:val="Table Paragraph"/>
    <w:basedOn w:val="Normal"/>
    <w:uiPriority w:val="1"/>
    <w:qFormat/>
    <w:pPr>
      <w:spacing w:line="216" w:lineRule="exact"/>
      <w:ind w:left="108"/>
    </w:pPr>
  </w:style>
  <w:style w:type="paragraph" w:styleId="Revision">
    <w:name w:val="Revision"/>
    <w:hidden/>
    <w:uiPriority w:val="99"/>
    <w:semiHidden/>
    <w:rsid w:val="00B76B44"/>
    <w:pPr>
      <w:widowControl/>
      <w:autoSpaceDE/>
      <w:autoSpaceDN/>
    </w:pPr>
    <w:rPr>
      <w:rFonts w:ascii="Calibri" w:eastAsia="Calibri" w:hAnsi="Calibri" w:cs="Calibri"/>
    </w:rPr>
  </w:style>
  <w:style w:type="character" w:styleId="CommentReference">
    <w:name w:val="annotation reference"/>
    <w:basedOn w:val="DefaultParagraphFont"/>
    <w:uiPriority w:val="99"/>
    <w:semiHidden/>
    <w:unhideWhenUsed/>
    <w:rsid w:val="00B76B44"/>
    <w:rPr>
      <w:sz w:val="16"/>
      <w:szCs w:val="16"/>
    </w:rPr>
  </w:style>
  <w:style w:type="paragraph" w:styleId="CommentText">
    <w:name w:val="annotation text"/>
    <w:basedOn w:val="Normal"/>
    <w:link w:val="CommentTextChar"/>
    <w:uiPriority w:val="99"/>
    <w:unhideWhenUsed/>
    <w:rsid w:val="00B76B44"/>
    <w:rPr>
      <w:sz w:val="20"/>
      <w:szCs w:val="20"/>
    </w:rPr>
  </w:style>
  <w:style w:type="character" w:customStyle="1" w:styleId="CommentTextChar">
    <w:name w:val="Comment Text Char"/>
    <w:basedOn w:val="DefaultParagraphFont"/>
    <w:link w:val="CommentText"/>
    <w:uiPriority w:val="99"/>
    <w:rsid w:val="00B76B44"/>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B76B44"/>
    <w:rPr>
      <w:b/>
      <w:bCs/>
    </w:rPr>
  </w:style>
  <w:style w:type="character" w:customStyle="1" w:styleId="CommentSubjectChar">
    <w:name w:val="Comment Subject Char"/>
    <w:basedOn w:val="CommentTextChar"/>
    <w:link w:val="CommentSubject"/>
    <w:uiPriority w:val="99"/>
    <w:semiHidden/>
    <w:rsid w:val="00B76B44"/>
    <w:rPr>
      <w:rFonts w:ascii="Calibri" w:eastAsia="Calibri"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13" Type="http://schemas.openxmlformats.org/officeDocument/2006/relationships/customXml" Target="../customXml/item2.xml"/><Relationship Id="rId3" Type="http://schemas.openxmlformats.org/officeDocument/2006/relationships/settings" Target="settings.xml"/><Relationship Id="rId7" Type="http://schemas.microsoft.com/office/2016/09/relationships/commentsIds" Target="commentsId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5" Type="http://schemas.openxmlformats.org/officeDocument/2006/relationships/customXml" Target="../customXml/item4.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astTrack Document" ma:contentTypeID="0x010100E106A414AAFDB04FBE306619CD48353E002F0A2382F357314CA07B1E1FA9C121DE" ma:contentTypeVersion="27" ma:contentTypeDescription="" ma:contentTypeScope="" ma:versionID="21ae3e79b5728783d19ab13fc3532403">
  <xsd:schema xmlns:xsd="http://www.w3.org/2001/XMLSchema" xmlns:xs="http://www.w3.org/2001/XMLSchema" xmlns:p="http://schemas.microsoft.com/office/2006/metadata/properties" xmlns:ns1="http://schemas.microsoft.com/sharepoint/v3" xmlns:ns2="3f9f7acc-4d99-40e6-b6e9-12f826063963" xmlns:ns3="5ae100dd-7238-47d4-864c-a888c323434e" xmlns:ns4="2deeec1d-cb6f-4242-aff8-c2598d059fcc" targetNamespace="http://schemas.microsoft.com/office/2006/metadata/properties" ma:root="true" ma:fieldsID="24980821ddaff97f90051897abad9028" ns1:_="" ns2:_="" ns3:_="" ns4:_="">
    <xsd:import namespace="http://schemas.microsoft.com/sharepoint/v3"/>
    <xsd:import namespace="3f9f7acc-4d99-40e6-b6e9-12f826063963"/>
    <xsd:import namespace="5ae100dd-7238-47d4-864c-a888c323434e"/>
    <xsd:import namespace="2deeec1d-cb6f-4242-aff8-c2598d059fcc"/>
    <xsd:element name="properties">
      <xsd:complexType>
        <xsd:sequence>
          <xsd:element name="documentManagement">
            <xsd:complexType>
              <xsd:all>
                <xsd:element ref="ns2:FastTrackTopic" minOccurs="0"/>
                <xsd:element ref="ns2:FastTrackWebPage" minOccurs="0"/>
                <xsd:element ref="ns2:PRA" minOccurs="0"/>
                <xsd:element ref="ns2:FastTrackAppID" minOccurs="0"/>
                <xsd:element ref="ns2:FastTrackAppTitle" minOccurs="0"/>
                <xsd:element ref="ns2:FastTrackAppType" minOccurs="0"/>
                <xsd:element ref="ns1:Company" minOccurs="0"/>
                <xsd:element ref="ns2:FastTrackActs" minOccurs="0"/>
                <xsd:element ref="ns3:_dlc_DocIdPersistId" minOccurs="0"/>
                <xsd:element ref="ns3:_dlc_DocId" minOccurs="0"/>
                <xsd:element ref="ns3:_dlc_DocIdUrl" minOccurs="0"/>
                <xsd:element ref="ns4:MediaServiceMetadata" minOccurs="0"/>
                <xsd:element ref="ns4:MediaServiceFastMetadata" minOccurs="0"/>
                <xsd:element ref="ns4:MediaServiceSearchProperties" minOccurs="0"/>
                <xsd:element ref="ns4:MediaServiceObjectDetectorVersions" minOccurs="0"/>
                <xsd:element ref="ns4:lcf76f155ced4ddcb4097134ff3c332f" minOccurs="0"/>
                <xsd:element ref="ns3:TaxCatchAll" minOccurs="0"/>
                <xsd:element ref="ns4:MediaServiceDateTaken" minOccurs="0"/>
                <xsd:element ref="ns4:MediaServiceGenerationTime" minOccurs="0"/>
                <xsd:element ref="ns4:MediaServiceEventHashCode" minOccurs="0"/>
                <xsd:element ref="ns4:MediaServiceOCR" minOccurs="0"/>
                <xsd:element ref="ns4:date" minOccurs="0"/>
                <xsd:element ref="ns4:MediaLengthInSecond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pany" ma:index="8" nillable="true" ma:displayName="Company" ma:internalName="Compan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9f7acc-4d99-40e6-b6e9-12f826063963" elementFormDefault="qualified">
    <xsd:import namespace="http://schemas.microsoft.com/office/2006/documentManagement/types"/>
    <xsd:import namespace="http://schemas.microsoft.com/office/infopath/2007/PartnerControls"/>
    <xsd:element name="FastTrackTopic" ma:index="2" nillable="true" ma:displayName="Fast Track Topic" ma:format="Dropdown" ma:internalName="FastTrackTopic">
      <xsd:simpleType>
        <xsd:restriction base="dms:Choice">
          <xsd:enumeration value="Contract Management"/>
          <xsd:enumeration value="Project Planning"/>
          <xsd:enumeration value="Close Out"/>
          <xsd:enumeration value="Applicant Communication"/>
          <xsd:enumeration value="Redacted Application Documents"/>
          <xsd:enumeration value="Media and General Communications"/>
          <xsd:enumeration value="Local Authority Communication"/>
          <xsd:enumeration value="Application Documents"/>
          <xsd:enumeration value="Complete Assessment"/>
          <xsd:enumeration value="Government Agency Communication"/>
          <xsd:enumeration value="Expert Panel Communication"/>
          <xsd:enumeration value="Media and General Communications"/>
          <xsd:enumeration value="Identification of Parties"/>
          <xsd:enumeration value="Comments from Parties"/>
          <xsd:enumeration value="Process Updates"/>
          <xsd:enumeration value="Invitation for Comment"/>
          <xsd:enumeration value="Local Authority Communication"/>
          <xsd:enumeration value="Government Agency Communication"/>
          <xsd:enumeration value="Expert Panel Communication"/>
          <xsd:enumeration value="Applicant Communication"/>
          <xsd:enumeration value="unsolicited communication"/>
          <xsd:enumeration value="Contractor Payments"/>
          <xsd:enumeration value="Cost Objections"/>
          <xsd:enumeration value="Project Finance"/>
          <xsd:enumeration value="Expert Panel Payments"/>
          <xsd:enumeration value="Applicant Cost Recovery"/>
          <xsd:enumeration value="Other Payments"/>
          <xsd:enumeration value="Internal Communication"/>
          <xsd:enumeration value="Local Authority Communication"/>
          <xsd:enumeration value="Further Information Requests"/>
          <xsd:enumeration value="Draft Application"/>
          <xsd:enumeration value="Applicant Communication"/>
          <xsd:enumeration value="Government Agency Communication"/>
          <xsd:enumeration value="Final Decision"/>
          <xsd:enumeration value="Applicant Communication"/>
          <xsd:enumeration value="Expert Panel Communication"/>
          <xsd:enumeration value="Draft Conditions"/>
          <xsd:enumeration value="Decision Release"/>
          <xsd:enumeration value="Draft Decision"/>
          <xsd:enumeration value="Resource consent, designation and certificate of compliance"/>
          <xsd:enumeration value="Media and General Communications"/>
          <xsd:enumeration value="Communication with Parties"/>
          <xsd:enumeration value="EPA Advice"/>
          <xsd:enumeration value="Local Authority Advice"/>
          <xsd:enumeration value="Decision and Appeal"/>
          <xsd:enumeration value="Reports and Advice"/>
          <xsd:enumeration value="Panel Correspondence"/>
          <xsd:enumeration value="Invited Comments"/>
          <xsd:enumeration value="Redacted Application Documents"/>
          <xsd:enumeration value="Government Agency Communication"/>
          <xsd:enumeration value="Applicant Communication"/>
          <xsd:enumeration value="Communication with Parties"/>
          <xsd:enumeration value="Local Authority Communication"/>
          <xsd:enumeration value="Expert Panel Communication"/>
          <xsd:enumeration value="Applicant Communication"/>
          <xsd:enumeration value="Further Information Requests"/>
          <xsd:enumeration value="Local Authority Communication"/>
          <xsd:enumeration value="Communication with Parties"/>
          <xsd:enumeration value="Government Agency Communication"/>
          <xsd:enumeration value="Expert reports and advice"/>
          <xsd:enumeration value="Local Authority Report and Advice"/>
          <xsd:enumeration value="Expert Panel Communication"/>
          <xsd:enumeration value="Applicant Communication"/>
          <xsd:enumeration value="Expert Panel Communication"/>
          <xsd:enumeration value="Communication with Parties"/>
          <xsd:enumeration value="Media and General Communications"/>
          <xsd:enumeration value="Iwi Authority Communication"/>
          <xsd:enumeration value="Appointments"/>
          <xsd:enumeration value="COI Register"/>
          <xsd:enumeration value="Register of Commissioners"/>
          <xsd:enumeration value="Local Authority Communication"/>
          <xsd:enumeration value="Convener Communication"/>
          <xsd:enumeration value="Government Agency Communication"/>
          <xsd:enumeration value="Pre-Hearing"/>
          <xsd:enumeration value="Media and General Communications"/>
          <xsd:enumeration value="Evidence"/>
          <xsd:enumeration value="Documents Presented at Hearing"/>
          <xsd:enumeration value="Applicant Communication"/>
          <xsd:enumeration value="Contractor Communication"/>
          <xsd:enumeration value="Government Agency Communication"/>
          <xsd:enumeration value="Hearing Operations"/>
          <xsd:enumeration value="Hearing Schedule"/>
          <xsd:enumeration value="Transcript and Recordings and Proceedings"/>
          <xsd:enumeration value="Internal Communication"/>
          <xsd:enumeration value="Communication with Parties"/>
          <xsd:enumeration value="Internal Communication"/>
          <xsd:enumeration value="Appeals"/>
          <xsd:enumeration value="Communication with Parties"/>
          <xsd:enumeration value="Applicant Communication"/>
          <xsd:enumeration value="Local Authority Communication"/>
          <xsd:enumeration value="Media and General Communications"/>
          <xsd:enumeration value="COI Register"/>
          <xsd:enumeration value="Travel and Accommodation"/>
          <xsd:enumeration value="Expert Panel Issued Documents"/>
          <xsd:enumeration value="Government Agency Communication"/>
          <xsd:enumeration value="Meetings"/>
          <xsd:enumeration value="Administration"/>
          <xsd:enumeration value="Applicant"/>
          <xsd:enumeration value="Panel Members"/>
          <xsd:enumeration value="Contractor Communication"/>
          <xsd:enumeration value="Local Authority Communication"/>
          <xsd:enumeration value="Expert Panel Communication"/>
          <xsd:enumeration value="Internal Communication"/>
          <xsd:enumeration value="Applicant Communication"/>
          <xsd:enumeration value="Communication with Parties"/>
          <xsd:enumeration value="Evidence"/>
          <xsd:enumeration value="Hearing Planning"/>
        </xsd:restriction>
      </xsd:simpleType>
    </xsd:element>
    <xsd:element name="FastTrackWebPage" ma:index="3" nillable="true" ma:displayName="Fast Track Web Page" ma:format="Dropdown" ma:internalName="FastTrackWebPage">
      <xsd:simpleType>
        <xsd:restriction base="dms:Choice">
          <xsd:enumeration value="Application"/>
          <xsd:enumeration value="Comments from invited parties"/>
          <xsd:enumeration value="Correspondence to and from the panel"/>
          <xsd:enumeration value="Expert Panel"/>
          <xsd:enumeration value="Draft conditions"/>
          <xsd:enumeration value="Reports and advice"/>
          <xsd:enumeration value="Decision notice"/>
          <xsd:enumeration value="Hearing"/>
          <xsd:enumeration value="Appeal"/>
          <xsd:enumeration value="Appeal - Expert conferencing"/>
          <xsd:enumeration value="Applicant Responses"/>
        </xsd:restriction>
      </xsd:simpleType>
    </xsd:element>
    <xsd:element name="PRA" ma:index="4" nillable="true" ma:displayName="PRA" ma:internalName="PRA">
      <xsd:simpleType>
        <xsd:restriction base="dms:Text">
          <xsd:maxLength value="255"/>
        </xsd:restriction>
      </xsd:simpleType>
    </xsd:element>
    <xsd:element name="FastTrackAppID" ma:index="5" nillable="true" ma:displayName="Unique Project ID" ma:internalName="FastTrackAppID">
      <xsd:simpleType>
        <xsd:restriction base="dms:Text">
          <xsd:maxLength value="255"/>
        </xsd:restriction>
      </xsd:simpleType>
    </xsd:element>
    <xsd:element name="FastTrackAppTitle" ma:index="6" nillable="true" ma:displayName="Project Name/Title" ma:internalName="FastTrackAppTitle">
      <xsd:simpleType>
        <xsd:restriction base="dms:Text">
          <xsd:maxLength value="255"/>
        </xsd:restriction>
      </xsd:simpleType>
    </xsd:element>
    <xsd:element name="FastTrackAppType" ma:index="7" nillable="true" ma:displayName="Application Type" ma:format="Dropdown" ma:internalName="FastTrackAppType">
      <xsd:simpleType>
        <xsd:restriction base="dms:Choice">
          <xsd:enumeration value="Referral"/>
          <xsd:enumeration value="Substantive"/>
        </xsd:restriction>
      </xsd:simpleType>
    </xsd:element>
    <xsd:element name="FastTrackActs" ma:index="9" nillable="true" ma:displayName="Fast Track Acts" ma:internalName="FastTrackActs">
      <xsd:complexType>
        <xsd:complexContent>
          <xsd:extension base="dms:MultiChoice">
            <xsd:sequence>
              <xsd:element name="Value" maxOccurs="unbounded" minOccurs="0" nillable="true">
                <xsd:simpleType>
                  <xsd:restriction base="dms:Choice">
                    <xsd:enumeration value="Resource Management Act 1991"/>
                    <xsd:enumeration value="Resource Management Act 1991 - Notice of Requirement"/>
                    <xsd:enumeration value="Heritage New Zealand Pouhere Taonga Act 2014"/>
                    <xsd:enumeration value="The Wildlife Act 1953"/>
                    <xsd:enumeration value="The Conservation Act 1987"/>
                    <xsd:enumeration value="The Reserves Act 1977"/>
                    <xsd:enumeration value="The Exclusive Economic Zone and Continental Shelf (Environmental Effects) Act 2012"/>
                    <xsd:enumeration value="The Crown Minerals Act 1991"/>
                    <xsd:enumeration value="The Fisheries Act 1996"/>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ae100dd-7238-47d4-864c-a888c323434e" elementFormDefault="qualified">
    <xsd:import namespace="http://schemas.microsoft.com/office/2006/documentManagement/types"/>
    <xsd:import namespace="http://schemas.microsoft.com/office/infopath/2007/PartnerControls"/>
    <xsd:element name="_dlc_DocIdPersistId" ma:index="16" nillable="true" ma:displayName="Persist ID" ma:description="Keep ID on add." ma:hidden="true" ma:internalName="_dlc_DocIdPersistId" ma:readOnly="true">
      <xsd:simpleType>
        <xsd:restriction base="dms:Boolean"/>
      </xsd:simpleType>
    </xsd:element>
    <xsd:element name="_dlc_DocId" ma:index="17" nillable="true" ma:displayName="Document ID Value" ma:description="The value of the document ID assigned to this item." ma:indexed="true" ma:internalName="_dlc_DocId" ma:readOnly="true">
      <xsd:simpleType>
        <xsd:restriction base="dms:Text"/>
      </xsd:simpleType>
    </xsd:element>
    <xsd:element name="_dlc_DocIdUrl" ma:index="1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TaxCatchAll" ma:index="25" nillable="true" ma:displayName="Taxonomy Catch All Column" ma:hidden="true" ma:list="{6332c9e0-a3cb-41c5-b68a-59db140cf3a4}" ma:internalName="TaxCatchAll" ma:showField="CatchAllData" ma:web="5ae100dd-7238-47d4-864c-a888c323434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deeec1d-cb6f-4242-aff8-c2598d059fcc"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d12b3a59-6397-4d15-930a-dc7894fa5f46" ma:termSetId="09814cd3-568e-fe90-9814-8d621ff8fb84" ma:anchorId="fba54fb3-c3e1-fe81-a776-ca4b69148c4d" ma:open="true" ma:isKeyword="false">
      <xsd:complexType>
        <xsd:sequence>
          <xsd:element ref="pc:Terms" minOccurs="0" maxOccurs="1"/>
        </xsd:sequence>
      </xsd:complexType>
    </xsd:element>
    <xsd:element name="MediaServiceDateTaken" ma:index="26" nillable="true" ma:displayName="MediaServiceDateTaken" ma:hidden="true" ma:indexed="true" ma:internalName="MediaServiceDateTaken" ma:readOnly="true">
      <xsd:simpleType>
        <xsd:restriction base="dms:Text"/>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OCR" ma:index="29" nillable="true" ma:displayName="Extracted Text" ma:internalName="MediaServiceOCR" ma:readOnly="true">
      <xsd:simpleType>
        <xsd:restriction base="dms:Note">
          <xsd:maxLength value="255"/>
        </xsd:restriction>
      </xsd:simpleType>
    </xsd:element>
    <xsd:element name="date" ma:index="30" nillable="true" ma:displayName="date" ma:format="DateOnly" ma:internalName="date">
      <xsd:simpleType>
        <xsd:restriction base="dms:DateTime"/>
      </xsd:simpleType>
    </xsd:element>
    <xsd:element name="MediaLengthInSeconds" ma:index="31" nillable="true" ma:displayName="MediaLengthInSeconds" ma:hidden="true" ma:internalName="MediaLengthInSeconds" ma:readOnly="true">
      <xsd:simpleType>
        <xsd:restriction base="dms:Unknown"/>
      </xsd:simpleType>
    </xsd:element>
    <xsd:element name="MediaServiceLocation" ma:index="32"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deeec1d-cb6f-4242-aff8-c2598d059fcc">
      <Terms xmlns="http://schemas.microsoft.com/office/infopath/2007/PartnerControls"/>
    </lcf76f155ced4ddcb4097134ff3c332f>
    <Company xmlns="http://schemas.microsoft.com/sharepoint/v3">OCEANA GOLD (NEW ZEALAND) LIMITED</Company>
    <TaxCatchAll xmlns="5ae100dd-7238-47d4-864c-a888c323434e" xsi:nil="true"/>
    <FastTrackWebPage xmlns="3f9f7acc-4d99-40e6-b6e9-12f826063963" xsi:nil="true"/>
    <PRA xmlns="3f9f7acc-4d99-40e6-b6e9-12f826063963" xsi:nil="true"/>
    <FastTrackAppType xmlns="3f9f7acc-4d99-40e6-b6e9-12f826063963">Substantive Approval</FastTrackAppType>
    <date xmlns="2deeec1d-cb6f-4242-aff8-c2598d059fcc" xsi:nil="true"/>
    <FastTrackAppID xmlns="3f9f7acc-4d99-40e6-b6e9-12f826063963">FTAA-2504-1046</FastTrackAppID>
    <FastTrackAppTitle xmlns="3f9f7acc-4d99-40e6-b6e9-12f826063963">Waihi North</FastTrackAppTitle>
    <FastTrackActs xmlns="3f9f7acc-4d99-40e6-b6e9-12f826063963">
      <Value>The Crown Minerals Act 1991</Value>
      <Value>The Conservation Act 1987</Value>
      <Value>The Wildlife Act 1953</Value>
      <Value>Heritage New Zealand Pouhere Taonga Act 2014</Value>
      <Value>Resource Management Act 1991</Value>
    </FastTrackActs>
    <FastTrackTopic xmlns="3f9f7acc-4d99-40e6-b6e9-12f826063963" xsi:nil="true"/>
    <_dlc_DocId xmlns="5ae100dd-7238-47d4-864c-a888c323434e">EPANZ-1167831518-19857</_dlc_DocId>
    <_dlc_DocIdUrl xmlns="5ae100dd-7238-47d4-864c-a888c323434e">
      <Url>https://epaintune.sharepoint.com/sites/EPA/_layouts/15/DocIdRedir.aspx?ID=EPANZ-1167831518-19857</Url>
      <Description>EPANZ-1167831518-19857</Description>
    </_dlc_DocIdUrl>
  </documentManagement>
</p:properties>
</file>

<file path=customXml/itemProps1.xml><?xml version="1.0" encoding="utf-8"?>
<ds:datastoreItem xmlns:ds="http://schemas.openxmlformats.org/officeDocument/2006/customXml" ds:itemID="{EEDB1A4F-8502-42D0-87EA-9A1B5CFA9F16}"/>
</file>

<file path=customXml/itemProps2.xml><?xml version="1.0" encoding="utf-8"?>
<ds:datastoreItem xmlns:ds="http://schemas.openxmlformats.org/officeDocument/2006/customXml" ds:itemID="{8F1EA287-7243-484F-A393-4EC1D74E2E36}"/>
</file>

<file path=customXml/itemProps3.xml><?xml version="1.0" encoding="utf-8"?>
<ds:datastoreItem xmlns:ds="http://schemas.openxmlformats.org/officeDocument/2006/customXml" ds:itemID="{9506CD78-168B-48BE-BEAD-2006F4B51E65}"/>
</file>

<file path=customXml/itemProps4.xml><?xml version="1.0" encoding="utf-8"?>
<ds:datastoreItem xmlns:ds="http://schemas.openxmlformats.org/officeDocument/2006/customXml" ds:itemID="{931CB07A-C6D0-4E88-8924-D4ECE1FF3414}"/>
</file>

<file path=docProps/app.xml><?xml version="1.0" encoding="utf-8"?>
<Properties xmlns="http://schemas.openxmlformats.org/officeDocument/2006/extended-properties" xmlns:vt="http://schemas.openxmlformats.org/officeDocument/2006/docPropsVTypes">
  <Template>Normal.dotm</Template>
  <TotalTime>6</TotalTime>
  <Pages>6</Pages>
  <Words>1609</Words>
  <Characters>9177</Characters>
  <Application>Microsoft Office Word</Application>
  <DocSecurity>0</DocSecurity>
  <Lines>76</Lines>
  <Paragraphs>21</Paragraphs>
  <ScaleCrop>false</ScaleCrop>
  <Company/>
  <LinksUpToDate>false</LinksUpToDate>
  <CharactersWithSpaces>10765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Reynolds</dc:creator>
  <cp:lastModifiedBy>Mitchell Daysh</cp:lastModifiedBy>
  <cp:revision>9</cp:revision>
  <dcterms:created xsi:type="dcterms:W3CDTF">2025-07-20T05:10:00Z</dcterms:created>
  <dcterms:modified xsi:type="dcterms:W3CDTF">2025-07-25T03:47:00Z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2025-07-20T00:00:00Z</vt:filetime>
  </property>
  <property fmtid="{D5CDD505-2E9C-101B-9397-08002B2CF9AE}" pid="3" name="Creator">
    <vt:lpwstr>Adobe Acrobat Standard (32-bit) 24.5.20421</vt:lpwstr>
  </property>
  <property fmtid="{D5CDD505-2E9C-101B-9397-08002B2CF9AE}" pid="4" name="LastSaved">
    <vt:filetime>2025-07-20T00:00:00Z</vt:filetime>
  </property>
  <property fmtid="{D5CDD505-2E9C-101B-9397-08002B2CF9AE}" pid="5" name="Producer">
    <vt:lpwstr>Adobe Acrobat Standard (32-bit) 24.5.20421</vt:lpwstr>
  </property>
  <property fmtid="{D5CDD505-2E9C-101B-9397-08002B2CF9AE}" pid="6" name="ContentTypeId">
    <vt:lpwstr>0x010100E106A414AAFDB04FBE306619CD48353E002F0A2382F357314CA07B1E1FA9C121DE</vt:lpwstr>
  </property>
  <property fmtid="{D5CDD505-2E9C-101B-9397-08002B2CF9AE}" pid="7" name="_dlc_DocIdItemGuid">
    <vt:lpwstr>1f55fded-6076-4881-a9b7-1664af8ba3f6</vt:lpwstr>
  </property>
  <property fmtid="{D5CDD505-2E9C-101B-9397-08002B2CF9AE}" pid="8" name="MediaServiceImageTags">
    <vt:lpwstr/>
  </property>
</Properties>
</file>