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4E44" w:rsidR="00B05DD8" w:rsidP="0081244B" w:rsidRDefault="00401F9D" w14:paraId="2FE0A6F8" w14:textId="426DF6CF">
      <w:pPr>
        <w:spacing w:before="80"/>
        <w:ind w:firstLine="426"/>
        <w:jc w:val="both"/>
        <w:rPr>
          <w:rFonts w:ascii="Aptos" w:hAnsi="Aptos"/>
          <w:i/>
          <w:sz w:val="20"/>
          <w:szCs w:val="20"/>
        </w:rPr>
      </w:pPr>
      <w:r w:rsidRPr="00354E44">
        <w:rPr>
          <w:rFonts w:ascii="Aptos" w:hAnsi="Aptos"/>
          <w:i/>
          <w:sz w:val="20"/>
          <w:szCs w:val="20"/>
          <w:u w:val="single"/>
        </w:rPr>
        <w:t>Draft</w:t>
      </w:r>
      <w:r w:rsidRPr="00354E44">
        <w:rPr>
          <w:rFonts w:ascii="Aptos" w:hAnsi="Aptos"/>
          <w:i/>
          <w:spacing w:val="-4"/>
          <w:sz w:val="20"/>
          <w:szCs w:val="20"/>
          <w:u w:val="single"/>
        </w:rPr>
        <w:t xml:space="preserve"> </w:t>
      </w:r>
      <w:r w:rsidRPr="00354E44">
        <w:rPr>
          <w:rFonts w:ascii="Aptos" w:hAnsi="Aptos"/>
          <w:i/>
          <w:sz w:val="20"/>
          <w:szCs w:val="20"/>
          <w:u w:val="single"/>
        </w:rPr>
        <w:t>Conditions</w:t>
      </w:r>
      <w:r w:rsidRPr="00354E44">
        <w:rPr>
          <w:rFonts w:ascii="Aptos" w:hAnsi="Aptos"/>
          <w:i/>
          <w:spacing w:val="-4"/>
          <w:sz w:val="20"/>
          <w:szCs w:val="20"/>
          <w:u w:val="single"/>
        </w:rPr>
        <w:t xml:space="preserve"> </w:t>
      </w:r>
      <w:r w:rsidRPr="00354E44">
        <w:rPr>
          <w:rFonts w:ascii="Aptos" w:hAnsi="Aptos"/>
          <w:i/>
          <w:sz w:val="20"/>
          <w:szCs w:val="20"/>
          <w:u w:val="single"/>
        </w:rPr>
        <w:t>for</w:t>
      </w:r>
      <w:r w:rsidRPr="00354E44">
        <w:rPr>
          <w:rFonts w:ascii="Aptos" w:hAnsi="Aptos"/>
          <w:i/>
          <w:spacing w:val="-4"/>
          <w:sz w:val="20"/>
          <w:szCs w:val="20"/>
          <w:u w:val="single"/>
        </w:rPr>
        <w:t xml:space="preserve"> </w:t>
      </w:r>
      <w:r w:rsidRPr="00354E44">
        <w:rPr>
          <w:rFonts w:ascii="Aptos" w:hAnsi="Aptos"/>
          <w:i/>
          <w:sz w:val="20"/>
          <w:szCs w:val="20"/>
          <w:u w:val="single"/>
        </w:rPr>
        <w:t>Resource</w:t>
      </w:r>
      <w:r w:rsidRPr="00354E44">
        <w:rPr>
          <w:rFonts w:ascii="Aptos" w:hAnsi="Aptos"/>
          <w:i/>
          <w:spacing w:val="-4"/>
          <w:sz w:val="20"/>
          <w:szCs w:val="20"/>
          <w:u w:val="single"/>
        </w:rPr>
        <w:t xml:space="preserve"> </w:t>
      </w:r>
      <w:r w:rsidRPr="00354E44">
        <w:rPr>
          <w:rFonts w:ascii="Aptos" w:hAnsi="Aptos"/>
          <w:i/>
          <w:sz w:val="20"/>
          <w:szCs w:val="20"/>
          <w:u w:val="single"/>
        </w:rPr>
        <w:t>Consent</w:t>
      </w:r>
      <w:r w:rsidRPr="00354E44">
        <w:rPr>
          <w:rFonts w:ascii="Aptos" w:hAnsi="Aptos"/>
          <w:i/>
          <w:spacing w:val="-4"/>
          <w:sz w:val="20"/>
          <w:szCs w:val="20"/>
          <w:u w:val="single"/>
        </w:rPr>
        <w:t xml:space="preserve"> </w:t>
      </w:r>
      <w:r w:rsidRPr="00354E44">
        <w:rPr>
          <w:rFonts w:ascii="Aptos" w:hAnsi="Aptos"/>
          <w:i/>
          <w:sz w:val="20"/>
          <w:szCs w:val="20"/>
          <w:u w:val="single"/>
        </w:rPr>
        <w:t>No</w:t>
      </w:r>
      <w:r w:rsidRPr="00354E44" w:rsidR="00F703B8">
        <w:rPr>
          <w:rFonts w:ascii="Aptos" w:hAnsi="Aptos"/>
          <w:i/>
          <w:sz w:val="20"/>
          <w:szCs w:val="20"/>
          <w:u w:val="single"/>
        </w:rPr>
        <w:t xml:space="preserve"> </w:t>
      </w:r>
      <w:commentRangeStart w:id="0"/>
      <w:r w:rsidRPr="00354E44" w:rsidR="00F703B8">
        <w:rPr>
          <w:rFonts w:ascii="Aptos" w:hAnsi="Aptos"/>
          <w:i/>
          <w:sz w:val="20"/>
          <w:szCs w:val="20"/>
          <w:u w:val="single"/>
        </w:rPr>
        <w:t>RM</w:t>
      </w:r>
      <w:ins w:author="Port of Tauranga Ltd" w:date="2026-05-03T12:32:00Z" w16du:dateUtc="2026-05-03T00:32:00Z" w:id="1">
        <w:r w:rsidR="00A23B9E">
          <w:rPr>
            <w:rFonts w:ascii="Aptos" w:hAnsi="Aptos"/>
            <w:i/>
            <w:sz w:val="20"/>
            <w:szCs w:val="20"/>
            <w:u w:val="single"/>
          </w:rPr>
          <w:t>26</w:t>
        </w:r>
      </w:ins>
      <w:r w:rsidRPr="00354E44" w:rsidR="00F703B8">
        <w:rPr>
          <w:rFonts w:ascii="Aptos" w:hAnsi="Aptos"/>
          <w:i/>
          <w:sz w:val="20"/>
          <w:szCs w:val="20"/>
          <w:u w:val="single"/>
        </w:rPr>
        <w:t>-</w:t>
      </w:r>
      <w:ins w:author="Port of Tauranga Ltd" w:date="2026-05-03T12:32:00Z" w16du:dateUtc="2026-05-03T00:32:00Z" w:id="2">
        <w:r w:rsidR="00A23B9E">
          <w:rPr>
            <w:rFonts w:ascii="Aptos" w:hAnsi="Aptos"/>
            <w:i/>
            <w:sz w:val="20"/>
            <w:szCs w:val="20"/>
            <w:u w:val="single"/>
          </w:rPr>
          <w:t>0055-LC</w:t>
        </w:r>
      </w:ins>
      <w:commentRangeEnd w:id="0"/>
      <w:r w:rsidRPr="00354E44" w:rsidR="00A23B9E">
        <w:rPr>
          <w:rStyle w:val="CommentReference"/>
          <w:rFonts w:ascii="Aptos" w:hAnsi="Aptos"/>
          <w:i/>
          <w:sz w:val="20"/>
          <w:szCs w:val="20"/>
          <w:u w:val="single"/>
        </w:rPr>
        <w:commentReference w:id="0"/>
      </w:r>
      <w:del w:author="Port of Tauranga Ltd" w:date="2026-05-03T12:32:00Z" w16du:dateUtc="2026-05-03T00:32:00Z" w:id="3">
        <w:r w:rsidRPr="00354E44" w:rsidDel="00A23B9E" w:rsidR="00F703B8">
          <w:rPr>
            <w:rFonts w:ascii="Aptos" w:hAnsi="Aptos"/>
            <w:i/>
            <w:sz w:val="20"/>
            <w:szCs w:val="20"/>
            <w:u w:val="single"/>
          </w:rPr>
          <w:delText xml:space="preserve">XXX </w:delText>
        </w:r>
        <w:r w:rsidRPr="00354E44" w:rsidDel="00A23B9E">
          <w:rPr>
            <w:rFonts w:ascii="Aptos" w:hAnsi="Aptos"/>
            <w:i/>
            <w:sz w:val="20"/>
            <w:szCs w:val="20"/>
            <w:u w:val="single"/>
          </w:rPr>
          <w:delText>–</w:delText>
        </w:r>
        <w:r w:rsidRPr="00354E44" w:rsidDel="00A23B9E">
          <w:rPr>
            <w:rFonts w:ascii="Aptos" w:hAnsi="Aptos"/>
            <w:i/>
            <w:spacing w:val="-4"/>
            <w:sz w:val="20"/>
            <w:szCs w:val="20"/>
            <w:u w:val="single"/>
          </w:rPr>
          <w:delText xml:space="preserve"> </w:delText>
        </w:r>
        <w:r w:rsidRPr="00354E44" w:rsidDel="00A23B9E">
          <w:rPr>
            <w:rFonts w:ascii="Aptos" w:hAnsi="Aptos"/>
            <w:i/>
            <w:sz w:val="20"/>
            <w:szCs w:val="20"/>
            <w:u w:val="single"/>
          </w:rPr>
          <w:delText>Reclamation</w:delText>
        </w:r>
        <w:r w:rsidRPr="00354E44" w:rsidDel="00A23B9E">
          <w:rPr>
            <w:rFonts w:ascii="Aptos" w:hAnsi="Aptos"/>
            <w:i/>
            <w:spacing w:val="-4"/>
            <w:sz w:val="20"/>
            <w:szCs w:val="20"/>
            <w:u w:val="single"/>
          </w:rPr>
          <w:delText xml:space="preserve"> </w:delText>
        </w:r>
        <w:r w:rsidRPr="00354E44" w:rsidDel="00A23B9E">
          <w:rPr>
            <w:rFonts w:ascii="Aptos" w:hAnsi="Aptos"/>
            <w:i/>
            <w:sz w:val="20"/>
            <w:szCs w:val="20"/>
            <w:u w:val="single"/>
          </w:rPr>
          <w:delText>and</w:delText>
        </w:r>
        <w:r w:rsidRPr="00354E44" w:rsidDel="00A23B9E">
          <w:rPr>
            <w:rFonts w:ascii="Aptos" w:hAnsi="Aptos"/>
            <w:i/>
            <w:spacing w:val="-4"/>
            <w:sz w:val="20"/>
            <w:szCs w:val="20"/>
            <w:u w:val="single"/>
          </w:rPr>
          <w:delText xml:space="preserve"> </w:delText>
        </w:r>
        <w:r w:rsidRPr="00354E44" w:rsidDel="00A23B9E">
          <w:rPr>
            <w:rFonts w:ascii="Aptos" w:hAnsi="Aptos"/>
            <w:i/>
            <w:sz w:val="20"/>
            <w:szCs w:val="20"/>
            <w:u w:val="single"/>
          </w:rPr>
          <w:delText>Structures</w:delText>
        </w:r>
      </w:del>
    </w:p>
    <w:p w:rsidRPr="00354E44" w:rsidR="00B05DD8" w:rsidP="002B1ADD" w:rsidRDefault="00B05DD8" w14:paraId="58723562" w14:textId="77777777">
      <w:pPr>
        <w:pStyle w:val="BodyText"/>
        <w:jc w:val="both"/>
        <w:rPr>
          <w:rFonts w:ascii="Aptos" w:hAnsi="Aptos"/>
          <w:i/>
          <w:sz w:val="20"/>
          <w:szCs w:val="20"/>
        </w:rPr>
      </w:pPr>
    </w:p>
    <w:p w:rsidRPr="00354E44" w:rsidR="00B05DD8" w:rsidP="002B1ADD" w:rsidRDefault="00B05DD8" w14:paraId="3076E0C5" w14:textId="77777777">
      <w:pPr>
        <w:pStyle w:val="BodyText"/>
        <w:spacing w:before="8"/>
        <w:jc w:val="both"/>
        <w:rPr>
          <w:rFonts w:ascii="Aptos" w:hAnsi="Aptos"/>
          <w:i/>
          <w:sz w:val="20"/>
          <w:szCs w:val="20"/>
        </w:rPr>
      </w:pPr>
    </w:p>
    <w:p w:rsidRPr="00354E44" w:rsidR="00B05DD8" w:rsidP="002B1ADD" w:rsidRDefault="00401F9D" w14:paraId="5B99BC2F" w14:textId="77777777">
      <w:pPr>
        <w:pStyle w:val="BodyText"/>
        <w:ind w:left="1271"/>
        <w:jc w:val="both"/>
        <w:rPr>
          <w:rFonts w:ascii="Aptos" w:hAnsi="Aptos"/>
          <w:sz w:val="20"/>
          <w:szCs w:val="20"/>
        </w:rPr>
      </w:pPr>
      <w:r w:rsidRPr="00354E44">
        <w:rPr>
          <w:rFonts w:ascii="Aptos" w:hAnsi="Aptos"/>
          <w:sz w:val="20"/>
          <w:szCs w:val="20"/>
        </w:rPr>
        <w:t>Port</w:t>
      </w:r>
      <w:r w:rsidRPr="00354E44">
        <w:rPr>
          <w:rFonts w:ascii="Aptos" w:hAnsi="Aptos"/>
          <w:spacing w:val="-4"/>
          <w:sz w:val="20"/>
          <w:szCs w:val="20"/>
        </w:rPr>
        <w:t xml:space="preserve"> </w:t>
      </w:r>
      <w:r w:rsidRPr="00354E44">
        <w:rPr>
          <w:rFonts w:ascii="Aptos" w:hAnsi="Aptos"/>
          <w:sz w:val="20"/>
          <w:szCs w:val="20"/>
        </w:rPr>
        <w:t>of</w:t>
      </w:r>
      <w:r w:rsidRPr="00354E44">
        <w:rPr>
          <w:rFonts w:ascii="Aptos" w:hAnsi="Aptos"/>
          <w:spacing w:val="-3"/>
          <w:sz w:val="20"/>
          <w:szCs w:val="20"/>
        </w:rPr>
        <w:t xml:space="preserve"> </w:t>
      </w:r>
      <w:r w:rsidRPr="00354E44">
        <w:rPr>
          <w:rFonts w:ascii="Aptos" w:hAnsi="Aptos"/>
          <w:sz w:val="20"/>
          <w:szCs w:val="20"/>
        </w:rPr>
        <w:t>Tauranga</w:t>
      </w:r>
      <w:r w:rsidRPr="00354E44">
        <w:rPr>
          <w:rFonts w:ascii="Aptos" w:hAnsi="Aptos"/>
          <w:spacing w:val="-3"/>
          <w:sz w:val="20"/>
          <w:szCs w:val="20"/>
        </w:rPr>
        <w:t xml:space="preserve"> </w:t>
      </w:r>
      <w:r w:rsidRPr="00354E44">
        <w:rPr>
          <w:rFonts w:ascii="Aptos" w:hAnsi="Aptos"/>
          <w:sz w:val="20"/>
          <w:szCs w:val="20"/>
        </w:rPr>
        <w:t>Limited</w:t>
      </w:r>
    </w:p>
    <w:p w:rsidRPr="00354E44" w:rsidR="00B05DD8" w:rsidP="002B1ADD" w:rsidRDefault="00B05DD8" w14:paraId="33D53004" w14:textId="77777777">
      <w:pPr>
        <w:pStyle w:val="BodyText"/>
        <w:spacing w:before="7"/>
        <w:jc w:val="both"/>
        <w:rPr>
          <w:rFonts w:ascii="Aptos" w:hAnsi="Aptos"/>
          <w:sz w:val="20"/>
          <w:szCs w:val="20"/>
        </w:rPr>
      </w:pPr>
    </w:p>
    <w:p w:rsidRPr="00354E44" w:rsidR="00B05DD8" w:rsidP="002B1ADD" w:rsidRDefault="00401F9D" w14:paraId="149FD43C" w14:textId="77777777">
      <w:pPr>
        <w:pStyle w:val="BodyText"/>
        <w:spacing w:before="1"/>
        <w:ind w:left="420"/>
        <w:jc w:val="both"/>
        <w:rPr>
          <w:rFonts w:ascii="Aptos" w:hAnsi="Aptos"/>
          <w:sz w:val="20"/>
          <w:szCs w:val="20"/>
        </w:rPr>
      </w:pPr>
      <w:r w:rsidRPr="00354E44">
        <w:rPr>
          <w:rFonts w:ascii="Aptos" w:hAnsi="Aptos"/>
          <w:sz w:val="20"/>
          <w:szCs w:val="20"/>
        </w:rPr>
        <w:t>A</w:t>
      </w:r>
      <w:r w:rsidRPr="00354E44">
        <w:rPr>
          <w:rFonts w:ascii="Aptos" w:hAnsi="Aptos"/>
          <w:spacing w:val="-4"/>
          <w:sz w:val="20"/>
          <w:szCs w:val="20"/>
        </w:rPr>
        <w:t xml:space="preserve"> </w:t>
      </w:r>
      <w:r w:rsidRPr="00354E44">
        <w:rPr>
          <w:rFonts w:ascii="Aptos" w:hAnsi="Aptos"/>
          <w:sz w:val="20"/>
          <w:szCs w:val="20"/>
        </w:rPr>
        <w:t>resource</w:t>
      </w:r>
      <w:r w:rsidRPr="00354E44">
        <w:rPr>
          <w:rFonts w:ascii="Aptos" w:hAnsi="Aptos"/>
          <w:spacing w:val="-3"/>
          <w:sz w:val="20"/>
          <w:szCs w:val="20"/>
        </w:rPr>
        <w:t xml:space="preserve"> </w:t>
      </w:r>
      <w:r w:rsidRPr="00354E44">
        <w:rPr>
          <w:rFonts w:ascii="Aptos" w:hAnsi="Aptos"/>
          <w:sz w:val="20"/>
          <w:szCs w:val="20"/>
        </w:rPr>
        <w:t>consent:</w:t>
      </w:r>
    </w:p>
    <w:p w:rsidRPr="00354E44" w:rsidR="003E620B" w:rsidRDefault="003E620B" w14:paraId="78D49624" w14:textId="0A401BD4">
      <w:pPr>
        <w:pStyle w:val="ListParagraph"/>
        <w:numPr>
          <w:ilvl w:val="1"/>
          <w:numId w:val="3"/>
        </w:numPr>
        <w:tabs>
          <w:tab w:val="left" w:pos="1276"/>
        </w:tabs>
        <w:spacing w:before="116"/>
        <w:ind w:left="1276" w:right="417" w:hanging="496"/>
        <w:jc w:val="both"/>
        <w:rPr>
          <w:rFonts w:ascii="Aptos" w:hAnsi="Aptos"/>
          <w:sz w:val="20"/>
          <w:szCs w:val="20"/>
        </w:rPr>
      </w:pPr>
      <w:r w:rsidRPr="00354E44">
        <w:rPr>
          <w:rFonts w:ascii="Aptos" w:hAnsi="Aptos"/>
          <w:sz w:val="20"/>
          <w:szCs w:val="20"/>
        </w:rPr>
        <w:t xml:space="preserve">Under section </w:t>
      </w:r>
      <w:r w:rsidRPr="00354E44" w:rsidR="002A7968">
        <w:rPr>
          <w:rFonts w:ascii="Aptos" w:hAnsi="Aptos"/>
          <w:sz w:val="20"/>
          <w:szCs w:val="20"/>
        </w:rPr>
        <w:t>9(1) of the RMA</w:t>
      </w:r>
      <w:commentRangeStart w:id="4"/>
      <w:del w:author="Port of Tauranga Ltd" w:date="2026-05-03T12:51:00Z" w16du:dateUtc="2026-05-03T00:51:00Z" w:id="5">
        <w:r w:rsidRPr="00354E44" w:rsidDel="00537545" w:rsidR="001B31E2">
          <w:rPr>
            <w:rFonts w:ascii="Aptos" w:hAnsi="Aptos"/>
            <w:sz w:val="20"/>
            <w:szCs w:val="20"/>
          </w:rPr>
          <w:delText>, Rule 18A.15.b of the Tauranga City Plan</w:delText>
        </w:r>
      </w:del>
      <w:commentRangeEnd w:id="4"/>
      <w:r w:rsidRPr="00354E44" w:rsidR="00537545">
        <w:rPr>
          <w:rStyle w:val="CommentReference"/>
          <w:rFonts w:ascii="Aptos" w:hAnsi="Aptos"/>
          <w:sz w:val="20"/>
          <w:szCs w:val="20"/>
        </w:rPr>
        <w:commentReference w:id="4"/>
      </w:r>
      <w:r w:rsidRPr="00354E44" w:rsidR="001B31E2">
        <w:rPr>
          <w:rFonts w:ascii="Aptos" w:hAnsi="Aptos"/>
          <w:sz w:val="20"/>
          <w:szCs w:val="20"/>
        </w:rPr>
        <w:t xml:space="preserve"> and </w:t>
      </w:r>
      <w:r w:rsidRPr="00354E44" w:rsidR="00A02E8B">
        <w:rPr>
          <w:rFonts w:ascii="Aptos" w:hAnsi="Aptos"/>
          <w:sz w:val="20"/>
          <w:szCs w:val="20"/>
        </w:rPr>
        <w:t xml:space="preserve">Rule PZ9 </w:t>
      </w:r>
      <w:r w:rsidRPr="00354E44" w:rsidR="001B31E2">
        <w:rPr>
          <w:rFonts w:ascii="Aptos" w:hAnsi="Aptos"/>
          <w:sz w:val="20"/>
          <w:szCs w:val="20"/>
        </w:rPr>
        <w:t>of the Bay</w:t>
      </w:r>
      <w:r w:rsidRPr="00354E44" w:rsidR="001B31E2">
        <w:rPr>
          <w:rFonts w:ascii="Aptos" w:hAnsi="Aptos"/>
          <w:spacing w:val="-14"/>
          <w:sz w:val="20"/>
          <w:szCs w:val="20"/>
        </w:rPr>
        <w:t xml:space="preserve"> </w:t>
      </w:r>
      <w:r w:rsidRPr="00354E44" w:rsidR="001B31E2">
        <w:rPr>
          <w:rFonts w:ascii="Aptos" w:hAnsi="Aptos"/>
          <w:sz w:val="20"/>
          <w:szCs w:val="20"/>
        </w:rPr>
        <w:t>of</w:t>
      </w:r>
      <w:r w:rsidRPr="00354E44" w:rsidR="001B31E2">
        <w:rPr>
          <w:rFonts w:ascii="Aptos" w:hAnsi="Aptos"/>
          <w:spacing w:val="-15"/>
          <w:sz w:val="20"/>
          <w:szCs w:val="20"/>
        </w:rPr>
        <w:t xml:space="preserve"> </w:t>
      </w:r>
      <w:r w:rsidRPr="00354E44" w:rsidR="001B31E2">
        <w:rPr>
          <w:rFonts w:ascii="Aptos" w:hAnsi="Aptos"/>
          <w:sz w:val="20"/>
          <w:szCs w:val="20"/>
        </w:rPr>
        <w:t>Plenty</w:t>
      </w:r>
      <w:r w:rsidRPr="00354E44" w:rsidR="001B31E2">
        <w:rPr>
          <w:rFonts w:ascii="Aptos" w:hAnsi="Aptos"/>
          <w:spacing w:val="-15"/>
          <w:sz w:val="20"/>
          <w:szCs w:val="20"/>
        </w:rPr>
        <w:t xml:space="preserve"> </w:t>
      </w:r>
      <w:r w:rsidRPr="00354E44" w:rsidR="001B31E2">
        <w:rPr>
          <w:rFonts w:ascii="Aptos" w:hAnsi="Aptos"/>
          <w:sz w:val="20"/>
          <w:szCs w:val="20"/>
        </w:rPr>
        <w:t>Regional</w:t>
      </w:r>
      <w:r w:rsidRPr="00354E44" w:rsidR="009C5D7D">
        <w:rPr>
          <w:rFonts w:ascii="Aptos" w:hAnsi="Aptos"/>
          <w:sz w:val="20"/>
          <w:szCs w:val="20"/>
        </w:rPr>
        <w:t xml:space="preserve"> </w:t>
      </w:r>
      <w:del w:author="Port of Tauranga Ltd" w:date="2026-05-03T12:52:00Z" w16du:dateUtc="2026-05-03T00:52:00Z" w:id="6">
        <w:r w:rsidRPr="00354E44" w:rsidDel="00537545" w:rsidR="001B31E2">
          <w:rPr>
            <w:rFonts w:ascii="Aptos" w:hAnsi="Aptos"/>
            <w:spacing w:val="-59"/>
            <w:sz w:val="20"/>
            <w:szCs w:val="20"/>
          </w:rPr>
          <w:delText xml:space="preserve"> </w:delText>
        </w:r>
      </w:del>
      <w:del w:author="Port of Tauranga Ltd" w:date="2026-05-03T12:51:00Z" w16du:dateUtc="2026-05-03T00:51:00Z" w:id="7">
        <w:r w:rsidRPr="00354E44" w:rsidDel="00537545" w:rsidR="00605871">
          <w:rPr>
            <w:rFonts w:ascii="Aptos" w:hAnsi="Aptos"/>
            <w:spacing w:val="-59"/>
            <w:sz w:val="20"/>
            <w:szCs w:val="20"/>
          </w:rPr>
          <w:delText xml:space="preserve"> </w:delText>
        </w:r>
      </w:del>
      <w:del w:author="Port of Tauranga Ltd" w:date="2026-05-03T12:52:00Z" w16du:dateUtc="2026-05-03T00:52:00Z" w:id="8">
        <w:r w:rsidRPr="00354E44" w:rsidDel="00537545" w:rsidR="00605871">
          <w:rPr>
            <w:rFonts w:ascii="Aptos" w:hAnsi="Aptos"/>
            <w:spacing w:val="-59"/>
            <w:sz w:val="20"/>
            <w:szCs w:val="20"/>
          </w:rPr>
          <w:delText xml:space="preserve"> </w:delText>
        </w:r>
      </w:del>
      <w:r w:rsidRPr="00354E44" w:rsidR="001B31E2">
        <w:rPr>
          <w:rFonts w:ascii="Aptos" w:hAnsi="Aptos"/>
          <w:sz w:val="20"/>
          <w:szCs w:val="20"/>
        </w:rPr>
        <w:t>Coastal Environment Plan to undertake a restricted discretionary activity being the</w:t>
      </w:r>
      <w:r w:rsidRPr="00354E44" w:rsidR="001B31E2">
        <w:rPr>
          <w:rFonts w:ascii="Aptos" w:hAnsi="Aptos"/>
          <w:spacing w:val="1"/>
          <w:sz w:val="20"/>
          <w:szCs w:val="20"/>
        </w:rPr>
        <w:t xml:space="preserve"> </w:t>
      </w:r>
      <w:r w:rsidRPr="00354E44" w:rsidR="00295F94">
        <w:rPr>
          <w:rFonts w:ascii="Aptos" w:hAnsi="Aptos"/>
          <w:spacing w:val="1"/>
          <w:sz w:val="20"/>
          <w:szCs w:val="20"/>
        </w:rPr>
        <w:t>development of cranes over specified height limits</w:t>
      </w:r>
      <w:r w:rsidRPr="00354E44" w:rsidR="00840303">
        <w:rPr>
          <w:rFonts w:ascii="Aptos" w:hAnsi="Aptos"/>
          <w:spacing w:val="1"/>
          <w:sz w:val="20"/>
          <w:szCs w:val="20"/>
        </w:rPr>
        <w:t>;</w:t>
      </w:r>
      <w:r w:rsidRPr="00354E44" w:rsidR="00295F94">
        <w:rPr>
          <w:rFonts w:ascii="Aptos" w:hAnsi="Aptos"/>
          <w:spacing w:val="1"/>
          <w:sz w:val="20"/>
          <w:szCs w:val="20"/>
        </w:rPr>
        <w:t xml:space="preserve"> </w:t>
      </w:r>
    </w:p>
    <w:p w:rsidRPr="00354E44" w:rsidR="00B05DD8" w:rsidRDefault="00401F9D" w14:paraId="529DBFE9" w14:textId="34298103">
      <w:pPr>
        <w:pStyle w:val="ListParagraph"/>
        <w:numPr>
          <w:ilvl w:val="1"/>
          <w:numId w:val="3"/>
        </w:numPr>
        <w:tabs>
          <w:tab w:val="left" w:pos="1276"/>
        </w:tabs>
        <w:spacing w:before="116"/>
        <w:ind w:left="1276" w:right="417" w:hanging="496"/>
        <w:jc w:val="both"/>
        <w:rPr>
          <w:rFonts w:ascii="Aptos" w:hAnsi="Aptos"/>
          <w:sz w:val="20"/>
          <w:szCs w:val="20"/>
        </w:rPr>
      </w:pPr>
      <w:r w:rsidRPr="00354E44">
        <w:rPr>
          <w:rFonts w:ascii="Aptos" w:hAnsi="Aptos"/>
          <w:spacing w:val="-1"/>
          <w:sz w:val="20"/>
          <w:szCs w:val="20"/>
        </w:rPr>
        <w:t>Under</w:t>
      </w:r>
      <w:r w:rsidRPr="00354E44">
        <w:rPr>
          <w:rFonts w:ascii="Aptos" w:hAnsi="Aptos"/>
          <w:spacing w:val="-15"/>
          <w:sz w:val="20"/>
          <w:szCs w:val="20"/>
        </w:rPr>
        <w:t xml:space="preserve"> </w:t>
      </w:r>
      <w:r w:rsidRPr="00354E44">
        <w:rPr>
          <w:rFonts w:ascii="Aptos" w:hAnsi="Aptos"/>
          <w:spacing w:val="-1"/>
          <w:sz w:val="20"/>
          <w:szCs w:val="20"/>
        </w:rPr>
        <w:t>section</w:t>
      </w:r>
      <w:r w:rsidRPr="00354E44" w:rsidR="00C83AF8">
        <w:rPr>
          <w:rFonts w:ascii="Aptos" w:hAnsi="Aptos"/>
          <w:spacing w:val="-1"/>
          <w:sz w:val="20"/>
          <w:szCs w:val="20"/>
        </w:rPr>
        <w:t>s</w:t>
      </w:r>
      <w:r w:rsidRPr="00354E44">
        <w:rPr>
          <w:rFonts w:ascii="Aptos" w:hAnsi="Aptos"/>
          <w:spacing w:val="-15"/>
          <w:sz w:val="20"/>
          <w:szCs w:val="20"/>
        </w:rPr>
        <w:t xml:space="preserve"> </w:t>
      </w:r>
      <w:r w:rsidRPr="00354E44">
        <w:rPr>
          <w:rFonts w:ascii="Aptos" w:hAnsi="Aptos"/>
          <w:spacing w:val="-1"/>
          <w:sz w:val="20"/>
          <w:szCs w:val="20"/>
        </w:rPr>
        <w:t>12(1)</w:t>
      </w:r>
      <w:r w:rsidRPr="00354E44" w:rsidR="00C83AF8">
        <w:rPr>
          <w:rFonts w:ascii="Aptos" w:hAnsi="Aptos"/>
          <w:spacing w:val="-1"/>
          <w:sz w:val="20"/>
          <w:szCs w:val="20"/>
        </w:rPr>
        <w:t xml:space="preserve"> and 12(2)</w:t>
      </w:r>
      <w:r w:rsidRPr="00354E44">
        <w:rPr>
          <w:rFonts w:ascii="Aptos" w:hAnsi="Aptos"/>
          <w:spacing w:val="-15"/>
          <w:sz w:val="20"/>
          <w:szCs w:val="20"/>
        </w:rPr>
        <w:t xml:space="preserve"> </w:t>
      </w:r>
      <w:r w:rsidRPr="00354E44">
        <w:rPr>
          <w:rFonts w:ascii="Aptos" w:hAnsi="Aptos"/>
          <w:spacing w:val="-1"/>
          <w:sz w:val="20"/>
          <w:szCs w:val="20"/>
        </w:rPr>
        <w:t>of</w:t>
      </w:r>
      <w:r w:rsidRPr="00354E44">
        <w:rPr>
          <w:rFonts w:ascii="Aptos" w:hAnsi="Aptos"/>
          <w:spacing w:val="-15"/>
          <w:sz w:val="20"/>
          <w:szCs w:val="20"/>
        </w:rPr>
        <w:t xml:space="preserve"> </w:t>
      </w:r>
      <w:r w:rsidRPr="00354E44">
        <w:rPr>
          <w:rFonts w:ascii="Aptos" w:hAnsi="Aptos"/>
          <w:spacing w:val="-1"/>
          <w:sz w:val="20"/>
          <w:szCs w:val="20"/>
        </w:rPr>
        <w:t>the</w:t>
      </w:r>
      <w:r w:rsidRPr="00354E44">
        <w:rPr>
          <w:rFonts w:ascii="Aptos" w:hAnsi="Aptos"/>
          <w:spacing w:val="-15"/>
          <w:sz w:val="20"/>
          <w:szCs w:val="20"/>
        </w:rPr>
        <w:t xml:space="preserve"> </w:t>
      </w:r>
      <w:r w:rsidRPr="00354E44">
        <w:rPr>
          <w:rFonts w:ascii="Aptos" w:hAnsi="Aptos"/>
          <w:spacing w:val="-1"/>
          <w:sz w:val="20"/>
          <w:szCs w:val="20"/>
        </w:rPr>
        <w:t>RMA</w:t>
      </w:r>
      <w:r w:rsidRPr="00354E44">
        <w:rPr>
          <w:rFonts w:ascii="Aptos" w:hAnsi="Aptos"/>
          <w:spacing w:val="-15"/>
          <w:sz w:val="20"/>
          <w:szCs w:val="20"/>
        </w:rPr>
        <w:t xml:space="preserve"> </w:t>
      </w:r>
      <w:r w:rsidRPr="00354E44">
        <w:rPr>
          <w:rFonts w:ascii="Aptos" w:hAnsi="Aptos"/>
          <w:spacing w:val="-1"/>
          <w:sz w:val="20"/>
          <w:szCs w:val="20"/>
        </w:rPr>
        <w:t>and</w:t>
      </w:r>
      <w:r w:rsidRPr="00354E44">
        <w:rPr>
          <w:rFonts w:ascii="Aptos" w:hAnsi="Aptos"/>
          <w:spacing w:val="-14"/>
          <w:sz w:val="20"/>
          <w:szCs w:val="20"/>
        </w:rPr>
        <w:t xml:space="preserve"> </w:t>
      </w:r>
      <w:r w:rsidRPr="00354E44">
        <w:rPr>
          <w:rFonts w:ascii="Aptos" w:hAnsi="Aptos"/>
          <w:sz w:val="20"/>
          <w:szCs w:val="20"/>
        </w:rPr>
        <w:t>Rules</w:t>
      </w:r>
      <w:r w:rsidRPr="00354E44">
        <w:rPr>
          <w:rFonts w:ascii="Aptos" w:hAnsi="Aptos"/>
          <w:spacing w:val="-15"/>
          <w:sz w:val="20"/>
          <w:szCs w:val="20"/>
        </w:rPr>
        <w:t xml:space="preserve"> </w:t>
      </w:r>
      <w:r w:rsidRPr="00354E44">
        <w:rPr>
          <w:rFonts w:ascii="Aptos" w:hAnsi="Aptos"/>
          <w:sz w:val="20"/>
          <w:szCs w:val="20"/>
        </w:rPr>
        <w:t>PZ8</w:t>
      </w:r>
      <w:r w:rsidRPr="00354E44">
        <w:rPr>
          <w:rFonts w:ascii="Aptos" w:hAnsi="Aptos"/>
          <w:spacing w:val="-15"/>
          <w:sz w:val="20"/>
          <w:szCs w:val="20"/>
        </w:rPr>
        <w:t xml:space="preserve"> </w:t>
      </w:r>
      <w:r w:rsidRPr="00354E44">
        <w:rPr>
          <w:rFonts w:ascii="Aptos" w:hAnsi="Aptos"/>
          <w:sz w:val="20"/>
          <w:szCs w:val="20"/>
        </w:rPr>
        <w:t>and</w:t>
      </w:r>
      <w:r w:rsidRPr="00354E44">
        <w:rPr>
          <w:rFonts w:ascii="Aptos" w:hAnsi="Aptos"/>
          <w:spacing w:val="-15"/>
          <w:sz w:val="20"/>
          <w:szCs w:val="20"/>
        </w:rPr>
        <w:t xml:space="preserve"> </w:t>
      </w:r>
      <w:r w:rsidRPr="00354E44">
        <w:rPr>
          <w:rFonts w:ascii="Aptos" w:hAnsi="Aptos"/>
          <w:sz w:val="20"/>
          <w:szCs w:val="20"/>
        </w:rPr>
        <w:t>PZ11</w:t>
      </w:r>
      <w:r w:rsidRPr="00354E44">
        <w:rPr>
          <w:rFonts w:ascii="Aptos" w:hAnsi="Aptos"/>
          <w:spacing w:val="-15"/>
          <w:sz w:val="20"/>
          <w:szCs w:val="20"/>
        </w:rPr>
        <w:t xml:space="preserve"> </w:t>
      </w:r>
      <w:r w:rsidRPr="00354E44">
        <w:rPr>
          <w:rFonts w:ascii="Aptos" w:hAnsi="Aptos"/>
          <w:sz w:val="20"/>
          <w:szCs w:val="20"/>
        </w:rPr>
        <w:t>of</w:t>
      </w:r>
      <w:r w:rsidRPr="00354E44">
        <w:rPr>
          <w:rFonts w:ascii="Aptos" w:hAnsi="Aptos"/>
          <w:spacing w:val="-15"/>
          <w:sz w:val="20"/>
          <w:szCs w:val="20"/>
        </w:rPr>
        <w:t xml:space="preserve"> </w:t>
      </w:r>
      <w:r w:rsidRPr="00354E44">
        <w:rPr>
          <w:rFonts w:ascii="Aptos" w:hAnsi="Aptos"/>
          <w:sz w:val="20"/>
          <w:szCs w:val="20"/>
        </w:rPr>
        <w:t>the</w:t>
      </w:r>
      <w:r w:rsidRPr="00354E44">
        <w:rPr>
          <w:rFonts w:ascii="Aptos" w:hAnsi="Aptos"/>
          <w:spacing w:val="-15"/>
          <w:sz w:val="20"/>
          <w:szCs w:val="20"/>
        </w:rPr>
        <w:t xml:space="preserve"> </w:t>
      </w:r>
      <w:r w:rsidRPr="00354E44">
        <w:rPr>
          <w:rFonts w:ascii="Aptos" w:hAnsi="Aptos"/>
          <w:sz w:val="20"/>
          <w:szCs w:val="20"/>
        </w:rPr>
        <w:t>Bay</w:t>
      </w:r>
      <w:r w:rsidRPr="00354E44">
        <w:rPr>
          <w:rFonts w:ascii="Aptos" w:hAnsi="Aptos"/>
          <w:spacing w:val="-14"/>
          <w:sz w:val="20"/>
          <w:szCs w:val="20"/>
        </w:rPr>
        <w:t xml:space="preserve"> </w:t>
      </w:r>
      <w:r w:rsidRPr="00354E44">
        <w:rPr>
          <w:rFonts w:ascii="Aptos" w:hAnsi="Aptos"/>
          <w:sz w:val="20"/>
          <w:szCs w:val="20"/>
        </w:rPr>
        <w:t>of</w:t>
      </w:r>
      <w:r w:rsidRPr="00354E44">
        <w:rPr>
          <w:rFonts w:ascii="Aptos" w:hAnsi="Aptos"/>
          <w:spacing w:val="-15"/>
          <w:sz w:val="20"/>
          <w:szCs w:val="20"/>
        </w:rPr>
        <w:t xml:space="preserve"> </w:t>
      </w:r>
      <w:r w:rsidRPr="00354E44">
        <w:rPr>
          <w:rFonts w:ascii="Aptos" w:hAnsi="Aptos"/>
          <w:sz w:val="20"/>
          <w:szCs w:val="20"/>
        </w:rPr>
        <w:t>Plenty</w:t>
      </w:r>
      <w:r w:rsidRPr="00354E44">
        <w:rPr>
          <w:rFonts w:ascii="Aptos" w:hAnsi="Aptos"/>
          <w:spacing w:val="-15"/>
          <w:sz w:val="20"/>
          <w:szCs w:val="20"/>
        </w:rPr>
        <w:t xml:space="preserve"> </w:t>
      </w:r>
      <w:r w:rsidRPr="00354E44">
        <w:rPr>
          <w:rFonts w:ascii="Aptos" w:hAnsi="Aptos"/>
          <w:sz w:val="20"/>
          <w:szCs w:val="20"/>
        </w:rPr>
        <w:t>Regional</w:t>
      </w:r>
      <w:r w:rsidRPr="00354E44">
        <w:rPr>
          <w:rFonts w:ascii="Aptos" w:hAnsi="Aptos"/>
          <w:spacing w:val="-59"/>
          <w:sz w:val="20"/>
          <w:szCs w:val="20"/>
        </w:rPr>
        <w:t xml:space="preserve"> </w:t>
      </w:r>
      <w:r w:rsidRPr="00354E44">
        <w:rPr>
          <w:rFonts w:ascii="Aptos" w:hAnsi="Aptos"/>
          <w:sz w:val="20"/>
          <w:szCs w:val="20"/>
        </w:rPr>
        <w:t>Coastal Environment Plan to undertake a restricted discretionary activity being the</w:t>
      </w:r>
      <w:r w:rsidRPr="00354E44">
        <w:rPr>
          <w:rFonts w:ascii="Aptos" w:hAnsi="Aptos"/>
          <w:spacing w:val="1"/>
          <w:sz w:val="20"/>
          <w:szCs w:val="20"/>
        </w:rPr>
        <w:t xml:space="preserve"> </w:t>
      </w:r>
      <w:r w:rsidRPr="00354E44">
        <w:rPr>
          <w:rFonts w:ascii="Aptos" w:hAnsi="Aptos"/>
          <w:bCs/>
          <w:sz w:val="20"/>
          <w:szCs w:val="20"/>
        </w:rPr>
        <w:t>construction,</w:t>
      </w:r>
      <w:r w:rsidRPr="00354E44">
        <w:rPr>
          <w:rFonts w:ascii="Aptos" w:hAnsi="Aptos"/>
          <w:bCs/>
          <w:spacing w:val="-15"/>
          <w:sz w:val="20"/>
          <w:szCs w:val="20"/>
        </w:rPr>
        <w:t xml:space="preserve"> </w:t>
      </w:r>
      <w:r w:rsidRPr="00354E44">
        <w:rPr>
          <w:rFonts w:ascii="Aptos" w:hAnsi="Aptos"/>
          <w:bCs/>
          <w:sz w:val="20"/>
          <w:szCs w:val="20"/>
        </w:rPr>
        <w:t>reclamation</w:t>
      </w:r>
      <w:r w:rsidRPr="00354E44">
        <w:rPr>
          <w:rFonts w:ascii="Aptos" w:hAnsi="Aptos"/>
          <w:bCs/>
          <w:spacing w:val="-15"/>
          <w:sz w:val="20"/>
          <w:szCs w:val="20"/>
        </w:rPr>
        <w:t xml:space="preserve"> </w:t>
      </w:r>
      <w:r w:rsidRPr="00354E44">
        <w:rPr>
          <w:rFonts w:ascii="Aptos" w:hAnsi="Aptos"/>
          <w:bCs/>
          <w:sz w:val="20"/>
          <w:szCs w:val="20"/>
        </w:rPr>
        <w:t>and</w:t>
      </w:r>
      <w:r w:rsidRPr="00354E44">
        <w:rPr>
          <w:rFonts w:ascii="Aptos" w:hAnsi="Aptos"/>
          <w:bCs/>
          <w:spacing w:val="-15"/>
          <w:sz w:val="20"/>
          <w:szCs w:val="20"/>
        </w:rPr>
        <w:t xml:space="preserve"> </w:t>
      </w:r>
      <w:r w:rsidRPr="00354E44">
        <w:rPr>
          <w:rFonts w:ascii="Aptos" w:hAnsi="Aptos"/>
          <w:bCs/>
          <w:sz w:val="20"/>
          <w:szCs w:val="20"/>
        </w:rPr>
        <w:t>deposition</w:t>
      </w:r>
      <w:r w:rsidRPr="00354E44">
        <w:rPr>
          <w:rFonts w:ascii="Aptos" w:hAnsi="Aptos"/>
          <w:bCs/>
          <w:spacing w:val="-15"/>
          <w:sz w:val="20"/>
          <w:szCs w:val="20"/>
        </w:rPr>
        <w:t xml:space="preserve"> </w:t>
      </w:r>
      <w:r w:rsidRPr="00354E44">
        <w:rPr>
          <w:rFonts w:ascii="Aptos" w:hAnsi="Aptos"/>
          <w:bCs/>
          <w:sz w:val="20"/>
          <w:szCs w:val="20"/>
        </w:rPr>
        <w:t>onto</w:t>
      </w:r>
      <w:r w:rsidRPr="00354E44">
        <w:rPr>
          <w:rFonts w:ascii="Aptos" w:hAnsi="Aptos"/>
          <w:bCs/>
          <w:spacing w:val="-15"/>
          <w:sz w:val="20"/>
          <w:szCs w:val="20"/>
        </w:rPr>
        <w:t xml:space="preserve"> </w:t>
      </w:r>
      <w:r w:rsidRPr="00354E44">
        <w:rPr>
          <w:rFonts w:ascii="Aptos" w:hAnsi="Aptos"/>
          <w:bCs/>
          <w:sz w:val="20"/>
          <w:szCs w:val="20"/>
        </w:rPr>
        <w:t>the</w:t>
      </w:r>
      <w:r w:rsidRPr="00354E44">
        <w:rPr>
          <w:rFonts w:ascii="Aptos" w:hAnsi="Aptos"/>
          <w:bCs/>
          <w:spacing w:val="-14"/>
          <w:sz w:val="20"/>
          <w:szCs w:val="20"/>
        </w:rPr>
        <w:t xml:space="preserve"> </w:t>
      </w:r>
      <w:r w:rsidRPr="00354E44">
        <w:rPr>
          <w:rFonts w:ascii="Aptos" w:hAnsi="Aptos"/>
          <w:bCs/>
          <w:sz w:val="20"/>
          <w:szCs w:val="20"/>
        </w:rPr>
        <w:t>foreshore</w:t>
      </w:r>
      <w:r w:rsidRPr="00354E44">
        <w:rPr>
          <w:rFonts w:ascii="Aptos" w:hAnsi="Aptos"/>
          <w:bCs/>
          <w:spacing w:val="-15"/>
          <w:sz w:val="20"/>
          <w:szCs w:val="20"/>
        </w:rPr>
        <w:t xml:space="preserve"> </w:t>
      </w:r>
      <w:r w:rsidRPr="00354E44">
        <w:rPr>
          <w:rFonts w:ascii="Aptos" w:hAnsi="Aptos"/>
          <w:bCs/>
          <w:sz w:val="20"/>
          <w:szCs w:val="20"/>
        </w:rPr>
        <w:t>or</w:t>
      </w:r>
      <w:r w:rsidRPr="00354E44">
        <w:rPr>
          <w:rFonts w:ascii="Aptos" w:hAnsi="Aptos"/>
          <w:bCs/>
          <w:spacing w:val="-15"/>
          <w:sz w:val="20"/>
          <w:szCs w:val="20"/>
        </w:rPr>
        <w:t xml:space="preserve"> </w:t>
      </w:r>
      <w:r w:rsidRPr="00354E44" w:rsidR="00DF3E44">
        <w:rPr>
          <w:rFonts w:ascii="Aptos" w:hAnsi="Aptos"/>
          <w:bCs/>
          <w:sz w:val="20"/>
          <w:szCs w:val="20"/>
        </w:rPr>
        <w:t>seabed</w:t>
      </w:r>
      <w:r w:rsidRPr="00354E44" w:rsidR="00C92C7A">
        <w:rPr>
          <w:rFonts w:ascii="Aptos" w:hAnsi="Aptos"/>
          <w:b/>
          <w:sz w:val="20"/>
          <w:szCs w:val="20"/>
        </w:rPr>
        <w:t xml:space="preserve"> </w:t>
      </w:r>
      <w:r w:rsidRPr="00354E44" w:rsidR="00C92C7A">
        <w:rPr>
          <w:rFonts w:ascii="Aptos" w:hAnsi="Aptos"/>
          <w:sz w:val="20"/>
          <w:szCs w:val="20"/>
        </w:rPr>
        <w:t>and the associate</w:t>
      </w:r>
      <w:r w:rsidRPr="00354E44" w:rsidR="00D45DAD">
        <w:rPr>
          <w:rFonts w:ascii="Aptos" w:hAnsi="Aptos"/>
          <w:sz w:val="20"/>
          <w:szCs w:val="20"/>
        </w:rPr>
        <w:t>d coastal</w:t>
      </w:r>
      <w:r w:rsidRPr="00354E44" w:rsidR="00C92C7A">
        <w:rPr>
          <w:rFonts w:ascii="Aptos" w:hAnsi="Aptos"/>
          <w:sz w:val="20"/>
          <w:szCs w:val="20"/>
        </w:rPr>
        <w:t xml:space="preserve"> occupation</w:t>
      </w:r>
      <w:r w:rsidRPr="00354E44">
        <w:rPr>
          <w:rFonts w:ascii="Aptos" w:hAnsi="Aptos"/>
          <w:sz w:val="20"/>
          <w:szCs w:val="20"/>
        </w:rPr>
        <w:t>;</w:t>
      </w:r>
    </w:p>
    <w:p w:rsidRPr="00354E44" w:rsidR="00B05DD8" w:rsidRDefault="00401F9D" w14:paraId="08D83DBE" w14:textId="349E50C8">
      <w:pPr>
        <w:pStyle w:val="ListParagraph"/>
        <w:numPr>
          <w:ilvl w:val="1"/>
          <w:numId w:val="3"/>
        </w:numPr>
        <w:tabs>
          <w:tab w:val="left" w:pos="1276"/>
        </w:tabs>
        <w:spacing w:before="121"/>
        <w:ind w:left="1276" w:right="414" w:hanging="496"/>
        <w:jc w:val="both"/>
        <w:rPr>
          <w:rFonts w:ascii="Aptos" w:hAnsi="Aptos"/>
          <w:sz w:val="20"/>
          <w:szCs w:val="20"/>
        </w:rPr>
      </w:pPr>
      <w:r w:rsidRPr="00354E44">
        <w:rPr>
          <w:rFonts w:ascii="Aptos" w:hAnsi="Aptos"/>
          <w:spacing w:val="-1"/>
          <w:sz w:val="20"/>
          <w:szCs w:val="20"/>
        </w:rPr>
        <w:t>Under</w:t>
      </w:r>
      <w:r w:rsidRPr="00354E44">
        <w:rPr>
          <w:rFonts w:ascii="Aptos" w:hAnsi="Aptos"/>
          <w:spacing w:val="-15"/>
          <w:sz w:val="20"/>
          <w:szCs w:val="20"/>
        </w:rPr>
        <w:t xml:space="preserve"> </w:t>
      </w:r>
      <w:r w:rsidRPr="00354E44">
        <w:rPr>
          <w:rFonts w:ascii="Aptos" w:hAnsi="Aptos"/>
          <w:spacing w:val="-1"/>
          <w:sz w:val="20"/>
          <w:szCs w:val="20"/>
        </w:rPr>
        <w:t>section</w:t>
      </w:r>
      <w:r w:rsidRPr="00354E44">
        <w:rPr>
          <w:rFonts w:ascii="Aptos" w:hAnsi="Aptos"/>
          <w:spacing w:val="-15"/>
          <w:sz w:val="20"/>
          <w:szCs w:val="20"/>
        </w:rPr>
        <w:t xml:space="preserve"> </w:t>
      </w:r>
      <w:r w:rsidRPr="00354E44">
        <w:rPr>
          <w:rFonts w:ascii="Aptos" w:hAnsi="Aptos"/>
          <w:spacing w:val="-1"/>
          <w:sz w:val="20"/>
          <w:szCs w:val="20"/>
        </w:rPr>
        <w:t>15(1)</w:t>
      </w:r>
      <w:r w:rsidRPr="00354E44">
        <w:rPr>
          <w:rFonts w:ascii="Aptos" w:hAnsi="Aptos"/>
          <w:spacing w:val="-15"/>
          <w:sz w:val="20"/>
          <w:szCs w:val="20"/>
        </w:rPr>
        <w:t xml:space="preserve"> </w:t>
      </w:r>
      <w:r w:rsidRPr="00354E44">
        <w:rPr>
          <w:rFonts w:ascii="Aptos" w:hAnsi="Aptos"/>
          <w:spacing w:val="-1"/>
          <w:sz w:val="20"/>
          <w:szCs w:val="20"/>
        </w:rPr>
        <w:t>of</w:t>
      </w:r>
      <w:r w:rsidRPr="00354E44">
        <w:rPr>
          <w:rFonts w:ascii="Aptos" w:hAnsi="Aptos"/>
          <w:spacing w:val="-15"/>
          <w:sz w:val="20"/>
          <w:szCs w:val="20"/>
        </w:rPr>
        <w:t xml:space="preserve"> </w:t>
      </w:r>
      <w:r w:rsidRPr="00354E44">
        <w:rPr>
          <w:rFonts w:ascii="Aptos" w:hAnsi="Aptos"/>
          <w:spacing w:val="-1"/>
          <w:sz w:val="20"/>
          <w:szCs w:val="20"/>
        </w:rPr>
        <w:t>the</w:t>
      </w:r>
      <w:r w:rsidRPr="00354E44">
        <w:rPr>
          <w:rFonts w:ascii="Aptos" w:hAnsi="Aptos"/>
          <w:spacing w:val="-15"/>
          <w:sz w:val="20"/>
          <w:szCs w:val="20"/>
        </w:rPr>
        <w:t xml:space="preserve"> </w:t>
      </w:r>
      <w:r w:rsidRPr="00354E44">
        <w:rPr>
          <w:rFonts w:ascii="Aptos" w:hAnsi="Aptos"/>
          <w:spacing w:val="-1"/>
          <w:sz w:val="20"/>
          <w:szCs w:val="20"/>
        </w:rPr>
        <w:t>RMA</w:t>
      </w:r>
      <w:r w:rsidRPr="00354E44">
        <w:rPr>
          <w:rFonts w:ascii="Aptos" w:hAnsi="Aptos"/>
          <w:spacing w:val="-15"/>
          <w:sz w:val="20"/>
          <w:szCs w:val="20"/>
        </w:rPr>
        <w:t xml:space="preserve"> </w:t>
      </w:r>
      <w:r w:rsidRPr="00354E44">
        <w:rPr>
          <w:rFonts w:ascii="Aptos" w:hAnsi="Aptos"/>
          <w:spacing w:val="-1"/>
          <w:sz w:val="20"/>
          <w:szCs w:val="20"/>
        </w:rPr>
        <w:t>and</w:t>
      </w:r>
      <w:r w:rsidRPr="00354E44">
        <w:rPr>
          <w:rFonts w:ascii="Aptos" w:hAnsi="Aptos"/>
          <w:spacing w:val="-14"/>
          <w:sz w:val="20"/>
          <w:szCs w:val="20"/>
        </w:rPr>
        <w:t xml:space="preserve"> </w:t>
      </w:r>
      <w:r w:rsidRPr="00354E44">
        <w:rPr>
          <w:rFonts w:ascii="Aptos" w:hAnsi="Aptos"/>
          <w:sz w:val="20"/>
          <w:szCs w:val="20"/>
        </w:rPr>
        <w:t>Rules</w:t>
      </w:r>
      <w:r w:rsidRPr="00354E44">
        <w:rPr>
          <w:rFonts w:ascii="Aptos" w:hAnsi="Aptos"/>
          <w:spacing w:val="-15"/>
          <w:sz w:val="20"/>
          <w:szCs w:val="20"/>
        </w:rPr>
        <w:t xml:space="preserve"> </w:t>
      </w:r>
      <w:r w:rsidRPr="00354E44">
        <w:rPr>
          <w:rFonts w:ascii="Aptos" w:hAnsi="Aptos"/>
          <w:sz w:val="20"/>
          <w:szCs w:val="20"/>
        </w:rPr>
        <w:t>PZ8</w:t>
      </w:r>
      <w:r w:rsidRPr="00354E44">
        <w:rPr>
          <w:rFonts w:ascii="Aptos" w:hAnsi="Aptos"/>
          <w:spacing w:val="-15"/>
          <w:sz w:val="20"/>
          <w:szCs w:val="20"/>
        </w:rPr>
        <w:t xml:space="preserve"> </w:t>
      </w:r>
      <w:r w:rsidRPr="00354E44">
        <w:rPr>
          <w:rFonts w:ascii="Aptos" w:hAnsi="Aptos"/>
          <w:sz w:val="20"/>
          <w:szCs w:val="20"/>
        </w:rPr>
        <w:t>and</w:t>
      </w:r>
      <w:r w:rsidRPr="00354E44">
        <w:rPr>
          <w:rFonts w:ascii="Aptos" w:hAnsi="Aptos"/>
          <w:spacing w:val="-15"/>
          <w:sz w:val="20"/>
          <w:szCs w:val="20"/>
        </w:rPr>
        <w:t xml:space="preserve"> </w:t>
      </w:r>
      <w:r w:rsidRPr="00354E44">
        <w:rPr>
          <w:rFonts w:ascii="Aptos" w:hAnsi="Aptos"/>
          <w:sz w:val="20"/>
          <w:szCs w:val="20"/>
        </w:rPr>
        <w:t>PZ11</w:t>
      </w:r>
      <w:r w:rsidRPr="00354E44">
        <w:rPr>
          <w:rFonts w:ascii="Aptos" w:hAnsi="Aptos"/>
          <w:spacing w:val="-15"/>
          <w:sz w:val="20"/>
          <w:szCs w:val="20"/>
        </w:rPr>
        <w:t xml:space="preserve"> </w:t>
      </w:r>
      <w:r w:rsidRPr="00354E44">
        <w:rPr>
          <w:rFonts w:ascii="Aptos" w:hAnsi="Aptos"/>
          <w:sz w:val="20"/>
          <w:szCs w:val="20"/>
        </w:rPr>
        <w:t>of</w:t>
      </w:r>
      <w:r w:rsidRPr="00354E44">
        <w:rPr>
          <w:rFonts w:ascii="Aptos" w:hAnsi="Aptos"/>
          <w:spacing w:val="-15"/>
          <w:sz w:val="20"/>
          <w:szCs w:val="20"/>
        </w:rPr>
        <w:t xml:space="preserve"> </w:t>
      </w:r>
      <w:r w:rsidRPr="00354E44">
        <w:rPr>
          <w:rFonts w:ascii="Aptos" w:hAnsi="Aptos"/>
          <w:sz w:val="20"/>
          <w:szCs w:val="20"/>
        </w:rPr>
        <w:t>the</w:t>
      </w:r>
      <w:r w:rsidRPr="00354E44">
        <w:rPr>
          <w:rFonts w:ascii="Aptos" w:hAnsi="Aptos"/>
          <w:spacing w:val="-15"/>
          <w:sz w:val="20"/>
          <w:szCs w:val="20"/>
        </w:rPr>
        <w:t xml:space="preserve"> </w:t>
      </w:r>
      <w:r w:rsidRPr="00354E44">
        <w:rPr>
          <w:rFonts w:ascii="Aptos" w:hAnsi="Aptos"/>
          <w:sz w:val="20"/>
          <w:szCs w:val="20"/>
        </w:rPr>
        <w:t>Bay</w:t>
      </w:r>
      <w:r w:rsidRPr="00354E44">
        <w:rPr>
          <w:rFonts w:ascii="Aptos" w:hAnsi="Aptos"/>
          <w:spacing w:val="-14"/>
          <w:sz w:val="20"/>
          <w:szCs w:val="20"/>
        </w:rPr>
        <w:t xml:space="preserve"> </w:t>
      </w:r>
      <w:r w:rsidRPr="00354E44">
        <w:rPr>
          <w:rFonts w:ascii="Aptos" w:hAnsi="Aptos"/>
          <w:sz w:val="20"/>
          <w:szCs w:val="20"/>
        </w:rPr>
        <w:t>of</w:t>
      </w:r>
      <w:r w:rsidRPr="00354E44">
        <w:rPr>
          <w:rFonts w:ascii="Aptos" w:hAnsi="Aptos"/>
          <w:spacing w:val="-15"/>
          <w:sz w:val="20"/>
          <w:szCs w:val="20"/>
        </w:rPr>
        <w:t xml:space="preserve"> </w:t>
      </w:r>
      <w:r w:rsidRPr="00354E44">
        <w:rPr>
          <w:rFonts w:ascii="Aptos" w:hAnsi="Aptos"/>
          <w:sz w:val="20"/>
          <w:szCs w:val="20"/>
        </w:rPr>
        <w:t>Plenty</w:t>
      </w:r>
      <w:r w:rsidRPr="00354E44">
        <w:rPr>
          <w:rFonts w:ascii="Aptos" w:hAnsi="Aptos"/>
          <w:spacing w:val="-15"/>
          <w:sz w:val="20"/>
          <w:szCs w:val="20"/>
        </w:rPr>
        <w:t xml:space="preserve"> </w:t>
      </w:r>
      <w:r w:rsidRPr="00354E44">
        <w:rPr>
          <w:rFonts w:ascii="Aptos" w:hAnsi="Aptos"/>
          <w:sz w:val="20"/>
          <w:szCs w:val="20"/>
        </w:rPr>
        <w:t>Regional</w:t>
      </w:r>
      <w:r w:rsidRPr="00354E44">
        <w:rPr>
          <w:rFonts w:ascii="Aptos" w:hAnsi="Aptos"/>
          <w:spacing w:val="-59"/>
          <w:sz w:val="20"/>
          <w:szCs w:val="20"/>
        </w:rPr>
        <w:t xml:space="preserve"> </w:t>
      </w:r>
      <w:r w:rsidRPr="00354E44">
        <w:rPr>
          <w:rFonts w:ascii="Aptos" w:hAnsi="Aptos"/>
          <w:sz w:val="20"/>
          <w:szCs w:val="20"/>
        </w:rPr>
        <w:t>Coastal Environment Plan to undertake a restricted discretionary activity being to</w:t>
      </w:r>
      <w:r w:rsidRPr="00354E44">
        <w:rPr>
          <w:rFonts w:ascii="Aptos" w:hAnsi="Aptos"/>
          <w:spacing w:val="1"/>
          <w:sz w:val="20"/>
          <w:szCs w:val="20"/>
        </w:rPr>
        <w:t xml:space="preserve"> </w:t>
      </w:r>
      <w:r w:rsidRPr="00354E44">
        <w:rPr>
          <w:rFonts w:ascii="Aptos" w:hAnsi="Aptos"/>
          <w:sz w:val="20"/>
          <w:szCs w:val="20"/>
        </w:rPr>
        <w:t>discharge</w:t>
      </w:r>
      <w:r w:rsidRPr="00354E44">
        <w:rPr>
          <w:rFonts w:ascii="Aptos" w:hAnsi="Aptos"/>
          <w:spacing w:val="1"/>
          <w:sz w:val="20"/>
          <w:szCs w:val="20"/>
        </w:rPr>
        <w:t xml:space="preserve"> </w:t>
      </w:r>
      <w:r w:rsidRPr="00354E44">
        <w:rPr>
          <w:rFonts w:ascii="Aptos" w:hAnsi="Aptos"/>
          <w:sz w:val="20"/>
          <w:szCs w:val="20"/>
        </w:rPr>
        <w:t>contaminants</w:t>
      </w:r>
      <w:r w:rsidRPr="00354E44">
        <w:rPr>
          <w:rFonts w:ascii="Aptos" w:hAnsi="Aptos"/>
          <w:spacing w:val="1"/>
          <w:sz w:val="20"/>
          <w:szCs w:val="20"/>
        </w:rPr>
        <w:t xml:space="preserve"> </w:t>
      </w:r>
      <w:r w:rsidRPr="00354E44">
        <w:rPr>
          <w:rFonts w:ascii="Aptos" w:hAnsi="Aptos"/>
          <w:sz w:val="20"/>
          <w:szCs w:val="20"/>
        </w:rPr>
        <w:t>to</w:t>
      </w:r>
      <w:r w:rsidRPr="00354E44">
        <w:rPr>
          <w:rFonts w:ascii="Aptos" w:hAnsi="Aptos"/>
          <w:spacing w:val="1"/>
          <w:sz w:val="20"/>
          <w:szCs w:val="20"/>
        </w:rPr>
        <w:t xml:space="preserve"> </w:t>
      </w:r>
      <w:r w:rsidRPr="00354E44">
        <w:rPr>
          <w:rFonts w:ascii="Aptos" w:hAnsi="Aptos"/>
          <w:sz w:val="20"/>
          <w:szCs w:val="20"/>
        </w:rPr>
        <w:t>the</w:t>
      </w:r>
      <w:r w:rsidRPr="00354E44">
        <w:rPr>
          <w:rFonts w:ascii="Aptos" w:hAnsi="Aptos"/>
          <w:spacing w:val="1"/>
          <w:sz w:val="20"/>
          <w:szCs w:val="20"/>
        </w:rPr>
        <w:t xml:space="preserve"> </w:t>
      </w:r>
      <w:r w:rsidRPr="00354E44">
        <w:rPr>
          <w:rFonts w:ascii="Aptos" w:hAnsi="Aptos"/>
          <w:sz w:val="20"/>
          <w:szCs w:val="20"/>
        </w:rPr>
        <w:t>coastal</w:t>
      </w:r>
      <w:r w:rsidRPr="00354E44">
        <w:rPr>
          <w:rFonts w:ascii="Aptos" w:hAnsi="Aptos"/>
          <w:spacing w:val="1"/>
          <w:sz w:val="20"/>
          <w:szCs w:val="20"/>
        </w:rPr>
        <w:t xml:space="preserve"> </w:t>
      </w:r>
      <w:r w:rsidRPr="00354E44">
        <w:rPr>
          <w:rFonts w:ascii="Aptos" w:hAnsi="Aptos"/>
          <w:sz w:val="20"/>
          <w:szCs w:val="20"/>
        </w:rPr>
        <w:t>marine</w:t>
      </w:r>
      <w:r w:rsidRPr="00354E44">
        <w:rPr>
          <w:rFonts w:ascii="Aptos" w:hAnsi="Aptos"/>
          <w:spacing w:val="1"/>
          <w:sz w:val="20"/>
          <w:szCs w:val="20"/>
        </w:rPr>
        <w:t xml:space="preserve"> </w:t>
      </w:r>
      <w:r w:rsidRPr="00354E44">
        <w:rPr>
          <w:rFonts w:ascii="Aptos" w:hAnsi="Aptos"/>
          <w:sz w:val="20"/>
          <w:szCs w:val="20"/>
        </w:rPr>
        <w:t>area</w:t>
      </w:r>
      <w:r w:rsidRPr="00354E44">
        <w:rPr>
          <w:rFonts w:ascii="Aptos" w:hAnsi="Aptos"/>
          <w:spacing w:val="1"/>
          <w:sz w:val="20"/>
          <w:szCs w:val="20"/>
        </w:rPr>
        <w:t xml:space="preserve"> </w:t>
      </w:r>
      <w:r w:rsidRPr="00354E44">
        <w:rPr>
          <w:rFonts w:ascii="Aptos" w:hAnsi="Aptos"/>
          <w:sz w:val="20"/>
          <w:szCs w:val="20"/>
        </w:rPr>
        <w:t>associated</w:t>
      </w:r>
      <w:r w:rsidRPr="00354E44">
        <w:rPr>
          <w:rFonts w:ascii="Aptos" w:hAnsi="Aptos"/>
          <w:spacing w:val="1"/>
          <w:sz w:val="20"/>
          <w:szCs w:val="20"/>
        </w:rPr>
        <w:t xml:space="preserve"> </w:t>
      </w:r>
      <w:r w:rsidRPr="00354E44">
        <w:rPr>
          <w:rFonts w:ascii="Aptos" w:hAnsi="Aptos"/>
          <w:sz w:val="20"/>
          <w:szCs w:val="20"/>
        </w:rPr>
        <w:t>with</w:t>
      </w:r>
      <w:r w:rsidRPr="00354E44">
        <w:rPr>
          <w:rFonts w:ascii="Aptos" w:hAnsi="Aptos"/>
          <w:spacing w:val="1"/>
          <w:sz w:val="20"/>
          <w:szCs w:val="20"/>
        </w:rPr>
        <w:t xml:space="preserve"> </w:t>
      </w:r>
      <w:r w:rsidRPr="00354E44">
        <w:rPr>
          <w:rFonts w:ascii="Aptos" w:hAnsi="Aptos"/>
          <w:sz w:val="20"/>
          <w:szCs w:val="20"/>
        </w:rPr>
        <w:t>the</w:t>
      </w:r>
      <w:r w:rsidRPr="00354E44">
        <w:rPr>
          <w:rFonts w:ascii="Aptos" w:hAnsi="Aptos"/>
          <w:spacing w:val="1"/>
          <w:sz w:val="20"/>
          <w:szCs w:val="20"/>
        </w:rPr>
        <w:t xml:space="preserve"> </w:t>
      </w:r>
      <w:r w:rsidRPr="00354E44">
        <w:rPr>
          <w:rFonts w:ascii="Aptos" w:hAnsi="Aptos"/>
          <w:sz w:val="20"/>
          <w:szCs w:val="20"/>
        </w:rPr>
        <w:t>construction</w:t>
      </w:r>
      <w:r w:rsidRPr="00354E44">
        <w:rPr>
          <w:rFonts w:ascii="Aptos" w:hAnsi="Aptos"/>
          <w:spacing w:val="-14"/>
          <w:sz w:val="20"/>
          <w:szCs w:val="20"/>
        </w:rPr>
        <w:t xml:space="preserve"> </w:t>
      </w:r>
      <w:r w:rsidRPr="00354E44">
        <w:rPr>
          <w:rFonts w:ascii="Aptos" w:hAnsi="Aptos"/>
          <w:sz w:val="20"/>
          <w:szCs w:val="20"/>
        </w:rPr>
        <w:t>of</w:t>
      </w:r>
      <w:r w:rsidRPr="00354E44">
        <w:rPr>
          <w:rFonts w:ascii="Aptos" w:hAnsi="Aptos"/>
          <w:spacing w:val="-13"/>
          <w:sz w:val="20"/>
          <w:szCs w:val="20"/>
        </w:rPr>
        <w:t xml:space="preserve"> </w:t>
      </w:r>
      <w:r w:rsidRPr="00354E44">
        <w:rPr>
          <w:rFonts w:ascii="Aptos" w:hAnsi="Aptos"/>
          <w:sz w:val="20"/>
          <w:szCs w:val="20"/>
        </w:rPr>
        <w:t>reclamations</w:t>
      </w:r>
      <w:r w:rsidRPr="00354E44">
        <w:rPr>
          <w:rFonts w:ascii="Aptos" w:hAnsi="Aptos"/>
          <w:spacing w:val="-13"/>
          <w:sz w:val="20"/>
          <w:szCs w:val="20"/>
        </w:rPr>
        <w:t xml:space="preserve"> </w:t>
      </w:r>
      <w:r w:rsidRPr="00354E44">
        <w:rPr>
          <w:rFonts w:ascii="Aptos" w:hAnsi="Aptos"/>
          <w:sz w:val="20"/>
          <w:szCs w:val="20"/>
        </w:rPr>
        <w:t>and</w:t>
      </w:r>
      <w:r w:rsidRPr="00354E44">
        <w:rPr>
          <w:rFonts w:ascii="Aptos" w:hAnsi="Aptos"/>
          <w:spacing w:val="-14"/>
          <w:sz w:val="20"/>
          <w:szCs w:val="20"/>
        </w:rPr>
        <w:t xml:space="preserve"> </w:t>
      </w:r>
      <w:r w:rsidRPr="00354E44">
        <w:rPr>
          <w:rFonts w:ascii="Aptos" w:hAnsi="Aptos"/>
          <w:sz w:val="20"/>
          <w:szCs w:val="20"/>
        </w:rPr>
        <w:t>structures</w:t>
      </w:r>
      <w:r w:rsidRPr="00354E44">
        <w:rPr>
          <w:rFonts w:ascii="Aptos" w:hAnsi="Aptos"/>
          <w:spacing w:val="-13"/>
          <w:sz w:val="20"/>
          <w:szCs w:val="20"/>
        </w:rPr>
        <w:t xml:space="preserve"> </w:t>
      </w:r>
      <w:r w:rsidRPr="00354E44">
        <w:rPr>
          <w:rFonts w:ascii="Aptos" w:hAnsi="Aptos"/>
          <w:sz w:val="20"/>
          <w:szCs w:val="20"/>
        </w:rPr>
        <w:t>within</w:t>
      </w:r>
      <w:r w:rsidRPr="00354E44">
        <w:rPr>
          <w:rFonts w:ascii="Aptos" w:hAnsi="Aptos"/>
          <w:spacing w:val="-13"/>
          <w:sz w:val="20"/>
          <w:szCs w:val="20"/>
        </w:rPr>
        <w:t xml:space="preserve"> </w:t>
      </w:r>
      <w:r w:rsidRPr="00354E44">
        <w:rPr>
          <w:rFonts w:ascii="Aptos" w:hAnsi="Aptos"/>
          <w:sz w:val="20"/>
          <w:szCs w:val="20"/>
        </w:rPr>
        <w:t>the</w:t>
      </w:r>
      <w:r w:rsidRPr="00354E44">
        <w:rPr>
          <w:rFonts w:ascii="Aptos" w:hAnsi="Aptos"/>
          <w:spacing w:val="-14"/>
          <w:sz w:val="20"/>
          <w:szCs w:val="20"/>
        </w:rPr>
        <w:t xml:space="preserve"> </w:t>
      </w:r>
      <w:r w:rsidRPr="00354E44">
        <w:rPr>
          <w:rFonts w:ascii="Aptos" w:hAnsi="Aptos"/>
          <w:sz w:val="20"/>
          <w:szCs w:val="20"/>
        </w:rPr>
        <w:t>area</w:t>
      </w:r>
      <w:r w:rsidRPr="00354E44">
        <w:rPr>
          <w:rFonts w:ascii="Aptos" w:hAnsi="Aptos"/>
          <w:spacing w:val="-13"/>
          <w:sz w:val="20"/>
          <w:szCs w:val="20"/>
        </w:rPr>
        <w:t xml:space="preserve"> </w:t>
      </w:r>
      <w:r w:rsidRPr="00354E44">
        <w:rPr>
          <w:rFonts w:ascii="Aptos" w:hAnsi="Aptos"/>
          <w:sz w:val="20"/>
          <w:szCs w:val="20"/>
        </w:rPr>
        <w:t>of</w:t>
      </w:r>
      <w:r w:rsidRPr="00354E44">
        <w:rPr>
          <w:rFonts w:ascii="Aptos" w:hAnsi="Aptos"/>
          <w:spacing w:val="-13"/>
          <w:sz w:val="20"/>
          <w:szCs w:val="20"/>
        </w:rPr>
        <w:t xml:space="preserve"> </w:t>
      </w:r>
      <w:r w:rsidRPr="00354E44">
        <w:rPr>
          <w:rFonts w:ascii="Aptos" w:hAnsi="Aptos"/>
          <w:sz w:val="20"/>
          <w:szCs w:val="20"/>
        </w:rPr>
        <w:t>the</w:t>
      </w:r>
      <w:r w:rsidRPr="00354E44">
        <w:rPr>
          <w:rFonts w:ascii="Aptos" w:hAnsi="Aptos"/>
          <w:spacing w:val="-14"/>
          <w:sz w:val="20"/>
          <w:szCs w:val="20"/>
        </w:rPr>
        <w:t xml:space="preserve"> </w:t>
      </w:r>
      <w:r w:rsidRPr="00354E44">
        <w:rPr>
          <w:rFonts w:ascii="Aptos" w:hAnsi="Aptos"/>
          <w:sz w:val="20"/>
          <w:szCs w:val="20"/>
        </w:rPr>
        <w:t>Port</w:t>
      </w:r>
      <w:r w:rsidRPr="00354E44">
        <w:rPr>
          <w:rFonts w:ascii="Aptos" w:hAnsi="Aptos"/>
          <w:spacing w:val="-13"/>
          <w:sz w:val="20"/>
          <w:szCs w:val="20"/>
        </w:rPr>
        <w:t xml:space="preserve"> </w:t>
      </w:r>
      <w:r w:rsidRPr="00354E44">
        <w:rPr>
          <w:rFonts w:ascii="Aptos" w:hAnsi="Aptos"/>
          <w:sz w:val="20"/>
          <w:szCs w:val="20"/>
        </w:rPr>
        <w:t>of</w:t>
      </w:r>
      <w:r w:rsidRPr="00354E44">
        <w:rPr>
          <w:rFonts w:ascii="Aptos" w:hAnsi="Aptos"/>
          <w:spacing w:val="-13"/>
          <w:sz w:val="20"/>
          <w:szCs w:val="20"/>
        </w:rPr>
        <w:t xml:space="preserve"> </w:t>
      </w:r>
      <w:r w:rsidRPr="00354E44">
        <w:rPr>
          <w:rFonts w:ascii="Aptos" w:hAnsi="Aptos"/>
          <w:sz w:val="20"/>
          <w:szCs w:val="20"/>
        </w:rPr>
        <w:t>Tauranga</w:t>
      </w:r>
      <w:r w:rsidRPr="00354E44" w:rsidR="00070CB7">
        <w:rPr>
          <w:rFonts w:ascii="Aptos" w:hAnsi="Aptos"/>
          <w:sz w:val="20"/>
          <w:szCs w:val="20"/>
        </w:rPr>
        <w:t xml:space="preserve"> </w:t>
      </w:r>
      <w:r w:rsidRPr="00354E44">
        <w:rPr>
          <w:rFonts w:ascii="Aptos" w:hAnsi="Aptos"/>
          <w:sz w:val="20"/>
          <w:szCs w:val="20"/>
        </w:rPr>
        <w:t>that</w:t>
      </w:r>
      <w:r w:rsidRPr="00354E44">
        <w:rPr>
          <w:rFonts w:ascii="Aptos" w:hAnsi="Aptos"/>
          <w:spacing w:val="-2"/>
          <w:sz w:val="20"/>
          <w:szCs w:val="20"/>
        </w:rPr>
        <w:t xml:space="preserve"> </w:t>
      </w:r>
      <w:r w:rsidRPr="00354E44">
        <w:rPr>
          <w:rFonts w:ascii="Aptos" w:hAnsi="Aptos"/>
          <w:sz w:val="20"/>
          <w:szCs w:val="20"/>
        </w:rPr>
        <w:t>has</w:t>
      </w:r>
      <w:r w:rsidRPr="00354E44">
        <w:rPr>
          <w:rFonts w:ascii="Aptos" w:hAnsi="Aptos"/>
          <w:spacing w:val="-1"/>
          <w:sz w:val="20"/>
          <w:szCs w:val="20"/>
        </w:rPr>
        <w:t xml:space="preserve"> </w:t>
      </w:r>
      <w:r w:rsidRPr="00354E44">
        <w:rPr>
          <w:rFonts w:ascii="Aptos" w:hAnsi="Aptos"/>
          <w:sz w:val="20"/>
          <w:szCs w:val="20"/>
        </w:rPr>
        <w:t>been</w:t>
      </w:r>
      <w:r w:rsidRPr="00354E44">
        <w:rPr>
          <w:rFonts w:ascii="Aptos" w:hAnsi="Aptos"/>
          <w:spacing w:val="-1"/>
          <w:sz w:val="20"/>
          <w:szCs w:val="20"/>
        </w:rPr>
        <w:t xml:space="preserve"> </w:t>
      </w:r>
      <w:r w:rsidRPr="00354E44">
        <w:rPr>
          <w:rFonts w:ascii="Aptos" w:hAnsi="Aptos"/>
          <w:sz w:val="20"/>
          <w:szCs w:val="20"/>
        </w:rPr>
        <w:t>granted</w:t>
      </w:r>
      <w:r w:rsidRPr="00354E44">
        <w:rPr>
          <w:rFonts w:ascii="Aptos" w:hAnsi="Aptos"/>
          <w:spacing w:val="-1"/>
          <w:sz w:val="20"/>
          <w:szCs w:val="20"/>
        </w:rPr>
        <w:t xml:space="preserve"> </w:t>
      </w:r>
      <w:r w:rsidRPr="00354E44">
        <w:rPr>
          <w:rFonts w:ascii="Aptos" w:hAnsi="Aptos"/>
          <w:sz w:val="20"/>
          <w:szCs w:val="20"/>
        </w:rPr>
        <w:t>a</w:t>
      </w:r>
      <w:r w:rsidRPr="00354E44">
        <w:rPr>
          <w:rFonts w:ascii="Aptos" w:hAnsi="Aptos"/>
          <w:spacing w:val="-1"/>
          <w:sz w:val="20"/>
          <w:szCs w:val="20"/>
        </w:rPr>
        <w:t xml:space="preserve"> </w:t>
      </w:r>
      <w:r w:rsidRPr="00354E44">
        <w:rPr>
          <w:rFonts w:ascii="Aptos" w:hAnsi="Aptos"/>
          <w:sz w:val="20"/>
          <w:szCs w:val="20"/>
        </w:rPr>
        <w:t>s</w:t>
      </w:r>
      <w:r w:rsidRPr="00354E44" w:rsidR="0098510B">
        <w:rPr>
          <w:rFonts w:ascii="Aptos" w:hAnsi="Aptos"/>
          <w:sz w:val="20"/>
          <w:szCs w:val="20"/>
        </w:rPr>
        <w:t xml:space="preserve">ection </w:t>
      </w:r>
      <w:r w:rsidRPr="00354E44">
        <w:rPr>
          <w:rFonts w:ascii="Aptos" w:hAnsi="Aptos"/>
          <w:sz w:val="20"/>
          <w:szCs w:val="20"/>
        </w:rPr>
        <w:t>384A</w:t>
      </w:r>
      <w:r w:rsidRPr="00354E44">
        <w:rPr>
          <w:rFonts w:ascii="Aptos" w:hAnsi="Aptos"/>
          <w:spacing w:val="-1"/>
          <w:sz w:val="20"/>
          <w:szCs w:val="20"/>
        </w:rPr>
        <w:t xml:space="preserve"> </w:t>
      </w:r>
      <w:r w:rsidRPr="00354E44">
        <w:rPr>
          <w:rFonts w:ascii="Aptos" w:hAnsi="Aptos"/>
          <w:sz w:val="20"/>
          <w:szCs w:val="20"/>
        </w:rPr>
        <w:t>occupation</w:t>
      </w:r>
      <w:r w:rsidRPr="00354E44" w:rsidR="0098510B">
        <w:rPr>
          <w:rFonts w:ascii="Aptos" w:hAnsi="Aptos"/>
          <w:sz w:val="20"/>
          <w:szCs w:val="20"/>
        </w:rPr>
        <w:t xml:space="preserve"> consent</w:t>
      </w:r>
      <w:r w:rsidRPr="00354E44">
        <w:rPr>
          <w:rFonts w:ascii="Aptos" w:hAnsi="Aptos"/>
          <w:sz w:val="20"/>
          <w:szCs w:val="20"/>
        </w:rPr>
        <w:t>.</w:t>
      </w:r>
    </w:p>
    <w:p w:rsidRPr="00354E44" w:rsidR="00B05DD8" w:rsidP="002B1ADD" w:rsidRDefault="00B05DD8" w14:paraId="6AC54B4F" w14:textId="77777777">
      <w:pPr>
        <w:pStyle w:val="BodyText"/>
        <w:spacing w:before="2"/>
        <w:jc w:val="both"/>
        <w:rPr>
          <w:rFonts w:ascii="Aptos" w:hAnsi="Aptos"/>
          <w:sz w:val="20"/>
          <w:szCs w:val="20"/>
        </w:rPr>
      </w:pPr>
    </w:p>
    <w:p w:rsidRPr="00354E44" w:rsidR="00B05DD8" w:rsidP="002B1ADD" w:rsidRDefault="00401F9D" w14:paraId="2DE6F2C3" w14:textId="77777777">
      <w:pPr>
        <w:pStyle w:val="BodyText"/>
        <w:ind w:left="420"/>
        <w:jc w:val="both"/>
        <w:rPr>
          <w:rFonts w:ascii="Aptos" w:hAnsi="Aptos"/>
          <w:sz w:val="20"/>
          <w:szCs w:val="20"/>
        </w:rPr>
      </w:pPr>
      <w:r w:rsidRPr="00354E44">
        <w:rPr>
          <w:rFonts w:ascii="Aptos" w:hAnsi="Aptos"/>
          <w:sz w:val="20"/>
          <w:szCs w:val="20"/>
        </w:rPr>
        <w:t>subject</w:t>
      </w:r>
      <w:r w:rsidRPr="00354E44">
        <w:rPr>
          <w:rFonts w:ascii="Aptos" w:hAnsi="Aptos"/>
          <w:spacing w:val="-5"/>
          <w:sz w:val="20"/>
          <w:szCs w:val="20"/>
        </w:rPr>
        <w:t xml:space="preserve"> </w:t>
      </w:r>
      <w:r w:rsidRPr="00354E44">
        <w:rPr>
          <w:rFonts w:ascii="Aptos" w:hAnsi="Aptos"/>
          <w:sz w:val="20"/>
          <w:szCs w:val="20"/>
        </w:rPr>
        <w:t>to</w:t>
      </w:r>
      <w:r w:rsidRPr="00354E44">
        <w:rPr>
          <w:rFonts w:ascii="Aptos" w:hAnsi="Aptos"/>
          <w:spacing w:val="-4"/>
          <w:sz w:val="20"/>
          <w:szCs w:val="20"/>
        </w:rPr>
        <w:t xml:space="preserve"> </w:t>
      </w:r>
      <w:r w:rsidRPr="00354E44">
        <w:rPr>
          <w:rFonts w:ascii="Aptos" w:hAnsi="Aptos"/>
          <w:sz w:val="20"/>
          <w:szCs w:val="20"/>
        </w:rPr>
        <w:t>the</w:t>
      </w:r>
      <w:r w:rsidRPr="00354E44">
        <w:rPr>
          <w:rFonts w:ascii="Aptos" w:hAnsi="Aptos"/>
          <w:spacing w:val="-4"/>
          <w:sz w:val="20"/>
          <w:szCs w:val="20"/>
        </w:rPr>
        <w:t xml:space="preserve"> </w:t>
      </w:r>
      <w:r w:rsidRPr="00354E44">
        <w:rPr>
          <w:rFonts w:ascii="Aptos" w:hAnsi="Aptos"/>
          <w:sz w:val="20"/>
          <w:szCs w:val="20"/>
        </w:rPr>
        <w:t>following</w:t>
      </w:r>
      <w:r w:rsidRPr="00354E44">
        <w:rPr>
          <w:rFonts w:ascii="Aptos" w:hAnsi="Aptos"/>
          <w:spacing w:val="-4"/>
          <w:sz w:val="20"/>
          <w:szCs w:val="20"/>
        </w:rPr>
        <w:t xml:space="preserve"> </w:t>
      </w:r>
      <w:r w:rsidRPr="00354E44">
        <w:rPr>
          <w:rFonts w:ascii="Aptos" w:hAnsi="Aptos"/>
          <w:sz w:val="20"/>
          <w:szCs w:val="20"/>
        </w:rPr>
        <w:t>conditions:</w:t>
      </w:r>
    </w:p>
    <w:p w:rsidRPr="00354E44" w:rsidR="00B05DD8" w:rsidP="002B1ADD" w:rsidRDefault="00B05DD8" w14:paraId="0FFBED66" w14:textId="77777777">
      <w:pPr>
        <w:pStyle w:val="BodyText"/>
        <w:spacing w:before="8"/>
        <w:jc w:val="both"/>
        <w:rPr>
          <w:rFonts w:ascii="Aptos" w:hAnsi="Aptos"/>
          <w:sz w:val="20"/>
          <w:szCs w:val="20"/>
        </w:rPr>
      </w:pPr>
    </w:p>
    <w:p w:rsidRPr="00354E44" w:rsidR="009868CD" w:rsidP="002B1ADD" w:rsidRDefault="009868CD" w14:paraId="4ECF0B44" w14:textId="77777777">
      <w:pPr>
        <w:pStyle w:val="BodyText"/>
        <w:ind w:left="420"/>
        <w:jc w:val="both"/>
        <w:rPr>
          <w:rFonts w:ascii="Aptos" w:hAnsi="Aptos"/>
          <w:b/>
          <w:sz w:val="20"/>
          <w:szCs w:val="20"/>
        </w:rPr>
      </w:pPr>
      <w:r w:rsidRPr="00354E44">
        <w:rPr>
          <w:rFonts w:ascii="Aptos" w:hAnsi="Aptos"/>
          <w:b/>
          <w:sz w:val="20"/>
          <w:szCs w:val="20"/>
        </w:rPr>
        <w:t>PURPOSE, LOCATION, SCOPE</w:t>
      </w:r>
    </w:p>
    <w:p w:rsidRPr="00354E44" w:rsidR="00B05DD8" w:rsidRDefault="00401F9D" w14:paraId="77F005CB" w14:textId="77777777">
      <w:pPr>
        <w:pStyle w:val="Heading1"/>
        <w:numPr>
          <w:ilvl w:val="0"/>
          <w:numId w:val="4"/>
        </w:numPr>
        <w:tabs>
          <w:tab w:val="left" w:pos="1270"/>
          <w:tab w:val="left" w:pos="1271"/>
        </w:tabs>
        <w:spacing w:before="238"/>
        <w:jc w:val="both"/>
        <w:rPr>
          <w:rFonts w:ascii="Aptos" w:hAnsi="Aptos"/>
          <w:sz w:val="20"/>
          <w:szCs w:val="20"/>
        </w:rPr>
      </w:pPr>
      <w:r w:rsidRPr="00354E44">
        <w:rPr>
          <w:rFonts w:ascii="Aptos" w:hAnsi="Aptos"/>
          <w:sz w:val="20"/>
          <w:szCs w:val="20"/>
        </w:rPr>
        <w:t>Purpose of this Resource Consent</w:t>
      </w:r>
    </w:p>
    <w:p w:rsidRPr="00354E44" w:rsidR="000F7B6D" w:rsidRDefault="007F6FE9" w14:paraId="4E1B31A2" w14:textId="01BA75DA">
      <w:pPr>
        <w:pStyle w:val="ListParagraph"/>
        <w:numPr>
          <w:ilvl w:val="1"/>
          <w:numId w:val="9"/>
        </w:numPr>
        <w:tabs>
          <w:tab w:val="left" w:pos="1271"/>
        </w:tabs>
        <w:spacing w:before="238"/>
        <w:ind w:right="414"/>
        <w:jc w:val="both"/>
        <w:rPr>
          <w:rFonts w:ascii="Aptos" w:hAnsi="Aptos"/>
          <w:sz w:val="20"/>
          <w:szCs w:val="20"/>
        </w:rPr>
      </w:pPr>
      <w:r w:rsidRPr="00354E44">
        <w:rPr>
          <w:rFonts w:ascii="Aptos" w:hAnsi="Aptos"/>
          <w:sz w:val="20"/>
          <w:szCs w:val="20"/>
        </w:rPr>
        <w:t>Te Awanui</w:t>
      </w:r>
      <w:r w:rsidRPr="00354E44" w:rsidR="00797F9E">
        <w:rPr>
          <w:rFonts w:ascii="Aptos" w:hAnsi="Aptos"/>
          <w:sz w:val="20"/>
          <w:szCs w:val="20"/>
        </w:rPr>
        <w:t>/Tauranga Harbour</w:t>
      </w:r>
      <w:r w:rsidRPr="00354E44">
        <w:rPr>
          <w:rFonts w:ascii="Aptos" w:hAnsi="Aptos"/>
          <w:sz w:val="20"/>
          <w:szCs w:val="20"/>
        </w:rPr>
        <w:t xml:space="preserve"> is a taonga and is important to</w:t>
      </w:r>
      <w:r w:rsidRPr="00354E44" w:rsidR="000F7B6D">
        <w:rPr>
          <w:rFonts w:ascii="Aptos" w:hAnsi="Aptos"/>
          <w:sz w:val="20"/>
          <w:szCs w:val="20"/>
        </w:rPr>
        <w:t>:</w:t>
      </w:r>
    </w:p>
    <w:p w:rsidRPr="00354E44" w:rsidR="000F7B6D" w:rsidRDefault="00FA192B" w14:paraId="044BFB7B" w14:textId="5E64ACC4">
      <w:pPr>
        <w:pStyle w:val="BulletedList"/>
        <w:numPr>
          <w:ilvl w:val="0"/>
          <w:numId w:val="19"/>
        </w:numPr>
        <w:tabs>
          <w:tab w:val="left" w:pos="1271"/>
        </w:tabs>
        <w:spacing w:before="238"/>
        <w:ind w:right="414"/>
        <w:jc w:val="both"/>
        <w:rPr>
          <w:rFonts w:ascii="Aptos" w:hAnsi="Aptos"/>
          <w:sz w:val="20"/>
          <w:szCs w:val="20"/>
        </w:rPr>
      </w:pPr>
      <w:r w:rsidRPr="00354E44">
        <w:rPr>
          <w:rFonts w:ascii="Aptos" w:hAnsi="Aptos"/>
          <w:sz w:val="20"/>
          <w:szCs w:val="20"/>
        </w:rPr>
        <w:t>the iwi/hapū that have a deep rooted and long standing connection to Te Awanui</w:t>
      </w:r>
      <w:r w:rsidRPr="00354E44" w:rsidR="005B6BEB">
        <w:rPr>
          <w:rFonts w:ascii="Aptos" w:hAnsi="Aptos"/>
          <w:sz w:val="20"/>
          <w:szCs w:val="20"/>
        </w:rPr>
        <w:t>/Tauranga Harbour</w:t>
      </w:r>
      <w:r w:rsidRPr="00354E44" w:rsidR="000F7B6D">
        <w:rPr>
          <w:rFonts w:ascii="Aptos" w:hAnsi="Aptos"/>
          <w:sz w:val="20"/>
          <w:szCs w:val="20"/>
        </w:rPr>
        <w:t>;</w:t>
      </w:r>
    </w:p>
    <w:p w:rsidRPr="00354E44" w:rsidR="000F7B6D" w:rsidP="00AB2FE9" w:rsidRDefault="00FA192B" w14:paraId="71FB592D" w14:textId="64FFF1F7">
      <w:pPr>
        <w:pStyle w:val="BulletedList"/>
        <w:rPr>
          <w:rFonts w:ascii="Aptos" w:hAnsi="Aptos"/>
          <w:sz w:val="20"/>
          <w:szCs w:val="20"/>
        </w:rPr>
      </w:pPr>
      <w:r w:rsidRPr="00354E44">
        <w:rPr>
          <w:rFonts w:ascii="Aptos" w:hAnsi="Aptos"/>
          <w:sz w:val="20"/>
          <w:szCs w:val="20"/>
        </w:rPr>
        <w:t>the Port of Tauranga Limited who depends on Te Awanui</w:t>
      </w:r>
      <w:r w:rsidRPr="00354E44" w:rsidR="00414A34">
        <w:rPr>
          <w:rFonts w:ascii="Aptos" w:hAnsi="Aptos"/>
          <w:sz w:val="20"/>
          <w:szCs w:val="20"/>
        </w:rPr>
        <w:t>/Tauranga Harbour</w:t>
      </w:r>
      <w:r w:rsidRPr="00354E44">
        <w:rPr>
          <w:rFonts w:ascii="Aptos" w:hAnsi="Aptos"/>
          <w:sz w:val="20"/>
          <w:szCs w:val="20"/>
        </w:rPr>
        <w:t xml:space="preserve"> for its operations; and</w:t>
      </w:r>
    </w:p>
    <w:p w:rsidRPr="00354E44" w:rsidR="007F6FE9" w:rsidP="00AB2FE9" w:rsidRDefault="00FA192B" w14:paraId="5298F5BA" w14:textId="6FC0D110">
      <w:pPr>
        <w:pStyle w:val="BulletedList"/>
        <w:rPr>
          <w:rFonts w:ascii="Aptos" w:hAnsi="Aptos"/>
          <w:sz w:val="20"/>
          <w:szCs w:val="20"/>
        </w:rPr>
      </w:pPr>
      <w:r w:rsidRPr="00354E44">
        <w:rPr>
          <w:rFonts w:ascii="Aptos" w:hAnsi="Aptos"/>
          <w:sz w:val="20"/>
          <w:szCs w:val="20"/>
        </w:rPr>
        <w:t xml:space="preserve">the community who live, </w:t>
      </w:r>
      <w:r w:rsidRPr="00354E44" w:rsidR="00E96344">
        <w:rPr>
          <w:rFonts w:ascii="Aptos" w:hAnsi="Aptos"/>
          <w:sz w:val="20"/>
          <w:szCs w:val="20"/>
        </w:rPr>
        <w:t>work,</w:t>
      </w:r>
      <w:r w:rsidRPr="00354E44">
        <w:rPr>
          <w:rFonts w:ascii="Aptos" w:hAnsi="Aptos"/>
          <w:sz w:val="20"/>
          <w:szCs w:val="20"/>
        </w:rPr>
        <w:t xml:space="preserve"> and play in and around the harbour</w:t>
      </w:r>
      <w:r w:rsidRPr="00354E44" w:rsidR="007F6FE9">
        <w:rPr>
          <w:rFonts w:ascii="Aptos" w:hAnsi="Aptos"/>
          <w:sz w:val="20"/>
          <w:szCs w:val="20"/>
        </w:rPr>
        <w:t>.</w:t>
      </w:r>
    </w:p>
    <w:p w:rsidRPr="00354E44" w:rsidR="005D1D0D" w:rsidRDefault="00401F9D" w14:paraId="5117CD71" w14:textId="50B4DE8E">
      <w:pPr>
        <w:pStyle w:val="ListParagraph"/>
        <w:numPr>
          <w:ilvl w:val="1"/>
          <w:numId w:val="9"/>
        </w:numPr>
        <w:tabs>
          <w:tab w:val="left" w:pos="1271"/>
        </w:tabs>
        <w:spacing w:before="238"/>
        <w:ind w:right="414"/>
        <w:jc w:val="both"/>
        <w:rPr>
          <w:rFonts w:ascii="Aptos" w:hAnsi="Aptos"/>
          <w:sz w:val="20"/>
          <w:szCs w:val="20"/>
        </w:rPr>
      </w:pPr>
      <w:r w:rsidRPr="00354E44">
        <w:rPr>
          <w:rFonts w:ascii="Aptos" w:hAnsi="Aptos"/>
          <w:sz w:val="20"/>
          <w:szCs w:val="20"/>
        </w:rPr>
        <w:t>T</w:t>
      </w:r>
      <w:r w:rsidRPr="00354E44" w:rsidR="005D1D0D">
        <w:rPr>
          <w:rFonts w:ascii="Aptos" w:hAnsi="Aptos"/>
          <w:sz w:val="20"/>
          <w:szCs w:val="20"/>
        </w:rPr>
        <w:t>he purpose of this consent is to manage the effects on Te Awanui</w:t>
      </w:r>
      <w:r w:rsidRPr="00354E44" w:rsidR="005B6BEB">
        <w:rPr>
          <w:rFonts w:ascii="Aptos" w:hAnsi="Aptos"/>
          <w:sz w:val="20"/>
          <w:szCs w:val="20"/>
        </w:rPr>
        <w:t>/Tauranga Harbour</w:t>
      </w:r>
      <w:r w:rsidRPr="00354E44" w:rsidR="005D1D0D">
        <w:rPr>
          <w:rFonts w:ascii="Aptos" w:hAnsi="Aptos"/>
          <w:sz w:val="20"/>
          <w:szCs w:val="20"/>
        </w:rPr>
        <w:t>, and those that have a relationship with Te Awanui</w:t>
      </w:r>
      <w:r w:rsidRPr="00354E44" w:rsidR="005B6BEB">
        <w:rPr>
          <w:rFonts w:ascii="Aptos" w:hAnsi="Aptos"/>
          <w:sz w:val="20"/>
          <w:szCs w:val="20"/>
        </w:rPr>
        <w:t>/Tauranga Harbour</w:t>
      </w:r>
      <w:r w:rsidRPr="00354E44" w:rsidR="005D1D0D">
        <w:rPr>
          <w:rFonts w:ascii="Aptos" w:hAnsi="Aptos"/>
          <w:sz w:val="20"/>
          <w:szCs w:val="20"/>
        </w:rPr>
        <w:t>, by:</w:t>
      </w:r>
    </w:p>
    <w:p w:rsidRPr="00354E44" w:rsidR="005D1D0D" w:rsidRDefault="00401F9D" w14:paraId="19313EF8" w14:textId="730A5C43">
      <w:pPr>
        <w:pStyle w:val="ListParagraph"/>
        <w:numPr>
          <w:ilvl w:val="2"/>
          <w:numId w:val="2"/>
        </w:numPr>
        <w:tabs>
          <w:tab w:val="left" w:pos="1271"/>
        </w:tabs>
        <w:spacing w:before="238"/>
        <w:ind w:left="1985" w:right="413" w:hanging="714"/>
        <w:jc w:val="both"/>
        <w:rPr>
          <w:rFonts w:ascii="Aptos" w:hAnsi="Aptos"/>
          <w:sz w:val="20"/>
          <w:szCs w:val="20"/>
        </w:rPr>
      </w:pPr>
      <w:r w:rsidRPr="00354E44">
        <w:rPr>
          <w:rFonts w:ascii="Aptos" w:hAnsi="Aptos"/>
          <w:sz w:val="20"/>
          <w:szCs w:val="20"/>
        </w:rPr>
        <w:t>authoris</w:t>
      </w:r>
      <w:r w:rsidRPr="00354E44" w:rsidR="005D1D0D">
        <w:rPr>
          <w:rFonts w:ascii="Aptos" w:hAnsi="Aptos"/>
          <w:sz w:val="20"/>
          <w:szCs w:val="20"/>
        </w:rPr>
        <w:t>ing</w:t>
      </w:r>
      <w:r w:rsidRPr="00354E44">
        <w:rPr>
          <w:rFonts w:ascii="Aptos" w:hAnsi="Aptos"/>
          <w:sz w:val="20"/>
          <w:szCs w:val="20"/>
        </w:rPr>
        <w:t xml:space="preserve"> and set</w:t>
      </w:r>
      <w:r w:rsidRPr="00354E44" w:rsidR="005D1D0D">
        <w:rPr>
          <w:rFonts w:ascii="Aptos" w:hAnsi="Aptos"/>
          <w:sz w:val="20"/>
          <w:szCs w:val="20"/>
        </w:rPr>
        <w:t>ting</w:t>
      </w:r>
      <w:r w:rsidRPr="00354E44">
        <w:rPr>
          <w:rFonts w:ascii="Aptos" w:hAnsi="Aptos"/>
          <w:sz w:val="20"/>
          <w:szCs w:val="20"/>
        </w:rPr>
        <w:t xml:space="preserve"> conditions to reclaim seabed and foreshore of </w:t>
      </w:r>
      <w:r w:rsidRPr="00354E44" w:rsidR="00FC4CBB">
        <w:rPr>
          <w:rFonts w:ascii="Aptos" w:hAnsi="Aptos"/>
          <w:sz w:val="20"/>
          <w:szCs w:val="20"/>
        </w:rPr>
        <w:t>Te Awanui/</w:t>
      </w:r>
      <w:r w:rsidRPr="00354E44">
        <w:rPr>
          <w:rFonts w:ascii="Aptos" w:hAnsi="Aptos"/>
          <w:sz w:val="20"/>
          <w:szCs w:val="20"/>
        </w:rPr>
        <w:t>Tauranga</w:t>
      </w:r>
      <w:r w:rsidRPr="00354E44">
        <w:rPr>
          <w:rFonts w:ascii="Aptos" w:hAnsi="Aptos"/>
          <w:spacing w:val="1"/>
          <w:sz w:val="20"/>
          <w:szCs w:val="20"/>
        </w:rPr>
        <w:t xml:space="preserve"> </w:t>
      </w:r>
      <w:r w:rsidRPr="00354E44">
        <w:rPr>
          <w:rFonts w:ascii="Aptos" w:hAnsi="Aptos"/>
          <w:sz w:val="20"/>
          <w:szCs w:val="20"/>
        </w:rPr>
        <w:t>Harbour</w:t>
      </w:r>
      <w:r w:rsidRPr="00354E44">
        <w:rPr>
          <w:rFonts w:ascii="Aptos" w:hAnsi="Aptos"/>
          <w:spacing w:val="-12"/>
          <w:sz w:val="20"/>
          <w:szCs w:val="20"/>
        </w:rPr>
        <w:t xml:space="preserve"> </w:t>
      </w:r>
      <w:r w:rsidRPr="00354E44">
        <w:rPr>
          <w:rFonts w:ascii="Aptos" w:hAnsi="Aptos"/>
          <w:sz w:val="20"/>
          <w:szCs w:val="20"/>
        </w:rPr>
        <w:t>to</w:t>
      </w:r>
      <w:r w:rsidRPr="00354E44">
        <w:rPr>
          <w:rFonts w:ascii="Aptos" w:hAnsi="Aptos"/>
          <w:spacing w:val="-11"/>
          <w:sz w:val="20"/>
          <w:szCs w:val="20"/>
        </w:rPr>
        <w:t xml:space="preserve"> </w:t>
      </w:r>
      <w:r w:rsidRPr="00354E44">
        <w:rPr>
          <w:rFonts w:ascii="Aptos" w:hAnsi="Aptos"/>
          <w:sz w:val="20"/>
          <w:szCs w:val="20"/>
        </w:rPr>
        <w:t>provide</w:t>
      </w:r>
      <w:r w:rsidRPr="00354E44">
        <w:rPr>
          <w:rFonts w:ascii="Aptos" w:hAnsi="Aptos"/>
          <w:spacing w:val="-11"/>
          <w:sz w:val="20"/>
          <w:szCs w:val="20"/>
        </w:rPr>
        <w:t xml:space="preserve"> </w:t>
      </w:r>
      <w:r w:rsidRPr="00354E44">
        <w:rPr>
          <w:rFonts w:ascii="Aptos" w:hAnsi="Aptos"/>
          <w:sz w:val="20"/>
          <w:szCs w:val="20"/>
        </w:rPr>
        <w:t>for</w:t>
      </w:r>
      <w:r w:rsidRPr="00354E44">
        <w:rPr>
          <w:rFonts w:ascii="Aptos" w:hAnsi="Aptos"/>
          <w:spacing w:val="-11"/>
          <w:sz w:val="20"/>
          <w:szCs w:val="20"/>
        </w:rPr>
        <w:t xml:space="preserve"> </w:t>
      </w:r>
      <w:r w:rsidRPr="00354E44">
        <w:rPr>
          <w:rFonts w:ascii="Aptos" w:hAnsi="Aptos"/>
          <w:sz w:val="20"/>
          <w:szCs w:val="20"/>
        </w:rPr>
        <w:t>the</w:t>
      </w:r>
      <w:r w:rsidRPr="00354E44">
        <w:rPr>
          <w:rFonts w:ascii="Aptos" w:hAnsi="Aptos"/>
          <w:spacing w:val="-11"/>
          <w:sz w:val="20"/>
          <w:szCs w:val="20"/>
        </w:rPr>
        <w:t xml:space="preserve"> </w:t>
      </w:r>
      <w:r w:rsidRPr="00354E44" w:rsidR="002B226C">
        <w:rPr>
          <w:rFonts w:ascii="Aptos" w:hAnsi="Aptos"/>
          <w:sz w:val="20"/>
          <w:szCs w:val="20"/>
        </w:rPr>
        <w:t>use</w:t>
      </w:r>
      <w:r w:rsidRPr="00354E44">
        <w:rPr>
          <w:rFonts w:ascii="Aptos" w:hAnsi="Aptos"/>
          <w:spacing w:val="-11"/>
          <w:sz w:val="20"/>
          <w:szCs w:val="20"/>
        </w:rPr>
        <w:t xml:space="preserve"> </w:t>
      </w:r>
      <w:r w:rsidRPr="00354E44">
        <w:rPr>
          <w:rFonts w:ascii="Aptos" w:hAnsi="Aptos"/>
          <w:sz w:val="20"/>
          <w:szCs w:val="20"/>
        </w:rPr>
        <w:t>of</w:t>
      </w:r>
      <w:r w:rsidRPr="00354E44">
        <w:rPr>
          <w:rFonts w:ascii="Aptos" w:hAnsi="Aptos"/>
          <w:spacing w:val="-11"/>
          <w:sz w:val="20"/>
          <w:szCs w:val="20"/>
        </w:rPr>
        <w:t xml:space="preserve"> </w:t>
      </w:r>
      <w:r w:rsidRPr="00354E44">
        <w:rPr>
          <w:rFonts w:ascii="Aptos" w:hAnsi="Aptos"/>
          <w:sz w:val="20"/>
          <w:szCs w:val="20"/>
        </w:rPr>
        <w:t>the</w:t>
      </w:r>
      <w:r w:rsidRPr="00354E44">
        <w:rPr>
          <w:rFonts w:ascii="Aptos" w:hAnsi="Aptos"/>
          <w:spacing w:val="-11"/>
          <w:sz w:val="20"/>
          <w:szCs w:val="20"/>
        </w:rPr>
        <w:t xml:space="preserve"> </w:t>
      </w:r>
      <w:r w:rsidRPr="00354E44">
        <w:rPr>
          <w:rFonts w:ascii="Aptos" w:hAnsi="Aptos"/>
          <w:sz w:val="20"/>
          <w:szCs w:val="20"/>
        </w:rPr>
        <w:t>Sulphur</w:t>
      </w:r>
      <w:r w:rsidRPr="00354E44">
        <w:rPr>
          <w:rFonts w:ascii="Aptos" w:hAnsi="Aptos"/>
          <w:spacing w:val="-11"/>
          <w:sz w:val="20"/>
          <w:szCs w:val="20"/>
        </w:rPr>
        <w:t xml:space="preserve"> </w:t>
      </w:r>
      <w:r w:rsidRPr="00354E44">
        <w:rPr>
          <w:rFonts w:ascii="Aptos" w:hAnsi="Aptos"/>
          <w:sz w:val="20"/>
          <w:szCs w:val="20"/>
        </w:rPr>
        <w:t>Point</w:t>
      </w:r>
      <w:r w:rsidRPr="00354E44" w:rsidR="00FF0B46">
        <w:rPr>
          <w:rFonts w:ascii="Aptos" w:hAnsi="Aptos"/>
          <w:sz w:val="20"/>
          <w:szCs w:val="20"/>
        </w:rPr>
        <w:t xml:space="preserve"> and Mount Maunganui </w:t>
      </w:r>
      <w:r w:rsidRPr="00354E44">
        <w:rPr>
          <w:rFonts w:ascii="Aptos" w:hAnsi="Aptos"/>
          <w:spacing w:val="-1"/>
          <w:sz w:val="20"/>
          <w:szCs w:val="20"/>
        </w:rPr>
        <w:t>facilities</w:t>
      </w:r>
      <w:r w:rsidRPr="00354E44">
        <w:rPr>
          <w:rFonts w:ascii="Aptos" w:hAnsi="Aptos"/>
          <w:spacing w:val="-16"/>
          <w:sz w:val="20"/>
          <w:szCs w:val="20"/>
        </w:rPr>
        <w:t xml:space="preserve"> </w:t>
      </w:r>
      <w:r w:rsidRPr="00354E44">
        <w:rPr>
          <w:rFonts w:ascii="Aptos" w:hAnsi="Aptos"/>
          <w:spacing w:val="-1"/>
          <w:sz w:val="20"/>
          <w:szCs w:val="20"/>
        </w:rPr>
        <w:t>and</w:t>
      </w:r>
      <w:r w:rsidRPr="00354E44">
        <w:rPr>
          <w:rFonts w:ascii="Aptos" w:hAnsi="Aptos"/>
          <w:spacing w:val="-15"/>
          <w:sz w:val="20"/>
          <w:szCs w:val="20"/>
        </w:rPr>
        <w:t xml:space="preserve"> </w:t>
      </w:r>
      <w:r w:rsidRPr="00354E44">
        <w:rPr>
          <w:rFonts w:ascii="Aptos" w:hAnsi="Aptos"/>
          <w:spacing w:val="-1"/>
          <w:sz w:val="20"/>
          <w:szCs w:val="20"/>
        </w:rPr>
        <w:t>to</w:t>
      </w:r>
      <w:r w:rsidRPr="00354E44">
        <w:rPr>
          <w:rFonts w:ascii="Aptos" w:hAnsi="Aptos"/>
          <w:spacing w:val="-16"/>
          <w:sz w:val="20"/>
          <w:szCs w:val="20"/>
        </w:rPr>
        <w:t xml:space="preserve"> </w:t>
      </w:r>
      <w:r w:rsidRPr="00354E44">
        <w:rPr>
          <w:rFonts w:ascii="Aptos" w:hAnsi="Aptos"/>
          <w:spacing w:val="-1"/>
          <w:sz w:val="20"/>
          <w:szCs w:val="20"/>
        </w:rPr>
        <w:t>ensure</w:t>
      </w:r>
      <w:r w:rsidRPr="00354E44">
        <w:rPr>
          <w:rFonts w:ascii="Aptos" w:hAnsi="Aptos"/>
          <w:spacing w:val="-15"/>
          <w:sz w:val="20"/>
          <w:szCs w:val="20"/>
        </w:rPr>
        <w:t xml:space="preserve"> </w:t>
      </w:r>
      <w:r w:rsidRPr="00354E44">
        <w:rPr>
          <w:rFonts w:ascii="Aptos" w:hAnsi="Aptos"/>
          <w:spacing w:val="-1"/>
          <w:sz w:val="20"/>
          <w:szCs w:val="20"/>
        </w:rPr>
        <w:t>the</w:t>
      </w:r>
      <w:r w:rsidRPr="00354E44">
        <w:rPr>
          <w:rFonts w:ascii="Aptos" w:hAnsi="Aptos"/>
          <w:spacing w:val="-15"/>
          <w:sz w:val="20"/>
          <w:szCs w:val="20"/>
        </w:rPr>
        <w:t xml:space="preserve"> </w:t>
      </w:r>
      <w:r w:rsidRPr="00354E44">
        <w:rPr>
          <w:rFonts w:ascii="Aptos" w:hAnsi="Aptos"/>
          <w:spacing w:val="-1"/>
          <w:sz w:val="20"/>
          <w:szCs w:val="20"/>
        </w:rPr>
        <w:t>configuration</w:t>
      </w:r>
      <w:r w:rsidRPr="00354E44">
        <w:rPr>
          <w:rFonts w:ascii="Aptos" w:hAnsi="Aptos"/>
          <w:spacing w:val="-16"/>
          <w:sz w:val="20"/>
          <w:szCs w:val="20"/>
        </w:rPr>
        <w:t xml:space="preserve"> </w:t>
      </w:r>
      <w:r w:rsidRPr="00354E44">
        <w:rPr>
          <w:rFonts w:ascii="Aptos" w:hAnsi="Aptos"/>
          <w:sz w:val="20"/>
          <w:szCs w:val="20"/>
        </w:rPr>
        <w:t>of</w:t>
      </w:r>
      <w:r w:rsidRPr="00354E44">
        <w:rPr>
          <w:rFonts w:ascii="Aptos" w:hAnsi="Aptos"/>
          <w:spacing w:val="-15"/>
          <w:sz w:val="20"/>
          <w:szCs w:val="20"/>
        </w:rPr>
        <w:t xml:space="preserve"> </w:t>
      </w:r>
      <w:r w:rsidRPr="00354E44">
        <w:rPr>
          <w:rFonts w:ascii="Aptos" w:hAnsi="Aptos"/>
          <w:sz w:val="20"/>
          <w:szCs w:val="20"/>
        </w:rPr>
        <w:t>the</w:t>
      </w:r>
      <w:r w:rsidRPr="00354E44">
        <w:rPr>
          <w:rFonts w:ascii="Aptos" w:hAnsi="Aptos"/>
          <w:spacing w:val="-16"/>
          <w:sz w:val="20"/>
          <w:szCs w:val="20"/>
        </w:rPr>
        <w:t xml:space="preserve"> </w:t>
      </w:r>
      <w:r w:rsidRPr="00354E44">
        <w:rPr>
          <w:rFonts w:ascii="Aptos" w:hAnsi="Aptos"/>
          <w:sz w:val="20"/>
          <w:szCs w:val="20"/>
        </w:rPr>
        <w:t>new</w:t>
      </w:r>
      <w:r w:rsidRPr="00354E44">
        <w:rPr>
          <w:rFonts w:ascii="Aptos" w:hAnsi="Aptos"/>
          <w:spacing w:val="-15"/>
          <w:sz w:val="20"/>
          <w:szCs w:val="20"/>
        </w:rPr>
        <w:t xml:space="preserve"> </w:t>
      </w:r>
      <w:r w:rsidRPr="00354E44">
        <w:rPr>
          <w:rFonts w:ascii="Aptos" w:hAnsi="Aptos"/>
          <w:sz w:val="20"/>
          <w:szCs w:val="20"/>
        </w:rPr>
        <w:t>whar</w:t>
      </w:r>
      <w:r w:rsidRPr="00354E44" w:rsidR="00280E90">
        <w:rPr>
          <w:rFonts w:ascii="Aptos" w:hAnsi="Aptos"/>
          <w:sz w:val="20"/>
          <w:szCs w:val="20"/>
        </w:rPr>
        <w:t>ves</w:t>
      </w:r>
      <w:r w:rsidRPr="00354E44">
        <w:rPr>
          <w:rFonts w:ascii="Aptos" w:hAnsi="Aptos"/>
          <w:spacing w:val="-15"/>
          <w:sz w:val="20"/>
          <w:szCs w:val="20"/>
        </w:rPr>
        <w:t xml:space="preserve"> </w:t>
      </w:r>
      <w:r w:rsidRPr="00354E44" w:rsidR="00DF3E44">
        <w:rPr>
          <w:rFonts w:ascii="Aptos" w:hAnsi="Aptos"/>
          <w:sz w:val="20"/>
          <w:szCs w:val="20"/>
        </w:rPr>
        <w:t>is</w:t>
      </w:r>
      <w:r w:rsidRPr="00354E44" w:rsidR="00DF3E44">
        <w:rPr>
          <w:rFonts w:ascii="Aptos" w:hAnsi="Aptos"/>
          <w:spacing w:val="-16"/>
          <w:sz w:val="20"/>
          <w:szCs w:val="20"/>
        </w:rPr>
        <w:t xml:space="preserve"> </w:t>
      </w:r>
      <w:r w:rsidRPr="00354E44">
        <w:rPr>
          <w:rFonts w:ascii="Aptos" w:hAnsi="Aptos"/>
          <w:sz w:val="20"/>
          <w:szCs w:val="20"/>
        </w:rPr>
        <w:t>aligned</w:t>
      </w:r>
      <w:r w:rsidRPr="00354E44">
        <w:rPr>
          <w:rFonts w:ascii="Aptos" w:hAnsi="Aptos"/>
          <w:spacing w:val="-15"/>
          <w:sz w:val="20"/>
          <w:szCs w:val="20"/>
        </w:rPr>
        <w:t xml:space="preserve"> </w:t>
      </w:r>
      <w:r w:rsidRPr="00354E44">
        <w:rPr>
          <w:rFonts w:ascii="Aptos" w:hAnsi="Aptos"/>
          <w:sz w:val="20"/>
          <w:szCs w:val="20"/>
        </w:rPr>
        <w:t>or</w:t>
      </w:r>
      <w:r w:rsidRPr="00354E44">
        <w:rPr>
          <w:rFonts w:ascii="Aptos" w:hAnsi="Aptos"/>
          <w:spacing w:val="-16"/>
          <w:sz w:val="20"/>
          <w:szCs w:val="20"/>
        </w:rPr>
        <w:t xml:space="preserve"> </w:t>
      </w:r>
      <w:r w:rsidRPr="00354E44">
        <w:rPr>
          <w:rFonts w:ascii="Aptos" w:hAnsi="Aptos"/>
          <w:sz w:val="20"/>
          <w:szCs w:val="20"/>
        </w:rPr>
        <w:t>contiguous</w:t>
      </w:r>
      <w:r w:rsidRPr="00354E44" w:rsidR="002B1ADD">
        <w:rPr>
          <w:rFonts w:ascii="Aptos" w:hAnsi="Aptos"/>
          <w:sz w:val="20"/>
          <w:szCs w:val="20"/>
        </w:rPr>
        <w:t xml:space="preserve"> </w:t>
      </w:r>
      <w:r w:rsidRPr="00354E44">
        <w:rPr>
          <w:rFonts w:ascii="Aptos" w:hAnsi="Aptos"/>
          <w:spacing w:val="-58"/>
          <w:sz w:val="20"/>
          <w:szCs w:val="20"/>
        </w:rPr>
        <w:t xml:space="preserve"> </w:t>
      </w:r>
      <w:r w:rsidRPr="00354E44">
        <w:rPr>
          <w:rFonts w:ascii="Aptos" w:hAnsi="Aptos"/>
          <w:sz w:val="20"/>
          <w:szCs w:val="20"/>
        </w:rPr>
        <w:t>with</w:t>
      </w:r>
      <w:r w:rsidRPr="00354E44">
        <w:rPr>
          <w:rFonts w:ascii="Aptos" w:hAnsi="Aptos"/>
          <w:spacing w:val="-2"/>
          <w:sz w:val="20"/>
          <w:szCs w:val="20"/>
        </w:rPr>
        <w:t xml:space="preserve"> </w:t>
      </w:r>
      <w:r w:rsidRPr="00354E44">
        <w:rPr>
          <w:rFonts w:ascii="Aptos" w:hAnsi="Aptos"/>
          <w:sz w:val="20"/>
          <w:szCs w:val="20"/>
        </w:rPr>
        <w:t>existing</w:t>
      </w:r>
      <w:r w:rsidRPr="00354E44">
        <w:rPr>
          <w:rFonts w:ascii="Aptos" w:hAnsi="Aptos"/>
          <w:spacing w:val="-1"/>
          <w:sz w:val="20"/>
          <w:szCs w:val="20"/>
        </w:rPr>
        <w:t xml:space="preserve"> </w:t>
      </w:r>
      <w:r w:rsidRPr="00354E44">
        <w:rPr>
          <w:rFonts w:ascii="Aptos" w:hAnsi="Aptos"/>
          <w:sz w:val="20"/>
          <w:szCs w:val="20"/>
        </w:rPr>
        <w:t>facilities.</w:t>
      </w:r>
    </w:p>
    <w:p w:rsidRPr="00354E44" w:rsidR="005D1D0D" w:rsidRDefault="005D1D0D" w14:paraId="11497E8C" w14:textId="4D6E2B00">
      <w:pPr>
        <w:pStyle w:val="ListParagraph"/>
        <w:numPr>
          <w:ilvl w:val="2"/>
          <w:numId w:val="2"/>
        </w:numPr>
        <w:tabs>
          <w:tab w:val="left" w:pos="1271"/>
        </w:tabs>
        <w:spacing w:before="238"/>
        <w:ind w:left="1984" w:right="414" w:hanging="714"/>
        <w:jc w:val="both"/>
        <w:rPr>
          <w:rFonts w:ascii="Aptos" w:hAnsi="Aptos"/>
          <w:sz w:val="20"/>
          <w:szCs w:val="20"/>
        </w:rPr>
      </w:pPr>
      <w:r w:rsidRPr="00354E44">
        <w:rPr>
          <w:rFonts w:ascii="Aptos" w:hAnsi="Aptos"/>
          <w:sz w:val="20"/>
          <w:szCs w:val="20"/>
        </w:rPr>
        <w:t>authorising a</w:t>
      </w:r>
      <w:r w:rsidRPr="00354E44" w:rsidR="00401F9D">
        <w:rPr>
          <w:rFonts w:ascii="Aptos" w:hAnsi="Aptos"/>
          <w:sz w:val="20"/>
          <w:szCs w:val="20"/>
        </w:rPr>
        <w:t>nd set</w:t>
      </w:r>
      <w:r w:rsidRPr="00354E44">
        <w:rPr>
          <w:rFonts w:ascii="Aptos" w:hAnsi="Aptos"/>
          <w:sz w:val="20"/>
          <w:szCs w:val="20"/>
        </w:rPr>
        <w:t>ting</w:t>
      </w:r>
      <w:r w:rsidRPr="00354E44" w:rsidR="00401F9D">
        <w:rPr>
          <w:rFonts w:ascii="Aptos" w:hAnsi="Aptos"/>
          <w:sz w:val="20"/>
          <w:szCs w:val="20"/>
        </w:rPr>
        <w:t xml:space="preserve"> conditions to discharge settled dredge water to </w:t>
      </w:r>
      <w:r w:rsidRPr="00354E44" w:rsidR="00EA44B4">
        <w:rPr>
          <w:rFonts w:ascii="Aptos" w:hAnsi="Aptos"/>
          <w:sz w:val="20"/>
          <w:szCs w:val="20"/>
        </w:rPr>
        <w:t>Te Awanui/</w:t>
      </w:r>
      <w:r w:rsidRPr="00354E44" w:rsidR="00401F9D">
        <w:rPr>
          <w:rFonts w:ascii="Aptos" w:hAnsi="Aptos"/>
          <w:sz w:val="20"/>
          <w:szCs w:val="20"/>
        </w:rPr>
        <w:t>Tauranga</w:t>
      </w:r>
      <w:r w:rsidRPr="00354E44" w:rsidR="00401F9D">
        <w:rPr>
          <w:rFonts w:ascii="Aptos" w:hAnsi="Aptos"/>
          <w:spacing w:val="1"/>
          <w:sz w:val="20"/>
          <w:szCs w:val="20"/>
        </w:rPr>
        <w:t xml:space="preserve"> </w:t>
      </w:r>
      <w:r w:rsidRPr="00354E44" w:rsidR="00401F9D">
        <w:rPr>
          <w:rFonts w:ascii="Aptos" w:hAnsi="Aptos"/>
          <w:sz w:val="20"/>
          <w:szCs w:val="20"/>
        </w:rPr>
        <w:t>Harbour</w:t>
      </w:r>
      <w:r w:rsidRPr="00354E44" w:rsidR="00401F9D">
        <w:rPr>
          <w:rFonts w:ascii="Aptos" w:hAnsi="Aptos"/>
          <w:spacing w:val="-3"/>
          <w:sz w:val="20"/>
          <w:szCs w:val="20"/>
        </w:rPr>
        <w:t xml:space="preserve"> </w:t>
      </w:r>
      <w:r w:rsidRPr="00354E44" w:rsidR="00401F9D">
        <w:rPr>
          <w:rFonts w:ascii="Aptos" w:hAnsi="Aptos"/>
          <w:sz w:val="20"/>
          <w:szCs w:val="20"/>
        </w:rPr>
        <w:t>for</w:t>
      </w:r>
      <w:r w:rsidRPr="00354E44" w:rsidR="00401F9D">
        <w:rPr>
          <w:rFonts w:ascii="Aptos" w:hAnsi="Aptos"/>
          <w:spacing w:val="-3"/>
          <w:sz w:val="20"/>
          <w:szCs w:val="20"/>
        </w:rPr>
        <w:t xml:space="preserve"> </w:t>
      </w:r>
      <w:r w:rsidRPr="00354E44" w:rsidR="00401F9D">
        <w:rPr>
          <w:rFonts w:ascii="Aptos" w:hAnsi="Aptos"/>
          <w:sz w:val="20"/>
          <w:szCs w:val="20"/>
        </w:rPr>
        <w:t>the</w:t>
      </w:r>
      <w:r w:rsidRPr="00354E44" w:rsidR="00401F9D">
        <w:rPr>
          <w:rFonts w:ascii="Aptos" w:hAnsi="Aptos"/>
          <w:spacing w:val="-3"/>
          <w:sz w:val="20"/>
          <w:szCs w:val="20"/>
        </w:rPr>
        <w:t xml:space="preserve"> </w:t>
      </w:r>
      <w:r w:rsidRPr="00354E44" w:rsidR="00401F9D">
        <w:rPr>
          <w:rFonts w:ascii="Aptos" w:hAnsi="Aptos"/>
          <w:sz w:val="20"/>
          <w:szCs w:val="20"/>
        </w:rPr>
        <w:t>dewatering</w:t>
      </w:r>
      <w:r w:rsidRPr="00354E44" w:rsidR="00401F9D">
        <w:rPr>
          <w:rFonts w:ascii="Aptos" w:hAnsi="Aptos"/>
          <w:spacing w:val="-3"/>
          <w:sz w:val="20"/>
          <w:szCs w:val="20"/>
        </w:rPr>
        <w:t xml:space="preserve"> </w:t>
      </w:r>
      <w:r w:rsidRPr="00354E44" w:rsidR="00401F9D">
        <w:rPr>
          <w:rFonts w:ascii="Aptos" w:hAnsi="Aptos"/>
          <w:sz w:val="20"/>
          <w:szCs w:val="20"/>
        </w:rPr>
        <w:t>of</w:t>
      </w:r>
      <w:r w:rsidRPr="00354E44" w:rsidR="00401F9D">
        <w:rPr>
          <w:rFonts w:ascii="Aptos" w:hAnsi="Aptos"/>
          <w:spacing w:val="-3"/>
          <w:sz w:val="20"/>
          <w:szCs w:val="20"/>
        </w:rPr>
        <w:t xml:space="preserve"> </w:t>
      </w:r>
      <w:r w:rsidRPr="00354E44" w:rsidR="00401F9D">
        <w:rPr>
          <w:rFonts w:ascii="Aptos" w:hAnsi="Aptos"/>
          <w:sz w:val="20"/>
          <w:szCs w:val="20"/>
        </w:rPr>
        <w:t>dredged</w:t>
      </w:r>
      <w:r w:rsidRPr="00354E44" w:rsidR="00401F9D">
        <w:rPr>
          <w:rFonts w:ascii="Aptos" w:hAnsi="Aptos"/>
          <w:spacing w:val="-3"/>
          <w:sz w:val="20"/>
          <w:szCs w:val="20"/>
        </w:rPr>
        <w:t xml:space="preserve"> </w:t>
      </w:r>
      <w:r w:rsidRPr="00354E44" w:rsidR="00401F9D">
        <w:rPr>
          <w:rFonts w:ascii="Aptos" w:hAnsi="Aptos"/>
          <w:sz w:val="20"/>
          <w:szCs w:val="20"/>
        </w:rPr>
        <w:t>material</w:t>
      </w:r>
      <w:r w:rsidRPr="00354E44" w:rsidR="00401F9D">
        <w:rPr>
          <w:rFonts w:ascii="Aptos" w:hAnsi="Aptos"/>
          <w:spacing w:val="-3"/>
          <w:sz w:val="20"/>
          <w:szCs w:val="20"/>
        </w:rPr>
        <w:t xml:space="preserve"> </w:t>
      </w:r>
      <w:r w:rsidRPr="00354E44" w:rsidR="00401F9D">
        <w:rPr>
          <w:rFonts w:ascii="Aptos" w:hAnsi="Aptos"/>
          <w:sz w:val="20"/>
          <w:szCs w:val="20"/>
        </w:rPr>
        <w:t>that</w:t>
      </w:r>
      <w:r w:rsidRPr="00354E44" w:rsidR="00401F9D">
        <w:rPr>
          <w:rFonts w:ascii="Aptos" w:hAnsi="Aptos"/>
          <w:spacing w:val="-3"/>
          <w:sz w:val="20"/>
          <w:szCs w:val="20"/>
        </w:rPr>
        <w:t xml:space="preserve"> </w:t>
      </w:r>
      <w:r w:rsidRPr="00354E44" w:rsidR="00401F9D">
        <w:rPr>
          <w:rFonts w:ascii="Aptos" w:hAnsi="Aptos"/>
          <w:sz w:val="20"/>
          <w:szCs w:val="20"/>
        </w:rPr>
        <w:t>will</w:t>
      </w:r>
      <w:r w:rsidRPr="00354E44" w:rsidR="00401F9D">
        <w:rPr>
          <w:rFonts w:ascii="Aptos" w:hAnsi="Aptos"/>
          <w:spacing w:val="-3"/>
          <w:sz w:val="20"/>
          <w:szCs w:val="20"/>
        </w:rPr>
        <w:t xml:space="preserve"> </w:t>
      </w:r>
      <w:r w:rsidRPr="00354E44" w:rsidR="00401F9D">
        <w:rPr>
          <w:rFonts w:ascii="Aptos" w:hAnsi="Aptos"/>
          <w:sz w:val="20"/>
          <w:szCs w:val="20"/>
        </w:rPr>
        <w:t>be</w:t>
      </w:r>
      <w:r w:rsidRPr="00354E44" w:rsidR="00401F9D">
        <w:rPr>
          <w:rFonts w:ascii="Aptos" w:hAnsi="Aptos"/>
          <w:spacing w:val="-3"/>
          <w:sz w:val="20"/>
          <w:szCs w:val="20"/>
        </w:rPr>
        <w:t xml:space="preserve"> </w:t>
      </w:r>
      <w:r w:rsidRPr="00354E44" w:rsidR="00401F9D">
        <w:rPr>
          <w:rFonts w:ascii="Aptos" w:hAnsi="Aptos"/>
          <w:sz w:val="20"/>
          <w:szCs w:val="20"/>
        </w:rPr>
        <w:t>used</w:t>
      </w:r>
      <w:r w:rsidRPr="00354E44" w:rsidR="00401F9D">
        <w:rPr>
          <w:rFonts w:ascii="Aptos" w:hAnsi="Aptos"/>
          <w:spacing w:val="-3"/>
          <w:sz w:val="20"/>
          <w:szCs w:val="20"/>
        </w:rPr>
        <w:t xml:space="preserve"> </w:t>
      </w:r>
      <w:r w:rsidRPr="00354E44" w:rsidR="00401F9D">
        <w:rPr>
          <w:rFonts w:ascii="Aptos" w:hAnsi="Aptos"/>
          <w:sz w:val="20"/>
          <w:szCs w:val="20"/>
        </w:rPr>
        <w:t>in</w:t>
      </w:r>
      <w:r w:rsidRPr="00354E44" w:rsidR="00401F9D">
        <w:rPr>
          <w:rFonts w:ascii="Aptos" w:hAnsi="Aptos"/>
          <w:spacing w:val="-3"/>
          <w:sz w:val="20"/>
          <w:szCs w:val="20"/>
        </w:rPr>
        <w:t xml:space="preserve"> </w:t>
      </w:r>
      <w:r w:rsidRPr="00354E44" w:rsidR="00401F9D">
        <w:rPr>
          <w:rFonts w:ascii="Aptos" w:hAnsi="Aptos"/>
          <w:sz w:val="20"/>
          <w:szCs w:val="20"/>
        </w:rPr>
        <w:t>the</w:t>
      </w:r>
      <w:r w:rsidRPr="00354E44" w:rsidR="00401F9D">
        <w:rPr>
          <w:rFonts w:ascii="Aptos" w:hAnsi="Aptos"/>
          <w:spacing w:val="-3"/>
          <w:sz w:val="20"/>
          <w:szCs w:val="20"/>
        </w:rPr>
        <w:t xml:space="preserve"> </w:t>
      </w:r>
      <w:r w:rsidRPr="00354E44" w:rsidR="00401F9D">
        <w:rPr>
          <w:rFonts w:ascii="Aptos" w:hAnsi="Aptos"/>
          <w:sz w:val="20"/>
          <w:szCs w:val="20"/>
        </w:rPr>
        <w:t>reclamation</w:t>
      </w:r>
      <w:r w:rsidRPr="00354E44" w:rsidR="0098510B">
        <w:rPr>
          <w:rFonts w:ascii="Aptos" w:hAnsi="Aptos"/>
          <w:sz w:val="20"/>
          <w:szCs w:val="20"/>
        </w:rPr>
        <w:t>s</w:t>
      </w:r>
      <w:r w:rsidRPr="00354E44" w:rsidR="00401F9D">
        <w:rPr>
          <w:rFonts w:ascii="Aptos" w:hAnsi="Aptos"/>
          <w:sz w:val="20"/>
          <w:szCs w:val="20"/>
        </w:rPr>
        <w:t>.</w:t>
      </w:r>
    </w:p>
    <w:p w:rsidRPr="00354E44" w:rsidR="00105956" w:rsidRDefault="00BC2615" w14:paraId="7426C134" w14:textId="388DC952">
      <w:pPr>
        <w:pStyle w:val="ListParagraph"/>
        <w:numPr>
          <w:ilvl w:val="2"/>
          <w:numId w:val="2"/>
        </w:numPr>
        <w:tabs>
          <w:tab w:val="left" w:pos="1271"/>
        </w:tabs>
        <w:spacing w:before="238"/>
        <w:ind w:left="1985" w:right="413" w:hanging="714"/>
        <w:jc w:val="both"/>
        <w:rPr>
          <w:rFonts w:ascii="Aptos" w:hAnsi="Aptos"/>
          <w:sz w:val="20"/>
          <w:szCs w:val="20"/>
        </w:rPr>
      </w:pPr>
      <w:r w:rsidRPr="00354E44">
        <w:rPr>
          <w:rFonts w:ascii="Aptos" w:hAnsi="Aptos"/>
          <w:sz w:val="20"/>
          <w:szCs w:val="20"/>
        </w:rPr>
        <w:t>authoris</w:t>
      </w:r>
      <w:r w:rsidRPr="00354E44" w:rsidR="005D1D0D">
        <w:rPr>
          <w:rFonts w:ascii="Aptos" w:hAnsi="Aptos"/>
          <w:sz w:val="20"/>
          <w:szCs w:val="20"/>
        </w:rPr>
        <w:t>ing</w:t>
      </w:r>
      <w:r w:rsidRPr="00354E44">
        <w:rPr>
          <w:rFonts w:ascii="Aptos" w:hAnsi="Aptos"/>
          <w:sz w:val="20"/>
          <w:szCs w:val="20"/>
        </w:rPr>
        <w:t xml:space="preserve"> and set</w:t>
      </w:r>
      <w:r w:rsidRPr="00354E44" w:rsidR="004749D7">
        <w:rPr>
          <w:rFonts w:ascii="Aptos" w:hAnsi="Aptos"/>
          <w:sz w:val="20"/>
          <w:szCs w:val="20"/>
        </w:rPr>
        <w:t>ting</w:t>
      </w:r>
      <w:r w:rsidRPr="00354E44">
        <w:rPr>
          <w:rFonts w:ascii="Aptos" w:hAnsi="Aptos"/>
          <w:sz w:val="20"/>
          <w:szCs w:val="20"/>
        </w:rPr>
        <w:t xml:space="preserve"> conditions to construct</w:t>
      </w:r>
      <w:r w:rsidRPr="00354E44" w:rsidR="00DF3E44">
        <w:rPr>
          <w:rFonts w:ascii="Aptos" w:hAnsi="Aptos"/>
          <w:sz w:val="20"/>
          <w:szCs w:val="20"/>
        </w:rPr>
        <w:t xml:space="preserve"> Sulphur Point </w:t>
      </w:r>
      <w:r w:rsidRPr="00354E44" w:rsidR="00226AC6">
        <w:rPr>
          <w:rFonts w:ascii="Aptos" w:hAnsi="Aptos"/>
          <w:sz w:val="20"/>
          <w:szCs w:val="20"/>
        </w:rPr>
        <w:t xml:space="preserve">and Mount Maunganui </w:t>
      </w:r>
      <w:r w:rsidRPr="00354E44" w:rsidR="00106B97">
        <w:rPr>
          <w:rFonts w:ascii="Aptos" w:hAnsi="Aptos"/>
          <w:sz w:val="20"/>
          <w:szCs w:val="20"/>
        </w:rPr>
        <w:t>wharf extension</w:t>
      </w:r>
      <w:r w:rsidRPr="00354E44" w:rsidR="004205BF">
        <w:rPr>
          <w:rFonts w:ascii="Aptos" w:hAnsi="Aptos"/>
          <w:sz w:val="20"/>
          <w:szCs w:val="20"/>
        </w:rPr>
        <w:t>s</w:t>
      </w:r>
      <w:r w:rsidRPr="00354E44" w:rsidR="0000677B">
        <w:rPr>
          <w:rFonts w:ascii="Aptos" w:hAnsi="Aptos"/>
          <w:sz w:val="20"/>
          <w:szCs w:val="20"/>
        </w:rPr>
        <w:t xml:space="preserve"> </w:t>
      </w:r>
      <w:r w:rsidRPr="00354E44" w:rsidR="00117A16">
        <w:rPr>
          <w:rFonts w:ascii="Aptos" w:hAnsi="Aptos"/>
          <w:sz w:val="20"/>
          <w:szCs w:val="20"/>
        </w:rPr>
        <w:t xml:space="preserve">and </w:t>
      </w:r>
      <w:r w:rsidRPr="00354E44" w:rsidR="00F75989">
        <w:rPr>
          <w:rFonts w:ascii="Aptos" w:hAnsi="Aptos"/>
          <w:sz w:val="20"/>
          <w:szCs w:val="20"/>
        </w:rPr>
        <w:t>reclamation</w:t>
      </w:r>
      <w:r w:rsidRPr="00354E44" w:rsidR="004205BF">
        <w:rPr>
          <w:rFonts w:ascii="Aptos" w:hAnsi="Aptos"/>
          <w:sz w:val="20"/>
          <w:szCs w:val="20"/>
        </w:rPr>
        <w:t>s</w:t>
      </w:r>
      <w:r w:rsidRPr="00354E44" w:rsidR="001A235E">
        <w:rPr>
          <w:rFonts w:ascii="Aptos" w:hAnsi="Aptos"/>
          <w:sz w:val="20"/>
          <w:szCs w:val="20"/>
        </w:rPr>
        <w:t>,</w:t>
      </w:r>
      <w:r w:rsidRPr="00354E44" w:rsidR="00F75989">
        <w:rPr>
          <w:rFonts w:ascii="Aptos" w:hAnsi="Aptos"/>
          <w:sz w:val="20"/>
          <w:szCs w:val="20"/>
        </w:rPr>
        <w:t xml:space="preserve"> retaining structures</w:t>
      </w:r>
      <w:r w:rsidRPr="00354E44" w:rsidR="00E33E79">
        <w:rPr>
          <w:rFonts w:ascii="Aptos" w:hAnsi="Aptos"/>
          <w:sz w:val="20"/>
          <w:szCs w:val="20"/>
        </w:rPr>
        <w:t xml:space="preserve"> and associated activities</w:t>
      </w:r>
      <w:r w:rsidRPr="00354E44" w:rsidR="00742B12">
        <w:rPr>
          <w:rFonts w:ascii="Aptos" w:hAnsi="Aptos"/>
          <w:sz w:val="20"/>
          <w:szCs w:val="20"/>
        </w:rPr>
        <w:t xml:space="preserve"> including dredging related to construction of structures</w:t>
      </w:r>
      <w:r w:rsidRPr="00354E44" w:rsidR="007D10B8">
        <w:rPr>
          <w:rFonts w:ascii="Aptos" w:hAnsi="Aptos"/>
          <w:sz w:val="20"/>
          <w:szCs w:val="20"/>
        </w:rPr>
        <w:t xml:space="preserve"> and under wharf batter</w:t>
      </w:r>
      <w:r w:rsidRPr="00354E44" w:rsidR="00435926">
        <w:rPr>
          <w:rFonts w:ascii="Aptos" w:hAnsi="Aptos"/>
          <w:sz w:val="20"/>
          <w:szCs w:val="20"/>
        </w:rPr>
        <w:t xml:space="preserve">, and the subsequent occupation </w:t>
      </w:r>
      <w:r w:rsidRPr="00354E44" w:rsidR="00F448E2">
        <w:rPr>
          <w:rFonts w:ascii="Aptos" w:hAnsi="Aptos"/>
          <w:sz w:val="20"/>
          <w:szCs w:val="20"/>
        </w:rPr>
        <w:t>by</w:t>
      </w:r>
      <w:r w:rsidRPr="00354E44" w:rsidR="00435926">
        <w:rPr>
          <w:rFonts w:ascii="Aptos" w:hAnsi="Aptos"/>
          <w:sz w:val="20"/>
          <w:szCs w:val="20"/>
        </w:rPr>
        <w:t xml:space="preserve"> the new structures</w:t>
      </w:r>
      <w:r w:rsidRPr="00354E44" w:rsidR="00ED109C">
        <w:rPr>
          <w:rFonts w:ascii="Aptos" w:hAnsi="Aptos"/>
          <w:sz w:val="20"/>
          <w:szCs w:val="20"/>
        </w:rPr>
        <w:t>.</w:t>
      </w:r>
    </w:p>
    <w:p w:rsidRPr="00354E44" w:rsidR="00B05DD8" w:rsidRDefault="00401F9D" w14:paraId="0F0D0673" w14:textId="77777777">
      <w:pPr>
        <w:pStyle w:val="Heading1"/>
        <w:numPr>
          <w:ilvl w:val="0"/>
          <w:numId w:val="4"/>
        </w:numPr>
        <w:tabs>
          <w:tab w:val="left" w:pos="1270"/>
          <w:tab w:val="left" w:pos="1271"/>
        </w:tabs>
        <w:spacing w:before="238"/>
        <w:jc w:val="both"/>
        <w:rPr>
          <w:rFonts w:ascii="Aptos" w:hAnsi="Aptos"/>
          <w:sz w:val="20"/>
          <w:szCs w:val="20"/>
        </w:rPr>
      </w:pPr>
      <w:r w:rsidRPr="00354E44">
        <w:rPr>
          <w:rFonts w:ascii="Aptos" w:hAnsi="Aptos"/>
          <w:sz w:val="20"/>
          <w:szCs w:val="20"/>
        </w:rPr>
        <w:t>Location</w:t>
      </w:r>
    </w:p>
    <w:p w:rsidRPr="00354E44" w:rsidR="00B05DD8" w:rsidRDefault="00401F9D" w14:paraId="5276717D" w14:textId="61980291">
      <w:pPr>
        <w:pStyle w:val="ListParagraph"/>
        <w:numPr>
          <w:ilvl w:val="1"/>
          <w:numId w:val="4"/>
        </w:numPr>
        <w:tabs>
          <w:tab w:val="left" w:pos="1271"/>
        </w:tabs>
        <w:spacing w:before="238"/>
        <w:ind w:right="414"/>
        <w:jc w:val="both"/>
        <w:rPr>
          <w:rFonts w:ascii="Aptos" w:hAnsi="Aptos"/>
          <w:sz w:val="20"/>
          <w:szCs w:val="20"/>
        </w:rPr>
      </w:pPr>
      <w:r w:rsidRPr="00354E44">
        <w:rPr>
          <w:rFonts w:ascii="Aptos" w:hAnsi="Aptos"/>
          <w:sz w:val="20"/>
          <w:szCs w:val="20"/>
        </w:rPr>
        <w:t>The area</w:t>
      </w:r>
      <w:r w:rsidRPr="00354E44" w:rsidR="00E61D2E">
        <w:rPr>
          <w:rFonts w:ascii="Aptos" w:hAnsi="Aptos"/>
          <w:sz w:val="20"/>
          <w:szCs w:val="20"/>
        </w:rPr>
        <w:t>s</w:t>
      </w:r>
      <w:r w:rsidRPr="00354E44">
        <w:rPr>
          <w:rFonts w:ascii="Aptos" w:hAnsi="Aptos"/>
          <w:sz w:val="20"/>
          <w:szCs w:val="20"/>
        </w:rPr>
        <w:t xml:space="preserve"> to be </w:t>
      </w:r>
      <w:r w:rsidRPr="00354E44" w:rsidR="005C4E65">
        <w:rPr>
          <w:rFonts w:ascii="Aptos" w:hAnsi="Aptos"/>
          <w:sz w:val="20"/>
          <w:szCs w:val="20"/>
        </w:rPr>
        <w:t xml:space="preserve">reclaimed and for structures </w:t>
      </w:r>
      <w:r w:rsidRPr="00354E44" w:rsidR="009868CD">
        <w:rPr>
          <w:rFonts w:ascii="Aptos" w:hAnsi="Aptos"/>
          <w:sz w:val="20"/>
          <w:szCs w:val="20"/>
        </w:rPr>
        <w:t xml:space="preserve">to be </w:t>
      </w:r>
      <w:r w:rsidRPr="00354E44" w:rsidR="005C4E65">
        <w:rPr>
          <w:rFonts w:ascii="Aptos" w:hAnsi="Aptos"/>
          <w:sz w:val="20"/>
          <w:szCs w:val="20"/>
        </w:rPr>
        <w:t xml:space="preserve">constructed </w:t>
      </w:r>
      <w:r w:rsidRPr="00354E44" w:rsidR="00C135D5">
        <w:rPr>
          <w:rFonts w:ascii="Aptos" w:hAnsi="Aptos"/>
          <w:sz w:val="20"/>
          <w:szCs w:val="20"/>
        </w:rPr>
        <w:t xml:space="preserve">are </w:t>
      </w:r>
      <w:r w:rsidRPr="00354E44">
        <w:rPr>
          <w:rFonts w:ascii="Aptos" w:hAnsi="Aptos"/>
          <w:sz w:val="20"/>
          <w:szCs w:val="20"/>
        </w:rPr>
        <w:t xml:space="preserve">located in the Stella Passage of </w:t>
      </w:r>
      <w:r w:rsidRPr="00354E44" w:rsidR="00C135D5">
        <w:rPr>
          <w:rFonts w:ascii="Aptos" w:hAnsi="Aptos"/>
          <w:sz w:val="20"/>
          <w:szCs w:val="20"/>
        </w:rPr>
        <w:t>Te Awanui /</w:t>
      </w:r>
      <w:r w:rsidRPr="00354E44">
        <w:rPr>
          <w:rFonts w:ascii="Aptos" w:hAnsi="Aptos"/>
          <w:sz w:val="20"/>
          <w:szCs w:val="20"/>
        </w:rPr>
        <w:t xml:space="preserve">Tauranga Harbour as shown </w:t>
      </w:r>
      <w:r w:rsidRPr="00354E44" w:rsidR="00DF3E44">
        <w:rPr>
          <w:rFonts w:ascii="Aptos" w:hAnsi="Aptos"/>
          <w:sz w:val="20"/>
          <w:szCs w:val="20"/>
        </w:rPr>
        <w:t xml:space="preserve">as </w:t>
      </w:r>
      <w:r w:rsidRPr="00354E44" w:rsidR="004220ED">
        <w:rPr>
          <w:rFonts w:ascii="Aptos" w:hAnsi="Aptos"/>
          <w:sz w:val="20"/>
          <w:szCs w:val="20"/>
        </w:rPr>
        <w:t xml:space="preserve">the </w:t>
      </w:r>
      <w:r w:rsidRPr="00354E44" w:rsidR="009868CD">
        <w:rPr>
          <w:rFonts w:ascii="Aptos" w:hAnsi="Aptos"/>
          <w:sz w:val="20"/>
          <w:szCs w:val="20"/>
        </w:rPr>
        <w:t>plan attached to this consent titled</w:t>
      </w:r>
      <w:r w:rsidRPr="00354E44" w:rsidR="00E13E87">
        <w:rPr>
          <w:rFonts w:ascii="Aptos" w:hAnsi="Aptos"/>
          <w:sz w:val="20"/>
          <w:szCs w:val="20"/>
        </w:rPr>
        <w:t xml:space="preserve"> “</w:t>
      </w:r>
      <w:r w:rsidRPr="00354E44" w:rsidR="009868CD">
        <w:rPr>
          <w:rFonts w:ascii="Aptos" w:hAnsi="Aptos"/>
          <w:sz w:val="20"/>
          <w:szCs w:val="20"/>
        </w:rPr>
        <w:t>Proposed Wharf/Reclamations/Dredging Resource Consent Drawings, Drawing No. 320-6</w:t>
      </w:r>
      <w:r w:rsidRPr="00354E44" w:rsidR="00BD5368">
        <w:rPr>
          <w:rFonts w:ascii="Aptos" w:hAnsi="Aptos"/>
          <w:sz w:val="20"/>
          <w:szCs w:val="20"/>
        </w:rPr>
        <w:t>4-1</w:t>
      </w:r>
      <w:r w:rsidRPr="00354E44" w:rsidR="00B63474">
        <w:rPr>
          <w:rFonts w:ascii="Aptos" w:hAnsi="Aptos"/>
          <w:sz w:val="20"/>
          <w:szCs w:val="20"/>
        </w:rPr>
        <w:t xml:space="preserve"> Rev </w:t>
      </w:r>
      <w:r w:rsidRPr="00354E44" w:rsidR="006463E2">
        <w:rPr>
          <w:rFonts w:ascii="Aptos" w:hAnsi="Aptos"/>
          <w:sz w:val="20"/>
          <w:szCs w:val="20"/>
        </w:rPr>
        <w:t>A</w:t>
      </w:r>
      <w:r w:rsidRPr="00354E44" w:rsidR="00351C1E">
        <w:rPr>
          <w:rFonts w:ascii="Aptos" w:hAnsi="Aptos"/>
          <w:sz w:val="20"/>
          <w:szCs w:val="20"/>
        </w:rPr>
        <w:t>.</w:t>
      </w:r>
      <w:r w:rsidRPr="00354E44" w:rsidR="00E13E87">
        <w:rPr>
          <w:rFonts w:ascii="Aptos" w:hAnsi="Aptos"/>
          <w:sz w:val="20"/>
          <w:szCs w:val="20"/>
        </w:rPr>
        <w:t>”</w:t>
      </w:r>
    </w:p>
    <w:p w:rsidRPr="00354E44" w:rsidR="00435926" w:rsidP="00435926" w:rsidRDefault="00435926" w14:paraId="01FBC67E" w14:textId="77777777">
      <w:pPr>
        <w:pStyle w:val="ListParagraph"/>
        <w:tabs>
          <w:tab w:val="left" w:pos="1271"/>
        </w:tabs>
        <w:spacing w:before="238"/>
        <w:ind w:right="414" w:firstLine="0"/>
        <w:jc w:val="both"/>
        <w:rPr>
          <w:rFonts w:ascii="Aptos" w:hAnsi="Aptos"/>
          <w:sz w:val="20"/>
          <w:szCs w:val="20"/>
        </w:rPr>
      </w:pPr>
    </w:p>
    <w:p w:rsidRPr="00354E44" w:rsidR="00B05DD8" w:rsidRDefault="00401F9D" w14:paraId="4B0D32C2" w14:textId="77777777">
      <w:pPr>
        <w:pStyle w:val="Heading1"/>
        <w:numPr>
          <w:ilvl w:val="0"/>
          <w:numId w:val="4"/>
        </w:numPr>
        <w:tabs>
          <w:tab w:val="left" w:pos="1270"/>
          <w:tab w:val="left" w:pos="1271"/>
        </w:tabs>
        <w:spacing w:before="238"/>
        <w:jc w:val="both"/>
        <w:rPr>
          <w:rFonts w:ascii="Aptos" w:hAnsi="Aptos"/>
          <w:sz w:val="20"/>
          <w:szCs w:val="20"/>
        </w:rPr>
      </w:pPr>
      <w:r w:rsidRPr="00354E44">
        <w:rPr>
          <w:rFonts w:ascii="Aptos" w:hAnsi="Aptos"/>
          <w:sz w:val="20"/>
          <w:szCs w:val="20"/>
        </w:rPr>
        <w:t>Map Reference</w:t>
      </w:r>
    </w:p>
    <w:p w:rsidRPr="00354E44" w:rsidR="00B05DD8" w:rsidRDefault="00401F9D" w14:paraId="54612A8C" w14:textId="2CBB20EC">
      <w:pPr>
        <w:pStyle w:val="ListParagraph"/>
        <w:numPr>
          <w:ilvl w:val="1"/>
          <w:numId w:val="4"/>
        </w:numPr>
        <w:tabs>
          <w:tab w:val="left" w:pos="1271"/>
        </w:tabs>
        <w:spacing w:before="238"/>
        <w:ind w:right="414"/>
        <w:jc w:val="both"/>
        <w:rPr>
          <w:rFonts w:ascii="Aptos" w:hAnsi="Aptos"/>
          <w:sz w:val="20"/>
          <w:szCs w:val="20"/>
        </w:rPr>
      </w:pPr>
      <w:r w:rsidRPr="00354E44">
        <w:rPr>
          <w:rFonts w:ascii="Aptos" w:hAnsi="Aptos"/>
          <w:sz w:val="20"/>
          <w:szCs w:val="20"/>
        </w:rPr>
        <w:t>At</w:t>
      </w:r>
      <w:r w:rsidRPr="00354E44">
        <w:rPr>
          <w:rFonts w:ascii="Aptos" w:hAnsi="Aptos"/>
          <w:spacing w:val="1"/>
          <w:sz w:val="20"/>
          <w:szCs w:val="20"/>
        </w:rPr>
        <w:t xml:space="preserve"> </w:t>
      </w:r>
      <w:r w:rsidRPr="00354E44">
        <w:rPr>
          <w:rFonts w:ascii="Aptos" w:hAnsi="Aptos"/>
          <w:sz w:val="20"/>
          <w:szCs w:val="20"/>
        </w:rPr>
        <w:t>or</w:t>
      </w:r>
      <w:r w:rsidRPr="00354E44">
        <w:rPr>
          <w:rFonts w:ascii="Aptos" w:hAnsi="Aptos"/>
          <w:spacing w:val="1"/>
          <w:sz w:val="20"/>
          <w:szCs w:val="20"/>
        </w:rPr>
        <w:t xml:space="preserve"> </w:t>
      </w:r>
      <w:r w:rsidRPr="00354E44">
        <w:rPr>
          <w:rFonts w:ascii="Aptos" w:hAnsi="Aptos"/>
          <w:sz w:val="20"/>
          <w:szCs w:val="20"/>
        </w:rPr>
        <w:t>about</w:t>
      </w:r>
      <w:r w:rsidRPr="00354E44">
        <w:rPr>
          <w:rFonts w:ascii="Aptos" w:hAnsi="Aptos"/>
          <w:spacing w:val="1"/>
          <w:sz w:val="20"/>
          <w:szCs w:val="20"/>
        </w:rPr>
        <w:t xml:space="preserve"> </w:t>
      </w:r>
      <w:r w:rsidRPr="00354E44">
        <w:rPr>
          <w:rFonts w:ascii="Aptos" w:hAnsi="Aptos"/>
          <w:sz w:val="20"/>
          <w:szCs w:val="20"/>
        </w:rPr>
        <w:t>NZTM</w:t>
      </w:r>
      <w:r w:rsidRPr="00354E44">
        <w:rPr>
          <w:rFonts w:ascii="Aptos" w:hAnsi="Aptos"/>
          <w:spacing w:val="1"/>
          <w:sz w:val="20"/>
          <w:szCs w:val="20"/>
        </w:rPr>
        <w:t xml:space="preserve"> </w:t>
      </w:r>
      <w:r w:rsidRPr="00354E44">
        <w:rPr>
          <w:rFonts w:ascii="Aptos" w:hAnsi="Aptos"/>
          <w:sz w:val="20"/>
          <w:szCs w:val="20"/>
        </w:rPr>
        <w:t>1879960.9E,</w:t>
      </w:r>
      <w:r w:rsidRPr="00354E44">
        <w:rPr>
          <w:rFonts w:ascii="Aptos" w:hAnsi="Aptos"/>
          <w:spacing w:val="1"/>
          <w:sz w:val="20"/>
          <w:szCs w:val="20"/>
        </w:rPr>
        <w:t xml:space="preserve"> </w:t>
      </w:r>
      <w:r w:rsidRPr="00354E44">
        <w:rPr>
          <w:rFonts w:ascii="Aptos" w:hAnsi="Aptos"/>
          <w:sz w:val="20"/>
          <w:szCs w:val="20"/>
        </w:rPr>
        <w:t>5826419.3N</w:t>
      </w:r>
      <w:r w:rsidRPr="00354E44">
        <w:rPr>
          <w:rFonts w:ascii="Aptos" w:hAnsi="Aptos"/>
          <w:spacing w:val="1"/>
          <w:sz w:val="20"/>
          <w:szCs w:val="20"/>
        </w:rPr>
        <w:t xml:space="preserve"> </w:t>
      </w:r>
      <w:r w:rsidRPr="00354E44">
        <w:rPr>
          <w:rFonts w:ascii="Aptos" w:hAnsi="Aptos"/>
          <w:sz w:val="20"/>
          <w:szCs w:val="20"/>
        </w:rPr>
        <w:t>for</w:t>
      </w:r>
      <w:r w:rsidRPr="00354E44">
        <w:rPr>
          <w:rFonts w:ascii="Aptos" w:hAnsi="Aptos"/>
          <w:spacing w:val="1"/>
          <w:sz w:val="20"/>
          <w:szCs w:val="20"/>
        </w:rPr>
        <w:t xml:space="preserve"> </w:t>
      </w:r>
      <w:r w:rsidRPr="00354E44">
        <w:rPr>
          <w:rFonts w:ascii="Aptos" w:hAnsi="Aptos"/>
          <w:sz w:val="20"/>
          <w:szCs w:val="20"/>
        </w:rPr>
        <w:t>Sulphur</w:t>
      </w:r>
      <w:r w:rsidRPr="00354E44" w:rsidR="003B131E">
        <w:rPr>
          <w:rFonts w:ascii="Aptos" w:hAnsi="Aptos"/>
          <w:spacing w:val="61"/>
          <w:sz w:val="20"/>
          <w:szCs w:val="20"/>
        </w:rPr>
        <w:t xml:space="preserve"> </w:t>
      </w:r>
      <w:r w:rsidRPr="00354E44">
        <w:rPr>
          <w:rFonts w:ascii="Aptos" w:hAnsi="Aptos"/>
          <w:sz w:val="20"/>
          <w:szCs w:val="20"/>
        </w:rPr>
        <w:t>Point</w:t>
      </w:r>
      <w:r w:rsidRPr="00354E44" w:rsidR="00F47BAA">
        <w:rPr>
          <w:rFonts w:ascii="Aptos" w:hAnsi="Aptos"/>
          <w:sz w:val="20"/>
          <w:szCs w:val="20"/>
        </w:rPr>
        <w:t xml:space="preserve"> Wharf</w:t>
      </w:r>
      <w:r w:rsidRPr="00354E44">
        <w:rPr>
          <w:rFonts w:ascii="Aptos" w:hAnsi="Aptos"/>
          <w:sz w:val="20"/>
          <w:szCs w:val="20"/>
        </w:rPr>
        <w:t>.</w:t>
      </w:r>
    </w:p>
    <w:p w:rsidRPr="00354E44" w:rsidR="009C1F8A" w:rsidRDefault="009C1F8A" w14:paraId="5E01CC01" w14:textId="7360FCB0">
      <w:pPr>
        <w:pStyle w:val="ListParagraph"/>
        <w:numPr>
          <w:ilvl w:val="1"/>
          <w:numId w:val="4"/>
        </w:numPr>
        <w:tabs>
          <w:tab w:val="left" w:pos="1271"/>
        </w:tabs>
        <w:spacing w:before="238"/>
        <w:ind w:right="414"/>
        <w:jc w:val="both"/>
        <w:rPr>
          <w:rFonts w:ascii="Aptos" w:hAnsi="Aptos"/>
          <w:sz w:val="20"/>
          <w:szCs w:val="20"/>
        </w:rPr>
      </w:pPr>
      <w:r w:rsidRPr="00354E44">
        <w:rPr>
          <w:rFonts w:ascii="Aptos" w:hAnsi="Aptos"/>
          <w:sz w:val="20"/>
          <w:szCs w:val="20"/>
        </w:rPr>
        <w:t>At</w:t>
      </w:r>
      <w:r w:rsidRPr="00354E44">
        <w:rPr>
          <w:rFonts w:ascii="Aptos" w:hAnsi="Aptos"/>
          <w:spacing w:val="1"/>
          <w:sz w:val="20"/>
          <w:szCs w:val="20"/>
        </w:rPr>
        <w:t xml:space="preserve"> </w:t>
      </w:r>
      <w:r w:rsidRPr="00354E44">
        <w:rPr>
          <w:rFonts w:ascii="Aptos" w:hAnsi="Aptos"/>
          <w:sz w:val="20"/>
          <w:szCs w:val="20"/>
        </w:rPr>
        <w:t>or</w:t>
      </w:r>
      <w:r w:rsidRPr="00354E44">
        <w:rPr>
          <w:rFonts w:ascii="Aptos" w:hAnsi="Aptos"/>
          <w:spacing w:val="1"/>
          <w:sz w:val="20"/>
          <w:szCs w:val="20"/>
        </w:rPr>
        <w:t xml:space="preserve"> </w:t>
      </w:r>
      <w:r w:rsidRPr="00354E44">
        <w:rPr>
          <w:rFonts w:ascii="Aptos" w:hAnsi="Aptos"/>
          <w:sz w:val="20"/>
          <w:szCs w:val="20"/>
        </w:rPr>
        <w:t>about</w:t>
      </w:r>
      <w:r w:rsidRPr="00354E44">
        <w:rPr>
          <w:rFonts w:ascii="Aptos" w:hAnsi="Aptos"/>
          <w:spacing w:val="1"/>
          <w:sz w:val="20"/>
          <w:szCs w:val="20"/>
        </w:rPr>
        <w:t xml:space="preserve"> </w:t>
      </w:r>
      <w:r w:rsidRPr="00354E44">
        <w:rPr>
          <w:rFonts w:ascii="Aptos" w:hAnsi="Aptos"/>
          <w:sz w:val="20"/>
          <w:szCs w:val="20"/>
        </w:rPr>
        <w:t>NZTM</w:t>
      </w:r>
      <w:r w:rsidRPr="00354E44">
        <w:rPr>
          <w:rFonts w:ascii="Aptos" w:hAnsi="Aptos"/>
          <w:spacing w:val="1"/>
          <w:sz w:val="20"/>
          <w:szCs w:val="20"/>
        </w:rPr>
        <w:t xml:space="preserve"> </w:t>
      </w:r>
      <w:r w:rsidRPr="00354E44" w:rsidR="00920AF4">
        <w:rPr>
          <w:rFonts w:ascii="Aptos" w:hAnsi="Aptos"/>
          <w:sz w:val="20"/>
          <w:szCs w:val="20"/>
        </w:rPr>
        <w:t>1880586.10E</w:t>
      </w:r>
      <w:r w:rsidRPr="00354E44">
        <w:rPr>
          <w:rFonts w:ascii="Aptos" w:hAnsi="Aptos"/>
          <w:sz w:val="20"/>
          <w:szCs w:val="20"/>
        </w:rPr>
        <w:t>,</w:t>
      </w:r>
      <w:r w:rsidRPr="00354E44">
        <w:rPr>
          <w:rFonts w:ascii="Aptos" w:hAnsi="Aptos"/>
          <w:spacing w:val="1"/>
          <w:sz w:val="20"/>
          <w:szCs w:val="20"/>
        </w:rPr>
        <w:t xml:space="preserve"> </w:t>
      </w:r>
      <w:r w:rsidRPr="00354E44" w:rsidR="00A4153A">
        <w:rPr>
          <w:rFonts w:ascii="Aptos" w:hAnsi="Aptos"/>
          <w:sz w:val="20"/>
          <w:szCs w:val="20"/>
        </w:rPr>
        <w:t xml:space="preserve">5826939.17N </w:t>
      </w:r>
      <w:r w:rsidRPr="00354E44">
        <w:rPr>
          <w:rFonts w:ascii="Aptos" w:hAnsi="Aptos"/>
          <w:sz w:val="20"/>
          <w:szCs w:val="20"/>
        </w:rPr>
        <w:t>for</w:t>
      </w:r>
      <w:r w:rsidRPr="00354E44">
        <w:rPr>
          <w:rFonts w:ascii="Aptos" w:hAnsi="Aptos"/>
          <w:spacing w:val="1"/>
          <w:sz w:val="20"/>
          <w:szCs w:val="20"/>
        </w:rPr>
        <w:t xml:space="preserve"> </w:t>
      </w:r>
      <w:r w:rsidRPr="00354E44" w:rsidR="00C96B73">
        <w:rPr>
          <w:rFonts w:ascii="Aptos" w:hAnsi="Aptos"/>
          <w:sz w:val="20"/>
          <w:szCs w:val="20"/>
        </w:rPr>
        <w:t xml:space="preserve">Mount Maunganui </w:t>
      </w:r>
      <w:r w:rsidRPr="00354E44" w:rsidR="00F47BAA">
        <w:rPr>
          <w:rFonts w:ascii="Aptos" w:hAnsi="Aptos"/>
          <w:sz w:val="20"/>
          <w:szCs w:val="20"/>
        </w:rPr>
        <w:t>Wharf</w:t>
      </w:r>
      <w:r w:rsidRPr="00354E44">
        <w:rPr>
          <w:rFonts w:ascii="Aptos" w:hAnsi="Aptos"/>
          <w:sz w:val="20"/>
          <w:szCs w:val="20"/>
        </w:rPr>
        <w:t>.</w:t>
      </w:r>
    </w:p>
    <w:p w:rsidRPr="00354E44" w:rsidR="00B05DD8" w:rsidRDefault="00401F9D" w14:paraId="2EAA102E" w14:textId="77777777">
      <w:pPr>
        <w:pStyle w:val="Heading1"/>
        <w:numPr>
          <w:ilvl w:val="0"/>
          <w:numId w:val="4"/>
        </w:numPr>
        <w:tabs>
          <w:tab w:val="left" w:pos="1270"/>
          <w:tab w:val="left" w:pos="1271"/>
        </w:tabs>
        <w:spacing w:before="238"/>
        <w:jc w:val="both"/>
        <w:rPr>
          <w:rFonts w:ascii="Aptos" w:hAnsi="Aptos"/>
          <w:sz w:val="20"/>
          <w:szCs w:val="20"/>
        </w:rPr>
      </w:pPr>
      <w:r w:rsidRPr="00354E44">
        <w:rPr>
          <w:rFonts w:ascii="Aptos" w:hAnsi="Aptos"/>
          <w:sz w:val="20"/>
          <w:szCs w:val="20"/>
        </w:rPr>
        <w:t>Area of Reclamation</w:t>
      </w:r>
    </w:p>
    <w:p w:rsidRPr="00354E44" w:rsidR="00B05DD8" w:rsidRDefault="00401F9D" w14:paraId="4D3B8DF3" w14:textId="641F6A42">
      <w:pPr>
        <w:pStyle w:val="ListParagraph"/>
        <w:numPr>
          <w:ilvl w:val="1"/>
          <w:numId w:val="4"/>
        </w:numPr>
        <w:tabs>
          <w:tab w:val="left" w:pos="1271"/>
        </w:tabs>
        <w:spacing w:before="238"/>
        <w:ind w:right="414"/>
        <w:jc w:val="both"/>
        <w:rPr>
          <w:rFonts w:ascii="Aptos" w:hAnsi="Aptos"/>
          <w:b/>
          <w:sz w:val="20"/>
          <w:szCs w:val="20"/>
        </w:rPr>
      </w:pPr>
      <w:r w:rsidRPr="00354E44">
        <w:rPr>
          <w:rFonts w:ascii="Aptos" w:hAnsi="Aptos"/>
          <w:sz w:val="20"/>
          <w:szCs w:val="20"/>
        </w:rPr>
        <w:t xml:space="preserve">The </w:t>
      </w:r>
      <w:r w:rsidRPr="00354E44" w:rsidR="00E31102">
        <w:rPr>
          <w:rFonts w:ascii="Aptos" w:hAnsi="Aptos"/>
          <w:sz w:val="20"/>
          <w:szCs w:val="20"/>
        </w:rPr>
        <w:t>tot</w:t>
      </w:r>
      <w:r w:rsidRPr="00354E44" w:rsidR="0045352F">
        <w:rPr>
          <w:rFonts w:ascii="Aptos" w:hAnsi="Aptos"/>
          <w:sz w:val="20"/>
          <w:szCs w:val="20"/>
        </w:rPr>
        <w:t xml:space="preserve">al area of </w:t>
      </w:r>
      <w:r w:rsidRPr="00354E44">
        <w:rPr>
          <w:rFonts w:ascii="Aptos" w:hAnsi="Aptos"/>
          <w:sz w:val="20"/>
          <w:szCs w:val="20"/>
        </w:rPr>
        <w:t>reclamation</w:t>
      </w:r>
      <w:r w:rsidRPr="00354E44" w:rsidR="0045352F">
        <w:rPr>
          <w:rFonts w:ascii="Aptos" w:hAnsi="Aptos"/>
          <w:sz w:val="20"/>
          <w:szCs w:val="20"/>
        </w:rPr>
        <w:t>s</w:t>
      </w:r>
      <w:r w:rsidRPr="00354E44">
        <w:rPr>
          <w:rFonts w:ascii="Aptos" w:hAnsi="Aptos"/>
          <w:sz w:val="20"/>
          <w:szCs w:val="20"/>
        </w:rPr>
        <w:t xml:space="preserve"> shall occupy an area</w:t>
      </w:r>
      <w:r w:rsidRPr="00354E44" w:rsidR="003C114F">
        <w:rPr>
          <w:rFonts w:ascii="Aptos" w:hAnsi="Aptos"/>
          <w:sz w:val="20"/>
          <w:szCs w:val="20"/>
        </w:rPr>
        <w:t xml:space="preserve"> </w:t>
      </w:r>
      <w:r w:rsidRPr="00354E44" w:rsidR="001D0AF4">
        <w:rPr>
          <w:rFonts w:ascii="Aptos" w:hAnsi="Aptos"/>
          <w:sz w:val="20"/>
          <w:szCs w:val="20"/>
        </w:rPr>
        <w:t xml:space="preserve">no larger </w:t>
      </w:r>
      <w:r w:rsidRPr="00354E44" w:rsidR="00313C8D">
        <w:rPr>
          <w:rFonts w:ascii="Aptos" w:hAnsi="Aptos"/>
          <w:sz w:val="20"/>
          <w:szCs w:val="20"/>
        </w:rPr>
        <w:t>than</w:t>
      </w:r>
      <w:r w:rsidRPr="00354E44" w:rsidR="001D0AF4">
        <w:rPr>
          <w:rFonts w:ascii="Aptos" w:hAnsi="Aptos"/>
          <w:sz w:val="20"/>
          <w:szCs w:val="20"/>
        </w:rPr>
        <w:t xml:space="preserve"> </w:t>
      </w:r>
      <w:r w:rsidRPr="00354E44" w:rsidR="00903682">
        <w:rPr>
          <w:rFonts w:ascii="Aptos" w:hAnsi="Aptos"/>
          <w:sz w:val="20"/>
          <w:szCs w:val="20"/>
        </w:rPr>
        <w:t>3.58</w:t>
      </w:r>
      <w:r w:rsidRPr="00354E44">
        <w:rPr>
          <w:rFonts w:ascii="Aptos" w:hAnsi="Aptos"/>
          <w:sz w:val="20"/>
          <w:szCs w:val="20"/>
        </w:rPr>
        <w:t xml:space="preserve"> hectares and</w:t>
      </w:r>
      <w:r w:rsidRPr="00354E44">
        <w:rPr>
          <w:rFonts w:ascii="Aptos" w:hAnsi="Aptos"/>
          <w:spacing w:val="-5"/>
          <w:sz w:val="20"/>
          <w:szCs w:val="20"/>
        </w:rPr>
        <w:t xml:space="preserve"> </w:t>
      </w:r>
      <w:r w:rsidRPr="00354E44" w:rsidR="001F32DE">
        <w:rPr>
          <w:rFonts w:ascii="Aptos" w:hAnsi="Aptos"/>
          <w:sz w:val="20"/>
          <w:szCs w:val="20"/>
        </w:rPr>
        <w:t>must</w:t>
      </w:r>
      <w:r w:rsidRPr="00354E44" w:rsidR="001F32DE">
        <w:rPr>
          <w:rFonts w:ascii="Aptos" w:hAnsi="Aptos"/>
          <w:spacing w:val="-5"/>
          <w:sz w:val="20"/>
          <w:szCs w:val="20"/>
        </w:rPr>
        <w:t xml:space="preserve"> </w:t>
      </w:r>
      <w:r w:rsidRPr="00354E44">
        <w:rPr>
          <w:rFonts w:ascii="Aptos" w:hAnsi="Aptos"/>
          <w:sz w:val="20"/>
          <w:szCs w:val="20"/>
        </w:rPr>
        <w:t>conform</w:t>
      </w:r>
      <w:r w:rsidRPr="00354E44">
        <w:rPr>
          <w:rFonts w:ascii="Aptos" w:hAnsi="Aptos"/>
          <w:spacing w:val="-5"/>
          <w:sz w:val="20"/>
          <w:szCs w:val="20"/>
        </w:rPr>
        <w:t xml:space="preserve"> </w:t>
      </w:r>
      <w:r w:rsidRPr="00354E44">
        <w:rPr>
          <w:rFonts w:ascii="Aptos" w:hAnsi="Aptos"/>
          <w:sz w:val="20"/>
          <w:szCs w:val="20"/>
        </w:rPr>
        <w:t>with</w:t>
      </w:r>
      <w:r w:rsidRPr="00354E44">
        <w:rPr>
          <w:rFonts w:ascii="Aptos" w:hAnsi="Aptos"/>
          <w:spacing w:val="-5"/>
          <w:sz w:val="20"/>
          <w:szCs w:val="20"/>
        </w:rPr>
        <w:t xml:space="preserve"> </w:t>
      </w:r>
      <w:r w:rsidRPr="00354E44">
        <w:rPr>
          <w:rFonts w:ascii="Aptos" w:hAnsi="Aptos"/>
          <w:sz w:val="20"/>
          <w:szCs w:val="20"/>
        </w:rPr>
        <w:t>the</w:t>
      </w:r>
      <w:r w:rsidRPr="00354E44">
        <w:rPr>
          <w:rFonts w:ascii="Aptos" w:hAnsi="Aptos"/>
          <w:spacing w:val="-6"/>
          <w:sz w:val="20"/>
          <w:szCs w:val="20"/>
        </w:rPr>
        <w:t xml:space="preserve"> </w:t>
      </w:r>
      <w:r w:rsidRPr="00354E44">
        <w:rPr>
          <w:rFonts w:ascii="Aptos" w:hAnsi="Aptos"/>
          <w:sz w:val="20"/>
          <w:szCs w:val="20"/>
        </w:rPr>
        <w:t>dimensions</w:t>
      </w:r>
      <w:r w:rsidRPr="00354E44">
        <w:rPr>
          <w:rFonts w:ascii="Aptos" w:hAnsi="Aptos"/>
          <w:spacing w:val="-5"/>
          <w:sz w:val="20"/>
          <w:szCs w:val="20"/>
        </w:rPr>
        <w:t xml:space="preserve"> </w:t>
      </w:r>
      <w:r w:rsidRPr="00354E44">
        <w:rPr>
          <w:rFonts w:ascii="Aptos" w:hAnsi="Aptos"/>
          <w:sz w:val="20"/>
          <w:szCs w:val="20"/>
        </w:rPr>
        <w:t>shown</w:t>
      </w:r>
      <w:r w:rsidRPr="00354E44" w:rsidR="00070CB7">
        <w:rPr>
          <w:rFonts w:ascii="Aptos" w:hAnsi="Aptos"/>
          <w:sz w:val="20"/>
          <w:szCs w:val="20"/>
        </w:rPr>
        <w:t xml:space="preserve"> </w:t>
      </w:r>
      <w:r w:rsidRPr="00354E44">
        <w:rPr>
          <w:rFonts w:ascii="Aptos" w:hAnsi="Aptos"/>
          <w:sz w:val="20"/>
          <w:szCs w:val="20"/>
        </w:rPr>
        <w:t>on</w:t>
      </w:r>
      <w:r w:rsidRPr="00354E44">
        <w:rPr>
          <w:rFonts w:ascii="Aptos" w:hAnsi="Aptos"/>
          <w:spacing w:val="-3"/>
          <w:sz w:val="20"/>
          <w:szCs w:val="20"/>
        </w:rPr>
        <w:t xml:space="preserve"> </w:t>
      </w:r>
      <w:r w:rsidRPr="00354E44">
        <w:rPr>
          <w:rFonts w:ascii="Aptos" w:hAnsi="Aptos"/>
          <w:sz w:val="20"/>
          <w:szCs w:val="20"/>
        </w:rPr>
        <w:t>the</w:t>
      </w:r>
      <w:r w:rsidRPr="00354E44">
        <w:rPr>
          <w:rFonts w:ascii="Aptos" w:hAnsi="Aptos"/>
          <w:spacing w:val="-2"/>
          <w:sz w:val="20"/>
          <w:szCs w:val="20"/>
        </w:rPr>
        <w:t xml:space="preserve"> </w:t>
      </w:r>
      <w:r w:rsidRPr="00354E44">
        <w:rPr>
          <w:rFonts w:ascii="Aptos" w:hAnsi="Aptos"/>
          <w:sz w:val="20"/>
          <w:szCs w:val="20"/>
        </w:rPr>
        <w:t>plan</w:t>
      </w:r>
      <w:r w:rsidRPr="00354E44">
        <w:rPr>
          <w:rFonts w:ascii="Aptos" w:hAnsi="Aptos"/>
          <w:spacing w:val="-3"/>
          <w:sz w:val="20"/>
          <w:szCs w:val="20"/>
        </w:rPr>
        <w:t xml:space="preserve"> </w:t>
      </w:r>
      <w:r w:rsidRPr="00354E44" w:rsidR="00FA729B">
        <w:rPr>
          <w:rFonts w:ascii="Aptos" w:hAnsi="Aptos"/>
          <w:sz w:val="20"/>
          <w:szCs w:val="20"/>
        </w:rPr>
        <w:t xml:space="preserve">referenced in </w:t>
      </w:r>
      <w:r w:rsidRPr="00354E44" w:rsidR="00FA729B">
        <w:rPr>
          <w:rFonts w:ascii="Aptos" w:hAnsi="Aptos"/>
          <w:color w:val="FF0000"/>
          <w:sz w:val="20"/>
          <w:szCs w:val="20"/>
        </w:rPr>
        <w:t>condition B</w:t>
      </w:r>
      <w:r w:rsidRPr="00354E44" w:rsidR="00E13E87">
        <w:rPr>
          <w:rFonts w:ascii="Aptos" w:hAnsi="Aptos"/>
          <w:color w:val="FF0000"/>
          <w:sz w:val="20"/>
          <w:szCs w:val="20"/>
        </w:rPr>
        <w:t>.1</w:t>
      </w:r>
      <w:r w:rsidRPr="00354E44" w:rsidR="00FA729B">
        <w:rPr>
          <w:rFonts w:ascii="Aptos" w:hAnsi="Aptos"/>
          <w:sz w:val="20"/>
          <w:szCs w:val="20"/>
        </w:rPr>
        <w:t xml:space="preserve"> above and</w:t>
      </w:r>
      <w:r w:rsidRPr="00354E44">
        <w:rPr>
          <w:rFonts w:ascii="Aptos" w:hAnsi="Aptos"/>
          <w:spacing w:val="-2"/>
          <w:sz w:val="20"/>
          <w:szCs w:val="20"/>
        </w:rPr>
        <w:t xml:space="preserve"> </w:t>
      </w:r>
      <w:r w:rsidRPr="00354E44">
        <w:rPr>
          <w:rFonts w:ascii="Aptos" w:hAnsi="Aptos"/>
          <w:sz w:val="20"/>
          <w:szCs w:val="20"/>
        </w:rPr>
        <w:t>attached</w:t>
      </w:r>
      <w:r w:rsidRPr="00354E44">
        <w:rPr>
          <w:rFonts w:ascii="Aptos" w:hAnsi="Aptos"/>
          <w:spacing w:val="-2"/>
          <w:sz w:val="20"/>
          <w:szCs w:val="20"/>
        </w:rPr>
        <w:t xml:space="preserve"> </w:t>
      </w:r>
      <w:r w:rsidRPr="00354E44">
        <w:rPr>
          <w:rFonts w:ascii="Aptos" w:hAnsi="Aptos"/>
          <w:sz w:val="20"/>
          <w:szCs w:val="20"/>
        </w:rPr>
        <w:t>to</w:t>
      </w:r>
      <w:r w:rsidRPr="00354E44">
        <w:rPr>
          <w:rFonts w:ascii="Aptos" w:hAnsi="Aptos"/>
          <w:spacing w:val="-3"/>
          <w:sz w:val="20"/>
          <w:szCs w:val="20"/>
        </w:rPr>
        <w:t xml:space="preserve"> </w:t>
      </w:r>
      <w:r w:rsidRPr="00354E44">
        <w:rPr>
          <w:rFonts w:ascii="Aptos" w:hAnsi="Aptos"/>
          <w:sz w:val="20"/>
          <w:szCs w:val="20"/>
        </w:rPr>
        <w:t>this</w:t>
      </w:r>
      <w:r w:rsidRPr="00354E44">
        <w:rPr>
          <w:rFonts w:ascii="Aptos" w:hAnsi="Aptos"/>
          <w:spacing w:val="-2"/>
          <w:sz w:val="20"/>
          <w:szCs w:val="20"/>
        </w:rPr>
        <w:t xml:space="preserve"> </w:t>
      </w:r>
      <w:r w:rsidRPr="00354E44">
        <w:rPr>
          <w:rFonts w:ascii="Aptos" w:hAnsi="Aptos"/>
          <w:sz w:val="20"/>
          <w:szCs w:val="20"/>
        </w:rPr>
        <w:t>consent</w:t>
      </w:r>
      <w:r w:rsidRPr="00354E44">
        <w:rPr>
          <w:rFonts w:ascii="Aptos" w:hAnsi="Aptos"/>
          <w:b/>
          <w:sz w:val="20"/>
          <w:szCs w:val="20"/>
        </w:rPr>
        <w:t>.</w:t>
      </w:r>
      <w:r w:rsidRPr="00354E44" w:rsidR="00DE15AF">
        <w:rPr>
          <w:rFonts w:ascii="Aptos" w:hAnsi="Aptos"/>
          <w:bCs/>
          <w:sz w:val="20"/>
          <w:szCs w:val="20"/>
        </w:rPr>
        <w:t xml:space="preserve"> The reclamation at Sulphur Point shall occupy an area </w:t>
      </w:r>
      <w:r w:rsidRPr="00354E44" w:rsidR="00A545F9">
        <w:rPr>
          <w:rFonts w:ascii="Aptos" w:hAnsi="Aptos"/>
          <w:bCs/>
          <w:sz w:val="20"/>
          <w:szCs w:val="20"/>
        </w:rPr>
        <w:t xml:space="preserve">of approximately </w:t>
      </w:r>
      <w:r w:rsidRPr="00354E44" w:rsidR="00A11788">
        <w:rPr>
          <w:rFonts w:ascii="Aptos" w:hAnsi="Aptos"/>
          <w:bCs/>
          <w:sz w:val="20"/>
          <w:szCs w:val="20"/>
        </w:rPr>
        <w:t xml:space="preserve">1.81 </w:t>
      </w:r>
      <w:r w:rsidRPr="00354E44" w:rsidR="00A11788">
        <w:rPr>
          <w:rFonts w:ascii="Aptos" w:hAnsi="Aptos"/>
          <w:sz w:val="20"/>
          <w:szCs w:val="20"/>
        </w:rPr>
        <w:t xml:space="preserve">hectares. </w:t>
      </w:r>
      <w:r w:rsidRPr="00354E44" w:rsidR="00A11788">
        <w:rPr>
          <w:rFonts w:ascii="Aptos" w:hAnsi="Aptos"/>
          <w:bCs/>
          <w:sz w:val="20"/>
          <w:szCs w:val="20"/>
        </w:rPr>
        <w:t>The reclamation</w:t>
      </w:r>
      <w:r w:rsidRPr="00354E44" w:rsidR="00EE3DAE">
        <w:rPr>
          <w:rFonts w:ascii="Aptos" w:hAnsi="Aptos"/>
          <w:bCs/>
          <w:sz w:val="20"/>
          <w:szCs w:val="20"/>
        </w:rPr>
        <w:t>s</w:t>
      </w:r>
      <w:r w:rsidRPr="00354E44" w:rsidR="00A11788">
        <w:rPr>
          <w:rFonts w:ascii="Aptos" w:hAnsi="Aptos"/>
          <w:bCs/>
          <w:sz w:val="20"/>
          <w:szCs w:val="20"/>
        </w:rPr>
        <w:t xml:space="preserve"> at Mount Maun</w:t>
      </w:r>
      <w:r w:rsidRPr="00354E44" w:rsidR="004436F0">
        <w:rPr>
          <w:rFonts w:ascii="Aptos" w:hAnsi="Aptos"/>
          <w:bCs/>
          <w:sz w:val="20"/>
          <w:szCs w:val="20"/>
        </w:rPr>
        <w:t>ganui</w:t>
      </w:r>
      <w:r w:rsidRPr="00354E44" w:rsidR="00A11788">
        <w:rPr>
          <w:rFonts w:ascii="Aptos" w:hAnsi="Aptos"/>
          <w:bCs/>
          <w:sz w:val="20"/>
          <w:szCs w:val="20"/>
        </w:rPr>
        <w:t xml:space="preserve"> shall occupy </w:t>
      </w:r>
      <w:r w:rsidRPr="00354E44" w:rsidR="00ED7DC7">
        <w:rPr>
          <w:rFonts w:ascii="Aptos" w:hAnsi="Aptos"/>
          <w:bCs/>
          <w:sz w:val="20"/>
          <w:szCs w:val="20"/>
        </w:rPr>
        <w:t>a combined total</w:t>
      </w:r>
      <w:r w:rsidRPr="00354E44" w:rsidR="00A11788">
        <w:rPr>
          <w:rFonts w:ascii="Aptos" w:hAnsi="Aptos"/>
          <w:bCs/>
          <w:sz w:val="20"/>
          <w:szCs w:val="20"/>
        </w:rPr>
        <w:t xml:space="preserve"> area </w:t>
      </w:r>
      <w:r w:rsidRPr="00354E44" w:rsidR="00ED7DC7">
        <w:rPr>
          <w:rFonts w:ascii="Aptos" w:hAnsi="Aptos"/>
          <w:bCs/>
          <w:sz w:val="20"/>
          <w:szCs w:val="20"/>
        </w:rPr>
        <w:t xml:space="preserve">of </w:t>
      </w:r>
      <w:r w:rsidRPr="00354E44" w:rsidR="002034F9">
        <w:rPr>
          <w:rFonts w:ascii="Aptos" w:hAnsi="Aptos"/>
          <w:bCs/>
          <w:sz w:val="20"/>
          <w:szCs w:val="20"/>
        </w:rPr>
        <w:t>approximately</w:t>
      </w:r>
      <w:r w:rsidRPr="00354E44" w:rsidR="001F32DE">
        <w:rPr>
          <w:rFonts w:ascii="Aptos" w:hAnsi="Aptos"/>
          <w:bCs/>
          <w:sz w:val="20"/>
          <w:szCs w:val="20"/>
        </w:rPr>
        <w:t xml:space="preserve"> </w:t>
      </w:r>
      <w:r w:rsidRPr="00354E44" w:rsidR="00A11788">
        <w:rPr>
          <w:rFonts w:ascii="Aptos" w:hAnsi="Aptos"/>
          <w:bCs/>
          <w:sz w:val="20"/>
          <w:szCs w:val="20"/>
        </w:rPr>
        <w:t>1.</w:t>
      </w:r>
      <w:r w:rsidRPr="00354E44" w:rsidR="004436F0">
        <w:rPr>
          <w:rFonts w:ascii="Aptos" w:hAnsi="Aptos"/>
          <w:bCs/>
          <w:sz w:val="20"/>
          <w:szCs w:val="20"/>
        </w:rPr>
        <w:t>77</w:t>
      </w:r>
      <w:r w:rsidRPr="00354E44" w:rsidR="00A11788">
        <w:rPr>
          <w:rFonts w:ascii="Aptos" w:hAnsi="Aptos"/>
          <w:bCs/>
          <w:sz w:val="20"/>
          <w:szCs w:val="20"/>
        </w:rPr>
        <w:t xml:space="preserve"> </w:t>
      </w:r>
      <w:r w:rsidRPr="00354E44" w:rsidR="00A11788">
        <w:rPr>
          <w:rFonts w:ascii="Aptos" w:hAnsi="Aptos"/>
          <w:sz w:val="20"/>
          <w:szCs w:val="20"/>
        </w:rPr>
        <w:t xml:space="preserve">hectares. </w:t>
      </w:r>
    </w:p>
    <w:p w:rsidRPr="00354E44" w:rsidR="00FA729B" w:rsidP="00BD23C0" w:rsidRDefault="00FA729B" w14:paraId="31260AFD" w14:textId="77777777">
      <w:pPr>
        <w:pStyle w:val="Heading1"/>
        <w:tabs>
          <w:tab w:val="left" w:pos="1270"/>
          <w:tab w:val="left" w:pos="1271"/>
          <w:tab w:val="left" w:pos="1985"/>
        </w:tabs>
        <w:spacing w:before="238"/>
        <w:ind w:left="1276" w:hanging="850"/>
        <w:jc w:val="both"/>
        <w:rPr>
          <w:rFonts w:ascii="Aptos" w:hAnsi="Aptos"/>
          <w:sz w:val="20"/>
          <w:szCs w:val="20"/>
          <w:lang w:val="en-NZ"/>
        </w:rPr>
      </w:pPr>
      <w:r w:rsidRPr="00354E44">
        <w:rPr>
          <w:rFonts w:ascii="Aptos" w:hAnsi="Aptos"/>
          <w:sz w:val="20"/>
          <w:szCs w:val="20"/>
          <w:lang w:val="en-NZ"/>
        </w:rPr>
        <w:t>RELATIONSHIPS</w:t>
      </w:r>
    </w:p>
    <w:p w:rsidRPr="00354E44" w:rsidR="00FA729B" w:rsidRDefault="00FA729B" w14:paraId="1B8051D2" w14:textId="527CFB44">
      <w:pPr>
        <w:pStyle w:val="Heading1"/>
        <w:numPr>
          <w:ilvl w:val="0"/>
          <w:numId w:val="10"/>
        </w:numPr>
        <w:tabs>
          <w:tab w:val="left" w:pos="1270"/>
          <w:tab w:val="left" w:pos="1271"/>
          <w:tab w:val="left" w:pos="1985"/>
        </w:tabs>
        <w:spacing w:before="238"/>
        <w:ind w:left="1276" w:hanging="850"/>
        <w:jc w:val="both"/>
        <w:rPr>
          <w:rFonts w:ascii="Aptos" w:hAnsi="Aptos"/>
          <w:sz w:val="20"/>
          <w:szCs w:val="20"/>
        </w:rPr>
      </w:pPr>
      <w:r w:rsidRPr="00354E44">
        <w:rPr>
          <w:rFonts w:ascii="Aptos" w:hAnsi="Aptos"/>
          <w:sz w:val="20"/>
          <w:szCs w:val="20"/>
        </w:rPr>
        <w:t>Relationship of Iwi and Hapū with Te Awanui</w:t>
      </w:r>
      <w:r w:rsidRPr="00354E44" w:rsidR="00346F40">
        <w:rPr>
          <w:rFonts w:ascii="Aptos" w:hAnsi="Aptos"/>
          <w:sz w:val="20"/>
          <w:szCs w:val="20"/>
        </w:rPr>
        <w:t>/Tauranga Harbour</w:t>
      </w:r>
    </w:p>
    <w:p w:rsidRPr="00354E44" w:rsidR="00FA729B" w:rsidRDefault="00FA729B" w14:paraId="24CFAAD3" w14:textId="5A6B149C">
      <w:pPr>
        <w:pStyle w:val="ListParagraph"/>
        <w:numPr>
          <w:ilvl w:val="1"/>
          <w:numId w:val="1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The </w:t>
      </w:r>
      <w:r w:rsidRPr="00354E44" w:rsidR="00984479">
        <w:rPr>
          <w:rFonts w:ascii="Aptos" w:hAnsi="Aptos"/>
          <w:sz w:val="20"/>
          <w:szCs w:val="20"/>
        </w:rPr>
        <w:t>r</w:t>
      </w:r>
      <w:r w:rsidRPr="00354E44">
        <w:rPr>
          <w:rFonts w:ascii="Aptos" w:hAnsi="Aptos"/>
          <w:sz w:val="20"/>
          <w:szCs w:val="20"/>
        </w:rPr>
        <w:t>elationship of iwi and hapū with Te Awanui</w:t>
      </w:r>
      <w:r w:rsidRPr="00354E44" w:rsidR="007347A1">
        <w:rPr>
          <w:rFonts w:ascii="Aptos" w:hAnsi="Aptos"/>
          <w:sz w:val="20"/>
          <w:szCs w:val="20"/>
        </w:rPr>
        <w:t>/Tauranga Harbour</w:t>
      </w:r>
      <w:r w:rsidRPr="00354E44">
        <w:rPr>
          <w:rFonts w:ascii="Aptos" w:hAnsi="Aptos"/>
          <w:sz w:val="20"/>
          <w:szCs w:val="20"/>
        </w:rPr>
        <w:t xml:space="preserve"> is to be recognised and provided for by the </w:t>
      </w:r>
      <w:r w:rsidRPr="00354E44" w:rsidR="009D7696">
        <w:rPr>
          <w:rFonts w:ascii="Aptos" w:hAnsi="Aptos"/>
          <w:sz w:val="20"/>
          <w:szCs w:val="20"/>
        </w:rPr>
        <w:t>c</w:t>
      </w:r>
      <w:r w:rsidRPr="00354E44" w:rsidR="00196786">
        <w:rPr>
          <w:rFonts w:ascii="Aptos" w:hAnsi="Aptos"/>
          <w:sz w:val="20"/>
          <w:szCs w:val="20"/>
        </w:rPr>
        <w:t>onsent holder</w:t>
      </w:r>
      <w:r w:rsidRPr="00354E44">
        <w:rPr>
          <w:rFonts w:ascii="Aptos" w:hAnsi="Aptos"/>
          <w:sz w:val="20"/>
          <w:szCs w:val="20"/>
        </w:rPr>
        <w:t xml:space="preserve"> through:</w:t>
      </w:r>
    </w:p>
    <w:p w:rsidRPr="00354E44" w:rsidR="00FA729B" w:rsidRDefault="00FA729B" w14:paraId="4DD929B5" w14:textId="36A203D1">
      <w:pPr>
        <w:pStyle w:val="ListParagraph"/>
        <w:numPr>
          <w:ilvl w:val="2"/>
          <w:numId w:val="10"/>
        </w:numPr>
        <w:tabs>
          <w:tab w:val="left" w:pos="1271"/>
          <w:tab w:val="left" w:pos="1985"/>
        </w:tabs>
        <w:spacing w:before="238"/>
        <w:ind w:left="1985" w:right="412" w:hanging="709"/>
        <w:jc w:val="both"/>
        <w:rPr>
          <w:rFonts w:ascii="Aptos" w:hAnsi="Aptos"/>
          <w:sz w:val="20"/>
          <w:szCs w:val="20"/>
        </w:rPr>
      </w:pPr>
      <w:r w:rsidRPr="00354E44">
        <w:rPr>
          <w:rFonts w:ascii="Aptos" w:hAnsi="Aptos"/>
          <w:sz w:val="20"/>
          <w:szCs w:val="20"/>
        </w:rPr>
        <w:t xml:space="preserve">Funding an ongoing </w:t>
      </w:r>
      <w:r w:rsidRPr="00354E44" w:rsidR="000A0E3E">
        <w:rPr>
          <w:rFonts w:ascii="Aptos" w:hAnsi="Aptos"/>
          <w:sz w:val="20"/>
          <w:szCs w:val="20"/>
        </w:rPr>
        <w:t xml:space="preserve">Stella Passage Development Advisory </w:t>
      </w:r>
      <w:r w:rsidRPr="00354E44">
        <w:rPr>
          <w:rFonts w:ascii="Aptos" w:hAnsi="Aptos"/>
          <w:sz w:val="20"/>
          <w:szCs w:val="20"/>
        </w:rPr>
        <w:t xml:space="preserve">Group </w:t>
      </w:r>
      <w:r w:rsidRPr="00354E44" w:rsidR="007B26F7">
        <w:rPr>
          <w:rFonts w:ascii="Aptos" w:hAnsi="Aptos"/>
          <w:sz w:val="20"/>
          <w:szCs w:val="20"/>
        </w:rPr>
        <w:t>(“</w:t>
      </w:r>
      <w:r w:rsidRPr="00354E44" w:rsidR="000A0E3E">
        <w:rPr>
          <w:rFonts w:ascii="Aptos" w:hAnsi="Aptos"/>
          <w:sz w:val="20"/>
          <w:szCs w:val="20"/>
        </w:rPr>
        <w:t>SP</w:t>
      </w:r>
      <w:r w:rsidRPr="00354E44" w:rsidR="003536BC">
        <w:rPr>
          <w:rFonts w:ascii="Aptos" w:hAnsi="Aptos"/>
          <w:sz w:val="20"/>
          <w:szCs w:val="20"/>
        </w:rPr>
        <w:t>D</w:t>
      </w:r>
      <w:r w:rsidRPr="00354E44" w:rsidR="007B26F7">
        <w:rPr>
          <w:rFonts w:ascii="Aptos" w:hAnsi="Aptos"/>
          <w:sz w:val="20"/>
          <w:szCs w:val="20"/>
        </w:rPr>
        <w:t>AG”)</w:t>
      </w:r>
      <w:r w:rsidRPr="00354E44" w:rsidR="00B72F64">
        <w:rPr>
          <w:rFonts w:ascii="Aptos" w:hAnsi="Aptos"/>
          <w:sz w:val="20"/>
          <w:szCs w:val="20"/>
        </w:rPr>
        <w:t xml:space="preserve"> </w:t>
      </w:r>
      <w:r w:rsidRPr="00354E44">
        <w:rPr>
          <w:rFonts w:ascii="Aptos" w:hAnsi="Aptos"/>
          <w:sz w:val="20"/>
          <w:szCs w:val="20"/>
        </w:rPr>
        <w:t>(</w:t>
      </w:r>
      <w:r w:rsidRPr="00354E44" w:rsidR="00445D6E">
        <w:rPr>
          <w:rFonts w:ascii="Aptos" w:hAnsi="Aptos"/>
          <w:color w:val="FF0000"/>
          <w:sz w:val="20"/>
          <w:szCs w:val="20"/>
        </w:rPr>
        <w:t>c</w:t>
      </w:r>
      <w:r w:rsidRPr="00354E44">
        <w:rPr>
          <w:rFonts w:ascii="Aptos" w:hAnsi="Aptos"/>
          <w:color w:val="FF0000"/>
          <w:sz w:val="20"/>
          <w:szCs w:val="20"/>
        </w:rPr>
        <w:t xml:space="preserve">ondition </w:t>
      </w:r>
      <w:r w:rsidRPr="00354E44" w:rsidR="007910D9">
        <w:rPr>
          <w:rFonts w:ascii="Aptos" w:hAnsi="Aptos"/>
          <w:color w:val="FF0000"/>
          <w:sz w:val="20"/>
          <w:szCs w:val="20"/>
        </w:rPr>
        <w:t>3</w:t>
      </w:r>
      <w:r w:rsidRPr="00354E44">
        <w:rPr>
          <w:rFonts w:ascii="Aptos" w:hAnsi="Aptos"/>
          <w:sz w:val="20"/>
          <w:szCs w:val="20"/>
        </w:rPr>
        <w:t xml:space="preserve">) </w:t>
      </w:r>
      <w:r w:rsidRPr="00354E44" w:rsidR="003E0763">
        <w:rPr>
          <w:rFonts w:ascii="Aptos" w:hAnsi="Aptos"/>
          <w:sz w:val="20"/>
          <w:szCs w:val="20"/>
        </w:rPr>
        <w:t xml:space="preserve">for involvement as required </w:t>
      </w:r>
      <w:r w:rsidRPr="00354E44">
        <w:rPr>
          <w:rFonts w:ascii="Aptos" w:hAnsi="Aptos"/>
          <w:sz w:val="20"/>
          <w:szCs w:val="20"/>
        </w:rPr>
        <w:t>in th</w:t>
      </w:r>
      <w:r w:rsidRPr="00354E44" w:rsidR="003D497C">
        <w:rPr>
          <w:rFonts w:ascii="Aptos" w:hAnsi="Aptos"/>
          <w:sz w:val="20"/>
          <w:szCs w:val="20"/>
        </w:rPr>
        <w:t>is</w:t>
      </w:r>
      <w:r w:rsidRPr="00354E44">
        <w:rPr>
          <w:rFonts w:ascii="Aptos" w:hAnsi="Aptos"/>
          <w:sz w:val="20"/>
          <w:szCs w:val="20"/>
        </w:rPr>
        <w:t xml:space="preserve"> consent.</w:t>
      </w:r>
    </w:p>
    <w:p w:rsidRPr="00354E44" w:rsidR="00151CC5" w:rsidRDefault="00FA729B" w14:paraId="1F21E26B" w14:textId="6D7C7ABF">
      <w:pPr>
        <w:pStyle w:val="ListParagraph"/>
        <w:numPr>
          <w:ilvl w:val="2"/>
          <w:numId w:val="10"/>
        </w:numPr>
        <w:tabs>
          <w:tab w:val="left" w:pos="1271"/>
          <w:tab w:val="left" w:pos="1985"/>
        </w:tabs>
        <w:spacing w:before="238"/>
        <w:ind w:left="1985" w:right="414" w:hanging="709"/>
        <w:jc w:val="both"/>
        <w:rPr>
          <w:rFonts w:ascii="Aptos" w:hAnsi="Aptos"/>
          <w:sz w:val="20"/>
          <w:szCs w:val="20"/>
        </w:rPr>
      </w:pPr>
      <w:r w:rsidRPr="00354E44">
        <w:rPr>
          <w:rFonts w:ascii="Aptos" w:hAnsi="Aptos"/>
          <w:sz w:val="20"/>
          <w:szCs w:val="20"/>
        </w:rPr>
        <w:t xml:space="preserve">Invitations to the </w:t>
      </w:r>
      <w:r w:rsidRPr="00354E44" w:rsidR="0076175F">
        <w:rPr>
          <w:rFonts w:ascii="Aptos" w:hAnsi="Aptos"/>
          <w:sz w:val="20"/>
          <w:szCs w:val="20"/>
        </w:rPr>
        <w:t>SP</w:t>
      </w:r>
      <w:r w:rsidRPr="00354E44" w:rsidR="003536BC">
        <w:rPr>
          <w:rFonts w:ascii="Aptos" w:hAnsi="Aptos"/>
          <w:sz w:val="20"/>
          <w:szCs w:val="20"/>
        </w:rPr>
        <w:t>D</w:t>
      </w:r>
      <w:r w:rsidRPr="00354E44">
        <w:rPr>
          <w:rFonts w:ascii="Aptos" w:hAnsi="Aptos"/>
          <w:sz w:val="20"/>
          <w:szCs w:val="20"/>
        </w:rPr>
        <w:t xml:space="preserve">AG to engage </w:t>
      </w:r>
      <w:r w:rsidRPr="00354E44" w:rsidR="00151CC5">
        <w:rPr>
          <w:rFonts w:ascii="Aptos" w:hAnsi="Aptos"/>
          <w:sz w:val="20"/>
          <w:szCs w:val="20"/>
        </w:rPr>
        <w:t>as follows:</w:t>
      </w:r>
    </w:p>
    <w:p w:rsidRPr="00354E44" w:rsidR="00151CC5" w:rsidRDefault="00E64A8D" w14:paraId="71F7D84B" w14:textId="15DD617E">
      <w:pPr>
        <w:pStyle w:val="ListParagraph"/>
        <w:numPr>
          <w:ilvl w:val="3"/>
          <w:numId w:val="10"/>
        </w:numPr>
        <w:tabs>
          <w:tab w:val="left" w:pos="1271"/>
          <w:tab w:val="left" w:pos="2552"/>
        </w:tabs>
        <w:spacing w:before="238"/>
        <w:ind w:left="2552" w:right="414" w:hanging="425"/>
        <w:jc w:val="both"/>
        <w:rPr>
          <w:rFonts w:ascii="Aptos" w:hAnsi="Aptos"/>
          <w:i/>
          <w:iCs/>
          <w:sz w:val="20"/>
          <w:szCs w:val="20"/>
        </w:rPr>
      </w:pPr>
      <w:r w:rsidRPr="00354E44">
        <w:rPr>
          <w:rFonts w:ascii="Aptos" w:hAnsi="Aptos"/>
          <w:sz w:val="20"/>
          <w:szCs w:val="20"/>
        </w:rPr>
        <w:t>A</w:t>
      </w:r>
      <w:r w:rsidRPr="00354E44" w:rsidR="00151CC5">
        <w:rPr>
          <w:rFonts w:ascii="Aptos" w:hAnsi="Aptos"/>
          <w:sz w:val="20"/>
          <w:szCs w:val="20"/>
        </w:rPr>
        <w:t xml:space="preserve">t least quarterly for the first two </w:t>
      </w:r>
      <w:r w:rsidRPr="00354E44" w:rsidR="006040A5">
        <w:rPr>
          <w:rFonts w:ascii="Aptos" w:hAnsi="Aptos"/>
          <w:sz w:val="20"/>
          <w:szCs w:val="20"/>
        </w:rPr>
        <w:t xml:space="preserve">(2) </w:t>
      </w:r>
      <w:r w:rsidRPr="00354E44" w:rsidR="00151CC5">
        <w:rPr>
          <w:rFonts w:ascii="Aptos" w:hAnsi="Aptos"/>
          <w:sz w:val="20"/>
          <w:szCs w:val="20"/>
        </w:rPr>
        <w:t>years f</w:t>
      </w:r>
      <w:r w:rsidRPr="00354E44" w:rsidR="006B2583">
        <w:rPr>
          <w:rFonts w:ascii="Aptos" w:hAnsi="Aptos"/>
          <w:sz w:val="20"/>
          <w:szCs w:val="20"/>
        </w:rPr>
        <w:t>ollowing</w:t>
      </w:r>
      <w:r w:rsidRPr="00354E44" w:rsidR="00151CC5">
        <w:rPr>
          <w:rFonts w:ascii="Aptos" w:hAnsi="Aptos"/>
          <w:sz w:val="20"/>
          <w:szCs w:val="20"/>
        </w:rPr>
        <w:t xml:space="preserve"> the commencement of the consent and </w:t>
      </w:r>
      <w:r w:rsidRPr="00354E44" w:rsidR="007B699B">
        <w:rPr>
          <w:rFonts w:ascii="Aptos" w:hAnsi="Aptos"/>
          <w:sz w:val="20"/>
          <w:szCs w:val="20"/>
        </w:rPr>
        <w:t>thereafter</w:t>
      </w:r>
      <w:r w:rsidRPr="00354E44" w:rsidR="00151CC5">
        <w:rPr>
          <w:rFonts w:ascii="Aptos" w:hAnsi="Aptos"/>
          <w:sz w:val="20"/>
          <w:szCs w:val="20"/>
        </w:rPr>
        <w:t xml:space="preserve"> twice per year </w:t>
      </w:r>
      <w:bookmarkStart w:name="_Hlk193788659" w:id="9"/>
      <w:r w:rsidRPr="00354E44" w:rsidR="00151CC5">
        <w:rPr>
          <w:rFonts w:ascii="Aptos" w:hAnsi="Aptos"/>
          <w:sz w:val="20"/>
          <w:szCs w:val="20"/>
        </w:rPr>
        <w:t xml:space="preserve">(in accordance with </w:t>
      </w:r>
      <w:r w:rsidRPr="00354E44" w:rsidR="00151CC5">
        <w:rPr>
          <w:rFonts w:ascii="Aptos" w:hAnsi="Aptos"/>
          <w:color w:val="FF0000"/>
          <w:sz w:val="20"/>
          <w:szCs w:val="20"/>
        </w:rPr>
        <w:t xml:space="preserve">condition </w:t>
      </w:r>
      <w:r w:rsidRPr="00354E44" w:rsidR="00495D49">
        <w:rPr>
          <w:rFonts w:ascii="Aptos" w:hAnsi="Aptos"/>
          <w:color w:val="FF0000"/>
          <w:sz w:val="20"/>
          <w:szCs w:val="20"/>
        </w:rPr>
        <w:t>3</w:t>
      </w:r>
      <w:r w:rsidRPr="00354E44" w:rsidR="00151CC5">
        <w:rPr>
          <w:rFonts w:ascii="Aptos" w:hAnsi="Aptos"/>
          <w:color w:val="FF0000"/>
          <w:sz w:val="20"/>
          <w:szCs w:val="20"/>
        </w:rPr>
        <w:t>.</w:t>
      </w:r>
      <w:r w:rsidRPr="00354E44" w:rsidR="00165FC3">
        <w:rPr>
          <w:rFonts w:ascii="Aptos" w:hAnsi="Aptos"/>
          <w:color w:val="FF0000"/>
          <w:sz w:val="20"/>
          <w:szCs w:val="20"/>
        </w:rPr>
        <w:t>4</w:t>
      </w:r>
      <w:r w:rsidRPr="00354E44" w:rsidR="00151CC5">
        <w:rPr>
          <w:rFonts w:ascii="Aptos" w:hAnsi="Aptos"/>
          <w:sz w:val="20"/>
          <w:szCs w:val="20"/>
        </w:rPr>
        <w:t>)</w:t>
      </w:r>
      <w:bookmarkEnd w:id="9"/>
      <w:r w:rsidRPr="00354E44" w:rsidR="00E96344">
        <w:rPr>
          <w:rFonts w:ascii="Aptos" w:hAnsi="Aptos"/>
          <w:sz w:val="20"/>
          <w:szCs w:val="20"/>
        </w:rPr>
        <w:t xml:space="preserve">. </w:t>
      </w:r>
      <w:r w:rsidRPr="00354E44" w:rsidR="00151CC5">
        <w:rPr>
          <w:rFonts w:ascii="Aptos" w:hAnsi="Aptos"/>
          <w:sz w:val="20"/>
          <w:szCs w:val="20"/>
        </w:rPr>
        <w:t xml:space="preserve">These meetings may occur concurrently with </w:t>
      </w:r>
      <w:bookmarkStart w:name="_Hlk193710408" w:id="10"/>
      <w:r w:rsidRPr="00354E44" w:rsidR="00984479">
        <w:rPr>
          <w:rFonts w:ascii="Aptos" w:hAnsi="Aptos"/>
          <w:sz w:val="20"/>
          <w:szCs w:val="20"/>
        </w:rPr>
        <w:t xml:space="preserve">SPDAG meetings required by </w:t>
      </w:r>
      <w:bookmarkEnd w:id="10"/>
      <w:r w:rsidRPr="00354E44" w:rsidR="00151CC5">
        <w:rPr>
          <w:rFonts w:ascii="Aptos" w:hAnsi="Aptos"/>
          <w:sz w:val="20"/>
          <w:szCs w:val="20"/>
        </w:rPr>
        <w:t xml:space="preserve">consent </w:t>
      </w:r>
      <w:ins w:author="Port of Tauranga Ltd" w:date="2026-05-03T12:45:00Z" w16du:dateUtc="2026-05-03T00:45:00Z" w:id="11">
        <w:r w:rsidRPr="00377283" w:rsidR="00377283">
          <w:rPr>
            <w:rFonts w:ascii="Aptos" w:hAnsi="Aptos"/>
            <w:sz w:val="20"/>
            <w:szCs w:val="20"/>
          </w:rPr>
          <w:t>RM26-0055-</w:t>
        </w:r>
        <w:r w:rsidR="00377283">
          <w:rPr>
            <w:rFonts w:ascii="Aptos" w:hAnsi="Aptos"/>
            <w:sz w:val="20"/>
            <w:szCs w:val="20"/>
          </w:rPr>
          <w:t>D</w:t>
        </w:r>
        <w:r w:rsidRPr="00377283" w:rsidR="00377283">
          <w:rPr>
            <w:rFonts w:ascii="Aptos" w:hAnsi="Aptos"/>
            <w:sz w:val="20"/>
            <w:szCs w:val="20"/>
          </w:rPr>
          <w:t>C</w:t>
        </w:r>
      </w:ins>
      <w:del w:author="Port of Tauranga Ltd" w:date="2026-05-03T12:45:00Z" w16du:dateUtc="2026-05-03T00:45:00Z" w:id="12">
        <w:r w:rsidRPr="000D79F4" w:rsidDel="00377283" w:rsidR="006B6CA5">
          <w:rPr>
            <w:rFonts w:ascii="Aptos" w:hAnsi="Aptos"/>
            <w:sz w:val="20"/>
            <w:szCs w:val="20"/>
          </w:rPr>
          <w:delText>[</w:delText>
        </w:r>
        <w:r w:rsidRPr="00354E44" w:rsidDel="00377283" w:rsidR="006B6CA5">
          <w:rPr>
            <w:rFonts w:ascii="Aptos" w:hAnsi="Aptos"/>
            <w:i/>
            <w:iCs/>
            <w:sz w:val="20"/>
            <w:szCs w:val="20"/>
          </w:rPr>
          <w:delText xml:space="preserve">dredging </w:delText>
        </w:r>
        <w:r w:rsidRPr="00354E44" w:rsidDel="00377283" w:rsidR="00A740C7">
          <w:rPr>
            <w:rFonts w:ascii="Aptos" w:hAnsi="Aptos"/>
            <w:i/>
            <w:iCs/>
            <w:sz w:val="20"/>
            <w:szCs w:val="20"/>
          </w:rPr>
          <w:delText>consent no.</w:delText>
        </w:r>
        <w:r w:rsidRPr="000D79F4" w:rsidDel="00377283" w:rsidR="006B6CA5">
          <w:rPr>
            <w:rFonts w:ascii="Aptos" w:hAnsi="Aptos"/>
            <w:sz w:val="20"/>
            <w:szCs w:val="20"/>
          </w:rPr>
          <w:delText>]</w:delText>
        </w:r>
      </w:del>
      <w:r w:rsidR="000D79F4">
        <w:rPr>
          <w:rFonts w:ascii="Aptos" w:hAnsi="Aptos"/>
          <w:sz w:val="20"/>
          <w:szCs w:val="20"/>
        </w:rPr>
        <w:t>.</w:t>
      </w:r>
    </w:p>
    <w:p w:rsidRPr="00354E44" w:rsidR="00151CC5" w:rsidRDefault="00151CC5" w14:paraId="4C31A2A4" w14:textId="10C8BAA6">
      <w:pPr>
        <w:pStyle w:val="ListParagraph"/>
        <w:numPr>
          <w:ilvl w:val="3"/>
          <w:numId w:val="10"/>
        </w:numPr>
        <w:tabs>
          <w:tab w:val="left" w:pos="1271"/>
          <w:tab w:val="left" w:pos="2552"/>
        </w:tabs>
        <w:spacing w:before="238"/>
        <w:ind w:left="2552" w:right="414" w:hanging="425"/>
        <w:jc w:val="both"/>
        <w:rPr>
          <w:rFonts w:ascii="Aptos" w:hAnsi="Aptos"/>
          <w:sz w:val="20"/>
          <w:szCs w:val="20"/>
        </w:rPr>
      </w:pPr>
      <w:r w:rsidRPr="00354E44">
        <w:rPr>
          <w:rFonts w:ascii="Aptos" w:hAnsi="Aptos"/>
          <w:sz w:val="20"/>
          <w:szCs w:val="20"/>
        </w:rPr>
        <w:t>An</w:t>
      </w:r>
      <w:r w:rsidRPr="00354E44" w:rsidR="00984479">
        <w:rPr>
          <w:rFonts w:ascii="Aptos" w:hAnsi="Aptos"/>
          <w:sz w:val="20"/>
          <w:szCs w:val="20"/>
        </w:rPr>
        <w:t xml:space="preserve"> an</w:t>
      </w:r>
      <w:r w:rsidRPr="00354E44">
        <w:rPr>
          <w:rFonts w:ascii="Aptos" w:hAnsi="Aptos"/>
          <w:sz w:val="20"/>
          <w:szCs w:val="20"/>
        </w:rPr>
        <w:t xml:space="preserve">nual strategic planning </w:t>
      </w:r>
      <w:r w:rsidRPr="00354E44" w:rsidR="00B20B35">
        <w:rPr>
          <w:rFonts w:ascii="Aptos" w:hAnsi="Aptos"/>
          <w:sz w:val="20"/>
          <w:szCs w:val="20"/>
        </w:rPr>
        <w:t>meeting</w:t>
      </w:r>
      <w:r w:rsidRPr="00354E44" w:rsidR="00984479">
        <w:rPr>
          <w:rFonts w:ascii="Aptos" w:hAnsi="Aptos"/>
          <w:sz w:val="20"/>
          <w:szCs w:val="20"/>
        </w:rPr>
        <w:t xml:space="preserve"> </w:t>
      </w:r>
      <w:r w:rsidRPr="00354E44">
        <w:rPr>
          <w:rFonts w:ascii="Aptos" w:hAnsi="Aptos"/>
          <w:sz w:val="20"/>
          <w:szCs w:val="20"/>
        </w:rPr>
        <w:t>with the Port of Tauranga</w:t>
      </w:r>
      <w:r w:rsidRPr="00354E44" w:rsidR="006D259F">
        <w:rPr>
          <w:rFonts w:ascii="Aptos" w:hAnsi="Aptos"/>
          <w:sz w:val="20"/>
          <w:szCs w:val="20"/>
        </w:rPr>
        <w:t xml:space="preserve"> Limited’s</w:t>
      </w:r>
      <w:r w:rsidRPr="00354E44">
        <w:rPr>
          <w:rFonts w:ascii="Aptos" w:hAnsi="Aptos"/>
          <w:sz w:val="20"/>
          <w:szCs w:val="20"/>
        </w:rPr>
        <w:t xml:space="preserve"> C</w:t>
      </w:r>
      <w:r w:rsidRPr="00354E44" w:rsidR="006D259F">
        <w:rPr>
          <w:rFonts w:ascii="Aptos" w:hAnsi="Aptos"/>
          <w:sz w:val="20"/>
          <w:szCs w:val="20"/>
        </w:rPr>
        <w:t xml:space="preserve">hief </w:t>
      </w:r>
      <w:r w:rsidRPr="00354E44">
        <w:rPr>
          <w:rFonts w:ascii="Aptos" w:hAnsi="Aptos"/>
          <w:sz w:val="20"/>
          <w:szCs w:val="20"/>
        </w:rPr>
        <w:t>E</w:t>
      </w:r>
      <w:r w:rsidRPr="00354E44" w:rsidR="006D259F">
        <w:rPr>
          <w:rFonts w:ascii="Aptos" w:hAnsi="Aptos"/>
          <w:sz w:val="20"/>
          <w:szCs w:val="20"/>
        </w:rPr>
        <w:t xml:space="preserve">xecutive </w:t>
      </w:r>
      <w:r w:rsidRPr="00354E44">
        <w:rPr>
          <w:rFonts w:ascii="Aptos" w:hAnsi="Aptos"/>
          <w:sz w:val="20"/>
          <w:szCs w:val="20"/>
        </w:rPr>
        <w:t>O</w:t>
      </w:r>
      <w:r w:rsidRPr="00354E44" w:rsidR="006D259F">
        <w:rPr>
          <w:rFonts w:ascii="Aptos" w:hAnsi="Aptos"/>
          <w:sz w:val="20"/>
          <w:szCs w:val="20"/>
        </w:rPr>
        <w:t>fficer</w:t>
      </w:r>
      <w:r w:rsidRPr="00354E44">
        <w:rPr>
          <w:rFonts w:ascii="Aptos" w:hAnsi="Aptos"/>
          <w:sz w:val="20"/>
          <w:szCs w:val="20"/>
        </w:rPr>
        <w:t xml:space="preserve"> and Chair of the Board of Directors (</w:t>
      </w:r>
      <w:r w:rsidRPr="00354E44" w:rsidR="00445D6E">
        <w:rPr>
          <w:rFonts w:ascii="Aptos" w:hAnsi="Aptos"/>
          <w:color w:val="FF0000"/>
          <w:sz w:val="20"/>
          <w:szCs w:val="20"/>
        </w:rPr>
        <w:t>c</w:t>
      </w:r>
      <w:r w:rsidRPr="00354E44">
        <w:rPr>
          <w:rFonts w:ascii="Aptos" w:hAnsi="Aptos"/>
          <w:color w:val="FF0000"/>
          <w:sz w:val="20"/>
          <w:szCs w:val="20"/>
        </w:rPr>
        <w:t xml:space="preserve">ondition </w:t>
      </w:r>
      <w:r w:rsidRPr="00354E44" w:rsidR="005333F7">
        <w:rPr>
          <w:rFonts w:ascii="Aptos" w:hAnsi="Aptos"/>
          <w:color w:val="FF0000"/>
          <w:sz w:val="20"/>
          <w:szCs w:val="20"/>
        </w:rPr>
        <w:t>1</w:t>
      </w:r>
      <w:r w:rsidRPr="00354E44">
        <w:rPr>
          <w:rFonts w:ascii="Aptos" w:hAnsi="Aptos"/>
          <w:color w:val="FF0000"/>
          <w:sz w:val="20"/>
          <w:szCs w:val="20"/>
        </w:rPr>
        <w:t>.3</w:t>
      </w:r>
      <w:r w:rsidRPr="00354E44">
        <w:rPr>
          <w:rFonts w:ascii="Aptos" w:hAnsi="Aptos"/>
          <w:sz w:val="20"/>
          <w:szCs w:val="20"/>
        </w:rPr>
        <w:t>)</w:t>
      </w:r>
      <w:r w:rsidRPr="00354E44" w:rsidR="002E2103">
        <w:rPr>
          <w:rFonts w:ascii="Aptos" w:hAnsi="Aptos"/>
          <w:sz w:val="20"/>
          <w:szCs w:val="20"/>
        </w:rPr>
        <w:t>.</w:t>
      </w:r>
    </w:p>
    <w:p w:rsidRPr="00354E44" w:rsidR="002F1F7B" w:rsidRDefault="00030648" w14:paraId="27394EE9" w14:textId="1FB287D6">
      <w:pPr>
        <w:pStyle w:val="ListParagraph"/>
        <w:numPr>
          <w:ilvl w:val="2"/>
          <w:numId w:val="10"/>
        </w:numPr>
        <w:tabs>
          <w:tab w:val="left" w:pos="1271"/>
          <w:tab w:val="left" w:pos="1985"/>
        </w:tabs>
        <w:spacing w:before="238"/>
        <w:ind w:left="1985" w:right="414" w:hanging="709"/>
        <w:jc w:val="both"/>
        <w:rPr>
          <w:rFonts w:ascii="Aptos" w:hAnsi="Aptos"/>
          <w:sz w:val="20"/>
          <w:szCs w:val="20"/>
        </w:rPr>
      </w:pPr>
      <w:r w:rsidRPr="00354E44">
        <w:rPr>
          <w:rFonts w:ascii="Aptos" w:hAnsi="Aptos"/>
          <w:sz w:val="20"/>
          <w:szCs w:val="20"/>
        </w:rPr>
        <w:t xml:space="preserve">An invitation to Ngāi </w:t>
      </w:r>
      <w:bookmarkStart w:name="_Hlk131685982" w:id="13"/>
      <w:r w:rsidRPr="00354E44">
        <w:rPr>
          <w:rFonts w:ascii="Aptos" w:hAnsi="Aptos"/>
          <w:sz w:val="20"/>
          <w:szCs w:val="20"/>
        </w:rPr>
        <w:t>Tamar</w:t>
      </w:r>
      <w:r w:rsidRPr="00354E44" w:rsidR="00DC0A1F">
        <w:rPr>
          <w:rFonts w:ascii="Aptos" w:hAnsi="Aptos"/>
          <w:sz w:val="20"/>
          <w:szCs w:val="20"/>
        </w:rPr>
        <w:t>ā</w:t>
      </w:r>
      <w:r w:rsidRPr="00354E44">
        <w:rPr>
          <w:rFonts w:ascii="Aptos" w:hAnsi="Aptos"/>
          <w:sz w:val="20"/>
          <w:szCs w:val="20"/>
        </w:rPr>
        <w:t>waho</w:t>
      </w:r>
      <w:bookmarkEnd w:id="13"/>
      <w:r w:rsidRPr="00354E44">
        <w:rPr>
          <w:rFonts w:ascii="Aptos" w:hAnsi="Aptos"/>
          <w:sz w:val="20"/>
          <w:szCs w:val="20"/>
        </w:rPr>
        <w:t xml:space="preserve"> to engage prior to any works commencing </w:t>
      </w:r>
      <w:r w:rsidRPr="00354E44" w:rsidR="007C27C2">
        <w:rPr>
          <w:rFonts w:ascii="Aptos" w:hAnsi="Aptos"/>
          <w:sz w:val="20"/>
          <w:szCs w:val="20"/>
        </w:rPr>
        <w:t xml:space="preserve">at Sulphur Point </w:t>
      </w:r>
      <w:r w:rsidRPr="00354E44">
        <w:rPr>
          <w:rFonts w:ascii="Aptos" w:hAnsi="Aptos"/>
          <w:sz w:val="20"/>
          <w:szCs w:val="20"/>
        </w:rPr>
        <w:t>under this consent, and at least quarterly during works to provide a progress update on the works and discuss any issues arising from the works author</w:t>
      </w:r>
      <w:r w:rsidRPr="00354E44" w:rsidR="00C60C4E">
        <w:rPr>
          <w:rFonts w:ascii="Aptos" w:hAnsi="Aptos"/>
          <w:sz w:val="20"/>
          <w:szCs w:val="20"/>
        </w:rPr>
        <w:t>is</w:t>
      </w:r>
      <w:r w:rsidRPr="00354E44">
        <w:rPr>
          <w:rFonts w:ascii="Aptos" w:hAnsi="Aptos"/>
          <w:sz w:val="20"/>
          <w:szCs w:val="20"/>
        </w:rPr>
        <w:t>ed by this consent</w:t>
      </w:r>
      <w:r w:rsidRPr="00354E44" w:rsidR="002F1F7B">
        <w:rPr>
          <w:rFonts w:ascii="Aptos" w:hAnsi="Aptos"/>
          <w:sz w:val="20"/>
          <w:szCs w:val="20"/>
        </w:rPr>
        <w:t>.</w:t>
      </w:r>
    </w:p>
    <w:p w:rsidRPr="00354E44" w:rsidR="00FA729B" w:rsidRDefault="00FA729B" w14:paraId="5EDDFBF3" w14:textId="54E451C3">
      <w:pPr>
        <w:pStyle w:val="ListParagraph"/>
        <w:numPr>
          <w:ilvl w:val="2"/>
          <w:numId w:val="10"/>
        </w:numPr>
        <w:tabs>
          <w:tab w:val="left" w:pos="1271"/>
          <w:tab w:val="left" w:pos="1985"/>
        </w:tabs>
        <w:spacing w:before="238"/>
        <w:ind w:left="1985" w:right="414" w:hanging="709"/>
        <w:jc w:val="both"/>
        <w:rPr>
          <w:rFonts w:ascii="Aptos" w:hAnsi="Aptos"/>
          <w:sz w:val="20"/>
          <w:szCs w:val="20"/>
        </w:rPr>
      </w:pPr>
      <w:r w:rsidRPr="00354E44">
        <w:rPr>
          <w:rFonts w:ascii="Aptos" w:hAnsi="Aptos"/>
          <w:sz w:val="20"/>
          <w:szCs w:val="20"/>
        </w:rPr>
        <w:t xml:space="preserve">Provision for involvement of the </w:t>
      </w:r>
      <w:r w:rsidRPr="00354E44" w:rsidR="0076175F">
        <w:rPr>
          <w:rFonts w:ascii="Aptos" w:hAnsi="Aptos"/>
          <w:sz w:val="20"/>
          <w:szCs w:val="20"/>
        </w:rPr>
        <w:t>SP</w:t>
      </w:r>
      <w:r w:rsidRPr="00354E44" w:rsidR="003536BC">
        <w:rPr>
          <w:rFonts w:ascii="Aptos" w:hAnsi="Aptos"/>
          <w:sz w:val="20"/>
          <w:szCs w:val="20"/>
        </w:rPr>
        <w:t>D</w:t>
      </w:r>
      <w:r w:rsidRPr="00354E44">
        <w:rPr>
          <w:rFonts w:ascii="Aptos" w:hAnsi="Aptos"/>
          <w:sz w:val="20"/>
          <w:szCs w:val="20"/>
        </w:rPr>
        <w:t xml:space="preserve">AG </w:t>
      </w:r>
      <w:r w:rsidRPr="00354E44" w:rsidR="00F77ED8">
        <w:rPr>
          <w:rFonts w:ascii="Aptos" w:hAnsi="Aptos"/>
          <w:sz w:val="20"/>
          <w:szCs w:val="20"/>
        </w:rPr>
        <w:t>under th</w:t>
      </w:r>
      <w:r w:rsidRPr="00354E44" w:rsidR="003D497C">
        <w:rPr>
          <w:rFonts w:ascii="Aptos" w:hAnsi="Aptos"/>
          <w:sz w:val="20"/>
          <w:szCs w:val="20"/>
        </w:rPr>
        <w:t>is</w:t>
      </w:r>
      <w:r w:rsidRPr="00354E44" w:rsidR="00F77ED8">
        <w:rPr>
          <w:rFonts w:ascii="Aptos" w:hAnsi="Aptos"/>
          <w:sz w:val="20"/>
          <w:szCs w:val="20"/>
        </w:rPr>
        <w:t xml:space="preserve"> consent</w:t>
      </w:r>
      <w:r w:rsidRPr="00354E44">
        <w:rPr>
          <w:rFonts w:ascii="Aptos" w:hAnsi="Aptos"/>
          <w:sz w:val="20"/>
          <w:szCs w:val="20"/>
        </w:rPr>
        <w:t xml:space="preserve"> in:</w:t>
      </w:r>
    </w:p>
    <w:p w:rsidRPr="00354E44" w:rsidR="00FA729B" w:rsidP="00A04EB7" w:rsidRDefault="00FA729B" w14:paraId="7387CAF3" w14:textId="026ED063">
      <w:pPr>
        <w:pStyle w:val="ListParagraph"/>
        <w:numPr>
          <w:ilvl w:val="3"/>
          <w:numId w:val="10"/>
        </w:numPr>
        <w:tabs>
          <w:tab w:val="left" w:pos="2552"/>
        </w:tabs>
        <w:spacing w:before="238"/>
        <w:ind w:left="2552" w:right="414" w:hanging="284"/>
        <w:jc w:val="both"/>
        <w:rPr>
          <w:rFonts w:ascii="Aptos" w:hAnsi="Aptos"/>
          <w:sz w:val="20"/>
          <w:szCs w:val="20"/>
        </w:rPr>
      </w:pPr>
      <w:r w:rsidRPr="00354E44">
        <w:rPr>
          <w:rFonts w:ascii="Aptos" w:hAnsi="Aptos"/>
          <w:sz w:val="20"/>
          <w:szCs w:val="20"/>
        </w:rPr>
        <w:t>Preparation of a Mātauranga Monitoring Plan (</w:t>
      </w:r>
      <w:r w:rsidRPr="00354E44" w:rsidR="00445D6E">
        <w:rPr>
          <w:rFonts w:ascii="Aptos" w:hAnsi="Aptos"/>
          <w:color w:val="FF0000"/>
          <w:sz w:val="20"/>
          <w:szCs w:val="20"/>
        </w:rPr>
        <w:t>c</w:t>
      </w:r>
      <w:r w:rsidRPr="00354E44">
        <w:rPr>
          <w:rFonts w:ascii="Aptos" w:hAnsi="Aptos"/>
          <w:color w:val="FF0000"/>
          <w:sz w:val="20"/>
          <w:szCs w:val="20"/>
        </w:rPr>
        <w:t>ondition 1</w:t>
      </w:r>
      <w:r w:rsidRPr="00354E44" w:rsidR="007910D9">
        <w:rPr>
          <w:rFonts w:ascii="Aptos" w:hAnsi="Aptos"/>
          <w:color w:val="FF0000"/>
          <w:sz w:val="20"/>
          <w:szCs w:val="20"/>
        </w:rPr>
        <w:t>4</w:t>
      </w:r>
      <w:r w:rsidRPr="00354E44" w:rsidR="00C60C4E">
        <w:rPr>
          <w:rFonts w:ascii="Aptos" w:hAnsi="Aptos"/>
          <w:color w:val="FF0000"/>
          <w:sz w:val="20"/>
          <w:szCs w:val="20"/>
        </w:rPr>
        <w:t>.1</w:t>
      </w:r>
      <w:r w:rsidRPr="00354E44">
        <w:rPr>
          <w:rFonts w:ascii="Aptos" w:hAnsi="Aptos"/>
          <w:sz w:val="20"/>
          <w:szCs w:val="20"/>
        </w:rPr>
        <w:t>)</w:t>
      </w:r>
      <w:r w:rsidRPr="00354E44" w:rsidR="00BD0214">
        <w:rPr>
          <w:rFonts w:ascii="Aptos" w:hAnsi="Aptos"/>
          <w:sz w:val="20"/>
          <w:szCs w:val="20"/>
        </w:rPr>
        <w:t xml:space="preserve"> and funding support towards the preparation and delivery of </w:t>
      </w:r>
      <w:r w:rsidRPr="00354E44" w:rsidR="000C709A">
        <w:rPr>
          <w:rFonts w:ascii="Aptos" w:hAnsi="Aptos"/>
          <w:sz w:val="20"/>
          <w:szCs w:val="20"/>
        </w:rPr>
        <w:t xml:space="preserve">mātauranga monitoring </w:t>
      </w:r>
      <w:r w:rsidRPr="00354E44" w:rsidR="00BD0214">
        <w:rPr>
          <w:rFonts w:ascii="Aptos" w:hAnsi="Aptos"/>
          <w:sz w:val="20"/>
          <w:szCs w:val="20"/>
        </w:rPr>
        <w:t>(</w:t>
      </w:r>
      <w:r w:rsidRPr="00354E44" w:rsidR="00BD0214">
        <w:rPr>
          <w:rFonts w:ascii="Aptos" w:hAnsi="Aptos"/>
          <w:color w:val="FF0000"/>
          <w:sz w:val="20"/>
          <w:szCs w:val="20"/>
        </w:rPr>
        <w:t>condition 14.5</w:t>
      </w:r>
      <w:r w:rsidRPr="00354E44" w:rsidR="00BD0214">
        <w:rPr>
          <w:rFonts w:ascii="Aptos" w:hAnsi="Aptos"/>
          <w:sz w:val="20"/>
          <w:szCs w:val="20"/>
        </w:rPr>
        <w:t>)</w:t>
      </w:r>
      <w:r w:rsidRPr="00354E44" w:rsidR="002F1F7B">
        <w:rPr>
          <w:rFonts w:ascii="Aptos" w:hAnsi="Aptos"/>
          <w:sz w:val="20"/>
          <w:szCs w:val="20"/>
        </w:rPr>
        <w:t>;</w:t>
      </w:r>
    </w:p>
    <w:p w:rsidRPr="00354E44" w:rsidR="00FA729B" w:rsidP="0031687B" w:rsidRDefault="00FA729B" w14:paraId="7D240149" w14:textId="45EE47CC">
      <w:pPr>
        <w:pStyle w:val="ListParagraph"/>
        <w:numPr>
          <w:ilvl w:val="3"/>
          <w:numId w:val="10"/>
        </w:numPr>
        <w:tabs>
          <w:tab w:val="left" w:pos="2552"/>
        </w:tabs>
        <w:spacing w:before="238"/>
        <w:ind w:left="2552" w:right="414" w:hanging="284"/>
        <w:jc w:val="both"/>
        <w:rPr>
          <w:rFonts w:ascii="Aptos" w:hAnsi="Aptos"/>
          <w:sz w:val="20"/>
          <w:szCs w:val="20"/>
        </w:rPr>
      </w:pPr>
      <w:r w:rsidRPr="00354E44">
        <w:rPr>
          <w:rFonts w:ascii="Aptos" w:hAnsi="Aptos"/>
          <w:sz w:val="20"/>
          <w:szCs w:val="20"/>
        </w:rPr>
        <w:t>Review of Management Plans</w:t>
      </w:r>
      <w:r w:rsidRPr="00354E44" w:rsidR="00DB2C72">
        <w:t xml:space="preserve"> </w:t>
      </w:r>
      <w:r w:rsidRPr="00354E44" w:rsidR="00DB2C72">
        <w:rPr>
          <w:rFonts w:ascii="Aptos" w:hAnsi="Aptos"/>
          <w:sz w:val="20"/>
          <w:szCs w:val="20"/>
        </w:rPr>
        <w:t>prior to certification or recertification</w:t>
      </w:r>
      <w:r w:rsidRPr="00354E44">
        <w:rPr>
          <w:rFonts w:ascii="Aptos" w:hAnsi="Aptos"/>
          <w:sz w:val="20"/>
          <w:szCs w:val="20"/>
        </w:rPr>
        <w:t xml:space="preserve"> </w:t>
      </w:r>
      <w:r w:rsidRPr="00354E44" w:rsidR="0082523D">
        <w:rPr>
          <w:rFonts w:ascii="Aptos" w:hAnsi="Aptos"/>
          <w:sz w:val="20"/>
          <w:szCs w:val="20"/>
        </w:rPr>
        <w:t>(</w:t>
      </w:r>
      <w:r w:rsidRPr="00354E44" w:rsidR="00445D6E">
        <w:rPr>
          <w:rFonts w:ascii="Aptos" w:hAnsi="Aptos"/>
          <w:color w:val="FF0000"/>
          <w:sz w:val="20"/>
          <w:szCs w:val="20"/>
        </w:rPr>
        <w:t>c</w:t>
      </w:r>
      <w:r w:rsidRPr="00354E44">
        <w:rPr>
          <w:rFonts w:ascii="Aptos" w:hAnsi="Aptos"/>
          <w:color w:val="FF0000"/>
          <w:sz w:val="20"/>
          <w:szCs w:val="20"/>
        </w:rPr>
        <w:t xml:space="preserve">onditions </w:t>
      </w:r>
      <w:r w:rsidRPr="00354E44" w:rsidR="001F58BB">
        <w:rPr>
          <w:rFonts w:ascii="Aptos" w:hAnsi="Aptos"/>
          <w:color w:val="FF0000"/>
          <w:sz w:val="20"/>
          <w:szCs w:val="20"/>
        </w:rPr>
        <w:t>1</w:t>
      </w:r>
      <w:r w:rsidRPr="00354E44" w:rsidR="007910D9">
        <w:rPr>
          <w:rFonts w:ascii="Aptos" w:hAnsi="Aptos"/>
          <w:color w:val="FF0000"/>
          <w:sz w:val="20"/>
          <w:szCs w:val="20"/>
        </w:rPr>
        <w:t>1</w:t>
      </w:r>
      <w:r w:rsidRPr="00354E44" w:rsidR="001F58BB">
        <w:rPr>
          <w:rFonts w:ascii="Aptos" w:hAnsi="Aptos"/>
          <w:color w:val="FF0000"/>
          <w:sz w:val="20"/>
          <w:szCs w:val="20"/>
        </w:rPr>
        <w:t xml:space="preserve">.1, </w:t>
      </w:r>
      <w:r w:rsidRPr="00354E44">
        <w:rPr>
          <w:rFonts w:ascii="Aptos" w:hAnsi="Aptos"/>
          <w:color w:val="FF0000"/>
          <w:sz w:val="20"/>
          <w:szCs w:val="20"/>
        </w:rPr>
        <w:t>1</w:t>
      </w:r>
      <w:r w:rsidRPr="00354E44" w:rsidR="007910D9">
        <w:rPr>
          <w:rFonts w:ascii="Aptos" w:hAnsi="Aptos"/>
          <w:color w:val="FF0000"/>
          <w:sz w:val="20"/>
          <w:szCs w:val="20"/>
        </w:rPr>
        <w:t>2</w:t>
      </w:r>
      <w:r w:rsidRPr="00354E44">
        <w:rPr>
          <w:rFonts w:ascii="Aptos" w:hAnsi="Aptos"/>
          <w:color w:val="FF0000"/>
          <w:sz w:val="20"/>
          <w:szCs w:val="20"/>
        </w:rPr>
        <w:t xml:space="preserve">.1, </w:t>
      </w:r>
      <w:r w:rsidRPr="00354E44" w:rsidR="001F58BB">
        <w:rPr>
          <w:rFonts w:ascii="Aptos" w:hAnsi="Aptos"/>
          <w:color w:val="FF0000"/>
          <w:sz w:val="20"/>
          <w:szCs w:val="20"/>
        </w:rPr>
        <w:t>1</w:t>
      </w:r>
      <w:r w:rsidRPr="00354E44" w:rsidR="007910D9">
        <w:rPr>
          <w:rFonts w:ascii="Aptos" w:hAnsi="Aptos"/>
          <w:color w:val="FF0000"/>
          <w:sz w:val="20"/>
          <w:szCs w:val="20"/>
        </w:rPr>
        <w:t>3</w:t>
      </w:r>
      <w:r w:rsidRPr="00354E44" w:rsidR="001F58BB">
        <w:rPr>
          <w:rFonts w:ascii="Aptos" w:hAnsi="Aptos"/>
          <w:color w:val="FF0000"/>
          <w:sz w:val="20"/>
          <w:szCs w:val="20"/>
        </w:rPr>
        <w:t>.1</w:t>
      </w:r>
      <w:r w:rsidRPr="00354E44" w:rsidR="0082523D">
        <w:rPr>
          <w:rFonts w:ascii="Aptos" w:hAnsi="Aptos"/>
          <w:sz w:val="20"/>
          <w:szCs w:val="20"/>
        </w:rPr>
        <w:t>)</w:t>
      </w:r>
      <w:r w:rsidRPr="00354E44" w:rsidR="007D7273">
        <w:rPr>
          <w:rFonts w:ascii="Aptos" w:hAnsi="Aptos"/>
          <w:sz w:val="20"/>
          <w:szCs w:val="20"/>
        </w:rPr>
        <w:t>;</w:t>
      </w:r>
    </w:p>
    <w:p w:rsidRPr="00354E44" w:rsidR="007D7273" w:rsidRDefault="007D7273" w14:paraId="69525A3C" w14:textId="2400F53E">
      <w:pPr>
        <w:pStyle w:val="ListParagraph"/>
        <w:numPr>
          <w:ilvl w:val="3"/>
          <w:numId w:val="10"/>
        </w:numPr>
        <w:tabs>
          <w:tab w:val="left" w:pos="1271"/>
          <w:tab w:val="left" w:pos="2552"/>
        </w:tabs>
        <w:spacing w:before="238"/>
        <w:ind w:left="1276" w:right="414" w:firstLine="992"/>
        <w:jc w:val="both"/>
        <w:rPr>
          <w:rFonts w:ascii="Aptos" w:hAnsi="Aptos"/>
          <w:sz w:val="20"/>
          <w:szCs w:val="20"/>
        </w:rPr>
      </w:pPr>
      <w:r w:rsidRPr="00354E44">
        <w:rPr>
          <w:rFonts w:ascii="Aptos" w:hAnsi="Aptos"/>
          <w:sz w:val="20"/>
          <w:szCs w:val="20"/>
        </w:rPr>
        <w:t>Appointment of a marine mammal observation auditor</w:t>
      </w:r>
      <w:r w:rsidRPr="00354E44" w:rsidR="00AA445F">
        <w:rPr>
          <w:rFonts w:ascii="Aptos" w:hAnsi="Aptos"/>
          <w:sz w:val="20"/>
          <w:szCs w:val="20"/>
        </w:rPr>
        <w:t xml:space="preserve">. </w:t>
      </w:r>
    </w:p>
    <w:p w:rsidRPr="00354E44" w:rsidR="00FA729B" w:rsidRDefault="00FA729B" w14:paraId="175C8E6F" w14:textId="68E312B0">
      <w:pPr>
        <w:pStyle w:val="ListParagraph"/>
        <w:numPr>
          <w:ilvl w:val="2"/>
          <w:numId w:val="10"/>
        </w:numPr>
        <w:tabs>
          <w:tab w:val="left" w:pos="1271"/>
          <w:tab w:val="left" w:pos="1985"/>
        </w:tabs>
        <w:spacing w:before="238"/>
        <w:ind w:left="1985" w:right="412" w:hanging="709"/>
        <w:jc w:val="both"/>
        <w:rPr>
          <w:rFonts w:ascii="Aptos" w:hAnsi="Aptos"/>
          <w:sz w:val="20"/>
          <w:szCs w:val="20"/>
        </w:rPr>
      </w:pPr>
      <w:r w:rsidRPr="00354E44">
        <w:rPr>
          <w:rFonts w:ascii="Aptos" w:hAnsi="Aptos"/>
          <w:sz w:val="20"/>
          <w:szCs w:val="20"/>
        </w:rPr>
        <w:t>Providing an opportunity for iwi and hap</w:t>
      </w:r>
      <w:r w:rsidRPr="00354E44" w:rsidR="000C709A">
        <w:rPr>
          <w:rFonts w:ascii="Aptos" w:hAnsi="Aptos"/>
          <w:sz w:val="20"/>
          <w:szCs w:val="20"/>
        </w:rPr>
        <w:t>ū</w:t>
      </w:r>
      <w:r w:rsidRPr="00354E44">
        <w:rPr>
          <w:rFonts w:ascii="Aptos" w:hAnsi="Aptos"/>
          <w:sz w:val="20"/>
          <w:szCs w:val="20"/>
        </w:rPr>
        <w:t xml:space="preserve"> that have a relationship with Te Awanui</w:t>
      </w:r>
      <w:r w:rsidRPr="00354E44" w:rsidR="007347A1">
        <w:rPr>
          <w:rFonts w:ascii="Aptos" w:hAnsi="Aptos"/>
          <w:sz w:val="20"/>
          <w:szCs w:val="20"/>
        </w:rPr>
        <w:t>/Tauranga Harbour</w:t>
      </w:r>
      <w:r w:rsidRPr="00354E44">
        <w:rPr>
          <w:rFonts w:ascii="Aptos" w:hAnsi="Aptos"/>
          <w:sz w:val="20"/>
          <w:szCs w:val="20"/>
        </w:rPr>
        <w:t xml:space="preserve"> </w:t>
      </w:r>
      <w:r w:rsidRPr="00354E44" w:rsidR="004F0F96">
        <w:rPr>
          <w:rFonts w:ascii="Aptos" w:hAnsi="Aptos"/>
          <w:sz w:val="20"/>
          <w:szCs w:val="20"/>
        </w:rPr>
        <w:t xml:space="preserve">and the specific locations of the </w:t>
      </w:r>
      <w:r w:rsidRPr="00354E44" w:rsidR="00BD0214">
        <w:rPr>
          <w:rFonts w:ascii="Aptos" w:hAnsi="Aptos"/>
          <w:sz w:val="20"/>
          <w:szCs w:val="20"/>
        </w:rPr>
        <w:t xml:space="preserve">wharf </w:t>
      </w:r>
      <w:r w:rsidRPr="00354E44" w:rsidR="004F0F96">
        <w:rPr>
          <w:rFonts w:ascii="Aptos" w:hAnsi="Aptos"/>
          <w:sz w:val="20"/>
          <w:szCs w:val="20"/>
        </w:rPr>
        <w:t xml:space="preserve">extensions </w:t>
      </w:r>
      <w:r w:rsidRPr="00354E44">
        <w:rPr>
          <w:rFonts w:ascii="Aptos" w:hAnsi="Aptos"/>
          <w:sz w:val="20"/>
          <w:szCs w:val="20"/>
        </w:rPr>
        <w:t xml:space="preserve">to carry out ceremonies in accordance with </w:t>
      </w:r>
      <w:r w:rsidRPr="00354E44">
        <w:rPr>
          <w:rFonts w:ascii="Aptos" w:hAnsi="Aptos"/>
          <w:color w:val="FF0000"/>
          <w:sz w:val="20"/>
          <w:szCs w:val="20"/>
        </w:rPr>
        <w:t xml:space="preserve">condition </w:t>
      </w:r>
      <w:r w:rsidRPr="00354E44" w:rsidR="00A04EB7">
        <w:rPr>
          <w:rFonts w:ascii="Aptos" w:hAnsi="Aptos"/>
          <w:color w:val="FF0000"/>
          <w:sz w:val="20"/>
          <w:szCs w:val="20"/>
        </w:rPr>
        <w:t>3.3(c)</w:t>
      </w:r>
      <w:r w:rsidRPr="00354E44">
        <w:rPr>
          <w:rFonts w:ascii="Aptos" w:hAnsi="Aptos"/>
          <w:sz w:val="20"/>
          <w:szCs w:val="20"/>
        </w:rPr>
        <w:t>.</w:t>
      </w:r>
    </w:p>
    <w:p w:rsidRPr="00354E44" w:rsidR="00FA729B" w:rsidP="00B72765" w:rsidRDefault="00FA729B" w14:paraId="70516DDB" w14:textId="7A0629F0">
      <w:pPr>
        <w:pStyle w:val="ListParagraph"/>
        <w:numPr>
          <w:ilvl w:val="2"/>
          <w:numId w:val="10"/>
        </w:numPr>
        <w:tabs>
          <w:tab w:val="left" w:pos="1271"/>
          <w:tab w:val="left" w:pos="1985"/>
        </w:tabs>
        <w:spacing w:before="238"/>
        <w:ind w:left="1985" w:right="412" w:hanging="709"/>
        <w:jc w:val="both"/>
        <w:rPr>
          <w:rFonts w:ascii="Aptos" w:hAnsi="Aptos"/>
          <w:sz w:val="20"/>
          <w:szCs w:val="20"/>
        </w:rPr>
      </w:pPr>
      <w:r w:rsidRPr="00354E44">
        <w:rPr>
          <w:rFonts w:ascii="Aptos" w:hAnsi="Aptos"/>
          <w:sz w:val="20"/>
          <w:szCs w:val="20"/>
        </w:rPr>
        <w:t xml:space="preserve">A contribution of funds to the </w:t>
      </w:r>
      <w:r w:rsidRPr="00354E44" w:rsidR="0076175F">
        <w:rPr>
          <w:rFonts w:ascii="Aptos" w:hAnsi="Aptos"/>
          <w:sz w:val="20"/>
          <w:szCs w:val="20"/>
        </w:rPr>
        <w:t>SP</w:t>
      </w:r>
      <w:r w:rsidRPr="00354E44" w:rsidR="003536BC">
        <w:rPr>
          <w:rFonts w:ascii="Aptos" w:hAnsi="Aptos"/>
          <w:sz w:val="20"/>
          <w:szCs w:val="20"/>
        </w:rPr>
        <w:t>D</w:t>
      </w:r>
      <w:r w:rsidRPr="00354E44">
        <w:rPr>
          <w:rFonts w:ascii="Aptos" w:hAnsi="Aptos"/>
          <w:sz w:val="20"/>
          <w:szCs w:val="20"/>
        </w:rPr>
        <w:t>AG to provide for ongoing projects that benefit the health of Te Awanui</w:t>
      </w:r>
      <w:r w:rsidRPr="00354E44" w:rsidR="007347A1">
        <w:rPr>
          <w:rFonts w:ascii="Aptos" w:hAnsi="Aptos"/>
          <w:sz w:val="20"/>
          <w:szCs w:val="20"/>
        </w:rPr>
        <w:t>/Tauranga Harbour</w:t>
      </w:r>
      <w:r w:rsidRPr="00354E44">
        <w:rPr>
          <w:rFonts w:ascii="Aptos" w:hAnsi="Aptos"/>
          <w:sz w:val="20"/>
          <w:szCs w:val="20"/>
        </w:rPr>
        <w:t xml:space="preserve"> or that directly benefit iwi and hapū that have a </w:t>
      </w:r>
      <w:r w:rsidRPr="00354E44">
        <w:rPr>
          <w:rFonts w:ascii="Aptos" w:hAnsi="Aptos"/>
          <w:sz w:val="20"/>
          <w:szCs w:val="20"/>
        </w:rPr>
        <w:t>relationship with Te Awanui</w:t>
      </w:r>
      <w:r w:rsidRPr="00354E44" w:rsidR="007347A1">
        <w:rPr>
          <w:rFonts w:ascii="Aptos" w:hAnsi="Aptos"/>
          <w:sz w:val="20"/>
          <w:szCs w:val="20"/>
        </w:rPr>
        <w:t>/Tauranga Harbour</w:t>
      </w:r>
      <w:r w:rsidRPr="00354E44">
        <w:rPr>
          <w:rFonts w:ascii="Aptos" w:hAnsi="Aptos"/>
          <w:sz w:val="20"/>
          <w:szCs w:val="20"/>
        </w:rPr>
        <w:t xml:space="preserve"> (</w:t>
      </w:r>
      <w:r w:rsidRPr="00354E44" w:rsidR="00445D6E">
        <w:rPr>
          <w:rFonts w:ascii="Aptos" w:hAnsi="Aptos"/>
          <w:color w:val="FF0000"/>
          <w:sz w:val="20"/>
          <w:szCs w:val="20"/>
        </w:rPr>
        <w:t>c</w:t>
      </w:r>
      <w:r w:rsidRPr="00354E44">
        <w:rPr>
          <w:rFonts w:ascii="Aptos" w:hAnsi="Aptos"/>
          <w:color w:val="FF0000"/>
          <w:sz w:val="20"/>
          <w:szCs w:val="20"/>
        </w:rPr>
        <w:t xml:space="preserve">ondition </w:t>
      </w:r>
      <w:r w:rsidRPr="00354E44" w:rsidR="00E3508A">
        <w:rPr>
          <w:rFonts w:ascii="Aptos" w:hAnsi="Aptos"/>
          <w:color w:val="FF0000"/>
          <w:sz w:val="20"/>
          <w:szCs w:val="20"/>
        </w:rPr>
        <w:t>1</w:t>
      </w:r>
      <w:r w:rsidRPr="00354E44" w:rsidR="007910D9">
        <w:rPr>
          <w:rFonts w:ascii="Aptos" w:hAnsi="Aptos"/>
          <w:color w:val="FF0000"/>
          <w:sz w:val="20"/>
          <w:szCs w:val="20"/>
        </w:rPr>
        <w:t>5</w:t>
      </w:r>
      <w:r w:rsidRPr="00354E44">
        <w:rPr>
          <w:rFonts w:ascii="Aptos" w:hAnsi="Aptos"/>
          <w:color w:val="FF0000"/>
          <w:sz w:val="20"/>
          <w:szCs w:val="20"/>
        </w:rPr>
        <w:t>.1</w:t>
      </w:r>
      <w:r w:rsidRPr="00354E44">
        <w:rPr>
          <w:rFonts w:ascii="Aptos" w:hAnsi="Aptos"/>
          <w:sz w:val="20"/>
          <w:szCs w:val="20"/>
        </w:rPr>
        <w:t>).</w:t>
      </w:r>
    </w:p>
    <w:p w:rsidRPr="00354E44" w:rsidR="00FA729B" w:rsidRDefault="00FA729B" w14:paraId="7EF050C2" w14:textId="4DDAEB88">
      <w:pPr>
        <w:pStyle w:val="ListParagraph"/>
        <w:numPr>
          <w:ilvl w:val="1"/>
          <w:numId w:val="10"/>
        </w:numPr>
        <w:tabs>
          <w:tab w:val="left" w:pos="1271"/>
          <w:tab w:val="left" w:pos="1985"/>
        </w:tabs>
        <w:spacing w:before="238"/>
        <w:ind w:left="1276" w:right="412" w:hanging="850"/>
        <w:jc w:val="both"/>
        <w:rPr>
          <w:rFonts w:ascii="Aptos" w:hAnsi="Aptos"/>
          <w:sz w:val="20"/>
          <w:szCs w:val="20"/>
        </w:rPr>
      </w:pPr>
      <w:r w:rsidRPr="00354E44">
        <w:rPr>
          <w:rFonts w:ascii="Aptos" w:hAnsi="Aptos"/>
          <w:sz w:val="20"/>
          <w:szCs w:val="20"/>
        </w:rPr>
        <w:t xml:space="preserve">At least </w:t>
      </w:r>
      <w:r w:rsidRPr="00354E44" w:rsidR="005B309E">
        <w:rPr>
          <w:rFonts w:ascii="Aptos" w:hAnsi="Aptos"/>
          <w:sz w:val="20"/>
          <w:szCs w:val="20"/>
        </w:rPr>
        <w:t>twenty (</w:t>
      </w:r>
      <w:r w:rsidRPr="00354E44">
        <w:rPr>
          <w:rFonts w:ascii="Aptos" w:hAnsi="Aptos"/>
          <w:sz w:val="20"/>
          <w:szCs w:val="20"/>
        </w:rPr>
        <w:t>20</w:t>
      </w:r>
      <w:r w:rsidRPr="00354E44" w:rsidR="005B309E">
        <w:rPr>
          <w:rFonts w:ascii="Aptos" w:hAnsi="Aptos"/>
          <w:sz w:val="20"/>
          <w:szCs w:val="20"/>
        </w:rPr>
        <w:t>)</w:t>
      </w:r>
      <w:r w:rsidRPr="00354E44">
        <w:rPr>
          <w:rFonts w:ascii="Aptos" w:hAnsi="Aptos"/>
          <w:sz w:val="20"/>
          <w:szCs w:val="20"/>
        </w:rPr>
        <w:t xml:space="preserve"> working</w:t>
      </w:r>
      <w:r w:rsidRPr="00354E44" w:rsidR="004F0F96">
        <w:rPr>
          <w:rFonts w:ascii="Aptos" w:hAnsi="Aptos"/>
          <w:sz w:val="20"/>
          <w:szCs w:val="20"/>
        </w:rPr>
        <w:t xml:space="preserve"> days prior to </w:t>
      </w:r>
      <w:r w:rsidRPr="00354E44" w:rsidR="004F7FBB">
        <w:rPr>
          <w:rFonts w:ascii="Aptos" w:hAnsi="Aptos"/>
          <w:sz w:val="20"/>
          <w:szCs w:val="20"/>
        </w:rPr>
        <w:t xml:space="preserve">commencing </w:t>
      </w:r>
      <w:r w:rsidRPr="00354E44" w:rsidR="004F0F96">
        <w:rPr>
          <w:rFonts w:ascii="Aptos" w:hAnsi="Aptos"/>
          <w:sz w:val="20"/>
          <w:szCs w:val="20"/>
        </w:rPr>
        <w:t>works under this consent</w:t>
      </w:r>
      <w:r w:rsidRPr="00354E44" w:rsidR="004F7FBB">
        <w:rPr>
          <w:rFonts w:ascii="Aptos" w:hAnsi="Aptos"/>
          <w:sz w:val="20"/>
          <w:szCs w:val="20"/>
        </w:rPr>
        <w:t xml:space="preserve"> at both the Sulphur Point </w:t>
      </w:r>
      <w:r w:rsidRPr="00354E44" w:rsidR="00F7528E">
        <w:rPr>
          <w:rFonts w:ascii="Aptos" w:hAnsi="Aptos"/>
          <w:sz w:val="20"/>
          <w:szCs w:val="20"/>
        </w:rPr>
        <w:t>site and the M</w:t>
      </w:r>
      <w:r w:rsidRPr="00354E44" w:rsidR="007C27C2">
        <w:rPr>
          <w:rFonts w:ascii="Aptos" w:hAnsi="Aptos"/>
          <w:sz w:val="20"/>
          <w:szCs w:val="20"/>
        </w:rPr>
        <w:t>ount</w:t>
      </w:r>
      <w:r w:rsidRPr="00354E44" w:rsidR="00F7528E">
        <w:rPr>
          <w:rFonts w:ascii="Aptos" w:hAnsi="Aptos"/>
          <w:sz w:val="20"/>
          <w:szCs w:val="20"/>
        </w:rPr>
        <w:t xml:space="preserve"> Maunganui site</w:t>
      </w:r>
      <w:r w:rsidRPr="00354E44" w:rsidR="004F0F96">
        <w:rPr>
          <w:rFonts w:ascii="Aptos" w:hAnsi="Aptos"/>
          <w:sz w:val="20"/>
          <w:szCs w:val="20"/>
        </w:rPr>
        <w:t xml:space="preserve">, the </w:t>
      </w:r>
      <w:r w:rsidRPr="00354E44" w:rsidR="00196786">
        <w:rPr>
          <w:rFonts w:ascii="Aptos" w:hAnsi="Aptos"/>
          <w:sz w:val="20"/>
          <w:szCs w:val="20"/>
        </w:rPr>
        <w:t>consent holder</w:t>
      </w:r>
      <w:r w:rsidRPr="00354E44" w:rsidR="004F0F96">
        <w:rPr>
          <w:rFonts w:ascii="Aptos" w:hAnsi="Aptos"/>
          <w:sz w:val="20"/>
          <w:szCs w:val="20"/>
        </w:rPr>
        <w:t xml:space="preserve"> </w:t>
      </w:r>
      <w:r w:rsidRPr="00354E44" w:rsidR="00004029">
        <w:rPr>
          <w:rFonts w:ascii="Aptos" w:hAnsi="Aptos"/>
          <w:sz w:val="20"/>
          <w:szCs w:val="20"/>
        </w:rPr>
        <w:t xml:space="preserve">must </w:t>
      </w:r>
      <w:r w:rsidRPr="00354E44" w:rsidR="004F0F96">
        <w:rPr>
          <w:rFonts w:ascii="Aptos" w:hAnsi="Aptos"/>
          <w:sz w:val="20"/>
          <w:szCs w:val="20"/>
        </w:rPr>
        <w:t xml:space="preserve">invite the </w:t>
      </w:r>
      <w:r w:rsidRPr="00354E44" w:rsidR="0076175F">
        <w:rPr>
          <w:rFonts w:ascii="Aptos" w:hAnsi="Aptos"/>
          <w:sz w:val="20"/>
          <w:szCs w:val="20"/>
        </w:rPr>
        <w:t>SP</w:t>
      </w:r>
      <w:r w:rsidRPr="00354E44" w:rsidR="003536BC">
        <w:rPr>
          <w:rFonts w:ascii="Aptos" w:hAnsi="Aptos"/>
          <w:sz w:val="20"/>
          <w:szCs w:val="20"/>
        </w:rPr>
        <w:t>D</w:t>
      </w:r>
      <w:r w:rsidRPr="00354E44" w:rsidR="004F0F96">
        <w:rPr>
          <w:rFonts w:ascii="Aptos" w:hAnsi="Aptos"/>
          <w:sz w:val="20"/>
          <w:szCs w:val="20"/>
        </w:rPr>
        <w:t>AG to carry out a ceremony at the site of the extension</w:t>
      </w:r>
      <w:r w:rsidRPr="00354E44">
        <w:rPr>
          <w:rFonts w:ascii="Aptos" w:hAnsi="Aptos"/>
          <w:sz w:val="20"/>
          <w:szCs w:val="20"/>
        </w:rPr>
        <w:t xml:space="preserve">. The </w:t>
      </w:r>
      <w:r w:rsidRPr="00354E44" w:rsidR="009D7696">
        <w:rPr>
          <w:rFonts w:ascii="Aptos" w:hAnsi="Aptos"/>
          <w:sz w:val="20"/>
          <w:szCs w:val="20"/>
        </w:rPr>
        <w:t>c</w:t>
      </w:r>
      <w:r w:rsidRPr="00354E44" w:rsidR="00196786">
        <w:rPr>
          <w:rFonts w:ascii="Aptos" w:hAnsi="Aptos"/>
          <w:sz w:val="20"/>
          <w:szCs w:val="20"/>
        </w:rPr>
        <w:t>onsent holder</w:t>
      </w:r>
      <w:r w:rsidRPr="00354E44">
        <w:rPr>
          <w:rFonts w:ascii="Aptos" w:hAnsi="Aptos"/>
          <w:sz w:val="20"/>
          <w:szCs w:val="20"/>
        </w:rPr>
        <w:t xml:space="preserve"> </w:t>
      </w:r>
      <w:r w:rsidRPr="00354E44" w:rsidR="00BD0214">
        <w:rPr>
          <w:rFonts w:ascii="Aptos" w:hAnsi="Aptos"/>
          <w:sz w:val="20"/>
          <w:szCs w:val="20"/>
        </w:rPr>
        <w:t xml:space="preserve">must </w:t>
      </w:r>
      <w:r w:rsidRPr="00354E44">
        <w:rPr>
          <w:rFonts w:ascii="Aptos" w:hAnsi="Aptos"/>
          <w:sz w:val="20"/>
          <w:szCs w:val="20"/>
        </w:rPr>
        <w:t xml:space="preserve">confirm by notice in writing to the Chief Executive of the </w:t>
      </w:r>
      <w:r w:rsidRPr="00354E44" w:rsidR="0031377D">
        <w:rPr>
          <w:rFonts w:ascii="Aptos" w:hAnsi="Aptos"/>
          <w:iCs/>
          <w:sz w:val="20"/>
          <w:szCs w:val="20"/>
        </w:rPr>
        <w:t xml:space="preserve">Bay of Plenty </w:t>
      </w:r>
      <w:r w:rsidRPr="00354E44">
        <w:rPr>
          <w:rFonts w:ascii="Aptos" w:hAnsi="Aptos"/>
          <w:sz w:val="20"/>
          <w:szCs w:val="20"/>
        </w:rPr>
        <w:t>Regional Council or delegate that the</w:t>
      </w:r>
      <w:r w:rsidRPr="00354E44" w:rsidR="009D7696">
        <w:rPr>
          <w:rFonts w:ascii="Aptos" w:hAnsi="Aptos"/>
          <w:sz w:val="20"/>
          <w:szCs w:val="20"/>
        </w:rPr>
        <w:t xml:space="preserve"> </w:t>
      </w:r>
      <w:r w:rsidRPr="00354E44">
        <w:rPr>
          <w:rFonts w:ascii="Aptos" w:hAnsi="Aptos"/>
          <w:sz w:val="20"/>
          <w:szCs w:val="20"/>
        </w:rPr>
        <w:t xml:space="preserve">opportunity to carry out a ceremony has been given and that it has been carried out where deemed appropriate by the </w:t>
      </w:r>
      <w:r w:rsidRPr="00354E44" w:rsidR="0076175F">
        <w:rPr>
          <w:rFonts w:ascii="Aptos" w:hAnsi="Aptos"/>
          <w:sz w:val="20"/>
          <w:szCs w:val="20"/>
        </w:rPr>
        <w:t>SP</w:t>
      </w:r>
      <w:r w:rsidRPr="00354E44" w:rsidR="003536BC">
        <w:rPr>
          <w:rFonts w:ascii="Aptos" w:hAnsi="Aptos"/>
          <w:sz w:val="20"/>
          <w:szCs w:val="20"/>
        </w:rPr>
        <w:t>D</w:t>
      </w:r>
      <w:r w:rsidRPr="00354E44">
        <w:rPr>
          <w:rFonts w:ascii="Aptos" w:hAnsi="Aptos"/>
          <w:sz w:val="20"/>
          <w:szCs w:val="20"/>
        </w:rPr>
        <w:t>AG</w:t>
      </w:r>
      <w:r w:rsidRPr="00354E44" w:rsidR="00820C96">
        <w:rPr>
          <w:rFonts w:ascii="Aptos" w:hAnsi="Aptos"/>
          <w:sz w:val="20"/>
          <w:szCs w:val="20"/>
        </w:rPr>
        <w:t>.</w:t>
      </w:r>
    </w:p>
    <w:p w:rsidRPr="00354E44" w:rsidR="007334A7" w:rsidRDefault="00FA729B" w14:paraId="64571963" w14:textId="31D5C9BF">
      <w:pPr>
        <w:pStyle w:val="ListParagraph"/>
        <w:numPr>
          <w:ilvl w:val="1"/>
          <w:numId w:val="10"/>
        </w:numPr>
        <w:tabs>
          <w:tab w:val="left" w:pos="1280"/>
          <w:tab w:val="left" w:pos="1985"/>
        </w:tabs>
        <w:spacing w:before="238"/>
        <w:ind w:left="1276" w:right="414" w:hanging="850"/>
        <w:jc w:val="both"/>
        <w:rPr>
          <w:rFonts w:ascii="Aptos" w:hAnsi="Aptos"/>
          <w:sz w:val="20"/>
          <w:szCs w:val="20"/>
        </w:rPr>
      </w:pPr>
      <w:r w:rsidRPr="00354E44">
        <w:rPr>
          <w:rFonts w:ascii="Aptos" w:hAnsi="Aptos"/>
          <w:sz w:val="20"/>
          <w:szCs w:val="20"/>
        </w:rPr>
        <w:t xml:space="preserve">The </w:t>
      </w:r>
      <w:r w:rsidRPr="00354E44" w:rsidR="00196786">
        <w:rPr>
          <w:rFonts w:ascii="Aptos" w:hAnsi="Aptos"/>
          <w:sz w:val="20"/>
          <w:szCs w:val="20"/>
        </w:rPr>
        <w:t>consent holder</w:t>
      </w:r>
      <w:r w:rsidRPr="00354E44">
        <w:rPr>
          <w:rFonts w:ascii="Aptos" w:hAnsi="Aptos"/>
          <w:sz w:val="20"/>
          <w:szCs w:val="20"/>
        </w:rPr>
        <w:t xml:space="preserve"> </w:t>
      </w:r>
      <w:ins w:author="Port of Tauranga Ltd" w:date="2026-07-02T16:11:00Z" w16du:dateUtc="2026-07-02T04:11:00Z" w:id="14">
        <w:r w:rsidRPr="00800ED9" w:rsidR="00800ED9">
          <w:rPr>
            <w:rFonts w:ascii="Aptos" w:hAnsi="Aptos"/>
            <w:sz w:val="20"/>
            <w:szCs w:val="20"/>
            <w:highlight w:val="green"/>
          </w:rPr>
          <w:t>must</w:t>
        </w:r>
      </w:ins>
      <w:del w:author="Port of Tauranga Ltd" w:date="2026-07-02T16:11:00Z" w16du:dateUtc="2026-07-02T04:11:00Z" w:id="15">
        <w:r w:rsidRPr="00800ED9" w:rsidDel="00800ED9">
          <w:rPr>
            <w:rFonts w:ascii="Aptos" w:hAnsi="Aptos"/>
            <w:sz w:val="20"/>
            <w:szCs w:val="20"/>
            <w:highlight w:val="green"/>
          </w:rPr>
          <w:delText>shal</w:delText>
        </w:r>
        <w:commentRangeStart w:id="16"/>
        <w:r w:rsidRPr="00800ED9" w:rsidDel="00800ED9">
          <w:rPr>
            <w:rFonts w:ascii="Aptos" w:hAnsi="Aptos"/>
            <w:sz w:val="20"/>
            <w:szCs w:val="20"/>
            <w:highlight w:val="green"/>
          </w:rPr>
          <w:delText>l</w:delText>
        </w:r>
      </w:del>
      <w:commentRangeEnd w:id="16"/>
      <w:r w:rsidRPr="00354E44" w:rsidR="00800ED9">
        <w:rPr>
          <w:rStyle w:val="CommentReference"/>
          <w:rFonts w:ascii="Aptos" w:hAnsi="Aptos"/>
          <w:sz w:val="20"/>
          <w:szCs w:val="20"/>
        </w:rPr>
        <w:commentReference w:id="16"/>
      </w:r>
      <w:r w:rsidRPr="00354E44">
        <w:rPr>
          <w:rFonts w:ascii="Aptos" w:hAnsi="Aptos"/>
          <w:sz w:val="20"/>
          <w:szCs w:val="20"/>
        </w:rPr>
        <w:t xml:space="preserve"> invite the </w:t>
      </w:r>
      <w:r w:rsidRPr="00354E44" w:rsidR="0076175F">
        <w:rPr>
          <w:rFonts w:ascii="Aptos" w:hAnsi="Aptos"/>
          <w:sz w:val="20"/>
          <w:szCs w:val="20"/>
        </w:rPr>
        <w:t>SP</w:t>
      </w:r>
      <w:r w:rsidRPr="00354E44" w:rsidR="003536BC">
        <w:rPr>
          <w:rFonts w:ascii="Aptos" w:hAnsi="Aptos"/>
          <w:sz w:val="20"/>
          <w:szCs w:val="20"/>
        </w:rPr>
        <w:t>D</w:t>
      </w:r>
      <w:r w:rsidRPr="00354E44">
        <w:rPr>
          <w:rFonts w:ascii="Aptos" w:hAnsi="Aptos"/>
          <w:sz w:val="20"/>
          <w:szCs w:val="20"/>
        </w:rPr>
        <w:t xml:space="preserve">AG to attend a </w:t>
      </w:r>
      <w:r w:rsidRPr="00354E44" w:rsidR="00B20B35">
        <w:rPr>
          <w:rFonts w:ascii="Aptos" w:hAnsi="Aptos"/>
          <w:sz w:val="20"/>
          <w:szCs w:val="20"/>
        </w:rPr>
        <w:t xml:space="preserve">meeting </w:t>
      </w:r>
      <w:r w:rsidRPr="00354E44">
        <w:rPr>
          <w:rFonts w:ascii="Aptos" w:hAnsi="Aptos"/>
          <w:sz w:val="20"/>
          <w:szCs w:val="20"/>
        </w:rPr>
        <w:t xml:space="preserve">annually with at least the Port of Tauranga Limited’s Chief Executive Officer and Chair of the Board of Directors. The purpose of the annual </w:t>
      </w:r>
      <w:r w:rsidRPr="00354E44" w:rsidR="00B20B35">
        <w:rPr>
          <w:rFonts w:ascii="Aptos" w:hAnsi="Aptos"/>
          <w:sz w:val="20"/>
          <w:szCs w:val="20"/>
        </w:rPr>
        <w:t xml:space="preserve">meeting </w:t>
      </w:r>
      <w:r w:rsidRPr="00354E44">
        <w:rPr>
          <w:rFonts w:ascii="Aptos" w:hAnsi="Aptos"/>
          <w:sz w:val="20"/>
          <w:szCs w:val="20"/>
        </w:rPr>
        <w:t>is for the purpose of involving iwi and hapū that have a relationship with Te Awanui</w:t>
      </w:r>
      <w:r w:rsidRPr="00354E44" w:rsidR="00414A34">
        <w:rPr>
          <w:rFonts w:ascii="Aptos" w:hAnsi="Aptos"/>
          <w:sz w:val="20"/>
          <w:szCs w:val="20"/>
        </w:rPr>
        <w:t>/Tauranga Harbour</w:t>
      </w:r>
      <w:r w:rsidRPr="00354E44">
        <w:rPr>
          <w:rFonts w:ascii="Aptos" w:hAnsi="Aptos"/>
          <w:sz w:val="20"/>
          <w:szCs w:val="20"/>
        </w:rPr>
        <w:t xml:space="preserve"> to be part of the strategic planning of the Port of Tauranga. </w:t>
      </w:r>
      <w:bookmarkStart w:name="_Hlk193712098" w:id="17"/>
      <w:r w:rsidRPr="00354E44" w:rsidR="007334A7">
        <w:rPr>
          <w:rFonts w:ascii="Aptos" w:hAnsi="Aptos"/>
          <w:sz w:val="20"/>
          <w:szCs w:val="20"/>
        </w:rPr>
        <w:t xml:space="preserve">This includes, but is not limited to, a discussion around the details of the </w:t>
      </w:r>
      <w:r w:rsidRPr="00354E44" w:rsidR="003D497C">
        <w:rPr>
          <w:rFonts w:ascii="Aptos" w:hAnsi="Aptos"/>
          <w:sz w:val="20"/>
          <w:szCs w:val="20"/>
        </w:rPr>
        <w:t>works</w:t>
      </w:r>
      <w:r w:rsidRPr="00354E44" w:rsidR="007334A7">
        <w:rPr>
          <w:rFonts w:ascii="Aptos" w:hAnsi="Aptos"/>
          <w:sz w:val="20"/>
          <w:szCs w:val="20"/>
        </w:rPr>
        <w:t xml:space="preserve"> authorised by </w:t>
      </w:r>
      <w:r w:rsidRPr="00354E44" w:rsidR="00D72BE1">
        <w:rPr>
          <w:rFonts w:ascii="Aptos" w:hAnsi="Aptos"/>
          <w:sz w:val="20"/>
          <w:szCs w:val="20"/>
        </w:rPr>
        <w:t xml:space="preserve">this consent and </w:t>
      </w:r>
      <w:ins w:author="Port of Tauranga Ltd" w:date="2026-05-03T12:45:00Z" w16du:dateUtc="2026-05-03T00:45:00Z" w:id="18">
        <w:r w:rsidRPr="00377283" w:rsidR="00377283">
          <w:rPr>
            <w:rFonts w:ascii="Aptos" w:hAnsi="Aptos"/>
            <w:sz w:val="20"/>
            <w:szCs w:val="20"/>
          </w:rPr>
          <w:t>RM26-0055-</w:t>
        </w:r>
        <w:r w:rsidR="00377283">
          <w:rPr>
            <w:rFonts w:ascii="Aptos" w:hAnsi="Aptos"/>
            <w:sz w:val="20"/>
            <w:szCs w:val="20"/>
          </w:rPr>
          <w:t>D</w:t>
        </w:r>
        <w:r w:rsidRPr="00377283" w:rsidR="00377283">
          <w:rPr>
            <w:rFonts w:ascii="Aptos" w:hAnsi="Aptos"/>
            <w:sz w:val="20"/>
            <w:szCs w:val="20"/>
          </w:rPr>
          <w:t>C</w:t>
        </w:r>
      </w:ins>
      <w:del w:author="Port of Tauranga Ltd" w:date="2026-05-03T12:45:00Z" w16du:dateUtc="2026-05-03T00:45:00Z" w:id="19">
        <w:r w:rsidRPr="0059433E" w:rsidDel="00377283" w:rsidR="000D79F4">
          <w:rPr>
            <w:rFonts w:ascii="Aptos" w:hAnsi="Aptos"/>
            <w:sz w:val="20"/>
            <w:szCs w:val="20"/>
          </w:rPr>
          <w:delText>[</w:delText>
        </w:r>
        <w:r w:rsidRPr="000D79F4" w:rsidDel="00377283" w:rsidR="000D79F4">
          <w:rPr>
            <w:rFonts w:ascii="Aptos" w:hAnsi="Aptos"/>
            <w:i/>
            <w:iCs/>
            <w:sz w:val="20"/>
            <w:szCs w:val="20"/>
          </w:rPr>
          <w:delText>dredging consent no.</w:delText>
        </w:r>
        <w:r w:rsidRPr="0059433E" w:rsidDel="00377283" w:rsidR="00A740C7">
          <w:rPr>
            <w:rFonts w:ascii="Aptos" w:hAnsi="Aptos"/>
            <w:sz w:val="20"/>
            <w:szCs w:val="20"/>
          </w:rPr>
          <w:delText>]</w:delText>
        </w:r>
      </w:del>
      <w:r w:rsidRPr="00354E44" w:rsidR="00A740C7">
        <w:rPr>
          <w:rFonts w:ascii="Aptos" w:hAnsi="Aptos"/>
          <w:sz w:val="20"/>
          <w:szCs w:val="20"/>
        </w:rPr>
        <w:t xml:space="preserve"> </w:t>
      </w:r>
      <w:r w:rsidRPr="00354E44" w:rsidR="003D497C">
        <w:rPr>
          <w:rFonts w:ascii="Aptos" w:hAnsi="Aptos"/>
          <w:sz w:val="20"/>
          <w:szCs w:val="20"/>
        </w:rPr>
        <w:t xml:space="preserve">and proposed future stages subject to </w:t>
      </w:r>
      <w:r w:rsidRPr="00354E44" w:rsidR="00065523">
        <w:rPr>
          <w:rFonts w:ascii="Aptos" w:hAnsi="Aptos"/>
          <w:sz w:val="20"/>
          <w:szCs w:val="20"/>
        </w:rPr>
        <w:t>other consent processes</w:t>
      </w:r>
      <w:r w:rsidRPr="00354E44" w:rsidR="007334A7">
        <w:rPr>
          <w:rFonts w:ascii="Aptos" w:hAnsi="Aptos"/>
          <w:sz w:val="20"/>
          <w:szCs w:val="20"/>
        </w:rPr>
        <w:t>.</w:t>
      </w:r>
      <w:bookmarkEnd w:id="17"/>
      <w:ins w:author="Port of Tauranga Ltd" w:date="2026-05-03T12:57:00Z" w16du:dateUtc="2026-05-03T00:57:00Z" w:id="20">
        <w:r w:rsidRPr="00135D8C" w:rsidR="00135D8C">
          <w:t xml:space="preserve"> </w:t>
        </w:r>
        <w:r w:rsidRPr="00135D8C" w:rsidR="00135D8C">
          <w:rPr>
            <w:rFonts w:ascii="Aptos" w:hAnsi="Aptos"/>
            <w:sz w:val="20"/>
            <w:szCs w:val="20"/>
          </w:rPr>
          <w:t>The consent holder must confirm by notice in writing to the Chief Executive of the Bay of Plenty Regional Council or delegate that the opportunity to undertake the annual meeting has been provided to the SPDAG</w:t>
        </w:r>
      </w:ins>
      <w:commentRangeStart w:id="21"/>
      <w:ins w:author="Port of Tauranga Ltd" w:date="2026-05-03T12:59:00Z" w16du:dateUtc="2026-05-03T00:59:00Z" w:id="22">
        <w:r w:rsidR="00135D8C">
          <w:rPr>
            <w:rFonts w:ascii="Aptos" w:hAnsi="Aptos"/>
            <w:sz w:val="20"/>
            <w:szCs w:val="20"/>
          </w:rPr>
          <w:t>.</w:t>
        </w:r>
      </w:ins>
      <w:commentRangeEnd w:id="21"/>
      <w:r w:rsidRPr="00354E44" w:rsidR="00135D8C">
        <w:rPr>
          <w:rStyle w:val="CommentReference"/>
          <w:rFonts w:ascii="Aptos" w:hAnsi="Aptos"/>
          <w:sz w:val="20"/>
          <w:szCs w:val="20"/>
        </w:rPr>
        <w:commentReference w:id="21"/>
      </w:r>
    </w:p>
    <w:p w:rsidRPr="00354E44" w:rsidR="00FA729B" w:rsidP="00BD23C0" w:rsidRDefault="00287D6D" w14:paraId="7C75CEFE" w14:textId="2BC790ED">
      <w:pPr>
        <w:pStyle w:val="ListParagraph"/>
        <w:tabs>
          <w:tab w:val="left" w:pos="1271"/>
          <w:tab w:val="left" w:pos="1985"/>
        </w:tabs>
        <w:spacing w:before="238"/>
        <w:ind w:left="1276" w:right="419" w:hanging="850"/>
        <w:jc w:val="both"/>
        <w:rPr>
          <w:rFonts w:ascii="Aptos" w:hAnsi="Aptos"/>
          <w:i/>
          <w:sz w:val="20"/>
          <w:szCs w:val="20"/>
        </w:rPr>
      </w:pPr>
      <w:r w:rsidRPr="00354E44">
        <w:rPr>
          <w:rFonts w:ascii="Aptos" w:hAnsi="Aptos"/>
          <w:i/>
          <w:sz w:val="20"/>
          <w:szCs w:val="20"/>
        </w:rPr>
        <w:tab/>
      </w:r>
      <w:bookmarkStart w:name="_Hlk195006885" w:id="23"/>
      <w:r w:rsidRPr="00354E44" w:rsidR="00FA729B">
        <w:rPr>
          <w:rFonts w:ascii="Aptos" w:hAnsi="Aptos"/>
          <w:i/>
          <w:sz w:val="20"/>
          <w:szCs w:val="20"/>
        </w:rPr>
        <w:t xml:space="preserve">Advice </w:t>
      </w:r>
      <w:r w:rsidRPr="00354E44" w:rsidR="0082523D">
        <w:rPr>
          <w:rFonts w:ascii="Aptos" w:hAnsi="Aptos"/>
          <w:i/>
          <w:sz w:val="20"/>
          <w:szCs w:val="20"/>
        </w:rPr>
        <w:t>Note</w:t>
      </w:r>
      <w:r w:rsidRPr="00354E44" w:rsidR="00FA729B">
        <w:rPr>
          <w:rFonts w:ascii="Aptos" w:hAnsi="Aptos"/>
          <w:i/>
          <w:sz w:val="20"/>
          <w:szCs w:val="20"/>
        </w:rPr>
        <w:t xml:space="preserve">: the </w:t>
      </w:r>
      <w:r w:rsidRPr="00354E44" w:rsidR="00196786">
        <w:rPr>
          <w:rFonts w:ascii="Aptos" w:hAnsi="Aptos"/>
          <w:i/>
          <w:sz w:val="20"/>
          <w:szCs w:val="20"/>
        </w:rPr>
        <w:t>consent holder</w:t>
      </w:r>
      <w:r w:rsidRPr="00354E44" w:rsidR="00FA729B">
        <w:rPr>
          <w:rFonts w:ascii="Aptos" w:hAnsi="Aptos"/>
          <w:i/>
          <w:sz w:val="20"/>
          <w:szCs w:val="20"/>
        </w:rPr>
        <w:t xml:space="preserve"> has offered </w:t>
      </w:r>
      <w:r w:rsidRPr="00354E44" w:rsidR="00FA729B">
        <w:rPr>
          <w:rFonts w:ascii="Aptos" w:hAnsi="Aptos"/>
          <w:i/>
          <w:color w:val="FF0000"/>
          <w:sz w:val="20"/>
          <w:szCs w:val="20"/>
        </w:rPr>
        <w:t>condition</w:t>
      </w:r>
      <w:del w:author="Port of Tauranga Ltd" w:date="2026-05-28T17:16:00Z" w16du:dateUtc="2026-05-28T05:16:00Z" w:id="24">
        <w:r w:rsidRPr="00354E44" w:rsidDel="00F24263" w:rsidR="00D72BE1">
          <w:rPr>
            <w:rFonts w:ascii="Aptos" w:hAnsi="Aptos"/>
            <w:i/>
            <w:color w:val="FF0000"/>
            <w:sz w:val="20"/>
            <w:szCs w:val="20"/>
          </w:rPr>
          <w:delText>s</w:delText>
        </w:r>
      </w:del>
      <w:r w:rsidRPr="00354E44" w:rsidR="00481C48">
        <w:rPr>
          <w:rFonts w:ascii="Aptos" w:hAnsi="Aptos"/>
          <w:i/>
          <w:color w:val="FF0000"/>
          <w:sz w:val="20"/>
          <w:szCs w:val="20"/>
        </w:rPr>
        <w:t xml:space="preserve"> </w:t>
      </w:r>
      <w:r w:rsidRPr="00354E44" w:rsidR="00F7528E">
        <w:rPr>
          <w:rFonts w:ascii="Aptos" w:hAnsi="Aptos"/>
          <w:i/>
          <w:color w:val="FF0000"/>
          <w:sz w:val="20"/>
          <w:szCs w:val="20"/>
        </w:rPr>
        <w:t xml:space="preserve">1.2 </w:t>
      </w:r>
      <w:del w:author="Port of Tauranga Ltd" w:date="2026-05-28T17:16:00Z" w16du:dateUtc="2026-05-28T05:16:00Z" w:id="25">
        <w:r w:rsidRPr="00504EE2" w:rsidDel="00F24263" w:rsidR="00F7528E">
          <w:rPr>
            <w:rFonts w:ascii="Aptos" w:hAnsi="Aptos"/>
            <w:i/>
            <w:sz w:val="20"/>
            <w:szCs w:val="20"/>
            <w:highlight w:val="yellow"/>
          </w:rPr>
          <w:delText>and</w:delText>
        </w:r>
        <w:r w:rsidRPr="00504EE2" w:rsidDel="00F24263" w:rsidR="00FA729B">
          <w:rPr>
            <w:rFonts w:ascii="Aptos" w:hAnsi="Aptos"/>
            <w:i/>
            <w:sz w:val="20"/>
            <w:szCs w:val="20"/>
            <w:highlight w:val="yellow"/>
          </w:rPr>
          <w:delText xml:space="preserve"> </w:delText>
        </w:r>
        <w:r w:rsidRPr="00504EE2" w:rsidDel="00F24263" w:rsidR="009B6DCC">
          <w:rPr>
            <w:rFonts w:ascii="Aptos" w:hAnsi="Aptos"/>
            <w:i/>
            <w:color w:val="FF0000"/>
            <w:sz w:val="20"/>
            <w:szCs w:val="20"/>
            <w:highlight w:val="yellow"/>
          </w:rPr>
          <w:delText>1</w:delText>
        </w:r>
        <w:r w:rsidRPr="00504EE2" w:rsidDel="00F24263" w:rsidR="00FA729B">
          <w:rPr>
            <w:rFonts w:ascii="Aptos" w:hAnsi="Aptos"/>
            <w:i/>
            <w:color w:val="FF0000"/>
            <w:sz w:val="20"/>
            <w:szCs w:val="20"/>
            <w:highlight w:val="yellow"/>
          </w:rPr>
          <w:delText>.3</w:delText>
        </w:r>
        <w:r w:rsidRPr="00354E44" w:rsidDel="00F24263" w:rsidR="00FA729B">
          <w:rPr>
            <w:rFonts w:ascii="Aptos" w:hAnsi="Aptos"/>
            <w:i/>
            <w:sz w:val="20"/>
            <w:szCs w:val="20"/>
          </w:rPr>
          <w:delText xml:space="preserve"> </w:delText>
        </w:r>
      </w:del>
      <w:r w:rsidRPr="00354E44" w:rsidR="00FA729B">
        <w:rPr>
          <w:rFonts w:ascii="Aptos" w:hAnsi="Aptos"/>
          <w:i/>
          <w:sz w:val="20"/>
          <w:szCs w:val="20"/>
        </w:rPr>
        <w:t xml:space="preserve">and agrees to be bound by </w:t>
      </w:r>
      <w:ins w:author="Port of Tauranga Ltd" w:date="2026-05-28T17:16:00Z" w16du:dateUtc="2026-05-28T05:16:00Z" w:id="26">
        <w:r w:rsidR="00F24263">
          <w:rPr>
            <w:rFonts w:ascii="Aptos" w:hAnsi="Aptos"/>
            <w:i/>
            <w:sz w:val="20"/>
            <w:szCs w:val="20"/>
          </w:rPr>
          <w:t>i</w:t>
        </w:r>
      </w:ins>
      <w:r w:rsidRPr="00354E44" w:rsidR="00FA729B">
        <w:rPr>
          <w:rFonts w:ascii="Aptos" w:hAnsi="Aptos"/>
          <w:i/>
          <w:sz w:val="20"/>
          <w:szCs w:val="20"/>
        </w:rPr>
        <w:t>t</w:t>
      </w:r>
      <w:del w:author="Port of Tauranga Ltd" w:date="2026-05-28T17:16:00Z" w16du:dateUtc="2026-05-28T05:16:00Z" w:id="27">
        <w:r w:rsidRPr="00354E44" w:rsidDel="00F24263" w:rsidR="00D72BE1">
          <w:rPr>
            <w:rFonts w:ascii="Aptos" w:hAnsi="Aptos"/>
            <w:i/>
            <w:sz w:val="20"/>
            <w:szCs w:val="20"/>
          </w:rPr>
          <w:delText>hese</w:delText>
        </w:r>
      </w:del>
      <w:r w:rsidRPr="00354E44" w:rsidR="00FA729B">
        <w:rPr>
          <w:rFonts w:ascii="Aptos" w:hAnsi="Aptos"/>
          <w:i/>
          <w:sz w:val="20"/>
          <w:szCs w:val="20"/>
        </w:rPr>
        <w:t xml:space="preserve"> pursuant to the Augier principle</w:t>
      </w:r>
      <w:bookmarkEnd w:id="23"/>
      <w:r w:rsidRPr="00354E44" w:rsidR="00E96344">
        <w:rPr>
          <w:rFonts w:ascii="Aptos" w:hAnsi="Aptos"/>
          <w:i/>
          <w:sz w:val="20"/>
          <w:szCs w:val="20"/>
        </w:rPr>
        <w:t xml:space="preserve">. </w:t>
      </w:r>
    </w:p>
    <w:p w:rsidRPr="00354E44" w:rsidR="00FA729B" w:rsidRDefault="00FA729B" w14:paraId="4E92D2EB" w14:textId="77777777">
      <w:pPr>
        <w:pStyle w:val="Heading1"/>
        <w:numPr>
          <w:ilvl w:val="0"/>
          <w:numId w:val="10"/>
        </w:numPr>
        <w:tabs>
          <w:tab w:val="left" w:pos="1270"/>
          <w:tab w:val="left" w:pos="1271"/>
          <w:tab w:val="left" w:pos="1985"/>
        </w:tabs>
        <w:spacing w:before="238"/>
        <w:ind w:left="1276" w:hanging="850"/>
        <w:jc w:val="both"/>
        <w:rPr>
          <w:rFonts w:ascii="Aptos" w:hAnsi="Aptos"/>
          <w:sz w:val="20"/>
          <w:szCs w:val="20"/>
        </w:rPr>
      </w:pPr>
      <w:r w:rsidRPr="00354E44">
        <w:rPr>
          <w:rFonts w:ascii="Aptos" w:hAnsi="Aptos"/>
          <w:sz w:val="20"/>
          <w:szCs w:val="20"/>
        </w:rPr>
        <w:t>Relationship Agreements Port, Iwi, Hap</w:t>
      </w:r>
      <w:r w:rsidRPr="00354E44">
        <w:rPr>
          <w:rFonts w:ascii="Aptos" w:hAnsi="Aptos"/>
          <w:sz w:val="20"/>
          <w:szCs w:val="20"/>
          <w:lang w:val="mi-NZ"/>
        </w:rPr>
        <w:t>ū</w:t>
      </w:r>
      <w:r w:rsidRPr="00354E44">
        <w:rPr>
          <w:rFonts w:ascii="Aptos" w:hAnsi="Aptos"/>
          <w:sz w:val="20"/>
          <w:szCs w:val="20"/>
        </w:rPr>
        <w:t xml:space="preserve"> and entities</w:t>
      </w:r>
    </w:p>
    <w:p w:rsidRPr="00354E44" w:rsidR="00FA729B" w:rsidRDefault="00FA729B" w14:paraId="71B269E5" w14:textId="70A3346F">
      <w:pPr>
        <w:pStyle w:val="ListParagraph"/>
        <w:numPr>
          <w:ilvl w:val="1"/>
          <w:numId w:val="10"/>
        </w:numPr>
        <w:tabs>
          <w:tab w:val="left" w:pos="1985"/>
        </w:tabs>
        <w:spacing w:before="238"/>
        <w:ind w:left="1276" w:right="412" w:hanging="850"/>
        <w:jc w:val="both"/>
        <w:rPr>
          <w:rFonts w:ascii="Aptos" w:hAnsi="Aptos"/>
          <w:sz w:val="20"/>
          <w:szCs w:val="20"/>
        </w:rPr>
      </w:pPr>
      <w:r w:rsidRPr="00354E44">
        <w:rPr>
          <w:rFonts w:ascii="Aptos" w:hAnsi="Aptos"/>
          <w:sz w:val="20"/>
          <w:szCs w:val="20"/>
        </w:rPr>
        <w:t xml:space="preserve">The consent holder </w:t>
      </w:r>
      <w:r w:rsidRPr="00354E44" w:rsidR="00F7528E">
        <w:rPr>
          <w:rFonts w:ascii="Aptos" w:hAnsi="Aptos"/>
          <w:sz w:val="20"/>
          <w:szCs w:val="20"/>
        </w:rPr>
        <w:t xml:space="preserve">must </w:t>
      </w:r>
      <w:r w:rsidRPr="00354E44" w:rsidR="00F77ED8">
        <w:rPr>
          <w:rFonts w:ascii="Aptos" w:hAnsi="Aptos"/>
          <w:sz w:val="20"/>
          <w:szCs w:val="20"/>
        </w:rPr>
        <w:t xml:space="preserve">facilitate the preparation of relationship agreements </w:t>
      </w:r>
      <w:r w:rsidRPr="00354E44">
        <w:rPr>
          <w:rFonts w:ascii="Aptos" w:hAnsi="Aptos"/>
          <w:sz w:val="20"/>
          <w:szCs w:val="20"/>
        </w:rPr>
        <w:t xml:space="preserve">with the following </w:t>
      </w:r>
      <w:r w:rsidRPr="00354E44" w:rsidR="000950AB">
        <w:rPr>
          <w:rFonts w:ascii="Aptos" w:hAnsi="Aptos"/>
          <w:sz w:val="20"/>
          <w:szCs w:val="20"/>
        </w:rPr>
        <w:t>i</w:t>
      </w:r>
      <w:r w:rsidRPr="00354E44">
        <w:rPr>
          <w:rFonts w:ascii="Aptos" w:hAnsi="Aptos"/>
          <w:sz w:val="20"/>
          <w:szCs w:val="20"/>
        </w:rPr>
        <w:t>wi, hapū and/or entit</w:t>
      </w:r>
      <w:r w:rsidRPr="00354E44" w:rsidR="000950AB">
        <w:rPr>
          <w:rFonts w:ascii="Aptos" w:hAnsi="Aptos"/>
          <w:sz w:val="20"/>
          <w:szCs w:val="20"/>
        </w:rPr>
        <w:t>i</w:t>
      </w:r>
      <w:r w:rsidRPr="00354E44">
        <w:rPr>
          <w:rFonts w:ascii="Aptos" w:hAnsi="Aptos"/>
          <w:sz w:val="20"/>
          <w:szCs w:val="20"/>
        </w:rPr>
        <w:t xml:space="preserve">es within </w:t>
      </w:r>
      <w:r w:rsidRPr="00354E44" w:rsidR="00AA7E50">
        <w:rPr>
          <w:rFonts w:ascii="Aptos" w:hAnsi="Aptos"/>
          <w:sz w:val="20"/>
          <w:szCs w:val="20"/>
        </w:rPr>
        <w:t>twelve (</w:t>
      </w:r>
      <w:r w:rsidRPr="00354E44" w:rsidR="00E51CA9">
        <w:rPr>
          <w:rFonts w:ascii="Aptos" w:hAnsi="Aptos"/>
          <w:sz w:val="20"/>
          <w:szCs w:val="20"/>
        </w:rPr>
        <w:t>12</w:t>
      </w:r>
      <w:r w:rsidRPr="00354E44" w:rsidR="00AA7E50">
        <w:rPr>
          <w:rFonts w:ascii="Aptos" w:hAnsi="Aptos"/>
          <w:sz w:val="20"/>
          <w:szCs w:val="20"/>
        </w:rPr>
        <w:t>)</w:t>
      </w:r>
      <w:r w:rsidRPr="00354E44" w:rsidR="00E51CA9">
        <w:rPr>
          <w:rFonts w:ascii="Aptos" w:hAnsi="Aptos"/>
          <w:sz w:val="20"/>
          <w:szCs w:val="20"/>
        </w:rPr>
        <w:t xml:space="preserve"> </w:t>
      </w:r>
      <w:r w:rsidRPr="00354E44">
        <w:rPr>
          <w:rFonts w:ascii="Aptos" w:hAnsi="Aptos"/>
          <w:sz w:val="20"/>
          <w:szCs w:val="20"/>
        </w:rPr>
        <w:t>months of the commencement of this consent:</w:t>
      </w:r>
    </w:p>
    <w:p w:rsidRPr="00ED4515" w:rsidR="00A305BA" w:rsidP="00A305BA" w:rsidRDefault="00A305BA" w14:paraId="28A66216" w14:textId="77777777">
      <w:pPr>
        <w:pStyle w:val="ListParagraph"/>
        <w:numPr>
          <w:ilvl w:val="0"/>
          <w:numId w:val="11"/>
        </w:numPr>
        <w:tabs>
          <w:tab w:val="left" w:pos="1985"/>
        </w:tabs>
        <w:spacing w:before="238"/>
        <w:ind w:right="414"/>
        <w:jc w:val="both"/>
        <w:rPr>
          <w:rFonts w:ascii="Aptos" w:hAnsi="Aptos"/>
          <w:sz w:val="20"/>
          <w:szCs w:val="20"/>
        </w:rPr>
      </w:pPr>
      <w:r w:rsidRPr="006D7E97">
        <w:rPr>
          <w:rFonts w:ascii="Aptos" w:hAnsi="Aptos"/>
          <w:sz w:val="20"/>
          <w:szCs w:val="20"/>
        </w:rPr>
        <w:t>Ngā Hapū ō Ngā Moutere Trust</w:t>
      </w:r>
      <w:r w:rsidRPr="00ED4515">
        <w:rPr>
          <w:rFonts w:ascii="Aptos" w:hAnsi="Aptos"/>
          <w:sz w:val="20"/>
          <w:szCs w:val="20"/>
        </w:rPr>
        <w:t>;</w:t>
      </w:r>
    </w:p>
    <w:p w:rsidRPr="00ED4515" w:rsidR="006D7E97" w:rsidP="006D7E97" w:rsidRDefault="006D7E97" w14:paraId="02A9D760" w14:textId="77777777">
      <w:pPr>
        <w:pStyle w:val="ListParagraph"/>
        <w:numPr>
          <w:ilvl w:val="0"/>
          <w:numId w:val="11"/>
        </w:numPr>
        <w:tabs>
          <w:tab w:val="left" w:pos="1985"/>
        </w:tabs>
        <w:spacing w:before="238"/>
        <w:ind w:right="414"/>
        <w:jc w:val="both"/>
        <w:rPr>
          <w:rFonts w:ascii="Aptos" w:hAnsi="Aptos"/>
          <w:sz w:val="20"/>
          <w:szCs w:val="20"/>
        </w:rPr>
      </w:pPr>
      <w:r w:rsidRPr="00ED4515">
        <w:rPr>
          <w:rFonts w:ascii="Aptos" w:hAnsi="Aptos"/>
          <w:sz w:val="20"/>
          <w:szCs w:val="20"/>
        </w:rPr>
        <w:t>Ngā Pōtiki;</w:t>
      </w:r>
    </w:p>
    <w:p w:rsidR="006A5739" w:rsidP="006A5739" w:rsidRDefault="006A5739" w14:paraId="58DC3543" w14:textId="2B715021">
      <w:pPr>
        <w:pStyle w:val="ListParagraph"/>
        <w:numPr>
          <w:ilvl w:val="0"/>
          <w:numId w:val="11"/>
        </w:numPr>
        <w:tabs>
          <w:tab w:val="left" w:pos="1985"/>
        </w:tabs>
        <w:spacing w:before="238"/>
        <w:ind w:right="414"/>
        <w:jc w:val="both"/>
        <w:rPr>
          <w:rFonts w:ascii="Aptos" w:hAnsi="Aptos"/>
          <w:sz w:val="20"/>
          <w:szCs w:val="20"/>
        </w:rPr>
      </w:pPr>
      <w:r w:rsidRPr="00ED4515">
        <w:rPr>
          <w:rFonts w:ascii="Aptos" w:hAnsi="Aptos"/>
          <w:sz w:val="20"/>
          <w:szCs w:val="20"/>
        </w:rPr>
        <w:t>Ngāi Tamarāwaho</w:t>
      </w:r>
      <w:r w:rsidR="00FD76CA">
        <w:rPr>
          <w:rFonts w:ascii="Aptos" w:hAnsi="Aptos"/>
          <w:sz w:val="20"/>
          <w:szCs w:val="20"/>
        </w:rPr>
        <w:t>;</w:t>
      </w:r>
    </w:p>
    <w:p w:rsidRPr="00ED4515" w:rsidR="00101172" w:rsidP="00101172" w:rsidRDefault="00101172" w14:paraId="2C0A40F8" w14:textId="77777777">
      <w:pPr>
        <w:pStyle w:val="ListParagraph"/>
        <w:numPr>
          <w:ilvl w:val="0"/>
          <w:numId w:val="11"/>
        </w:numPr>
        <w:tabs>
          <w:tab w:val="left" w:pos="1985"/>
        </w:tabs>
        <w:spacing w:before="238"/>
        <w:ind w:right="414"/>
        <w:jc w:val="both"/>
        <w:rPr>
          <w:rFonts w:ascii="Aptos" w:hAnsi="Aptos"/>
          <w:sz w:val="20"/>
          <w:szCs w:val="20"/>
        </w:rPr>
      </w:pPr>
      <w:r w:rsidRPr="00ED4515">
        <w:rPr>
          <w:rFonts w:ascii="Aptos" w:hAnsi="Aptos"/>
          <w:sz w:val="20"/>
          <w:szCs w:val="20"/>
        </w:rPr>
        <w:t>Ngāi Te Ahi;</w:t>
      </w:r>
    </w:p>
    <w:p w:rsidRPr="00ED4515" w:rsidR="00ED4515" w:rsidP="00ED4515" w:rsidRDefault="00ED4515" w14:paraId="299091F5" w14:textId="32EEDEE9">
      <w:pPr>
        <w:pStyle w:val="ListParagraph"/>
        <w:numPr>
          <w:ilvl w:val="0"/>
          <w:numId w:val="11"/>
        </w:numPr>
        <w:tabs>
          <w:tab w:val="left" w:pos="1985"/>
        </w:tabs>
        <w:spacing w:before="238"/>
        <w:ind w:right="414"/>
        <w:jc w:val="both"/>
        <w:rPr>
          <w:rFonts w:ascii="Aptos" w:hAnsi="Aptos"/>
          <w:sz w:val="20"/>
          <w:szCs w:val="20"/>
        </w:rPr>
      </w:pPr>
      <w:r w:rsidRPr="00ED4515">
        <w:rPr>
          <w:rFonts w:ascii="Aptos" w:hAnsi="Aptos"/>
          <w:sz w:val="20"/>
          <w:szCs w:val="20"/>
        </w:rPr>
        <w:t>Ngāi Te Rangi;</w:t>
      </w:r>
    </w:p>
    <w:p w:rsidRPr="00ED4515" w:rsidR="00101172" w:rsidP="00101172" w:rsidRDefault="00101172" w14:paraId="70240DE6" w14:textId="77777777">
      <w:pPr>
        <w:pStyle w:val="ListParagraph"/>
        <w:numPr>
          <w:ilvl w:val="0"/>
          <w:numId w:val="11"/>
        </w:numPr>
        <w:tabs>
          <w:tab w:val="left" w:pos="1985"/>
        </w:tabs>
        <w:spacing w:before="238"/>
        <w:ind w:right="414"/>
        <w:jc w:val="both"/>
        <w:rPr>
          <w:rFonts w:ascii="Aptos" w:hAnsi="Aptos"/>
          <w:sz w:val="20"/>
          <w:szCs w:val="20"/>
        </w:rPr>
      </w:pPr>
      <w:r w:rsidRPr="00ED4515">
        <w:rPr>
          <w:rFonts w:ascii="Aptos" w:hAnsi="Aptos"/>
          <w:sz w:val="20"/>
          <w:szCs w:val="20"/>
        </w:rPr>
        <w:t>Ngāi Tukairangi;</w:t>
      </w:r>
    </w:p>
    <w:p w:rsidRPr="00ED4515" w:rsidR="006A5739" w:rsidP="006A5739" w:rsidRDefault="006A5739" w14:paraId="7ACCCE3B" w14:textId="77777777">
      <w:pPr>
        <w:pStyle w:val="ListParagraph"/>
        <w:numPr>
          <w:ilvl w:val="0"/>
          <w:numId w:val="11"/>
        </w:numPr>
        <w:tabs>
          <w:tab w:val="left" w:pos="1985"/>
        </w:tabs>
        <w:spacing w:before="238"/>
        <w:ind w:right="414"/>
        <w:jc w:val="both"/>
        <w:rPr>
          <w:rFonts w:ascii="Aptos" w:hAnsi="Aptos"/>
          <w:sz w:val="20"/>
          <w:szCs w:val="20"/>
        </w:rPr>
      </w:pPr>
      <w:r w:rsidRPr="00ED4515">
        <w:rPr>
          <w:rFonts w:ascii="Aptos" w:hAnsi="Aptos"/>
          <w:sz w:val="20"/>
          <w:szCs w:val="20"/>
        </w:rPr>
        <w:t>Ngāti Hē;</w:t>
      </w:r>
    </w:p>
    <w:p w:rsidRPr="00ED4515" w:rsidR="006A5739" w:rsidP="006A5739" w:rsidRDefault="006A5739" w14:paraId="1E10A3E6" w14:textId="77777777">
      <w:pPr>
        <w:pStyle w:val="ListParagraph"/>
        <w:numPr>
          <w:ilvl w:val="0"/>
          <w:numId w:val="11"/>
        </w:numPr>
        <w:tabs>
          <w:tab w:val="left" w:pos="1985"/>
        </w:tabs>
        <w:spacing w:before="238"/>
        <w:ind w:right="414"/>
        <w:jc w:val="both"/>
        <w:rPr>
          <w:rFonts w:ascii="Aptos" w:hAnsi="Aptos"/>
          <w:sz w:val="20"/>
          <w:szCs w:val="20"/>
        </w:rPr>
      </w:pPr>
      <w:r w:rsidRPr="00ED4515">
        <w:rPr>
          <w:rFonts w:ascii="Aptos" w:hAnsi="Aptos"/>
          <w:sz w:val="20"/>
          <w:szCs w:val="20"/>
        </w:rPr>
        <w:t xml:space="preserve">Ngāti Kuku; </w:t>
      </w:r>
    </w:p>
    <w:p w:rsidRPr="00ED4515" w:rsidR="006A5739" w:rsidP="006A5739" w:rsidRDefault="006A5739" w14:paraId="54A75033" w14:textId="77777777">
      <w:pPr>
        <w:pStyle w:val="ListParagraph"/>
        <w:numPr>
          <w:ilvl w:val="0"/>
          <w:numId w:val="11"/>
        </w:numPr>
        <w:tabs>
          <w:tab w:val="left" w:pos="1985"/>
        </w:tabs>
        <w:spacing w:before="238"/>
        <w:ind w:right="414"/>
        <w:jc w:val="both"/>
        <w:rPr>
          <w:rFonts w:ascii="Aptos" w:hAnsi="Aptos"/>
          <w:sz w:val="20"/>
          <w:szCs w:val="20"/>
        </w:rPr>
      </w:pPr>
      <w:r w:rsidRPr="00ED4515">
        <w:rPr>
          <w:rFonts w:ascii="Aptos" w:hAnsi="Aptos"/>
          <w:sz w:val="20"/>
          <w:szCs w:val="20"/>
        </w:rPr>
        <w:t>Ngāti Pūkenga;</w:t>
      </w:r>
    </w:p>
    <w:p w:rsidRPr="00ED4515" w:rsidR="00ED4515" w:rsidP="00ED4515" w:rsidRDefault="00ED4515" w14:paraId="2A3C3860" w14:textId="77777777">
      <w:pPr>
        <w:pStyle w:val="ListParagraph"/>
        <w:numPr>
          <w:ilvl w:val="0"/>
          <w:numId w:val="11"/>
        </w:numPr>
        <w:tabs>
          <w:tab w:val="left" w:pos="1985"/>
        </w:tabs>
        <w:spacing w:before="238"/>
        <w:ind w:right="414"/>
        <w:jc w:val="both"/>
        <w:rPr>
          <w:rFonts w:ascii="Aptos" w:hAnsi="Aptos"/>
          <w:sz w:val="20"/>
          <w:szCs w:val="20"/>
        </w:rPr>
      </w:pPr>
      <w:r w:rsidRPr="00ED4515">
        <w:rPr>
          <w:rFonts w:ascii="Aptos" w:hAnsi="Aptos"/>
          <w:sz w:val="20"/>
          <w:szCs w:val="20"/>
        </w:rPr>
        <w:t>Ngāti Ranginui;</w:t>
      </w:r>
    </w:p>
    <w:p w:rsidRPr="00ED4515" w:rsidR="006A5739" w:rsidP="006A5739" w:rsidRDefault="006A5739" w14:paraId="53ADD254" w14:textId="77777777">
      <w:pPr>
        <w:pStyle w:val="ListParagraph"/>
        <w:numPr>
          <w:ilvl w:val="0"/>
          <w:numId w:val="11"/>
        </w:numPr>
        <w:tabs>
          <w:tab w:val="left" w:pos="1985"/>
        </w:tabs>
        <w:spacing w:before="238"/>
        <w:ind w:right="414"/>
        <w:jc w:val="both"/>
        <w:rPr>
          <w:rFonts w:ascii="Aptos" w:hAnsi="Aptos"/>
          <w:sz w:val="20"/>
          <w:szCs w:val="20"/>
        </w:rPr>
      </w:pPr>
      <w:r w:rsidRPr="00ED4515">
        <w:rPr>
          <w:rFonts w:ascii="Aptos" w:hAnsi="Aptos"/>
          <w:sz w:val="20"/>
          <w:szCs w:val="20"/>
        </w:rPr>
        <w:t xml:space="preserve">Ngāti Ruahine; </w:t>
      </w:r>
    </w:p>
    <w:p w:rsidRPr="00ED4515" w:rsidR="00ED4515" w:rsidP="00ED4515" w:rsidRDefault="00ED4515" w14:paraId="5B874A1B" w14:textId="77777777">
      <w:pPr>
        <w:pStyle w:val="ListParagraph"/>
        <w:numPr>
          <w:ilvl w:val="0"/>
          <w:numId w:val="11"/>
        </w:numPr>
        <w:tabs>
          <w:tab w:val="left" w:pos="1985"/>
        </w:tabs>
        <w:spacing w:before="238"/>
        <w:ind w:right="414"/>
        <w:jc w:val="both"/>
        <w:rPr>
          <w:rFonts w:ascii="Aptos" w:hAnsi="Aptos"/>
          <w:sz w:val="20"/>
          <w:szCs w:val="20"/>
        </w:rPr>
      </w:pPr>
      <w:r w:rsidRPr="00ED4515">
        <w:rPr>
          <w:rFonts w:ascii="Aptos" w:hAnsi="Aptos"/>
          <w:sz w:val="20"/>
          <w:szCs w:val="20"/>
        </w:rPr>
        <w:t>Ngāti Tapu;</w:t>
      </w:r>
    </w:p>
    <w:p w:rsidR="006A5739" w:rsidP="00ED4515" w:rsidRDefault="006A5739" w14:paraId="7CFD0BDA" w14:textId="4A79F2B1">
      <w:pPr>
        <w:pStyle w:val="ListParagraph"/>
        <w:numPr>
          <w:ilvl w:val="0"/>
          <w:numId w:val="11"/>
        </w:numPr>
        <w:tabs>
          <w:tab w:val="left" w:pos="1985"/>
        </w:tabs>
        <w:spacing w:before="238"/>
        <w:ind w:right="414"/>
        <w:jc w:val="both"/>
        <w:rPr>
          <w:rFonts w:ascii="Aptos" w:hAnsi="Aptos"/>
          <w:sz w:val="20"/>
          <w:szCs w:val="20"/>
        </w:rPr>
      </w:pPr>
      <w:r w:rsidRPr="00ED4515">
        <w:rPr>
          <w:rFonts w:ascii="Aptos" w:hAnsi="Aptos"/>
          <w:sz w:val="20"/>
          <w:szCs w:val="20"/>
        </w:rPr>
        <w:t xml:space="preserve">Waitaha iwi; </w:t>
      </w:r>
      <w:del w:author="Port of Tauranga Ltd" w:date="2026-05-28T17:49:00Z" w16du:dateUtc="2026-05-28T05:49:00Z" w:id="28">
        <w:r w:rsidRPr="00ED4515" w:rsidDel="002052BC">
          <w:rPr>
            <w:rFonts w:ascii="Aptos" w:hAnsi="Aptos"/>
            <w:sz w:val="20"/>
            <w:szCs w:val="20"/>
          </w:rPr>
          <w:delText xml:space="preserve">and </w:delText>
        </w:r>
      </w:del>
    </w:p>
    <w:p w:rsidR="002052BC" w:rsidP="005A3258" w:rsidRDefault="00ED4515" w14:paraId="3E5BF209" w14:textId="77777777">
      <w:pPr>
        <w:pStyle w:val="ListParagraph"/>
        <w:numPr>
          <w:ilvl w:val="0"/>
          <w:numId w:val="11"/>
        </w:numPr>
        <w:tabs>
          <w:tab w:val="left" w:pos="1985"/>
        </w:tabs>
        <w:spacing w:before="238"/>
        <w:ind w:right="414"/>
        <w:jc w:val="both"/>
        <w:rPr>
          <w:ins w:author="Port of Tauranga Ltd" w:date="2026-05-28T17:49:00Z" w16du:dateUtc="2026-05-28T05:49:00Z" w:id="29"/>
          <w:rFonts w:ascii="Aptos" w:hAnsi="Aptos"/>
          <w:sz w:val="20"/>
          <w:szCs w:val="20"/>
        </w:rPr>
      </w:pPr>
      <w:r w:rsidRPr="006A5739">
        <w:rPr>
          <w:rFonts w:ascii="Aptos" w:hAnsi="Aptos"/>
          <w:sz w:val="20"/>
          <w:szCs w:val="20"/>
        </w:rPr>
        <w:t>Whareroa Marae</w:t>
      </w:r>
      <w:ins w:author="Port of Tauranga Ltd" w:date="2026-05-28T17:49:00Z" w16du:dateUtc="2026-05-28T05:49:00Z" w:id="30">
        <w:r w:rsidR="002052BC">
          <w:rPr>
            <w:rFonts w:ascii="Aptos" w:hAnsi="Aptos"/>
            <w:sz w:val="20"/>
            <w:szCs w:val="20"/>
          </w:rPr>
          <w:t xml:space="preserve">; </w:t>
        </w:r>
        <w:r w:rsidRPr="00ED4515" w:rsidR="002052BC">
          <w:rPr>
            <w:rFonts w:ascii="Aptos" w:hAnsi="Aptos"/>
            <w:sz w:val="20"/>
            <w:szCs w:val="20"/>
          </w:rPr>
          <w:t>and</w:t>
        </w:r>
      </w:ins>
    </w:p>
    <w:p w:rsidRPr="006A5739" w:rsidR="00FA729B" w:rsidP="005A3258" w:rsidRDefault="002052BC" w14:paraId="64955EF0" w14:textId="30FD8587">
      <w:pPr>
        <w:pStyle w:val="ListParagraph"/>
        <w:numPr>
          <w:ilvl w:val="0"/>
          <w:numId w:val="11"/>
        </w:numPr>
        <w:tabs>
          <w:tab w:val="left" w:pos="1985"/>
        </w:tabs>
        <w:spacing w:before="238"/>
        <w:ind w:right="414"/>
        <w:jc w:val="both"/>
        <w:rPr>
          <w:rFonts w:ascii="Aptos" w:hAnsi="Aptos"/>
          <w:sz w:val="20"/>
          <w:szCs w:val="20"/>
        </w:rPr>
      </w:pPr>
      <w:ins w:author="Port of Tauranga Ltd" w:date="2026-05-28T17:49:00Z" w16du:dateUtc="2026-05-28T05:49:00Z" w:id="31">
        <w:r>
          <w:rPr>
            <w:rFonts w:ascii="Aptos" w:hAnsi="Aptos"/>
            <w:sz w:val="20"/>
            <w:szCs w:val="20"/>
          </w:rPr>
          <w:t xml:space="preserve"> The Tauranga Moana Iwi Customary Fisheries Trust</w:t>
        </w:r>
      </w:ins>
      <w:commentRangeStart w:id="32"/>
      <w:r w:rsidR="006A5739">
        <w:rPr>
          <w:rFonts w:ascii="Aptos" w:hAnsi="Aptos"/>
          <w:sz w:val="20"/>
          <w:szCs w:val="20"/>
        </w:rPr>
        <w:t>.</w:t>
      </w:r>
      <w:commentRangeEnd w:id="32"/>
      <w:r w:rsidRPr="006A5739">
        <w:rPr>
          <w:rStyle w:val="CommentReference"/>
          <w:rFonts w:ascii="Aptos" w:hAnsi="Aptos"/>
          <w:sz w:val="20"/>
          <w:szCs w:val="20"/>
        </w:rPr>
        <w:commentReference w:id="32"/>
      </w:r>
    </w:p>
    <w:p w:rsidRPr="00354E44" w:rsidR="00FA729B" w:rsidRDefault="00FA729B" w14:paraId="7C96D511" w14:textId="155B5A88">
      <w:pPr>
        <w:pStyle w:val="ListParagraph"/>
        <w:numPr>
          <w:ilvl w:val="1"/>
          <w:numId w:val="10"/>
        </w:numPr>
        <w:tabs>
          <w:tab w:val="left" w:pos="1985"/>
        </w:tabs>
        <w:spacing w:before="238"/>
        <w:ind w:left="1276" w:right="412" w:hanging="850"/>
        <w:jc w:val="both"/>
        <w:rPr>
          <w:rFonts w:ascii="Aptos" w:hAnsi="Aptos"/>
          <w:sz w:val="20"/>
          <w:szCs w:val="20"/>
        </w:rPr>
      </w:pPr>
      <w:r w:rsidRPr="00354E44">
        <w:rPr>
          <w:rFonts w:ascii="Aptos" w:hAnsi="Aptos"/>
          <w:sz w:val="20"/>
          <w:szCs w:val="20"/>
        </w:rPr>
        <w:t>The purpose of the</w:t>
      </w:r>
      <w:r w:rsidRPr="00354E44" w:rsidR="00F7528E">
        <w:rPr>
          <w:rFonts w:ascii="Aptos" w:hAnsi="Aptos"/>
          <w:sz w:val="20"/>
          <w:szCs w:val="20"/>
        </w:rPr>
        <w:t>se</w:t>
      </w:r>
      <w:r w:rsidRPr="00354E44">
        <w:rPr>
          <w:rFonts w:ascii="Aptos" w:hAnsi="Aptos"/>
          <w:sz w:val="20"/>
          <w:szCs w:val="20"/>
        </w:rPr>
        <w:t xml:space="preserve"> relationship agreements is to agree and record how the consent holder and </w:t>
      </w:r>
      <w:r w:rsidRPr="00354E44">
        <w:rPr>
          <w:rFonts w:ascii="Aptos" w:hAnsi="Aptos"/>
          <w:sz w:val="20"/>
          <w:szCs w:val="20"/>
        </w:rPr>
        <w:t>other parties will establish a long term organisation-wide relationship with each other, including a forum to discuss matters which are outside the scope of or are not covered by this resource consent.</w:t>
      </w:r>
    </w:p>
    <w:p w:rsidRPr="00354E44" w:rsidR="00FA729B" w:rsidRDefault="00FA729B" w14:paraId="4178F240" w14:textId="64EA470A">
      <w:pPr>
        <w:pStyle w:val="ListParagraph"/>
        <w:numPr>
          <w:ilvl w:val="1"/>
          <w:numId w:val="10"/>
        </w:numPr>
        <w:tabs>
          <w:tab w:val="left" w:pos="1985"/>
        </w:tabs>
        <w:spacing w:before="238"/>
        <w:ind w:left="1276" w:right="412" w:hanging="850"/>
        <w:jc w:val="both"/>
        <w:rPr>
          <w:rFonts w:ascii="Aptos" w:hAnsi="Aptos"/>
          <w:sz w:val="20"/>
          <w:szCs w:val="20"/>
        </w:rPr>
      </w:pPr>
      <w:r w:rsidRPr="00354E44">
        <w:rPr>
          <w:rFonts w:ascii="Aptos" w:hAnsi="Aptos"/>
          <w:sz w:val="20"/>
          <w:szCs w:val="20"/>
        </w:rPr>
        <w:t>Within</w:t>
      </w:r>
      <w:r w:rsidRPr="00354E44" w:rsidR="00AA7E50">
        <w:rPr>
          <w:rFonts w:ascii="Aptos" w:hAnsi="Aptos"/>
          <w:sz w:val="20"/>
          <w:szCs w:val="20"/>
        </w:rPr>
        <w:t xml:space="preserve"> thirteen</w:t>
      </w:r>
      <w:r w:rsidRPr="00354E44">
        <w:rPr>
          <w:rFonts w:ascii="Aptos" w:hAnsi="Aptos"/>
          <w:sz w:val="20"/>
          <w:szCs w:val="20"/>
        </w:rPr>
        <w:t xml:space="preserve"> </w:t>
      </w:r>
      <w:r w:rsidRPr="00354E44" w:rsidR="00AA7E50">
        <w:rPr>
          <w:rFonts w:ascii="Aptos" w:hAnsi="Aptos"/>
          <w:sz w:val="20"/>
          <w:szCs w:val="20"/>
        </w:rPr>
        <w:t>(</w:t>
      </w:r>
      <w:r w:rsidRPr="00354E44" w:rsidR="00E51CA9">
        <w:rPr>
          <w:rFonts w:ascii="Aptos" w:hAnsi="Aptos"/>
          <w:sz w:val="20"/>
          <w:szCs w:val="20"/>
        </w:rPr>
        <w:t>13</w:t>
      </w:r>
      <w:r w:rsidRPr="00354E44" w:rsidR="00AA7E50">
        <w:rPr>
          <w:rFonts w:ascii="Aptos" w:hAnsi="Aptos"/>
          <w:sz w:val="20"/>
          <w:szCs w:val="20"/>
        </w:rPr>
        <w:t>)</w:t>
      </w:r>
      <w:r w:rsidRPr="00354E44" w:rsidR="00E51CA9">
        <w:rPr>
          <w:rFonts w:ascii="Aptos" w:hAnsi="Aptos"/>
          <w:sz w:val="20"/>
          <w:szCs w:val="20"/>
        </w:rPr>
        <w:t xml:space="preserve"> </w:t>
      </w:r>
      <w:r w:rsidRPr="00354E44">
        <w:rPr>
          <w:rFonts w:ascii="Aptos" w:hAnsi="Aptos"/>
          <w:sz w:val="20"/>
          <w:szCs w:val="20"/>
        </w:rPr>
        <w:t xml:space="preserve">months of the commencement of this resource consent, the consent holder </w:t>
      </w:r>
      <w:ins w:author="Port of Tauranga Ltd" w:date="2026-07-02T16:11:00Z" w16du:dateUtc="2026-07-02T04:11:00Z" w:id="33">
        <w:r w:rsidRPr="000E79EA" w:rsidR="000E79EA">
          <w:rPr>
            <w:rFonts w:ascii="Aptos" w:hAnsi="Aptos"/>
            <w:sz w:val="20"/>
            <w:szCs w:val="20"/>
            <w:highlight w:val="green"/>
          </w:rPr>
          <w:t>must</w:t>
        </w:r>
      </w:ins>
      <w:del w:author="Port of Tauranga Ltd" w:date="2026-07-02T16:11:00Z" w16du:dateUtc="2026-07-02T04:11:00Z" w:id="34">
        <w:r w:rsidRPr="000E79EA" w:rsidDel="000E79EA">
          <w:rPr>
            <w:rFonts w:ascii="Aptos" w:hAnsi="Aptos"/>
            <w:sz w:val="20"/>
            <w:szCs w:val="20"/>
            <w:highlight w:val="green"/>
          </w:rPr>
          <w:delText>shal</w:delText>
        </w:r>
        <w:commentRangeStart w:id="35"/>
        <w:r w:rsidRPr="000E79EA" w:rsidDel="000E79EA">
          <w:rPr>
            <w:rFonts w:ascii="Aptos" w:hAnsi="Aptos"/>
            <w:sz w:val="20"/>
            <w:szCs w:val="20"/>
            <w:highlight w:val="green"/>
          </w:rPr>
          <w:delText>l</w:delText>
        </w:r>
      </w:del>
      <w:commentRangeEnd w:id="35"/>
      <w:r w:rsidRPr="00354E44" w:rsidR="00CD2105">
        <w:rPr>
          <w:rStyle w:val="CommentReference"/>
          <w:rFonts w:ascii="Aptos" w:hAnsi="Aptos"/>
          <w:sz w:val="20"/>
          <w:szCs w:val="20"/>
        </w:rPr>
        <w:commentReference w:id="35"/>
      </w:r>
      <w:r w:rsidRPr="00354E44">
        <w:rPr>
          <w:rFonts w:ascii="Aptos" w:hAnsi="Aptos"/>
          <w:sz w:val="20"/>
          <w:szCs w:val="20"/>
        </w:rPr>
        <w:t xml:space="preserve"> either:</w:t>
      </w:r>
    </w:p>
    <w:p w:rsidRPr="00354E44" w:rsidR="00FA729B" w:rsidRDefault="00FA729B" w14:paraId="57F24B81" w14:textId="67512C18">
      <w:pPr>
        <w:pStyle w:val="ListParagraph"/>
        <w:numPr>
          <w:ilvl w:val="0"/>
          <w:numId w:val="22"/>
        </w:numPr>
        <w:tabs>
          <w:tab w:val="left" w:pos="1985"/>
        </w:tabs>
        <w:spacing w:before="238"/>
        <w:ind w:left="1985" w:right="414" w:hanging="709"/>
        <w:jc w:val="both"/>
        <w:rPr>
          <w:rFonts w:ascii="Aptos" w:hAnsi="Aptos"/>
          <w:sz w:val="20"/>
          <w:szCs w:val="20"/>
        </w:rPr>
      </w:pPr>
      <w:r w:rsidRPr="00354E44">
        <w:rPr>
          <w:rFonts w:ascii="Aptos" w:hAnsi="Aptos"/>
          <w:sz w:val="20"/>
          <w:szCs w:val="20"/>
        </w:rPr>
        <w:t xml:space="preserve">Provide copies of finalised relationship agreements to the </w:t>
      </w:r>
      <w:r w:rsidRPr="002D518B" w:rsidR="002D518B">
        <w:rPr>
          <w:rFonts w:ascii="Aptos" w:hAnsi="Aptos"/>
          <w:sz w:val="20"/>
          <w:szCs w:val="20"/>
        </w:rPr>
        <w:t>Bay of Plenty Regional Council</w:t>
      </w:r>
      <w:r w:rsidRPr="00354E44">
        <w:rPr>
          <w:rFonts w:ascii="Aptos" w:hAnsi="Aptos"/>
          <w:sz w:val="20"/>
          <w:szCs w:val="20"/>
        </w:rPr>
        <w:t xml:space="preserve"> (except to the extent that any agreements contain confidentiality provisions); and/or</w:t>
      </w:r>
    </w:p>
    <w:p w:rsidRPr="00354E44" w:rsidR="00FA729B" w:rsidRDefault="00FA729B" w14:paraId="05476DEE" w14:textId="4FE3AA00">
      <w:pPr>
        <w:pStyle w:val="ListParagraph"/>
        <w:numPr>
          <w:ilvl w:val="0"/>
          <w:numId w:val="22"/>
        </w:numPr>
        <w:tabs>
          <w:tab w:val="left" w:pos="1985"/>
        </w:tabs>
        <w:spacing w:before="238"/>
        <w:ind w:left="1985" w:right="414" w:hanging="709"/>
        <w:jc w:val="both"/>
        <w:rPr>
          <w:rFonts w:ascii="Aptos" w:hAnsi="Aptos"/>
          <w:sz w:val="20"/>
          <w:szCs w:val="20"/>
        </w:rPr>
      </w:pPr>
      <w:r w:rsidRPr="00354E44">
        <w:rPr>
          <w:rFonts w:ascii="Aptos" w:hAnsi="Aptos"/>
          <w:sz w:val="20"/>
          <w:szCs w:val="20"/>
        </w:rPr>
        <w:t xml:space="preserve">Provide details to the </w:t>
      </w:r>
      <w:r w:rsidRPr="00CD5AC3" w:rsidR="00CD5AC3">
        <w:rPr>
          <w:rFonts w:ascii="Aptos" w:hAnsi="Aptos"/>
          <w:sz w:val="20"/>
          <w:szCs w:val="20"/>
        </w:rPr>
        <w:t xml:space="preserve">Bay of Plenty Regional Council </w:t>
      </w:r>
      <w:r w:rsidRPr="00354E44">
        <w:rPr>
          <w:rFonts w:ascii="Aptos" w:hAnsi="Aptos"/>
          <w:sz w:val="20"/>
          <w:szCs w:val="20"/>
        </w:rPr>
        <w:t>as to why relationship agreements have not been concluded (including, if relevant, details of the consent holder’s endeavo</w:t>
      </w:r>
      <w:r w:rsidRPr="00354E44" w:rsidR="000950AB">
        <w:rPr>
          <w:rFonts w:ascii="Aptos" w:hAnsi="Aptos"/>
          <w:sz w:val="20"/>
          <w:szCs w:val="20"/>
        </w:rPr>
        <w:t>u</w:t>
      </w:r>
      <w:r w:rsidRPr="00354E44">
        <w:rPr>
          <w:rFonts w:ascii="Aptos" w:hAnsi="Aptos"/>
          <w:sz w:val="20"/>
          <w:szCs w:val="20"/>
        </w:rPr>
        <w:t xml:space="preserve">rs to </w:t>
      </w:r>
      <w:r w:rsidRPr="00354E44" w:rsidR="000950AB">
        <w:rPr>
          <w:rFonts w:ascii="Aptos" w:hAnsi="Aptos"/>
          <w:sz w:val="20"/>
          <w:szCs w:val="20"/>
        </w:rPr>
        <w:t xml:space="preserve">establish </w:t>
      </w:r>
      <w:r w:rsidRPr="00354E44">
        <w:rPr>
          <w:rFonts w:ascii="Aptos" w:hAnsi="Aptos"/>
          <w:sz w:val="20"/>
          <w:szCs w:val="20"/>
        </w:rPr>
        <w:t>relationship agreements).</w:t>
      </w:r>
    </w:p>
    <w:p w:rsidRPr="00354E44" w:rsidR="00FA729B" w:rsidRDefault="000A0E3E" w14:paraId="1A086B33" w14:textId="6758D23A">
      <w:pPr>
        <w:pStyle w:val="Heading1"/>
        <w:numPr>
          <w:ilvl w:val="0"/>
          <w:numId w:val="10"/>
        </w:numPr>
        <w:tabs>
          <w:tab w:val="left" w:pos="1270"/>
          <w:tab w:val="left" w:pos="1271"/>
          <w:tab w:val="left" w:pos="1985"/>
        </w:tabs>
        <w:spacing w:before="238"/>
        <w:ind w:left="1276" w:hanging="850"/>
        <w:jc w:val="both"/>
        <w:rPr>
          <w:rFonts w:ascii="Aptos" w:hAnsi="Aptos"/>
          <w:sz w:val="20"/>
          <w:szCs w:val="20"/>
        </w:rPr>
      </w:pPr>
      <w:r w:rsidRPr="00354E44">
        <w:rPr>
          <w:rFonts w:ascii="Aptos" w:hAnsi="Aptos"/>
          <w:sz w:val="20"/>
          <w:szCs w:val="20"/>
        </w:rPr>
        <w:t>Stella Passage Development</w:t>
      </w:r>
      <w:r w:rsidRPr="00354E44" w:rsidR="00FA729B">
        <w:rPr>
          <w:rFonts w:ascii="Aptos" w:hAnsi="Aptos"/>
          <w:sz w:val="20"/>
          <w:szCs w:val="20"/>
        </w:rPr>
        <w:t xml:space="preserve"> Advisory Group</w:t>
      </w:r>
    </w:p>
    <w:p w:rsidRPr="00354E44" w:rsidR="005F2A6B" w:rsidRDefault="005F2A6B" w14:paraId="7C30D7FF" w14:textId="229923AD">
      <w:pPr>
        <w:pStyle w:val="ListParagraph"/>
        <w:numPr>
          <w:ilvl w:val="1"/>
          <w:numId w:val="10"/>
        </w:numPr>
        <w:tabs>
          <w:tab w:val="left" w:pos="1985"/>
        </w:tabs>
        <w:spacing w:before="238"/>
        <w:ind w:right="414"/>
        <w:contextualSpacing/>
        <w:jc w:val="both"/>
        <w:rPr>
          <w:rFonts w:ascii="Aptos" w:hAnsi="Aptos"/>
          <w:sz w:val="20"/>
        </w:rPr>
      </w:pPr>
      <w:r w:rsidRPr="00354E44">
        <w:rPr>
          <w:rFonts w:ascii="Aptos" w:hAnsi="Aptos"/>
          <w:sz w:val="20"/>
        </w:rPr>
        <w:t xml:space="preserve">To recognise the importance of Te Awanui/Tauranga Harbour as a taonga and to recognise and provide for the kaitiakitanga of iwi and hapū who have a relationship with Te Awanui/Tauranga Harbour, the consent holder must, within two (2) months of the commencement of this consent or </w:t>
      </w:r>
      <w:ins w:author="Port of Tauranga Ltd" w:date="2026-05-03T12:45:00Z" w16du:dateUtc="2026-05-03T00:45:00Z" w:id="36">
        <w:r w:rsidRPr="00377283" w:rsidR="00377283">
          <w:rPr>
            <w:rFonts w:ascii="Aptos" w:hAnsi="Aptos"/>
            <w:sz w:val="20"/>
            <w:szCs w:val="20"/>
          </w:rPr>
          <w:t>RM26-0055-</w:t>
        </w:r>
        <w:r w:rsidR="00377283">
          <w:rPr>
            <w:rFonts w:ascii="Aptos" w:hAnsi="Aptos"/>
            <w:sz w:val="20"/>
            <w:szCs w:val="20"/>
          </w:rPr>
          <w:t>D</w:t>
        </w:r>
        <w:r w:rsidRPr="00377283" w:rsidR="00377283">
          <w:rPr>
            <w:rFonts w:ascii="Aptos" w:hAnsi="Aptos"/>
            <w:sz w:val="20"/>
            <w:szCs w:val="20"/>
          </w:rPr>
          <w:t>C</w:t>
        </w:r>
      </w:ins>
      <w:del w:author="Port of Tauranga Ltd" w:date="2026-05-03T12:45:00Z" w16du:dateUtc="2026-05-03T00:45:00Z" w:id="37">
        <w:r w:rsidRPr="00354E44" w:rsidDel="00377283">
          <w:rPr>
            <w:rFonts w:ascii="Aptos" w:hAnsi="Aptos"/>
            <w:sz w:val="20"/>
          </w:rPr>
          <w:delText>[</w:delText>
        </w:r>
        <w:r w:rsidRPr="00354E44" w:rsidDel="00377283" w:rsidR="0059433E">
          <w:rPr>
            <w:rFonts w:ascii="Aptos" w:hAnsi="Aptos"/>
            <w:i/>
            <w:iCs/>
            <w:sz w:val="20"/>
            <w:szCs w:val="20"/>
          </w:rPr>
          <w:delText>dredging consent no.</w:delText>
        </w:r>
        <w:r w:rsidRPr="00354E44" w:rsidDel="00377283">
          <w:rPr>
            <w:rFonts w:ascii="Aptos" w:hAnsi="Aptos"/>
            <w:sz w:val="20"/>
          </w:rPr>
          <w:delText>]</w:delText>
        </w:r>
      </w:del>
      <w:r w:rsidRPr="00354E44">
        <w:rPr>
          <w:rFonts w:ascii="Aptos" w:hAnsi="Aptos"/>
          <w:sz w:val="20"/>
        </w:rPr>
        <w:t xml:space="preserve">, whichever is earliest, invite </w:t>
      </w:r>
      <w:r w:rsidRPr="00354E44" w:rsidR="0098510B">
        <w:rPr>
          <w:rFonts w:ascii="Aptos" w:hAnsi="Aptos"/>
          <w:sz w:val="20"/>
        </w:rPr>
        <w:t>the</w:t>
      </w:r>
      <w:r w:rsidRPr="00354E44">
        <w:rPr>
          <w:rFonts w:ascii="Aptos" w:hAnsi="Aptos"/>
          <w:sz w:val="20"/>
        </w:rPr>
        <w:t xml:space="preserve"> parties identified in clauses (a) – (</w:t>
      </w:r>
      <w:r w:rsidR="004A518D">
        <w:rPr>
          <w:rFonts w:ascii="Aptos" w:hAnsi="Aptos"/>
          <w:sz w:val="20"/>
        </w:rPr>
        <w:t>n</w:t>
      </w:r>
      <w:r w:rsidRPr="00354E44">
        <w:rPr>
          <w:rFonts w:ascii="Aptos" w:hAnsi="Aptos"/>
          <w:sz w:val="20"/>
        </w:rPr>
        <w:t xml:space="preserve">) of this condition below to establish and maintain a “Stella Passage Development Advisory Group” (SPDAG), or alternative name as determined by the parties. </w:t>
      </w:r>
    </w:p>
    <w:p w:rsidRPr="00FD76CA" w:rsidR="00FD76CA" w:rsidP="00FD76CA" w:rsidRDefault="00FD76CA" w14:paraId="54173233" w14:textId="77777777">
      <w:pPr>
        <w:pStyle w:val="ListParagraph"/>
        <w:numPr>
          <w:ilvl w:val="0"/>
          <w:numId w:val="23"/>
        </w:numPr>
        <w:tabs>
          <w:tab w:val="left" w:pos="1985"/>
        </w:tabs>
        <w:spacing w:before="238"/>
        <w:ind w:right="414"/>
        <w:jc w:val="both"/>
        <w:rPr>
          <w:rFonts w:ascii="Aptos" w:hAnsi="Aptos"/>
          <w:sz w:val="20"/>
          <w:szCs w:val="20"/>
        </w:rPr>
      </w:pPr>
      <w:r w:rsidRPr="00FD76CA">
        <w:rPr>
          <w:rFonts w:ascii="Aptos" w:hAnsi="Aptos"/>
          <w:sz w:val="20"/>
          <w:szCs w:val="20"/>
        </w:rPr>
        <w:t>Ngā Hapū ō Ngā Moutere Trust;</w:t>
      </w:r>
    </w:p>
    <w:p w:rsidRPr="00FD76CA" w:rsidR="00FD76CA" w:rsidP="00FD76CA" w:rsidRDefault="00FD76CA" w14:paraId="18EDAE7A" w14:textId="77777777">
      <w:pPr>
        <w:pStyle w:val="ListParagraph"/>
        <w:numPr>
          <w:ilvl w:val="0"/>
          <w:numId w:val="23"/>
        </w:numPr>
        <w:tabs>
          <w:tab w:val="left" w:pos="1985"/>
        </w:tabs>
        <w:spacing w:before="238"/>
        <w:ind w:right="414"/>
        <w:jc w:val="both"/>
        <w:rPr>
          <w:rFonts w:ascii="Aptos" w:hAnsi="Aptos"/>
          <w:sz w:val="20"/>
          <w:szCs w:val="20"/>
        </w:rPr>
      </w:pPr>
      <w:r w:rsidRPr="00FD76CA">
        <w:rPr>
          <w:rFonts w:ascii="Aptos" w:hAnsi="Aptos"/>
          <w:sz w:val="20"/>
          <w:szCs w:val="20"/>
        </w:rPr>
        <w:t>Ngā Pōtiki;</w:t>
      </w:r>
    </w:p>
    <w:p w:rsidRPr="00FD76CA" w:rsidR="00FD76CA" w:rsidP="00FD76CA" w:rsidRDefault="00FD76CA" w14:paraId="714B3551" w14:textId="77777777">
      <w:pPr>
        <w:pStyle w:val="ListParagraph"/>
        <w:numPr>
          <w:ilvl w:val="0"/>
          <w:numId w:val="23"/>
        </w:numPr>
        <w:tabs>
          <w:tab w:val="left" w:pos="1985"/>
        </w:tabs>
        <w:spacing w:before="238"/>
        <w:ind w:right="414"/>
        <w:jc w:val="both"/>
        <w:rPr>
          <w:rFonts w:ascii="Aptos" w:hAnsi="Aptos"/>
          <w:sz w:val="20"/>
          <w:szCs w:val="20"/>
        </w:rPr>
      </w:pPr>
      <w:r w:rsidRPr="00FD76CA">
        <w:rPr>
          <w:rFonts w:ascii="Aptos" w:hAnsi="Aptos"/>
          <w:sz w:val="20"/>
          <w:szCs w:val="20"/>
        </w:rPr>
        <w:t>Ngāi Tamarāwaho;</w:t>
      </w:r>
    </w:p>
    <w:p w:rsidRPr="00FD76CA" w:rsidR="00FD76CA" w:rsidP="00FD76CA" w:rsidRDefault="00FD76CA" w14:paraId="6D494AB3" w14:textId="77777777">
      <w:pPr>
        <w:pStyle w:val="ListParagraph"/>
        <w:numPr>
          <w:ilvl w:val="0"/>
          <w:numId w:val="23"/>
        </w:numPr>
        <w:tabs>
          <w:tab w:val="left" w:pos="1985"/>
        </w:tabs>
        <w:spacing w:before="238"/>
        <w:ind w:right="414"/>
        <w:jc w:val="both"/>
        <w:rPr>
          <w:rFonts w:ascii="Aptos" w:hAnsi="Aptos"/>
          <w:sz w:val="20"/>
          <w:szCs w:val="20"/>
        </w:rPr>
      </w:pPr>
      <w:r w:rsidRPr="00FD76CA">
        <w:rPr>
          <w:rFonts w:ascii="Aptos" w:hAnsi="Aptos"/>
          <w:sz w:val="20"/>
          <w:szCs w:val="20"/>
        </w:rPr>
        <w:t>Ngāi Te Ahi;</w:t>
      </w:r>
    </w:p>
    <w:p w:rsidRPr="00FD76CA" w:rsidR="00FD76CA" w:rsidP="00FD76CA" w:rsidRDefault="00FD76CA" w14:paraId="2FC3B2FC" w14:textId="77777777">
      <w:pPr>
        <w:pStyle w:val="ListParagraph"/>
        <w:numPr>
          <w:ilvl w:val="0"/>
          <w:numId w:val="23"/>
        </w:numPr>
        <w:tabs>
          <w:tab w:val="left" w:pos="1985"/>
        </w:tabs>
        <w:spacing w:before="238"/>
        <w:ind w:right="414"/>
        <w:jc w:val="both"/>
        <w:rPr>
          <w:rFonts w:ascii="Aptos" w:hAnsi="Aptos"/>
          <w:sz w:val="20"/>
          <w:szCs w:val="20"/>
        </w:rPr>
      </w:pPr>
      <w:r w:rsidRPr="00FD76CA">
        <w:rPr>
          <w:rFonts w:ascii="Aptos" w:hAnsi="Aptos"/>
          <w:sz w:val="20"/>
          <w:szCs w:val="20"/>
        </w:rPr>
        <w:t>Ngāi Te Rangi;</w:t>
      </w:r>
    </w:p>
    <w:p w:rsidRPr="00FD76CA" w:rsidR="00FD76CA" w:rsidP="00FD76CA" w:rsidRDefault="00FD76CA" w14:paraId="01B62E10" w14:textId="77777777">
      <w:pPr>
        <w:pStyle w:val="ListParagraph"/>
        <w:numPr>
          <w:ilvl w:val="0"/>
          <w:numId w:val="23"/>
        </w:numPr>
        <w:tabs>
          <w:tab w:val="left" w:pos="1985"/>
        </w:tabs>
        <w:spacing w:before="238"/>
        <w:ind w:right="414"/>
        <w:jc w:val="both"/>
        <w:rPr>
          <w:rFonts w:ascii="Aptos" w:hAnsi="Aptos"/>
          <w:sz w:val="20"/>
          <w:szCs w:val="20"/>
        </w:rPr>
      </w:pPr>
      <w:r w:rsidRPr="00FD76CA">
        <w:rPr>
          <w:rFonts w:ascii="Aptos" w:hAnsi="Aptos"/>
          <w:sz w:val="20"/>
          <w:szCs w:val="20"/>
        </w:rPr>
        <w:t>Ngāi Tukairangi;</w:t>
      </w:r>
    </w:p>
    <w:p w:rsidRPr="00FD76CA" w:rsidR="00FD76CA" w:rsidP="00FD76CA" w:rsidRDefault="00FD76CA" w14:paraId="4511DE59" w14:textId="77777777">
      <w:pPr>
        <w:pStyle w:val="ListParagraph"/>
        <w:numPr>
          <w:ilvl w:val="0"/>
          <w:numId w:val="23"/>
        </w:numPr>
        <w:tabs>
          <w:tab w:val="left" w:pos="1985"/>
        </w:tabs>
        <w:spacing w:before="238"/>
        <w:ind w:right="414"/>
        <w:jc w:val="both"/>
        <w:rPr>
          <w:rFonts w:ascii="Aptos" w:hAnsi="Aptos"/>
          <w:sz w:val="20"/>
          <w:szCs w:val="20"/>
        </w:rPr>
      </w:pPr>
      <w:r w:rsidRPr="00FD76CA">
        <w:rPr>
          <w:rFonts w:ascii="Aptos" w:hAnsi="Aptos"/>
          <w:sz w:val="20"/>
          <w:szCs w:val="20"/>
        </w:rPr>
        <w:t>Ngāti Hē;</w:t>
      </w:r>
    </w:p>
    <w:p w:rsidRPr="00FD76CA" w:rsidR="00FD76CA" w:rsidP="00FD76CA" w:rsidRDefault="00FD76CA" w14:paraId="598BE190" w14:textId="77777777">
      <w:pPr>
        <w:pStyle w:val="ListParagraph"/>
        <w:numPr>
          <w:ilvl w:val="0"/>
          <w:numId w:val="23"/>
        </w:numPr>
        <w:tabs>
          <w:tab w:val="left" w:pos="1985"/>
        </w:tabs>
        <w:spacing w:before="238"/>
        <w:ind w:right="414"/>
        <w:jc w:val="both"/>
        <w:rPr>
          <w:rFonts w:ascii="Aptos" w:hAnsi="Aptos"/>
          <w:sz w:val="20"/>
          <w:szCs w:val="20"/>
        </w:rPr>
      </w:pPr>
      <w:r w:rsidRPr="00FD76CA">
        <w:rPr>
          <w:rFonts w:ascii="Aptos" w:hAnsi="Aptos"/>
          <w:sz w:val="20"/>
          <w:szCs w:val="20"/>
        </w:rPr>
        <w:t xml:space="preserve">Ngāti Kuku; </w:t>
      </w:r>
    </w:p>
    <w:p w:rsidRPr="00FD76CA" w:rsidR="00FD76CA" w:rsidP="00FD76CA" w:rsidRDefault="00FD76CA" w14:paraId="66592B00" w14:textId="77777777">
      <w:pPr>
        <w:pStyle w:val="ListParagraph"/>
        <w:numPr>
          <w:ilvl w:val="0"/>
          <w:numId w:val="23"/>
        </w:numPr>
        <w:tabs>
          <w:tab w:val="left" w:pos="1985"/>
        </w:tabs>
        <w:spacing w:before="238"/>
        <w:ind w:right="414"/>
        <w:jc w:val="both"/>
        <w:rPr>
          <w:rFonts w:ascii="Aptos" w:hAnsi="Aptos"/>
          <w:sz w:val="20"/>
          <w:szCs w:val="20"/>
        </w:rPr>
      </w:pPr>
      <w:r w:rsidRPr="00FD76CA">
        <w:rPr>
          <w:rFonts w:ascii="Aptos" w:hAnsi="Aptos"/>
          <w:sz w:val="20"/>
          <w:szCs w:val="20"/>
        </w:rPr>
        <w:t>Ngāti Pūkenga;</w:t>
      </w:r>
    </w:p>
    <w:p w:rsidRPr="00FD76CA" w:rsidR="00FD76CA" w:rsidP="00FD76CA" w:rsidRDefault="00FD76CA" w14:paraId="05D3891A" w14:textId="77777777">
      <w:pPr>
        <w:pStyle w:val="ListParagraph"/>
        <w:numPr>
          <w:ilvl w:val="0"/>
          <w:numId w:val="23"/>
        </w:numPr>
        <w:tabs>
          <w:tab w:val="left" w:pos="1985"/>
        </w:tabs>
        <w:spacing w:before="238"/>
        <w:ind w:right="414"/>
        <w:jc w:val="both"/>
        <w:rPr>
          <w:rFonts w:ascii="Aptos" w:hAnsi="Aptos"/>
          <w:sz w:val="20"/>
          <w:szCs w:val="20"/>
        </w:rPr>
      </w:pPr>
      <w:r w:rsidRPr="00FD76CA">
        <w:rPr>
          <w:rFonts w:ascii="Aptos" w:hAnsi="Aptos"/>
          <w:sz w:val="20"/>
          <w:szCs w:val="20"/>
        </w:rPr>
        <w:t>Ngāti Ranginui;</w:t>
      </w:r>
    </w:p>
    <w:p w:rsidRPr="00FD76CA" w:rsidR="00FD76CA" w:rsidP="00FD76CA" w:rsidRDefault="00FD76CA" w14:paraId="1F3F65B7" w14:textId="77777777">
      <w:pPr>
        <w:pStyle w:val="ListParagraph"/>
        <w:numPr>
          <w:ilvl w:val="0"/>
          <w:numId w:val="23"/>
        </w:numPr>
        <w:tabs>
          <w:tab w:val="left" w:pos="1985"/>
        </w:tabs>
        <w:spacing w:before="238"/>
        <w:ind w:right="414"/>
        <w:jc w:val="both"/>
        <w:rPr>
          <w:rFonts w:ascii="Aptos" w:hAnsi="Aptos"/>
          <w:sz w:val="20"/>
          <w:szCs w:val="20"/>
        </w:rPr>
      </w:pPr>
      <w:r w:rsidRPr="00FD76CA">
        <w:rPr>
          <w:rFonts w:ascii="Aptos" w:hAnsi="Aptos"/>
          <w:sz w:val="20"/>
          <w:szCs w:val="20"/>
        </w:rPr>
        <w:t xml:space="preserve">Ngāti Ruahine; </w:t>
      </w:r>
    </w:p>
    <w:p w:rsidRPr="00FD76CA" w:rsidR="00FD76CA" w:rsidP="00FD76CA" w:rsidRDefault="00FD76CA" w14:paraId="5E2DEAF4" w14:textId="77777777">
      <w:pPr>
        <w:pStyle w:val="ListParagraph"/>
        <w:numPr>
          <w:ilvl w:val="0"/>
          <w:numId w:val="23"/>
        </w:numPr>
        <w:tabs>
          <w:tab w:val="left" w:pos="1985"/>
        </w:tabs>
        <w:spacing w:before="238"/>
        <w:ind w:right="414"/>
        <w:jc w:val="both"/>
        <w:rPr>
          <w:rFonts w:ascii="Aptos" w:hAnsi="Aptos"/>
          <w:sz w:val="20"/>
          <w:szCs w:val="20"/>
        </w:rPr>
      </w:pPr>
      <w:r w:rsidRPr="00FD76CA">
        <w:rPr>
          <w:rFonts w:ascii="Aptos" w:hAnsi="Aptos"/>
          <w:sz w:val="20"/>
          <w:szCs w:val="20"/>
        </w:rPr>
        <w:t>Ngāti Tapu;</w:t>
      </w:r>
    </w:p>
    <w:p w:rsidRPr="00FD76CA" w:rsidR="00FD76CA" w:rsidP="00FD76CA" w:rsidRDefault="00FD76CA" w14:paraId="229B8BCD" w14:textId="3F50BE89">
      <w:pPr>
        <w:pStyle w:val="ListParagraph"/>
        <w:numPr>
          <w:ilvl w:val="0"/>
          <w:numId w:val="23"/>
        </w:numPr>
        <w:tabs>
          <w:tab w:val="left" w:pos="1985"/>
        </w:tabs>
        <w:spacing w:before="238"/>
        <w:ind w:right="414"/>
        <w:jc w:val="both"/>
        <w:rPr>
          <w:rFonts w:ascii="Aptos" w:hAnsi="Aptos"/>
          <w:sz w:val="20"/>
          <w:szCs w:val="20"/>
        </w:rPr>
      </w:pPr>
      <w:r w:rsidRPr="00FD76CA">
        <w:rPr>
          <w:rFonts w:ascii="Aptos" w:hAnsi="Aptos"/>
          <w:sz w:val="20"/>
          <w:szCs w:val="20"/>
        </w:rPr>
        <w:t>Waitaha iwi;</w:t>
      </w:r>
      <w:del w:author="Port of Tauranga Ltd" w:date="2026-05-03T13:02:00Z" w16du:dateUtc="2026-05-03T01:02:00Z" w:id="38">
        <w:r w:rsidRPr="00FD76CA" w:rsidDel="00135D8C">
          <w:rPr>
            <w:rFonts w:ascii="Aptos" w:hAnsi="Aptos"/>
            <w:sz w:val="20"/>
            <w:szCs w:val="20"/>
          </w:rPr>
          <w:delText xml:space="preserve"> and</w:delText>
        </w:r>
      </w:del>
      <w:r w:rsidRPr="00FD76CA">
        <w:rPr>
          <w:rFonts w:ascii="Aptos" w:hAnsi="Aptos"/>
          <w:sz w:val="20"/>
          <w:szCs w:val="20"/>
        </w:rPr>
        <w:t xml:space="preserve"> </w:t>
      </w:r>
    </w:p>
    <w:p w:rsidR="00135D8C" w:rsidP="00FD76CA" w:rsidRDefault="00FD76CA" w14:paraId="4BAE45DC" w14:textId="77777777">
      <w:pPr>
        <w:pStyle w:val="ListParagraph"/>
        <w:numPr>
          <w:ilvl w:val="0"/>
          <w:numId w:val="23"/>
        </w:numPr>
        <w:tabs>
          <w:tab w:val="left" w:pos="1985"/>
        </w:tabs>
        <w:spacing w:before="238"/>
        <w:ind w:right="414"/>
        <w:jc w:val="both"/>
        <w:rPr>
          <w:ins w:author="Port of Tauranga Ltd" w:date="2026-05-03T13:02:00Z" w16du:dateUtc="2026-05-03T01:02:00Z" w:id="39"/>
          <w:rFonts w:ascii="Aptos" w:hAnsi="Aptos"/>
          <w:sz w:val="20"/>
          <w:szCs w:val="20"/>
        </w:rPr>
      </w:pPr>
      <w:r w:rsidRPr="00FD76CA">
        <w:rPr>
          <w:rFonts w:ascii="Aptos" w:hAnsi="Aptos"/>
          <w:sz w:val="20"/>
          <w:szCs w:val="20"/>
        </w:rPr>
        <w:t>Whareroa Marae</w:t>
      </w:r>
      <w:ins w:author="Port of Tauranga Ltd" w:date="2026-05-03T13:02:00Z" w16du:dateUtc="2026-05-03T01:02:00Z" w:id="40">
        <w:r w:rsidR="00135D8C">
          <w:rPr>
            <w:rFonts w:ascii="Aptos" w:hAnsi="Aptos"/>
            <w:sz w:val="20"/>
            <w:szCs w:val="20"/>
          </w:rPr>
          <w:t>;</w:t>
        </w:r>
        <w:r w:rsidRPr="00FD76CA" w:rsidR="00135D8C">
          <w:rPr>
            <w:rFonts w:ascii="Aptos" w:hAnsi="Aptos"/>
            <w:sz w:val="20"/>
            <w:szCs w:val="20"/>
          </w:rPr>
          <w:t xml:space="preserve"> and</w:t>
        </w:r>
      </w:ins>
    </w:p>
    <w:p w:rsidRPr="00354E44" w:rsidR="00F40203" w:rsidP="00FD76CA" w:rsidRDefault="00135D8C" w14:paraId="0FB4D021" w14:textId="7FE9BCAD">
      <w:pPr>
        <w:pStyle w:val="ListParagraph"/>
        <w:numPr>
          <w:ilvl w:val="0"/>
          <w:numId w:val="23"/>
        </w:numPr>
        <w:tabs>
          <w:tab w:val="left" w:pos="1985"/>
        </w:tabs>
        <w:spacing w:before="238"/>
        <w:ind w:right="414"/>
        <w:jc w:val="both"/>
        <w:rPr>
          <w:rFonts w:ascii="Aptos" w:hAnsi="Aptos"/>
          <w:sz w:val="20"/>
          <w:szCs w:val="20"/>
        </w:rPr>
      </w:pPr>
      <w:ins w:author="Port of Tauranga Ltd" w:date="2026-05-03T13:02:00Z" w16du:dateUtc="2026-05-03T01:02:00Z" w:id="41">
        <w:r w:rsidRPr="00135D8C">
          <w:rPr>
            <w:rFonts w:ascii="Aptos" w:hAnsi="Aptos"/>
            <w:sz w:val="20"/>
            <w:szCs w:val="20"/>
          </w:rPr>
          <w:t>The Tauranga Moana Iwi Customary Fisheries Trust</w:t>
        </w:r>
      </w:ins>
      <w:commentRangeStart w:id="42"/>
      <w:r w:rsidRPr="00354E44" w:rsidR="00250C7E">
        <w:rPr>
          <w:rFonts w:ascii="Aptos" w:hAnsi="Aptos"/>
          <w:sz w:val="20"/>
          <w:szCs w:val="20"/>
        </w:rPr>
        <w:t>.</w:t>
      </w:r>
      <w:commentRangeEnd w:id="42"/>
      <w:r w:rsidRPr="00354E44" w:rsidR="00384302">
        <w:rPr>
          <w:rStyle w:val="CommentReference"/>
          <w:rFonts w:ascii="Aptos" w:hAnsi="Aptos"/>
          <w:sz w:val="20"/>
          <w:szCs w:val="20"/>
        </w:rPr>
        <w:commentReference w:id="42"/>
      </w:r>
    </w:p>
    <w:p w:rsidRPr="00354E44" w:rsidR="00131E83" w:rsidP="00222A70" w:rsidRDefault="00131E83" w14:paraId="2DE7C42D" w14:textId="77777777"/>
    <w:p w:rsidRPr="00354E44" w:rsidR="00F40203" w:rsidRDefault="00F40203" w14:paraId="49F2B9D9" w14:textId="23CB0D19">
      <w:pPr>
        <w:pStyle w:val="ListParagraph"/>
        <w:numPr>
          <w:ilvl w:val="1"/>
          <w:numId w:val="10"/>
        </w:numPr>
        <w:tabs>
          <w:tab w:val="left" w:pos="1985"/>
        </w:tabs>
        <w:spacing w:before="238"/>
        <w:ind w:right="414"/>
        <w:contextualSpacing/>
        <w:jc w:val="both"/>
        <w:rPr>
          <w:rFonts w:ascii="Aptos" w:hAnsi="Aptos"/>
          <w:sz w:val="20"/>
        </w:rPr>
      </w:pPr>
      <w:r w:rsidRPr="00354E44">
        <w:rPr>
          <w:rFonts w:ascii="Aptos" w:hAnsi="Aptos"/>
          <w:sz w:val="20"/>
        </w:rPr>
        <w:t xml:space="preserve">If nominations for SPDAG representatives are not received from those parties identified in </w:t>
      </w:r>
      <w:r w:rsidRPr="00354E44" w:rsidR="000C709A">
        <w:rPr>
          <w:rFonts w:ascii="Aptos" w:hAnsi="Aptos"/>
          <w:color w:val="FF0000"/>
          <w:sz w:val="20"/>
        </w:rPr>
        <w:t>c</w:t>
      </w:r>
      <w:r w:rsidRPr="00354E44">
        <w:rPr>
          <w:rFonts w:ascii="Aptos" w:hAnsi="Aptos"/>
          <w:color w:val="FF0000"/>
          <w:sz w:val="20"/>
        </w:rPr>
        <w:t>ondition 3.1</w:t>
      </w:r>
      <w:r w:rsidRPr="00354E44">
        <w:rPr>
          <w:rFonts w:ascii="Aptos" w:hAnsi="Aptos"/>
          <w:sz w:val="20"/>
        </w:rPr>
        <w:t xml:space="preserve"> within five (5) months of provision of the invit</w:t>
      </w:r>
      <w:r w:rsidRPr="00354E44" w:rsidR="000950AB">
        <w:rPr>
          <w:rFonts w:ascii="Aptos" w:hAnsi="Aptos"/>
          <w:sz w:val="20"/>
        </w:rPr>
        <w:t>ation</w:t>
      </w:r>
      <w:r w:rsidRPr="00354E44">
        <w:rPr>
          <w:rFonts w:ascii="Aptos" w:hAnsi="Aptos"/>
          <w:sz w:val="20"/>
        </w:rPr>
        <w:t xml:space="preserve"> from the consent holder, then the consent holder must invite the following parties to form the SPDAG: </w:t>
      </w:r>
    </w:p>
    <w:p w:rsidRPr="00354E44" w:rsidR="00F40203" w:rsidP="00F40203" w:rsidRDefault="00F40203" w14:paraId="7FD09338" w14:textId="77777777">
      <w:pPr>
        <w:pStyle w:val="ListParagraph"/>
        <w:rPr>
          <w:rFonts w:ascii="Aptos" w:hAnsi="Aptos"/>
          <w:sz w:val="20"/>
        </w:rPr>
      </w:pPr>
    </w:p>
    <w:p w:rsidRPr="00354E44" w:rsidR="00F40203" w:rsidRDefault="00705B68" w14:paraId="7FACD6EE" w14:textId="225A746C">
      <w:pPr>
        <w:pStyle w:val="ListParagraph"/>
        <w:numPr>
          <w:ilvl w:val="2"/>
          <w:numId w:val="10"/>
        </w:numPr>
        <w:tabs>
          <w:tab w:val="left" w:pos="1985"/>
        </w:tabs>
        <w:spacing w:before="238"/>
        <w:ind w:right="414"/>
        <w:contextualSpacing/>
        <w:jc w:val="both"/>
        <w:rPr>
          <w:rFonts w:ascii="Aptos" w:hAnsi="Aptos"/>
          <w:sz w:val="20"/>
        </w:rPr>
      </w:pPr>
      <w:r w:rsidRPr="00354E44">
        <w:rPr>
          <w:rFonts w:ascii="Aptos" w:hAnsi="Aptos"/>
          <w:sz w:val="20"/>
        </w:rPr>
        <w:t>A</w:t>
      </w:r>
      <w:r w:rsidRPr="00354E44" w:rsidR="00F40203">
        <w:rPr>
          <w:rFonts w:ascii="Aptos" w:hAnsi="Aptos"/>
          <w:sz w:val="20"/>
        </w:rPr>
        <w:t xml:space="preserve">ny representatives who have been nominated; or </w:t>
      </w:r>
    </w:p>
    <w:p w:rsidRPr="00354E44" w:rsidR="00F40203" w:rsidRDefault="00705B68" w14:paraId="3A0C791F" w14:textId="424AA8E4">
      <w:pPr>
        <w:pStyle w:val="ListParagraph"/>
        <w:numPr>
          <w:ilvl w:val="2"/>
          <w:numId w:val="10"/>
        </w:numPr>
        <w:tabs>
          <w:tab w:val="left" w:pos="1985"/>
        </w:tabs>
        <w:spacing w:before="238"/>
        <w:ind w:right="414"/>
        <w:contextualSpacing/>
        <w:jc w:val="both"/>
        <w:rPr>
          <w:rFonts w:ascii="Aptos" w:hAnsi="Aptos"/>
          <w:sz w:val="20"/>
        </w:rPr>
      </w:pPr>
      <w:r w:rsidRPr="00354E44">
        <w:rPr>
          <w:rFonts w:ascii="Aptos" w:hAnsi="Aptos"/>
          <w:sz w:val="20"/>
        </w:rPr>
        <w:t>I</w:t>
      </w:r>
      <w:r w:rsidRPr="00354E44" w:rsidR="00F40203">
        <w:rPr>
          <w:rFonts w:ascii="Aptos" w:hAnsi="Aptos"/>
          <w:sz w:val="20"/>
        </w:rPr>
        <w:t xml:space="preserve">f no nominations are received, the </w:t>
      </w:r>
      <w:del w:author="Port of Tauranga Ltd" w:date="2026-05-03T13:02:00Z" w16du:dateUtc="2026-05-03T01:02:00Z" w:id="43">
        <w:r w:rsidRPr="00354E44" w:rsidDel="00135D8C" w:rsidR="00F40203">
          <w:rPr>
            <w:rFonts w:ascii="Aptos" w:hAnsi="Aptos"/>
            <w:sz w:val="20"/>
          </w:rPr>
          <w:delText xml:space="preserve">Tauranga Moana Iwi Customary Fisheries Trust and/or the </w:delText>
        </w:r>
      </w:del>
      <w:r w:rsidRPr="00354E44" w:rsidR="00F40203">
        <w:rPr>
          <w:rFonts w:ascii="Aptos" w:hAnsi="Aptos"/>
          <w:sz w:val="20"/>
        </w:rPr>
        <w:t>Ng</w:t>
      </w:r>
      <w:r w:rsidRPr="00354E44" w:rsidR="000E4FF4">
        <w:rPr>
          <w:rFonts w:ascii="Aptos" w:hAnsi="Aptos"/>
          <w:sz w:val="20"/>
        </w:rPr>
        <w:t>ā</w:t>
      </w:r>
      <w:r w:rsidRPr="00354E44" w:rsidR="00F40203">
        <w:rPr>
          <w:rFonts w:ascii="Aptos" w:hAnsi="Aptos"/>
          <w:sz w:val="20"/>
        </w:rPr>
        <w:t xml:space="preserve"> M</w:t>
      </w:r>
      <w:r w:rsidRPr="00354E44" w:rsidR="000E4FF4">
        <w:rPr>
          <w:rFonts w:ascii="Aptos" w:hAnsi="Aptos"/>
          <w:sz w:val="20"/>
        </w:rPr>
        <w:t>ā</w:t>
      </w:r>
      <w:r w:rsidRPr="00354E44" w:rsidR="00F40203">
        <w:rPr>
          <w:rFonts w:ascii="Aptos" w:hAnsi="Aptos"/>
          <w:sz w:val="20"/>
        </w:rPr>
        <w:t>tarae Charitable Trust.</w:t>
      </w:r>
    </w:p>
    <w:p w:rsidRPr="00354E44" w:rsidR="00A073AF" w:rsidP="00A073AF" w:rsidRDefault="00A073AF" w14:paraId="1DB6A926" w14:textId="77777777">
      <w:pPr>
        <w:pStyle w:val="ListParagraph"/>
        <w:tabs>
          <w:tab w:val="left" w:pos="1985"/>
        </w:tabs>
        <w:spacing w:before="238"/>
        <w:ind w:left="1773" w:right="414" w:firstLine="0"/>
        <w:contextualSpacing/>
        <w:jc w:val="both"/>
        <w:rPr>
          <w:rFonts w:ascii="Aptos" w:hAnsi="Aptos"/>
          <w:sz w:val="20"/>
        </w:rPr>
      </w:pPr>
    </w:p>
    <w:p w:rsidRPr="00354E44" w:rsidR="00A073AF" w:rsidRDefault="00A073AF" w14:paraId="1D3CA65B" w14:textId="69DF4C49">
      <w:pPr>
        <w:pStyle w:val="ListParagraph"/>
        <w:numPr>
          <w:ilvl w:val="1"/>
          <w:numId w:val="10"/>
        </w:numPr>
        <w:tabs>
          <w:tab w:val="left" w:pos="1985"/>
        </w:tabs>
        <w:spacing w:before="238"/>
        <w:ind w:right="414"/>
        <w:contextualSpacing/>
        <w:jc w:val="both"/>
        <w:rPr>
          <w:rFonts w:ascii="Aptos" w:hAnsi="Aptos"/>
          <w:sz w:val="20"/>
        </w:rPr>
      </w:pPr>
      <w:r w:rsidRPr="00354E44">
        <w:rPr>
          <w:rFonts w:ascii="Aptos" w:hAnsi="Aptos"/>
          <w:sz w:val="20"/>
        </w:rPr>
        <w:t xml:space="preserve">The purpose of the SPDAG is to provide an iwi and hapū-led forum that provides on-going advice to the consent holder in the implementation of this consent and </w:t>
      </w:r>
      <w:ins w:author="Port of Tauranga Ltd" w:date="2026-05-03T12:45:00Z" w16du:dateUtc="2026-05-03T00:45:00Z" w:id="44">
        <w:r w:rsidRPr="00377283" w:rsidR="00377283">
          <w:rPr>
            <w:rFonts w:ascii="Aptos" w:hAnsi="Aptos"/>
            <w:sz w:val="20"/>
            <w:szCs w:val="20"/>
          </w:rPr>
          <w:t>RM26-0055-</w:t>
        </w:r>
        <w:r w:rsidR="00377283">
          <w:rPr>
            <w:rFonts w:ascii="Aptos" w:hAnsi="Aptos"/>
            <w:sz w:val="20"/>
            <w:szCs w:val="20"/>
          </w:rPr>
          <w:t>D</w:t>
        </w:r>
        <w:r w:rsidRPr="00377283" w:rsidR="00377283">
          <w:rPr>
            <w:rFonts w:ascii="Aptos" w:hAnsi="Aptos"/>
            <w:sz w:val="20"/>
            <w:szCs w:val="20"/>
          </w:rPr>
          <w:t>C</w:t>
        </w:r>
      </w:ins>
      <w:del w:author="Port of Tauranga Ltd" w:date="2026-05-03T12:45:00Z" w16du:dateUtc="2026-05-03T00:45:00Z" w:id="45">
        <w:r w:rsidRPr="00354E44" w:rsidDel="00377283">
          <w:rPr>
            <w:rFonts w:ascii="Aptos" w:hAnsi="Aptos"/>
            <w:sz w:val="20"/>
          </w:rPr>
          <w:delText>[</w:delText>
        </w:r>
        <w:r w:rsidRPr="00354E44" w:rsidDel="00377283">
          <w:rPr>
            <w:rFonts w:ascii="Aptos" w:hAnsi="Aptos"/>
            <w:i/>
            <w:iCs/>
            <w:sz w:val="20"/>
          </w:rPr>
          <w:delText>dredging consent no.</w:delText>
        </w:r>
        <w:r w:rsidRPr="0059433E" w:rsidDel="00377283">
          <w:rPr>
            <w:rFonts w:ascii="Aptos" w:hAnsi="Aptos"/>
            <w:sz w:val="20"/>
          </w:rPr>
          <w:delText>]</w:delText>
        </w:r>
      </w:del>
      <w:r w:rsidRPr="00354E44">
        <w:rPr>
          <w:rFonts w:ascii="Aptos" w:hAnsi="Aptos"/>
          <w:sz w:val="20"/>
        </w:rPr>
        <w:t>. Following its establishment, the SPDAG must:</w:t>
      </w:r>
    </w:p>
    <w:p w:rsidRPr="00354E44" w:rsidR="00827974" w:rsidP="00827974" w:rsidRDefault="00827974" w14:paraId="227E31A3" w14:textId="77777777">
      <w:pPr>
        <w:pStyle w:val="ListParagraph"/>
        <w:tabs>
          <w:tab w:val="left" w:pos="1985"/>
        </w:tabs>
        <w:spacing w:before="238"/>
        <w:ind w:left="1773" w:right="414" w:firstLine="0"/>
        <w:contextualSpacing/>
        <w:jc w:val="both"/>
        <w:rPr>
          <w:rFonts w:ascii="Aptos" w:hAnsi="Aptos"/>
          <w:sz w:val="20"/>
        </w:rPr>
      </w:pPr>
    </w:p>
    <w:p w:rsidRPr="00354E44" w:rsidR="00A073AF" w:rsidRDefault="00A073AF" w14:paraId="73C514DE" w14:textId="4490F356">
      <w:pPr>
        <w:pStyle w:val="ListParagraph"/>
        <w:numPr>
          <w:ilvl w:val="2"/>
          <w:numId w:val="10"/>
        </w:numPr>
        <w:tabs>
          <w:tab w:val="left" w:pos="1985"/>
        </w:tabs>
        <w:spacing w:before="238"/>
        <w:ind w:right="414"/>
        <w:contextualSpacing/>
        <w:jc w:val="both"/>
        <w:rPr>
          <w:rFonts w:ascii="Aptos" w:hAnsi="Aptos"/>
          <w:sz w:val="20"/>
        </w:rPr>
      </w:pPr>
      <w:r w:rsidRPr="00354E44">
        <w:rPr>
          <w:rFonts w:ascii="Aptos" w:hAnsi="Aptos"/>
          <w:sz w:val="20"/>
        </w:rPr>
        <w:t xml:space="preserve">Finalise the name of the </w:t>
      </w:r>
      <w:r w:rsidRPr="00354E44" w:rsidR="000950AB">
        <w:rPr>
          <w:rFonts w:ascii="Aptos" w:hAnsi="Aptos"/>
          <w:sz w:val="20"/>
        </w:rPr>
        <w:t>SPDAG</w:t>
      </w:r>
      <w:r w:rsidRPr="00354E44">
        <w:rPr>
          <w:rFonts w:ascii="Aptos" w:hAnsi="Aptos"/>
          <w:sz w:val="20"/>
        </w:rPr>
        <w:t>;</w:t>
      </w:r>
    </w:p>
    <w:p w:rsidRPr="00354E44" w:rsidR="00A073AF" w:rsidP="00A073AF" w:rsidRDefault="00A073AF" w14:paraId="21B67987" w14:textId="77777777">
      <w:pPr>
        <w:pStyle w:val="ListParagraph"/>
        <w:rPr>
          <w:rFonts w:ascii="Aptos" w:hAnsi="Aptos"/>
          <w:sz w:val="20"/>
        </w:rPr>
      </w:pPr>
    </w:p>
    <w:p w:rsidRPr="00354E44" w:rsidR="00A073AF" w:rsidRDefault="00A073AF" w14:paraId="7060F5F3" w14:textId="7D4010A6">
      <w:pPr>
        <w:pStyle w:val="ListParagraph"/>
        <w:numPr>
          <w:ilvl w:val="2"/>
          <w:numId w:val="10"/>
        </w:numPr>
        <w:tabs>
          <w:tab w:val="left" w:pos="1985"/>
        </w:tabs>
        <w:spacing w:before="238"/>
        <w:ind w:right="414"/>
        <w:contextualSpacing/>
        <w:jc w:val="both"/>
        <w:rPr>
          <w:rFonts w:ascii="Aptos" w:hAnsi="Aptos"/>
          <w:sz w:val="20"/>
        </w:rPr>
      </w:pPr>
      <w:r w:rsidRPr="00354E44">
        <w:rPr>
          <w:rFonts w:ascii="Aptos" w:hAnsi="Aptos"/>
          <w:sz w:val="20"/>
        </w:rPr>
        <w:t xml:space="preserve">Provide a means of liaison between iwi and hapū who have a kaitiaki relationship with Te Awanui/Tauranga Harbour and the consent holder through providing a forum for regular discussion about the implementation of this consent and consent </w:t>
      </w:r>
      <w:ins w:author="Port of Tauranga Ltd" w:date="2026-05-28T17:50:00Z" w16du:dateUtc="2026-05-28T05:50:00Z" w:id="46">
        <w:r w:rsidR="002052BC">
          <w:rPr>
            <w:rFonts w:ascii="Aptos" w:hAnsi="Aptos"/>
            <w:sz w:val="20"/>
          </w:rPr>
          <w:t>RM-26-0055-DC</w:t>
        </w:r>
      </w:ins>
      <w:del w:author="Port of Tauranga Ltd" w:date="2026-05-28T17:50:00Z" w16du:dateUtc="2026-05-28T05:50:00Z" w:id="47">
        <w:r w:rsidRPr="00354E44" w:rsidDel="002052BC">
          <w:rPr>
            <w:rFonts w:ascii="Aptos" w:hAnsi="Aptos"/>
            <w:sz w:val="20"/>
          </w:rPr>
          <w:delText>[</w:delText>
        </w:r>
        <w:r w:rsidRPr="00354E44" w:rsidDel="002052BC">
          <w:rPr>
            <w:rFonts w:ascii="Aptos" w:hAnsi="Aptos"/>
            <w:i/>
            <w:iCs/>
            <w:sz w:val="20"/>
          </w:rPr>
          <w:delText>dredging consent no.</w:delText>
        </w:r>
        <w:r w:rsidRPr="00354E44" w:rsidDel="002052BC">
          <w:rPr>
            <w:rFonts w:ascii="Aptos" w:hAnsi="Aptos"/>
            <w:sz w:val="20"/>
          </w:rPr>
          <w:delText>]</w:delText>
        </w:r>
      </w:del>
      <w:r w:rsidRPr="00354E44">
        <w:rPr>
          <w:rFonts w:ascii="Aptos" w:hAnsi="Aptos"/>
          <w:sz w:val="20"/>
        </w:rPr>
        <w:t xml:space="preserve">. </w:t>
      </w:r>
      <w:r w:rsidRPr="00354E44">
        <w:rPr>
          <w:rFonts w:ascii="Aptos" w:hAnsi="Aptos"/>
          <w:sz w:val="20"/>
          <w:szCs w:val="20"/>
        </w:rPr>
        <w:t xml:space="preserve">This includes providing information back to iwi and hapū on progress on the implementation of the consent and providing feedback to the consent holder on any particular concerns arising from the implementation of the consent that iwi and hapū may raise with the </w:t>
      </w:r>
      <w:r w:rsidRPr="00354E44" w:rsidR="00B20B35">
        <w:rPr>
          <w:rFonts w:ascii="Aptos" w:hAnsi="Aptos"/>
          <w:sz w:val="20"/>
          <w:szCs w:val="20"/>
        </w:rPr>
        <w:t>SPDAG</w:t>
      </w:r>
      <w:r w:rsidRPr="00354E44">
        <w:rPr>
          <w:rFonts w:ascii="Aptos" w:hAnsi="Aptos"/>
          <w:sz w:val="20"/>
        </w:rPr>
        <w:t>;</w:t>
      </w:r>
    </w:p>
    <w:p w:rsidRPr="00354E44" w:rsidR="00A073AF" w:rsidP="00A073AF" w:rsidRDefault="00A073AF" w14:paraId="52C8572C" w14:textId="77777777">
      <w:pPr>
        <w:pStyle w:val="ListParagraph"/>
        <w:rPr>
          <w:rFonts w:ascii="Aptos" w:hAnsi="Aptos"/>
          <w:sz w:val="20"/>
        </w:rPr>
      </w:pPr>
    </w:p>
    <w:p w:rsidRPr="00354E44" w:rsidR="00A073AF" w:rsidRDefault="00A073AF" w14:paraId="6AC52267" w14:textId="77777777">
      <w:pPr>
        <w:pStyle w:val="ListParagraph"/>
        <w:numPr>
          <w:ilvl w:val="2"/>
          <w:numId w:val="10"/>
        </w:numPr>
        <w:tabs>
          <w:tab w:val="left" w:pos="1985"/>
        </w:tabs>
        <w:spacing w:before="238"/>
        <w:ind w:right="414"/>
        <w:contextualSpacing/>
        <w:jc w:val="both"/>
        <w:rPr>
          <w:rFonts w:ascii="Aptos" w:hAnsi="Aptos"/>
          <w:sz w:val="20"/>
        </w:rPr>
      </w:pPr>
      <w:r w:rsidRPr="00354E44">
        <w:rPr>
          <w:rFonts w:ascii="Aptos" w:hAnsi="Aptos"/>
          <w:sz w:val="20"/>
        </w:rPr>
        <w:t>Be responsible for receiving requests for, and facilitating the provision of, any cultural ceremonies deemed appropriate by iwi and hapū who have a relationship with Te Awanui/Tauranga Harbour;</w:t>
      </w:r>
    </w:p>
    <w:p w:rsidRPr="00354E44" w:rsidR="00A073AF" w:rsidP="00A073AF" w:rsidRDefault="00A073AF" w14:paraId="27C5A715" w14:textId="77777777">
      <w:pPr>
        <w:pStyle w:val="ListParagraph"/>
        <w:rPr>
          <w:rFonts w:ascii="Aptos" w:hAnsi="Aptos"/>
          <w:sz w:val="20"/>
        </w:rPr>
      </w:pPr>
    </w:p>
    <w:p w:rsidRPr="00354E44" w:rsidR="00A073AF" w:rsidRDefault="00A073AF" w14:paraId="64A78633" w14:textId="77777777">
      <w:pPr>
        <w:pStyle w:val="ListParagraph"/>
        <w:numPr>
          <w:ilvl w:val="2"/>
          <w:numId w:val="10"/>
        </w:numPr>
        <w:tabs>
          <w:tab w:val="left" w:pos="1985"/>
        </w:tabs>
        <w:spacing w:before="238"/>
        <w:ind w:right="414"/>
        <w:contextualSpacing/>
        <w:jc w:val="both"/>
        <w:rPr>
          <w:rFonts w:ascii="Aptos" w:hAnsi="Aptos"/>
          <w:sz w:val="20"/>
        </w:rPr>
      </w:pPr>
      <w:r w:rsidRPr="00354E44">
        <w:rPr>
          <w:rFonts w:ascii="Aptos" w:hAnsi="Aptos"/>
          <w:sz w:val="20"/>
        </w:rPr>
        <w:t>Attend an annual strategic planning meeting with the Port of Tauranga Limited’s Chief Executive Officer and Chair of Board of Directors;</w:t>
      </w:r>
    </w:p>
    <w:p w:rsidRPr="00354E44" w:rsidR="00A073AF" w:rsidP="00A073AF" w:rsidRDefault="00A073AF" w14:paraId="09D44DDD" w14:textId="77777777">
      <w:pPr>
        <w:pStyle w:val="ListParagraph"/>
        <w:rPr>
          <w:rFonts w:ascii="Aptos" w:hAnsi="Aptos"/>
          <w:sz w:val="20"/>
        </w:rPr>
      </w:pPr>
    </w:p>
    <w:p w:rsidRPr="00354E44" w:rsidR="00A073AF" w:rsidRDefault="00A073AF" w14:paraId="30BBCA03" w14:textId="6C79EEF8">
      <w:pPr>
        <w:pStyle w:val="ListParagraph"/>
        <w:numPr>
          <w:ilvl w:val="2"/>
          <w:numId w:val="10"/>
        </w:numPr>
        <w:tabs>
          <w:tab w:val="left" w:pos="1985"/>
        </w:tabs>
        <w:spacing w:before="238"/>
        <w:ind w:right="414"/>
        <w:contextualSpacing/>
        <w:jc w:val="both"/>
        <w:rPr>
          <w:rFonts w:ascii="Aptos" w:hAnsi="Aptos"/>
          <w:sz w:val="20"/>
        </w:rPr>
      </w:pPr>
      <w:r w:rsidRPr="00354E44">
        <w:rPr>
          <w:rFonts w:ascii="Aptos" w:hAnsi="Aptos"/>
          <w:sz w:val="20"/>
        </w:rPr>
        <w:t xml:space="preserve">Facilitate the development of a Mātauranga Monitoring Plan in accordance with </w:t>
      </w:r>
      <w:r w:rsidRPr="00354E44">
        <w:rPr>
          <w:rFonts w:ascii="Aptos" w:hAnsi="Aptos"/>
          <w:color w:val="FF0000"/>
          <w:sz w:val="20"/>
        </w:rPr>
        <w:t xml:space="preserve">condition </w:t>
      </w:r>
      <w:r w:rsidRPr="00354E44" w:rsidR="00A57BF8">
        <w:rPr>
          <w:rFonts w:ascii="Aptos" w:hAnsi="Aptos"/>
          <w:color w:val="FF0000"/>
          <w:sz w:val="20"/>
        </w:rPr>
        <w:t>1</w:t>
      </w:r>
      <w:r w:rsidRPr="00354E44" w:rsidR="00B238FF">
        <w:rPr>
          <w:rFonts w:ascii="Aptos" w:hAnsi="Aptos"/>
          <w:color w:val="FF0000"/>
          <w:sz w:val="20"/>
        </w:rPr>
        <w:t>4</w:t>
      </w:r>
      <w:r w:rsidRPr="00354E44">
        <w:rPr>
          <w:rFonts w:ascii="Aptos" w:hAnsi="Aptos"/>
          <w:sz w:val="20"/>
        </w:rPr>
        <w:t>;</w:t>
      </w:r>
    </w:p>
    <w:p w:rsidRPr="00354E44" w:rsidR="00A073AF" w:rsidP="00A073AF" w:rsidRDefault="00A073AF" w14:paraId="2F41ADCE" w14:textId="77777777">
      <w:pPr>
        <w:pStyle w:val="ListParagraph"/>
        <w:rPr>
          <w:rFonts w:ascii="Aptos" w:hAnsi="Aptos"/>
          <w:sz w:val="20"/>
        </w:rPr>
      </w:pPr>
    </w:p>
    <w:p w:rsidRPr="00354E44" w:rsidR="00A073AF" w:rsidRDefault="00A073AF" w14:paraId="05B59414" w14:textId="411F87BF">
      <w:pPr>
        <w:pStyle w:val="ListParagraph"/>
        <w:numPr>
          <w:ilvl w:val="2"/>
          <w:numId w:val="10"/>
        </w:numPr>
        <w:tabs>
          <w:tab w:val="left" w:pos="1985"/>
        </w:tabs>
        <w:spacing w:before="238"/>
        <w:ind w:right="414"/>
        <w:contextualSpacing/>
        <w:jc w:val="both"/>
        <w:rPr>
          <w:rFonts w:ascii="Aptos" w:hAnsi="Aptos"/>
          <w:sz w:val="20"/>
        </w:rPr>
      </w:pPr>
      <w:r w:rsidRPr="00354E44">
        <w:rPr>
          <w:rFonts w:ascii="Aptos" w:hAnsi="Aptos"/>
          <w:sz w:val="20"/>
        </w:rPr>
        <w:t xml:space="preserve">Evaluate the data obtained from any mātauranga monitoring undertaken in accordance with </w:t>
      </w:r>
      <w:r w:rsidRPr="00354E44">
        <w:rPr>
          <w:rFonts w:ascii="Aptos" w:hAnsi="Aptos"/>
          <w:color w:val="FF0000"/>
          <w:sz w:val="20"/>
        </w:rPr>
        <w:t xml:space="preserve">condition </w:t>
      </w:r>
      <w:r w:rsidRPr="00354E44" w:rsidR="00A57BF8">
        <w:rPr>
          <w:rFonts w:ascii="Aptos" w:hAnsi="Aptos"/>
          <w:color w:val="FF0000"/>
          <w:sz w:val="20"/>
        </w:rPr>
        <w:t>1</w:t>
      </w:r>
      <w:r w:rsidRPr="00354E44" w:rsidR="00B238FF">
        <w:rPr>
          <w:rFonts w:ascii="Aptos" w:hAnsi="Aptos"/>
          <w:color w:val="FF0000"/>
          <w:sz w:val="20"/>
        </w:rPr>
        <w:t>4</w:t>
      </w:r>
      <w:r w:rsidRPr="00354E44">
        <w:rPr>
          <w:rFonts w:ascii="Aptos" w:hAnsi="Aptos"/>
          <w:sz w:val="20"/>
        </w:rPr>
        <w:t xml:space="preserve"> insofar as they relate to the cultural values and the effects of the works authorised by this consent and </w:t>
      </w:r>
      <w:ins w:author="Port of Tauranga Ltd" w:date="2026-05-03T12:46:00Z" w16du:dateUtc="2026-05-03T00:46:00Z" w:id="48">
        <w:r w:rsidRPr="00377283" w:rsidR="00377283">
          <w:rPr>
            <w:rFonts w:ascii="Aptos" w:hAnsi="Aptos"/>
            <w:sz w:val="20"/>
            <w:szCs w:val="20"/>
          </w:rPr>
          <w:t>RM26-0055-</w:t>
        </w:r>
        <w:r w:rsidR="00377283">
          <w:rPr>
            <w:rFonts w:ascii="Aptos" w:hAnsi="Aptos"/>
            <w:sz w:val="20"/>
            <w:szCs w:val="20"/>
          </w:rPr>
          <w:t>D</w:t>
        </w:r>
        <w:r w:rsidRPr="00377283" w:rsidR="00377283">
          <w:rPr>
            <w:rFonts w:ascii="Aptos" w:hAnsi="Aptos"/>
            <w:sz w:val="20"/>
            <w:szCs w:val="20"/>
          </w:rPr>
          <w:t>C</w:t>
        </w:r>
      </w:ins>
      <w:del w:author="Port of Tauranga Ltd" w:date="2026-05-03T12:46:00Z" w16du:dateUtc="2026-05-03T00:46:00Z" w:id="49">
        <w:r w:rsidRPr="00354E44" w:rsidDel="00377283">
          <w:rPr>
            <w:rFonts w:ascii="Aptos" w:hAnsi="Aptos"/>
            <w:sz w:val="20"/>
          </w:rPr>
          <w:delText>[</w:delText>
        </w:r>
        <w:r w:rsidRPr="00354E44" w:rsidDel="00377283">
          <w:rPr>
            <w:rFonts w:ascii="Aptos" w:hAnsi="Aptos"/>
            <w:i/>
            <w:iCs/>
            <w:sz w:val="20"/>
          </w:rPr>
          <w:delText>dredging consent no.</w:delText>
        </w:r>
        <w:r w:rsidRPr="00354E44" w:rsidDel="00377283">
          <w:rPr>
            <w:rFonts w:ascii="Aptos" w:hAnsi="Aptos"/>
            <w:sz w:val="20"/>
          </w:rPr>
          <w:delText>]</w:delText>
        </w:r>
      </w:del>
      <w:r w:rsidRPr="00354E44">
        <w:rPr>
          <w:rFonts w:ascii="Aptos" w:hAnsi="Aptos"/>
          <w:sz w:val="20"/>
        </w:rPr>
        <w:t xml:space="preserve"> on Te Awanui/Tauranga Harbour and advise the consent holder and Bay of Plenty Regional Council of any unforeseen effects arising. In the case of any unforeseen adverse changes to effects on cultural values being identified as a result of the implementation of this consent and </w:t>
      </w:r>
      <w:ins w:author="Port of Tauranga Ltd" w:date="2026-05-03T12:46:00Z" w16du:dateUtc="2026-05-03T00:46:00Z" w:id="50">
        <w:r w:rsidRPr="00377283" w:rsidR="00377283">
          <w:rPr>
            <w:rFonts w:ascii="Aptos" w:hAnsi="Aptos"/>
            <w:sz w:val="20"/>
            <w:szCs w:val="20"/>
          </w:rPr>
          <w:t>RM26-0055-</w:t>
        </w:r>
        <w:r w:rsidR="00377283">
          <w:rPr>
            <w:rFonts w:ascii="Aptos" w:hAnsi="Aptos"/>
            <w:sz w:val="20"/>
            <w:szCs w:val="20"/>
          </w:rPr>
          <w:t>D</w:t>
        </w:r>
        <w:r w:rsidRPr="00377283" w:rsidR="00377283">
          <w:rPr>
            <w:rFonts w:ascii="Aptos" w:hAnsi="Aptos"/>
            <w:sz w:val="20"/>
            <w:szCs w:val="20"/>
          </w:rPr>
          <w:t>C</w:t>
        </w:r>
      </w:ins>
      <w:del w:author="Port of Tauranga Ltd" w:date="2026-05-03T12:46:00Z" w16du:dateUtc="2026-05-03T00:46:00Z" w:id="51">
        <w:r w:rsidRPr="00354E44" w:rsidDel="00377283">
          <w:rPr>
            <w:rFonts w:ascii="Aptos" w:hAnsi="Aptos"/>
            <w:sz w:val="20"/>
          </w:rPr>
          <w:delText>[</w:delText>
        </w:r>
        <w:r w:rsidRPr="00354E44" w:rsidDel="00377283">
          <w:rPr>
            <w:rFonts w:ascii="Aptos" w:hAnsi="Aptos"/>
            <w:i/>
            <w:iCs/>
            <w:sz w:val="20"/>
          </w:rPr>
          <w:delText>dredging consent no.</w:delText>
        </w:r>
        <w:r w:rsidRPr="00354E44" w:rsidDel="00377283">
          <w:rPr>
            <w:rFonts w:ascii="Aptos" w:hAnsi="Aptos"/>
            <w:sz w:val="20"/>
          </w:rPr>
          <w:delText>]</w:delText>
        </w:r>
      </w:del>
      <w:r w:rsidRPr="00354E44">
        <w:rPr>
          <w:rFonts w:ascii="Aptos" w:hAnsi="Aptos"/>
          <w:sz w:val="20"/>
        </w:rPr>
        <w:t xml:space="preserve">, to advise and make recommendations to the consent holder and the Bay of Plenty Regional Council on the appropriateness of any mitigation, </w:t>
      </w:r>
      <w:r w:rsidRPr="00354E44" w:rsidR="00E96344">
        <w:rPr>
          <w:rFonts w:ascii="Aptos" w:hAnsi="Aptos"/>
          <w:sz w:val="20"/>
        </w:rPr>
        <w:t>response,</w:t>
      </w:r>
      <w:r w:rsidRPr="00354E44">
        <w:rPr>
          <w:rFonts w:ascii="Aptos" w:hAnsi="Aptos"/>
          <w:sz w:val="20"/>
        </w:rPr>
        <w:t xml:space="preserve"> and/or contingency measures;</w:t>
      </w:r>
    </w:p>
    <w:p w:rsidRPr="00354E44" w:rsidR="00A073AF" w:rsidP="00A073AF" w:rsidRDefault="00A073AF" w14:paraId="21FE6762" w14:textId="77777777">
      <w:pPr>
        <w:pStyle w:val="ListParagraph"/>
        <w:rPr>
          <w:rFonts w:ascii="Aptos" w:hAnsi="Aptos"/>
          <w:sz w:val="20"/>
        </w:rPr>
      </w:pPr>
    </w:p>
    <w:p w:rsidRPr="00354E44" w:rsidR="00A073AF" w:rsidRDefault="00A073AF" w14:paraId="6F67C3BE" w14:textId="0F67B296">
      <w:pPr>
        <w:pStyle w:val="ListParagraph"/>
        <w:numPr>
          <w:ilvl w:val="2"/>
          <w:numId w:val="10"/>
        </w:numPr>
        <w:tabs>
          <w:tab w:val="left" w:pos="1985"/>
        </w:tabs>
        <w:spacing w:before="238"/>
        <w:ind w:right="414"/>
        <w:contextualSpacing/>
        <w:jc w:val="both"/>
        <w:rPr>
          <w:rFonts w:ascii="Aptos" w:hAnsi="Aptos"/>
          <w:sz w:val="20"/>
        </w:rPr>
      </w:pPr>
      <w:r w:rsidRPr="00354E44">
        <w:rPr>
          <w:rFonts w:ascii="Aptos" w:hAnsi="Aptos"/>
          <w:sz w:val="20"/>
        </w:rPr>
        <w:t xml:space="preserve">Be a liaison point for the consent holder in the engagement over the Management Plans </w:t>
      </w:r>
      <w:r w:rsidRPr="00354E44" w:rsidR="0031687B">
        <w:rPr>
          <w:rFonts w:ascii="Aptos" w:hAnsi="Aptos"/>
          <w:sz w:val="20"/>
        </w:rPr>
        <w:t>prepared in accordance with</w:t>
      </w:r>
      <w:r w:rsidRPr="00354E44">
        <w:rPr>
          <w:rFonts w:ascii="Aptos" w:hAnsi="Aptos"/>
          <w:sz w:val="20"/>
        </w:rPr>
        <w:t xml:space="preserve"> </w:t>
      </w:r>
      <w:r w:rsidRPr="00354E44">
        <w:rPr>
          <w:rFonts w:ascii="Aptos" w:hAnsi="Aptos"/>
          <w:color w:val="FF0000"/>
          <w:sz w:val="20"/>
        </w:rPr>
        <w:t xml:space="preserve">conditions </w:t>
      </w:r>
      <w:r w:rsidRPr="00354E44" w:rsidR="00C7056A">
        <w:rPr>
          <w:rFonts w:ascii="Aptos" w:hAnsi="Aptos"/>
          <w:color w:val="FF0000"/>
          <w:sz w:val="20"/>
          <w:szCs w:val="20"/>
        </w:rPr>
        <w:t>11.1, 12.1</w:t>
      </w:r>
      <w:r w:rsidRPr="00354E44" w:rsidR="0031687B">
        <w:rPr>
          <w:rFonts w:ascii="Aptos" w:hAnsi="Aptos"/>
          <w:color w:val="FF0000"/>
          <w:sz w:val="20"/>
          <w:szCs w:val="20"/>
        </w:rPr>
        <w:t xml:space="preserve"> </w:t>
      </w:r>
      <w:r w:rsidRPr="00354E44" w:rsidR="0031687B">
        <w:rPr>
          <w:rFonts w:ascii="Aptos" w:hAnsi="Aptos"/>
          <w:sz w:val="20"/>
          <w:szCs w:val="20"/>
        </w:rPr>
        <w:t>and</w:t>
      </w:r>
      <w:r w:rsidRPr="00354E44" w:rsidR="00C7056A">
        <w:rPr>
          <w:rFonts w:ascii="Aptos" w:hAnsi="Aptos"/>
          <w:sz w:val="20"/>
          <w:szCs w:val="20"/>
        </w:rPr>
        <w:t xml:space="preserve"> </w:t>
      </w:r>
      <w:r w:rsidRPr="00354E44" w:rsidR="00C7056A">
        <w:rPr>
          <w:rFonts w:ascii="Aptos" w:hAnsi="Aptos"/>
          <w:color w:val="FF0000"/>
          <w:sz w:val="20"/>
          <w:szCs w:val="20"/>
        </w:rPr>
        <w:t>13.1</w:t>
      </w:r>
      <w:r w:rsidRPr="00354E44">
        <w:rPr>
          <w:rFonts w:ascii="Aptos" w:hAnsi="Aptos"/>
          <w:sz w:val="20"/>
        </w:rPr>
        <w:t xml:space="preserve">; </w:t>
      </w:r>
    </w:p>
    <w:p w:rsidRPr="00354E44" w:rsidR="00A073AF" w:rsidP="00A073AF" w:rsidRDefault="00A073AF" w14:paraId="7ACD3B2B" w14:textId="77777777">
      <w:pPr>
        <w:pStyle w:val="ListParagraph"/>
        <w:rPr>
          <w:rFonts w:ascii="Aptos" w:hAnsi="Aptos"/>
          <w:sz w:val="20"/>
        </w:rPr>
      </w:pPr>
    </w:p>
    <w:p w:rsidRPr="00354E44" w:rsidR="00A073AF" w:rsidRDefault="00A073AF" w14:paraId="2E63D73C" w14:textId="5331256D">
      <w:pPr>
        <w:pStyle w:val="ListParagraph"/>
        <w:numPr>
          <w:ilvl w:val="2"/>
          <w:numId w:val="10"/>
        </w:numPr>
        <w:tabs>
          <w:tab w:val="left" w:pos="1985"/>
        </w:tabs>
        <w:spacing w:before="238"/>
        <w:ind w:right="414"/>
        <w:contextualSpacing/>
        <w:jc w:val="both"/>
        <w:rPr>
          <w:rFonts w:ascii="Aptos" w:hAnsi="Aptos"/>
          <w:sz w:val="20"/>
        </w:rPr>
      </w:pPr>
      <w:r w:rsidRPr="00354E44">
        <w:rPr>
          <w:rFonts w:ascii="Aptos" w:hAnsi="Aptos"/>
          <w:sz w:val="20"/>
        </w:rPr>
        <w:t>Appoint the marine mammal observation auditor</w:t>
      </w:r>
      <w:r w:rsidRPr="00354E44" w:rsidR="008645BD">
        <w:rPr>
          <w:rFonts w:ascii="Aptos" w:hAnsi="Aptos"/>
          <w:sz w:val="20"/>
        </w:rPr>
        <w:t>, the function of which will be to conduct periodic reviews of pile driving operations to ensure that Marine Mammal Observers are acting in full compliance with the certified Marine Mammal Management Plan. Specific auditor duties will be defined by the SPDAG prior to the auditor’s appointment</w:t>
      </w:r>
      <w:r w:rsidRPr="00354E44">
        <w:rPr>
          <w:rFonts w:ascii="Aptos" w:hAnsi="Aptos"/>
          <w:sz w:val="20"/>
        </w:rPr>
        <w:t xml:space="preserve"> (</w:t>
      </w:r>
      <w:r w:rsidRPr="00354E44" w:rsidR="00C7056A">
        <w:rPr>
          <w:rFonts w:ascii="Aptos" w:hAnsi="Aptos"/>
          <w:color w:val="FF0000"/>
          <w:sz w:val="20"/>
        </w:rPr>
        <w:t>condition 1.1(d)(</w:t>
      </w:r>
      <w:r w:rsidRPr="00354E44" w:rsidR="0082523D">
        <w:rPr>
          <w:rFonts w:ascii="Aptos" w:hAnsi="Aptos"/>
          <w:color w:val="FF0000"/>
          <w:sz w:val="20"/>
        </w:rPr>
        <w:t>iii</w:t>
      </w:r>
      <w:r w:rsidRPr="00354E44" w:rsidR="00C7056A">
        <w:rPr>
          <w:rFonts w:ascii="Aptos" w:hAnsi="Aptos"/>
          <w:color w:val="FF0000"/>
          <w:sz w:val="20"/>
        </w:rPr>
        <w:t>)</w:t>
      </w:r>
      <w:r w:rsidRPr="00354E44">
        <w:rPr>
          <w:rFonts w:ascii="Aptos" w:hAnsi="Aptos"/>
          <w:sz w:val="20"/>
        </w:rPr>
        <w:t xml:space="preserve">); </w:t>
      </w:r>
      <w:del w:author="Port of Tauranga Ltd" w:date="2026-05-28T17:50:00Z" w16du:dateUtc="2026-05-28T05:50:00Z" w:id="52">
        <w:r w:rsidRPr="00354E44" w:rsidDel="002052BC">
          <w:rPr>
            <w:rFonts w:ascii="Aptos" w:hAnsi="Aptos"/>
            <w:sz w:val="20"/>
          </w:rPr>
          <w:delText>and</w:delText>
        </w:r>
      </w:del>
    </w:p>
    <w:p w:rsidRPr="00354E44" w:rsidR="00A073AF" w:rsidP="00A073AF" w:rsidRDefault="00A073AF" w14:paraId="4744E0F4" w14:textId="77777777">
      <w:pPr>
        <w:pStyle w:val="ListParagraph"/>
        <w:rPr>
          <w:rFonts w:ascii="Aptos" w:hAnsi="Aptos"/>
          <w:sz w:val="20"/>
        </w:rPr>
      </w:pPr>
    </w:p>
    <w:p w:rsidR="002052BC" w:rsidRDefault="00A073AF" w14:paraId="64B3FD70" w14:textId="77777777">
      <w:pPr>
        <w:pStyle w:val="ListParagraph"/>
        <w:numPr>
          <w:ilvl w:val="2"/>
          <w:numId w:val="10"/>
        </w:numPr>
        <w:tabs>
          <w:tab w:val="left" w:pos="1985"/>
        </w:tabs>
        <w:spacing w:before="238"/>
        <w:ind w:right="414"/>
        <w:contextualSpacing/>
        <w:jc w:val="both"/>
        <w:rPr>
          <w:ins w:author="Port of Tauranga Ltd" w:date="2026-05-28T17:51:00Z" w16du:dateUtc="2026-05-28T05:51:00Z" w:id="53"/>
          <w:rFonts w:ascii="Aptos" w:hAnsi="Aptos"/>
          <w:sz w:val="20"/>
        </w:rPr>
      </w:pPr>
      <w:r w:rsidRPr="00354E44">
        <w:rPr>
          <w:rFonts w:ascii="Aptos" w:hAnsi="Aptos"/>
          <w:sz w:val="20"/>
        </w:rPr>
        <w:t xml:space="preserve">Administer the funds provided by the consent holder under </w:t>
      </w:r>
      <w:r w:rsidRPr="00354E44" w:rsidR="0020571B">
        <w:rPr>
          <w:rFonts w:ascii="Aptos" w:hAnsi="Aptos"/>
          <w:color w:val="FF0000"/>
          <w:sz w:val="20"/>
          <w:szCs w:val="20"/>
        </w:rPr>
        <w:t>con</w:t>
      </w:r>
      <w:r w:rsidRPr="00354E44" w:rsidR="00C7056A">
        <w:rPr>
          <w:rFonts w:ascii="Aptos" w:hAnsi="Aptos"/>
          <w:color w:val="FF0000"/>
          <w:sz w:val="20"/>
          <w:szCs w:val="20"/>
        </w:rPr>
        <w:t>ditions 1</w:t>
      </w:r>
      <w:r w:rsidRPr="00354E44" w:rsidR="00A07F12">
        <w:rPr>
          <w:rFonts w:ascii="Aptos" w:hAnsi="Aptos"/>
          <w:color w:val="FF0000"/>
          <w:sz w:val="20"/>
          <w:szCs w:val="20"/>
        </w:rPr>
        <w:t>5</w:t>
      </w:r>
      <w:r w:rsidRPr="00354E44" w:rsidR="00C7056A">
        <w:rPr>
          <w:rFonts w:ascii="Aptos" w:hAnsi="Aptos"/>
          <w:color w:val="FF0000"/>
          <w:sz w:val="20"/>
          <w:szCs w:val="20"/>
        </w:rPr>
        <w:t xml:space="preserve">.1 </w:t>
      </w:r>
      <w:r w:rsidRPr="00354E44" w:rsidR="00C70D99">
        <w:rPr>
          <w:rFonts w:ascii="Aptos" w:hAnsi="Aptos"/>
          <w:sz w:val="20"/>
          <w:szCs w:val="20"/>
        </w:rPr>
        <w:t>to</w:t>
      </w:r>
      <w:r w:rsidRPr="00354E44" w:rsidR="00C7056A">
        <w:rPr>
          <w:rFonts w:ascii="Aptos" w:hAnsi="Aptos"/>
          <w:color w:val="FF0000"/>
          <w:sz w:val="20"/>
          <w:szCs w:val="20"/>
        </w:rPr>
        <w:t xml:space="preserve"> 1</w:t>
      </w:r>
      <w:r w:rsidRPr="00354E44" w:rsidR="00A07F12">
        <w:rPr>
          <w:rFonts w:ascii="Aptos" w:hAnsi="Aptos"/>
          <w:color w:val="FF0000"/>
          <w:sz w:val="20"/>
          <w:szCs w:val="20"/>
        </w:rPr>
        <w:t>5</w:t>
      </w:r>
      <w:r w:rsidRPr="00354E44" w:rsidR="00C7056A">
        <w:rPr>
          <w:rFonts w:ascii="Aptos" w:hAnsi="Aptos"/>
          <w:color w:val="FF0000"/>
          <w:sz w:val="20"/>
          <w:szCs w:val="20"/>
        </w:rPr>
        <w:t>.</w:t>
      </w:r>
      <w:r w:rsidRPr="00354E44" w:rsidR="001D6A0A">
        <w:rPr>
          <w:rFonts w:ascii="Aptos" w:hAnsi="Aptos"/>
          <w:color w:val="FF0000"/>
          <w:sz w:val="20"/>
          <w:szCs w:val="20"/>
        </w:rPr>
        <w:t>4</w:t>
      </w:r>
      <w:r w:rsidRPr="00354E44">
        <w:rPr>
          <w:rFonts w:ascii="Aptos" w:hAnsi="Aptos"/>
          <w:sz w:val="20"/>
        </w:rPr>
        <w:t xml:space="preserve"> to be used for the functions of the SPDAG under this consent and for restoration projects</w:t>
      </w:r>
      <w:ins w:author="Port of Tauranga Ltd" w:date="2026-05-28T17:51:00Z" w16du:dateUtc="2026-05-28T05:51:00Z" w:id="54">
        <w:r w:rsidR="002052BC">
          <w:rPr>
            <w:rFonts w:ascii="Aptos" w:hAnsi="Aptos"/>
            <w:sz w:val="20"/>
          </w:rPr>
          <w:t xml:space="preserve">; </w:t>
        </w:r>
        <w:r w:rsidRPr="00354E44" w:rsidR="002052BC">
          <w:rPr>
            <w:rFonts w:ascii="Aptos" w:hAnsi="Aptos"/>
            <w:sz w:val="20"/>
          </w:rPr>
          <w:t>and</w:t>
        </w:r>
      </w:ins>
    </w:p>
    <w:p w:rsidRPr="002052BC" w:rsidR="002052BC" w:rsidP="002052BC" w:rsidRDefault="002052BC" w14:paraId="680EA526" w14:textId="77777777">
      <w:pPr>
        <w:pStyle w:val="ListParagraph"/>
        <w:rPr>
          <w:ins w:author="Port of Tauranga Ltd" w:date="2026-05-28T17:51:00Z" w16du:dateUtc="2026-05-28T05:51:00Z" w:id="55"/>
          <w:rFonts w:ascii="Aptos" w:hAnsi="Aptos"/>
          <w:sz w:val="20"/>
        </w:rPr>
      </w:pPr>
    </w:p>
    <w:p w:rsidRPr="00354E44" w:rsidR="00A073AF" w:rsidRDefault="002052BC" w14:paraId="3876C769" w14:textId="12738D78">
      <w:pPr>
        <w:pStyle w:val="ListParagraph"/>
        <w:numPr>
          <w:ilvl w:val="2"/>
          <w:numId w:val="10"/>
        </w:numPr>
        <w:tabs>
          <w:tab w:val="left" w:pos="1985"/>
        </w:tabs>
        <w:spacing w:before="238"/>
        <w:ind w:right="414"/>
        <w:contextualSpacing/>
        <w:jc w:val="both"/>
        <w:rPr>
          <w:rFonts w:ascii="Aptos" w:hAnsi="Aptos"/>
          <w:sz w:val="20"/>
        </w:rPr>
      </w:pPr>
      <w:ins w:author="Port of Tauranga Ltd" w:date="2026-05-28T17:51:00Z" w16du:dateUtc="2026-05-28T05:51:00Z" w:id="56">
        <w:r>
          <w:rPr>
            <w:rFonts w:ascii="Aptos" w:hAnsi="Aptos"/>
            <w:sz w:val="20"/>
          </w:rPr>
          <w:t>Review the SPDAG membership and, if appropriate, invite additional parties to join the SPDAG</w:t>
        </w:r>
      </w:ins>
      <w:commentRangeStart w:id="57"/>
      <w:r w:rsidRPr="00354E44" w:rsidR="00A073AF">
        <w:rPr>
          <w:rFonts w:ascii="Aptos" w:hAnsi="Aptos"/>
          <w:sz w:val="20"/>
        </w:rPr>
        <w:t>.</w:t>
      </w:r>
      <w:commentRangeEnd w:id="57"/>
      <w:r w:rsidRPr="00354E44">
        <w:rPr>
          <w:rStyle w:val="CommentReference"/>
          <w:rFonts w:ascii="Aptos" w:hAnsi="Aptos"/>
          <w:sz w:val="20"/>
          <w:szCs w:val="22"/>
        </w:rPr>
        <w:commentReference w:id="57"/>
      </w:r>
    </w:p>
    <w:p w:rsidRPr="00354E44" w:rsidR="00E370E3" w:rsidP="00E370E3" w:rsidRDefault="00E370E3" w14:paraId="1656C0C7" w14:textId="77777777">
      <w:pPr>
        <w:pStyle w:val="ListParagraph"/>
        <w:tabs>
          <w:tab w:val="left" w:pos="1985"/>
        </w:tabs>
        <w:spacing w:before="238"/>
        <w:ind w:left="1279" w:right="414" w:firstLine="0"/>
        <w:contextualSpacing/>
        <w:jc w:val="both"/>
        <w:rPr>
          <w:rFonts w:ascii="Aptos" w:hAnsi="Aptos"/>
          <w:sz w:val="20"/>
        </w:rPr>
      </w:pPr>
    </w:p>
    <w:p w:rsidRPr="00354E44" w:rsidR="00E370E3" w:rsidRDefault="00E370E3" w14:paraId="3161B643" w14:textId="71C464AA">
      <w:pPr>
        <w:pStyle w:val="ListParagraph"/>
        <w:numPr>
          <w:ilvl w:val="1"/>
          <w:numId w:val="10"/>
        </w:numPr>
        <w:tabs>
          <w:tab w:val="left" w:pos="1985"/>
        </w:tabs>
        <w:spacing w:before="238"/>
        <w:ind w:right="414"/>
        <w:contextualSpacing/>
        <w:jc w:val="both"/>
        <w:rPr>
          <w:rFonts w:ascii="Aptos" w:hAnsi="Aptos"/>
          <w:sz w:val="20"/>
        </w:rPr>
      </w:pPr>
      <w:r w:rsidRPr="00354E44">
        <w:rPr>
          <w:rFonts w:ascii="Aptos" w:hAnsi="Aptos"/>
          <w:sz w:val="20"/>
        </w:rPr>
        <w:t>The consent holder must:</w:t>
      </w:r>
    </w:p>
    <w:p w:rsidRPr="00354E44" w:rsidR="00E370E3" w:rsidP="00E370E3" w:rsidRDefault="00E370E3" w14:paraId="36F1C37C" w14:textId="77777777">
      <w:pPr>
        <w:pStyle w:val="ListParagraph"/>
        <w:tabs>
          <w:tab w:val="left" w:pos="1985"/>
        </w:tabs>
        <w:spacing w:before="238"/>
        <w:ind w:left="1773" w:right="414" w:firstLine="0"/>
        <w:contextualSpacing/>
        <w:jc w:val="both"/>
        <w:rPr>
          <w:rFonts w:ascii="Aptos" w:hAnsi="Aptos"/>
          <w:sz w:val="20"/>
        </w:rPr>
      </w:pPr>
    </w:p>
    <w:p w:rsidRPr="00354E44" w:rsidR="00E370E3" w:rsidRDefault="00E370E3" w14:paraId="34D05535" w14:textId="79AF97A7">
      <w:pPr>
        <w:pStyle w:val="ListParagraph"/>
        <w:numPr>
          <w:ilvl w:val="2"/>
          <w:numId w:val="10"/>
        </w:numPr>
        <w:tabs>
          <w:tab w:val="left" w:pos="1985"/>
        </w:tabs>
        <w:spacing w:before="238"/>
        <w:ind w:right="414"/>
        <w:contextualSpacing/>
        <w:jc w:val="both"/>
        <w:rPr>
          <w:rFonts w:ascii="Aptos" w:hAnsi="Aptos"/>
          <w:sz w:val="20"/>
        </w:rPr>
      </w:pPr>
      <w:r w:rsidRPr="00354E44">
        <w:rPr>
          <w:rFonts w:ascii="Aptos" w:hAnsi="Aptos"/>
          <w:sz w:val="20"/>
        </w:rPr>
        <w:t xml:space="preserve">Facilitate the administration of each formal meeting of the SPDAG. The first SPDAG </w:t>
      </w:r>
      <w:r w:rsidRPr="00354E44">
        <w:rPr>
          <w:rFonts w:ascii="Aptos" w:hAnsi="Aptos"/>
          <w:sz w:val="20"/>
        </w:rPr>
        <w:t xml:space="preserve">meeting shall be held as soon as practicable after the establishment of the SPDAG. </w:t>
      </w:r>
      <w:bookmarkStart w:name="_Hlk193713723" w:id="58"/>
      <w:r w:rsidRPr="00354E44" w:rsidR="00165FC3">
        <w:rPr>
          <w:rFonts w:ascii="Aptos" w:hAnsi="Aptos"/>
          <w:sz w:val="20"/>
        </w:rPr>
        <w:t>The SPDAG shall meet quarterly for the first two (2) years from the commencement of consents and thereafter twice per year</w:t>
      </w:r>
      <w:r w:rsidRPr="00354E44" w:rsidR="001469C2">
        <w:rPr>
          <w:rFonts w:ascii="Aptos" w:hAnsi="Aptos"/>
          <w:sz w:val="20"/>
        </w:rPr>
        <w:t>,</w:t>
      </w:r>
      <w:r w:rsidRPr="00354E44" w:rsidR="00165FC3">
        <w:rPr>
          <w:rFonts w:ascii="Aptos" w:hAnsi="Aptos"/>
          <w:sz w:val="20"/>
        </w:rPr>
        <w:t xml:space="preserve"> unless a different frequency of meetings is agreed between the consent holder and the SPDAG.</w:t>
      </w:r>
      <w:bookmarkEnd w:id="58"/>
    </w:p>
    <w:p w:rsidRPr="00354E44" w:rsidR="000A54C6" w:rsidP="000A54C6" w:rsidRDefault="000A54C6" w14:paraId="7CD6485F" w14:textId="77777777">
      <w:pPr>
        <w:pStyle w:val="ListParagraph"/>
        <w:tabs>
          <w:tab w:val="left" w:pos="1985"/>
        </w:tabs>
        <w:spacing w:before="238"/>
        <w:ind w:left="1773" w:right="414" w:firstLine="0"/>
        <w:contextualSpacing/>
        <w:jc w:val="both"/>
        <w:rPr>
          <w:rFonts w:ascii="Aptos" w:hAnsi="Aptos"/>
          <w:sz w:val="20"/>
        </w:rPr>
      </w:pPr>
    </w:p>
    <w:p w:rsidRPr="00354E44" w:rsidR="00E370E3" w:rsidRDefault="00E370E3" w14:paraId="3A2D99B8" w14:textId="6212A715">
      <w:pPr>
        <w:pStyle w:val="ListParagraph"/>
        <w:numPr>
          <w:ilvl w:val="2"/>
          <w:numId w:val="10"/>
        </w:numPr>
        <w:tabs>
          <w:tab w:val="left" w:pos="1985"/>
        </w:tabs>
        <w:spacing w:before="238"/>
        <w:ind w:right="414"/>
        <w:contextualSpacing/>
        <w:jc w:val="both"/>
        <w:rPr>
          <w:rFonts w:ascii="Aptos" w:hAnsi="Aptos"/>
          <w:sz w:val="20"/>
        </w:rPr>
      </w:pPr>
      <w:r w:rsidRPr="00354E44">
        <w:rPr>
          <w:rFonts w:ascii="Aptos" w:hAnsi="Aptos"/>
          <w:sz w:val="20"/>
        </w:rPr>
        <w:t xml:space="preserve">Take minutes of the SPDAG meetings, which </w:t>
      </w:r>
      <w:r w:rsidRPr="00354E44" w:rsidR="00221C02">
        <w:rPr>
          <w:rFonts w:ascii="Aptos" w:hAnsi="Aptos"/>
          <w:sz w:val="20"/>
        </w:rPr>
        <w:t xml:space="preserve">must </w:t>
      </w:r>
      <w:r w:rsidRPr="00354E44">
        <w:rPr>
          <w:rFonts w:ascii="Aptos" w:hAnsi="Aptos"/>
          <w:sz w:val="20"/>
        </w:rPr>
        <w:t xml:space="preserve">be forwarded to members within ten (10) working days of each meeting being held for those members to confirm the minutes are a true and correct record; </w:t>
      </w:r>
    </w:p>
    <w:p w:rsidRPr="00354E44" w:rsidR="000A54C6" w:rsidP="000A54C6" w:rsidRDefault="000A54C6" w14:paraId="00D9BC53" w14:textId="77777777">
      <w:pPr>
        <w:pStyle w:val="ListParagraph"/>
        <w:tabs>
          <w:tab w:val="left" w:pos="1985"/>
        </w:tabs>
        <w:spacing w:before="238"/>
        <w:ind w:left="1773" w:right="414" w:firstLine="0"/>
        <w:contextualSpacing/>
        <w:jc w:val="both"/>
        <w:rPr>
          <w:rFonts w:ascii="Aptos" w:hAnsi="Aptos"/>
          <w:sz w:val="20"/>
        </w:rPr>
      </w:pPr>
    </w:p>
    <w:p w:rsidRPr="00354E44" w:rsidR="00E370E3" w:rsidRDefault="00E370E3" w14:paraId="74870BF0" w14:textId="47180DE4">
      <w:pPr>
        <w:pStyle w:val="ListParagraph"/>
        <w:numPr>
          <w:ilvl w:val="2"/>
          <w:numId w:val="10"/>
        </w:numPr>
        <w:tabs>
          <w:tab w:val="left" w:pos="1985"/>
        </w:tabs>
        <w:spacing w:before="238"/>
        <w:ind w:right="414"/>
        <w:contextualSpacing/>
        <w:jc w:val="both"/>
        <w:rPr>
          <w:rFonts w:ascii="Aptos" w:hAnsi="Aptos"/>
          <w:sz w:val="20"/>
        </w:rPr>
      </w:pPr>
      <w:r w:rsidRPr="00354E44">
        <w:rPr>
          <w:rFonts w:ascii="Aptos" w:hAnsi="Aptos"/>
          <w:sz w:val="20"/>
        </w:rPr>
        <w:t xml:space="preserve">Give members at least three (3) weeks' advance prior notice of the date, </w:t>
      </w:r>
      <w:r w:rsidRPr="00354E44" w:rsidR="004F79D2">
        <w:rPr>
          <w:rFonts w:ascii="Aptos" w:hAnsi="Aptos"/>
          <w:sz w:val="20"/>
        </w:rPr>
        <w:t>time,</w:t>
      </w:r>
      <w:r w:rsidRPr="00354E44">
        <w:rPr>
          <w:rFonts w:ascii="Aptos" w:hAnsi="Aptos"/>
          <w:sz w:val="20"/>
        </w:rPr>
        <w:t xml:space="preserve"> and location of SPDAG meetings; and</w:t>
      </w:r>
    </w:p>
    <w:p w:rsidRPr="00354E44" w:rsidR="00E4506B" w:rsidRDefault="00E370E3" w14:paraId="7359997D" w14:textId="46B5500D">
      <w:pPr>
        <w:pStyle w:val="ListParagraph"/>
        <w:numPr>
          <w:ilvl w:val="2"/>
          <w:numId w:val="10"/>
        </w:numPr>
        <w:tabs>
          <w:tab w:val="left" w:pos="1271"/>
          <w:tab w:val="left" w:pos="1985"/>
        </w:tabs>
        <w:spacing w:before="238"/>
        <w:ind w:right="414"/>
        <w:jc w:val="both"/>
        <w:rPr>
          <w:rFonts w:ascii="Aptos" w:hAnsi="Aptos"/>
          <w:sz w:val="20"/>
          <w:szCs w:val="20"/>
          <w:lang w:val="en-NZ"/>
        </w:rPr>
      </w:pPr>
      <w:r w:rsidRPr="00354E44">
        <w:rPr>
          <w:rFonts w:ascii="Aptos" w:hAnsi="Aptos"/>
          <w:sz w:val="20"/>
        </w:rPr>
        <w:t xml:space="preserve">With the agreement of SPDAG members, publish SPDAG meeting minutes on the consent holder’s website in accordance with </w:t>
      </w:r>
      <w:r w:rsidRPr="00354E44">
        <w:rPr>
          <w:rFonts w:ascii="Aptos" w:hAnsi="Aptos"/>
          <w:color w:val="FF0000"/>
          <w:sz w:val="20"/>
        </w:rPr>
        <w:t xml:space="preserve">condition </w:t>
      </w:r>
      <w:r w:rsidRPr="00354E44" w:rsidR="001469C2">
        <w:rPr>
          <w:rFonts w:ascii="Aptos" w:hAnsi="Aptos"/>
          <w:color w:val="FF0000"/>
          <w:sz w:val="20"/>
        </w:rPr>
        <w:t>4.6</w:t>
      </w:r>
      <w:r w:rsidRPr="00354E44" w:rsidR="001469C2">
        <w:rPr>
          <w:rFonts w:ascii="Aptos" w:hAnsi="Aptos"/>
          <w:sz w:val="20"/>
        </w:rPr>
        <w:t xml:space="preserve"> </w:t>
      </w:r>
      <w:r w:rsidRPr="00354E44">
        <w:rPr>
          <w:rFonts w:ascii="Aptos" w:hAnsi="Aptos"/>
          <w:sz w:val="20"/>
        </w:rPr>
        <w:t>of this consent.</w:t>
      </w:r>
    </w:p>
    <w:p w:rsidRPr="00354E44" w:rsidR="003B3E8B" w:rsidRDefault="003B3E8B" w14:paraId="6B61A9A8" w14:textId="77777777">
      <w:pPr>
        <w:pStyle w:val="ListParagraph"/>
        <w:numPr>
          <w:ilvl w:val="1"/>
          <w:numId w:val="10"/>
        </w:numPr>
        <w:tabs>
          <w:tab w:val="left" w:pos="1271"/>
          <w:tab w:val="left" w:pos="1985"/>
        </w:tabs>
        <w:spacing w:before="238"/>
        <w:ind w:right="414"/>
        <w:jc w:val="both"/>
        <w:rPr>
          <w:rFonts w:ascii="Aptos" w:hAnsi="Aptos"/>
          <w:sz w:val="20"/>
          <w:szCs w:val="20"/>
          <w:lang w:val="en-NZ"/>
        </w:rPr>
      </w:pPr>
      <w:r w:rsidRPr="00354E44">
        <w:rPr>
          <w:rFonts w:ascii="Aptos" w:hAnsi="Aptos"/>
          <w:sz w:val="20"/>
          <w:szCs w:val="20"/>
          <w:lang w:val="en-NZ"/>
        </w:rPr>
        <w:t xml:space="preserve">Within ten (10) working days of the </w:t>
      </w:r>
      <w:r w:rsidRPr="00354E44">
        <w:rPr>
          <w:rFonts w:ascii="Aptos" w:hAnsi="Aptos"/>
          <w:sz w:val="20"/>
          <w:szCs w:val="20"/>
        </w:rPr>
        <w:t>SPDAG</w:t>
      </w:r>
      <w:r w:rsidRPr="00354E44">
        <w:rPr>
          <w:rFonts w:ascii="Aptos" w:hAnsi="Aptos"/>
          <w:sz w:val="20"/>
          <w:szCs w:val="20"/>
          <w:lang w:val="en-NZ"/>
        </w:rPr>
        <w:t xml:space="preserve"> being formed, or any changes being made to its membership, the consent holder must provide details of its membership to the </w:t>
      </w:r>
      <w:r w:rsidRPr="00354E44">
        <w:rPr>
          <w:rFonts w:ascii="Aptos" w:hAnsi="Aptos"/>
          <w:iCs/>
          <w:sz w:val="20"/>
          <w:szCs w:val="20"/>
        </w:rPr>
        <w:t xml:space="preserve">Bay of Plenty </w:t>
      </w:r>
      <w:r w:rsidRPr="00354E44">
        <w:rPr>
          <w:rFonts w:ascii="Aptos" w:hAnsi="Aptos"/>
          <w:sz w:val="20"/>
          <w:szCs w:val="20"/>
          <w:lang w:val="en-NZ"/>
        </w:rPr>
        <w:t>Regional Council.</w:t>
      </w:r>
    </w:p>
    <w:p w:rsidRPr="00354E44" w:rsidR="003B3E8B" w:rsidP="003B3E8B" w:rsidRDefault="003B3E8B" w14:paraId="76809515" w14:textId="77777777">
      <w:pPr>
        <w:pStyle w:val="ListParagraph"/>
        <w:tabs>
          <w:tab w:val="left" w:pos="1985"/>
        </w:tabs>
        <w:spacing w:before="238"/>
        <w:ind w:left="1279" w:right="414" w:firstLine="0"/>
        <w:contextualSpacing/>
        <w:jc w:val="both"/>
        <w:rPr>
          <w:rFonts w:ascii="Aptos" w:hAnsi="Aptos"/>
          <w:sz w:val="20"/>
        </w:rPr>
      </w:pPr>
    </w:p>
    <w:p w:rsidRPr="00354E44" w:rsidR="003B3E8B" w:rsidRDefault="003B3E8B" w14:paraId="21D0083C" w14:textId="27221A4A">
      <w:pPr>
        <w:pStyle w:val="ListParagraph"/>
        <w:numPr>
          <w:ilvl w:val="1"/>
          <w:numId w:val="10"/>
        </w:numPr>
        <w:tabs>
          <w:tab w:val="left" w:pos="1985"/>
        </w:tabs>
        <w:spacing w:before="238"/>
        <w:ind w:right="414"/>
        <w:contextualSpacing/>
        <w:jc w:val="both"/>
        <w:rPr>
          <w:rFonts w:ascii="Aptos" w:hAnsi="Aptos"/>
          <w:sz w:val="20"/>
        </w:rPr>
      </w:pPr>
      <w:r w:rsidRPr="00354E44">
        <w:rPr>
          <w:rFonts w:ascii="Aptos" w:hAnsi="Aptos"/>
          <w:sz w:val="20"/>
        </w:rPr>
        <w:t xml:space="preserve">If, following the requirements of </w:t>
      </w:r>
      <w:r w:rsidRPr="00354E44" w:rsidR="002F41D8">
        <w:rPr>
          <w:rFonts w:ascii="Aptos" w:hAnsi="Aptos"/>
          <w:color w:val="FF0000"/>
          <w:sz w:val="20"/>
          <w:szCs w:val="20"/>
        </w:rPr>
        <w:t xml:space="preserve">conditions 3.1 </w:t>
      </w:r>
      <w:r w:rsidRPr="00354E44" w:rsidR="002F41D8">
        <w:rPr>
          <w:rFonts w:ascii="Aptos" w:hAnsi="Aptos"/>
          <w:sz w:val="20"/>
          <w:szCs w:val="20"/>
        </w:rPr>
        <w:t xml:space="preserve">and </w:t>
      </w:r>
      <w:r w:rsidRPr="00354E44" w:rsidR="002F41D8">
        <w:rPr>
          <w:rFonts w:ascii="Aptos" w:hAnsi="Aptos"/>
          <w:color w:val="FF0000"/>
          <w:sz w:val="20"/>
          <w:szCs w:val="20"/>
        </w:rPr>
        <w:t>3.2</w:t>
      </w:r>
      <w:r w:rsidRPr="00354E44">
        <w:rPr>
          <w:rFonts w:ascii="Aptos" w:hAnsi="Aptos"/>
          <w:i/>
          <w:iCs/>
          <w:sz w:val="20"/>
        </w:rPr>
        <w:t xml:space="preserve"> </w:t>
      </w:r>
      <w:r w:rsidRPr="00354E44">
        <w:rPr>
          <w:rFonts w:ascii="Aptos" w:hAnsi="Aptos"/>
          <w:sz w:val="20"/>
        </w:rPr>
        <w:t>above, no SPDAG is formed within six (6) months after the provision of the invit</w:t>
      </w:r>
      <w:r w:rsidRPr="00354E44" w:rsidR="001469C2">
        <w:rPr>
          <w:rFonts w:ascii="Aptos" w:hAnsi="Aptos"/>
          <w:sz w:val="20"/>
        </w:rPr>
        <w:t>ations</w:t>
      </w:r>
      <w:r w:rsidRPr="00354E44">
        <w:rPr>
          <w:rFonts w:ascii="Aptos" w:hAnsi="Aptos"/>
          <w:sz w:val="20"/>
        </w:rPr>
        <w:t xml:space="preserve"> to those parties identified in </w:t>
      </w:r>
      <w:r w:rsidRPr="00354E44" w:rsidR="002F41D8">
        <w:rPr>
          <w:rFonts w:ascii="Aptos" w:hAnsi="Aptos"/>
          <w:color w:val="FF0000"/>
          <w:sz w:val="20"/>
        </w:rPr>
        <w:t>c</w:t>
      </w:r>
      <w:r w:rsidRPr="00354E44">
        <w:rPr>
          <w:rFonts w:ascii="Aptos" w:hAnsi="Aptos"/>
          <w:color w:val="FF0000"/>
          <w:sz w:val="20"/>
        </w:rPr>
        <w:t xml:space="preserve">ondition </w:t>
      </w:r>
      <w:r w:rsidRPr="00354E44" w:rsidR="002F41D8">
        <w:rPr>
          <w:rFonts w:ascii="Aptos" w:hAnsi="Aptos"/>
          <w:color w:val="FF0000"/>
          <w:sz w:val="20"/>
        </w:rPr>
        <w:t>3.1</w:t>
      </w:r>
      <w:r w:rsidRPr="00354E44" w:rsidR="0082523D">
        <w:rPr>
          <w:rFonts w:ascii="Aptos" w:hAnsi="Aptos"/>
          <w:sz w:val="20"/>
        </w:rPr>
        <w:t xml:space="preserve">, </w:t>
      </w:r>
      <w:r w:rsidRPr="00354E44">
        <w:rPr>
          <w:rFonts w:ascii="Aptos" w:hAnsi="Aptos"/>
          <w:sz w:val="20"/>
        </w:rPr>
        <w:t>the consent holder may proceed to implement the consent but must extend the written invitation to the relevant parties to form the SPDAG on each anniversary of the consent commencement date for a further four (4) years. If no SPDAG is formed after this period, the consent holder will not be required to make further invitations.</w:t>
      </w:r>
    </w:p>
    <w:p w:rsidRPr="00354E44" w:rsidR="00263FF8" w:rsidRDefault="00263FF8" w14:paraId="56D58CC7" w14:textId="77777777">
      <w:pPr>
        <w:pStyle w:val="Heading1"/>
        <w:numPr>
          <w:ilvl w:val="0"/>
          <w:numId w:val="10"/>
        </w:numPr>
        <w:tabs>
          <w:tab w:val="left" w:pos="1271"/>
          <w:tab w:val="left" w:pos="1985"/>
        </w:tabs>
        <w:spacing w:before="238"/>
        <w:ind w:left="1276" w:hanging="850"/>
        <w:jc w:val="both"/>
        <w:rPr>
          <w:rFonts w:ascii="Aptos" w:hAnsi="Aptos"/>
          <w:b w:val="0"/>
          <w:sz w:val="20"/>
          <w:szCs w:val="20"/>
        </w:rPr>
      </w:pPr>
      <w:r w:rsidRPr="00354E44">
        <w:rPr>
          <w:rFonts w:ascii="Aptos" w:hAnsi="Aptos"/>
          <w:sz w:val="20"/>
          <w:szCs w:val="20"/>
        </w:rPr>
        <w:t>Notification</w:t>
      </w:r>
    </w:p>
    <w:p w:rsidRPr="00354E44" w:rsidR="00263FF8" w:rsidRDefault="00263FF8" w14:paraId="59868B0E" w14:textId="27CA5BD4">
      <w:pPr>
        <w:pStyle w:val="ListParagraph"/>
        <w:numPr>
          <w:ilvl w:val="1"/>
          <w:numId w:val="1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lang w:val="en-NZ"/>
        </w:rPr>
        <w:t>The</w:t>
      </w:r>
      <w:r w:rsidRPr="00354E44">
        <w:rPr>
          <w:rFonts w:ascii="Aptos" w:hAnsi="Aptos"/>
          <w:sz w:val="20"/>
          <w:szCs w:val="20"/>
        </w:rPr>
        <w:t xml:space="preserve"> consent holder </w:t>
      </w:r>
      <w:r w:rsidRPr="00354E44" w:rsidR="00362BF1">
        <w:rPr>
          <w:rFonts w:ascii="Aptos" w:hAnsi="Aptos"/>
          <w:sz w:val="20"/>
          <w:szCs w:val="20"/>
        </w:rPr>
        <w:t xml:space="preserve">must </w:t>
      </w:r>
      <w:r w:rsidRPr="00354E44">
        <w:rPr>
          <w:rFonts w:ascii="Aptos" w:hAnsi="Aptos"/>
          <w:sz w:val="20"/>
          <w:szCs w:val="20"/>
        </w:rPr>
        <w:t>notify (in writing) the following parties of its intention to</w:t>
      </w:r>
      <w:r w:rsidRPr="00354E44">
        <w:rPr>
          <w:rFonts w:ascii="Aptos" w:hAnsi="Aptos"/>
          <w:spacing w:val="1"/>
          <w:sz w:val="20"/>
          <w:szCs w:val="20"/>
        </w:rPr>
        <w:t xml:space="preserve"> </w:t>
      </w:r>
      <w:r w:rsidRPr="00354E44">
        <w:rPr>
          <w:rFonts w:ascii="Aptos" w:hAnsi="Aptos"/>
          <w:sz w:val="20"/>
          <w:szCs w:val="20"/>
        </w:rPr>
        <w:t xml:space="preserve">commence </w:t>
      </w:r>
      <w:r w:rsidRPr="00354E44" w:rsidR="00423A0B">
        <w:rPr>
          <w:rFonts w:ascii="Aptos" w:hAnsi="Aptos"/>
          <w:sz w:val="20"/>
          <w:szCs w:val="20"/>
        </w:rPr>
        <w:t>reclamation</w:t>
      </w:r>
      <w:r w:rsidRPr="00354E44" w:rsidR="00362BF1">
        <w:rPr>
          <w:rFonts w:ascii="Aptos" w:hAnsi="Aptos"/>
          <w:sz w:val="20"/>
          <w:szCs w:val="20"/>
        </w:rPr>
        <w:t xml:space="preserve"> works</w:t>
      </w:r>
      <w:r w:rsidRPr="00354E44">
        <w:rPr>
          <w:rFonts w:ascii="Aptos" w:hAnsi="Aptos"/>
          <w:sz w:val="20"/>
          <w:szCs w:val="20"/>
        </w:rPr>
        <w:t xml:space="preserve"> no less than </w:t>
      </w:r>
      <w:r w:rsidRPr="00354E44" w:rsidR="00EE5402">
        <w:rPr>
          <w:rFonts w:ascii="Aptos" w:hAnsi="Aptos"/>
          <w:sz w:val="20"/>
          <w:szCs w:val="20"/>
        </w:rPr>
        <w:t>twenty</w:t>
      </w:r>
      <w:r w:rsidRPr="00354E44" w:rsidR="0094622C">
        <w:rPr>
          <w:rFonts w:ascii="Aptos" w:hAnsi="Aptos"/>
          <w:sz w:val="20"/>
          <w:szCs w:val="20"/>
        </w:rPr>
        <w:t xml:space="preserve"> (</w:t>
      </w:r>
      <w:r w:rsidRPr="00354E44" w:rsidR="00EE5402">
        <w:rPr>
          <w:rFonts w:ascii="Aptos" w:hAnsi="Aptos"/>
          <w:sz w:val="20"/>
          <w:szCs w:val="20"/>
        </w:rPr>
        <w:t>20</w:t>
      </w:r>
      <w:r w:rsidRPr="00354E44" w:rsidR="0094622C">
        <w:rPr>
          <w:rFonts w:ascii="Aptos" w:hAnsi="Aptos"/>
          <w:sz w:val="20"/>
          <w:szCs w:val="20"/>
        </w:rPr>
        <w:t>)</w:t>
      </w:r>
      <w:r w:rsidRPr="00354E44">
        <w:rPr>
          <w:rFonts w:ascii="Aptos" w:hAnsi="Aptos"/>
          <w:sz w:val="20"/>
          <w:szCs w:val="20"/>
        </w:rPr>
        <w:t xml:space="preserve"> working days prior to </w:t>
      </w:r>
      <w:r w:rsidRPr="00354E44" w:rsidR="00D612AB">
        <w:rPr>
          <w:rFonts w:ascii="Aptos" w:hAnsi="Aptos"/>
          <w:sz w:val="20"/>
          <w:szCs w:val="20"/>
        </w:rPr>
        <w:t>the commencement of</w:t>
      </w:r>
      <w:r w:rsidRPr="00354E44">
        <w:rPr>
          <w:rFonts w:ascii="Aptos" w:hAnsi="Aptos"/>
          <w:sz w:val="20"/>
          <w:szCs w:val="20"/>
        </w:rPr>
        <w:t xml:space="preserve"> construction</w:t>
      </w:r>
      <w:r w:rsidRPr="00354E44">
        <w:rPr>
          <w:rFonts w:ascii="Aptos" w:hAnsi="Aptos"/>
          <w:spacing w:val="1"/>
          <w:sz w:val="20"/>
          <w:szCs w:val="20"/>
        </w:rPr>
        <w:t xml:space="preserve"> </w:t>
      </w:r>
      <w:r w:rsidRPr="00354E44">
        <w:rPr>
          <w:rFonts w:ascii="Aptos" w:hAnsi="Aptos"/>
          <w:sz w:val="20"/>
          <w:szCs w:val="20"/>
        </w:rPr>
        <w:t>activities</w:t>
      </w:r>
      <w:r w:rsidRPr="00354E44" w:rsidR="00D612AB">
        <w:rPr>
          <w:rFonts w:ascii="Aptos" w:hAnsi="Aptos"/>
          <w:sz w:val="20"/>
          <w:szCs w:val="20"/>
        </w:rPr>
        <w:t xml:space="preserve"> </w:t>
      </w:r>
      <w:r w:rsidRPr="00354E44" w:rsidR="00362BF1">
        <w:rPr>
          <w:rFonts w:ascii="Aptos" w:hAnsi="Aptos"/>
          <w:sz w:val="20"/>
          <w:szCs w:val="20"/>
        </w:rPr>
        <w:t xml:space="preserve">at both </w:t>
      </w:r>
      <w:r w:rsidRPr="00354E44" w:rsidR="00D612AB">
        <w:rPr>
          <w:rFonts w:ascii="Aptos" w:hAnsi="Aptos"/>
          <w:sz w:val="20"/>
          <w:szCs w:val="20"/>
        </w:rPr>
        <w:t xml:space="preserve">the Sulphur Point and Mount Maunganui </w:t>
      </w:r>
      <w:r w:rsidRPr="00354E44" w:rsidR="00EA5838">
        <w:rPr>
          <w:rFonts w:ascii="Aptos" w:hAnsi="Aptos"/>
          <w:sz w:val="20"/>
          <w:szCs w:val="20"/>
        </w:rPr>
        <w:t xml:space="preserve">construction </w:t>
      </w:r>
      <w:r w:rsidRPr="00354E44" w:rsidR="00362BF1">
        <w:rPr>
          <w:rFonts w:ascii="Aptos" w:hAnsi="Aptos"/>
          <w:sz w:val="20"/>
          <w:szCs w:val="20"/>
        </w:rPr>
        <w:t>sites</w:t>
      </w:r>
      <w:r w:rsidRPr="00354E44">
        <w:rPr>
          <w:rFonts w:ascii="Aptos" w:hAnsi="Aptos"/>
          <w:sz w:val="20"/>
          <w:szCs w:val="20"/>
        </w:rPr>
        <w:t>:</w:t>
      </w:r>
    </w:p>
    <w:p w:rsidRPr="00354E44" w:rsidR="00261878" w:rsidRDefault="00DB2C72" w14:paraId="155F0C65" w14:textId="2F9E7E25">
      <w:pPr>
        <w:pStyle w:val="ListParagraph"/>
        <w:numPr>
          <w:ilvl w:val="0"/>
          <w:numId w:val="12"/>
        </w:numPr>
        <w:tabs>
          <w:tab w:val="left" w:pos="1985"/>
        </w:tabs>
        <w:spacing w:before="238"/>
        <w:ind w:left="1985" w:right="414" w:hanging="709"/>
        <w:jc w:val="both"/>
        <w:rPr>
          <w:rFonts w:ascii="Aptos" w:hAnsi="Aptos"/>
          <w:sz w:val="20"/>
          <w:szCs w:val="20"/>
        </w:rPr>
      </w:pPr>
      <w:bookmarkStart w:name="_Hlk131084893" w:id="59"/>
      <w:r w:rsidRPr="00354E44">
        <w:rPr>
          <w:rFonts w:ascii="Aptos" w:hAnsi="Aptos"/>
          <w:sz w:val="20"/>
          <w:szCs w:val="20"/>
        </w:rPr>
        <w:t xml:space="preserve">The SPDAG, or if the SPDAG is not established, </w:t>
      </w:r>
      <w:del w:author="Port of Tauranga Ltd" w:date="2026-05-28T17:52:00Z" w16du:dateUtc="2026-05-28T05:52:00Z" w:id="60">
        <w:r w:rsidRPr="00354E44" w:rsidDel="002052BC">
          <w:rPr>
            <w:rFonts w:ascii="Aptos" w:hAnsi="Aptos"/>
            <w:sz w:val="20"/>
            <w:szCs w:val="20"/>
          </w:rPr>
          <w:delText>the Tauranga Moana Iwi Customary Fisheries Trust and/</w:delText>
        </w:r>
        <w:commentRangeStart w:id="61"/>
        <w:r w:rsidRPr="00354E44" w:rsidDel="002052BC">
          <w:rPr>
            <w:rFonts w:ascii="Aptos" w:hAnsi="Aptos"/>
            <w:sz w:val="20"/>
            <w:szCs w:val="20"/>
          </w:rPr>
          <w:delText xml:space="preserve">or </w:delText>
        </w:r>
      </w:del>
      <w:commentRangeEnd w:id="61"/>
      <w:r w:rsidRPr="00354E44" w:rsidR="002052BC">
        <w:rPr>
          <w:rStyle w:val="CommentReference"/>
          <w:rFonts w:ascii="Aptos" w:hAnsi="Aptos"/>
          <w:sz w:val="20"/>
          <w:szCs w:val="20"/>
        </w:rPr>
        <w:commentReference w:id="61"/>
      </w:r>
      <w:r w:rsidRPr="00354E44">
        <w:rPr>
          <w:rFonts w:ascii="Aptos" w:hAnsi="Aptos"/>
          <w:sz w:val="20"/>
          <w:szCs w:val="20"/>
        </w:rPr>
        <w:t>the Ngā Mātarae Charitable Trust</w:t>
      </w:r>
      <w:r w:rsidRPr="00354E44" w:rsidR="00C60C93">
        <w:rPr>
          <w:rFonts w:ascii="Aptos" w:hAnsi="Aptos"/>
          <w:sz w:val="20"/>
          <w:szCs w:val="20"/>
        </w:rPr>
        <w:t xml:space="preserve">; </w:t>
      </w:r>
    </w:p>
    <w:p w:rsidRPr="00354E44" w:rsidR="003B7ACA" w:rsidRDefault="00261878" w14:paraId="186000B5" w14:textId="54D27064">
      <w:pPr>
        <w:pStyle w:val="ListParagraph"/>
        <w:numPr>
          <w:ilvl w:val="0"/>
          <w:numId w:val="12"/>
        </w:numPr>
        <w:tabs>
          <w:tab w:val="left" w:pos="1985"/>
        </w:tabs>
        <w:spacing w:before="238"/>
        <w:ind w:left="1985" w:right="414" w:hanging="709"/>
        <w:jc w:val="both"/>
        <w:rPr>
          <w:rFonts w:ascii="Aptos" w:hAnsi="Aptos"/>
          <w:sz w:val="20"/>
          <w:szCs w:val="20"/>
        </w:rPr>
      </w:pPr>
      <w:r w:rsidRPr="00354E44">
        <w:rPr>
          <w:rFonts w:ascii="Aptos" w:hAnsi="Aptos"/>
          <w:sz w:val="20"/>
          <w:szCs w:val="20"/>
        </w:rPr>
        <w:t xml:space="preserve">Department of Conservation; </w:t>
      </w:r>
      <w:r w:rsidRPr="00354E44" w:rsidR="00C60C93">
        <w:rPr>
          <w:rFonts w:ascii="Aptos" w:hAnsi="Aptos"/>
          <w:sz w:val="20"/>
          <w:szCs w:val="20"/>
        </w:rPr>
        <w:t>and</w:t>
      </w:r>
    </w:p>
    <w:p w:rsidRPr="00354E44" w:rsidR="00F77ED8" w:rsidRDefault="00C60C93" w14:paraId="58ED7F65" w14:textId="6DBF263A">
      <w:pPr>
        <w:pStyle w:val="ListParagraph"/>
        <w:numPr>
          <w:ilvl w:val="0"/>
          <w:numId w:val="12"/>
        </w:numPr>
        <w:tabs>
          <w:tab w:val="left" w:pos="1985"/>
        </w:tabs>
        <w:spacing w:before="238"/>
        <w:ind w:left="1985" w:right="414" w:hanging="709"/>
        <w:jc w:val="both"/>
        <w:rPr>
          <w:rFonts w:ascii="Aptos" w:hAnsi="Aptos"/>
          <w:sz w:val="20"/>
          <w:szCs w:val="20"/>
        </w:rPr>
      </w:pPr>
      <w:r w:rsidRPr="00354E44">
        <w:rPr>
          <w:rFonts w:ascii="Aptos" w:hAnsi="Aptos"/>
          <w:sz w:val="20"/>
          <w:szCs w:val="20"/>
        </w:rPr>
        <w:t>Bay of Plenty Regional Council.</w:t>
      </w:r>
    </w:p>
    <w:p w:rsidRPr="00354E44" w:rsidR="00263FF8" w:rsidRDefault="00263FF8" w14:paraId="2A3D2CA5" w14:textId="1931A145">
      <w:pPr>
        <w:pStyle w:val="ListParagraph"/>
        <w:numPr>
          <w:ilvl w:val="1"/>
          <w:numId w:val="1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In addition to the above named parties, the </w:t>
      </w:r>
      <w:r w:rsidRPr="00354E44" w:rsidR="00196786">
        <w:rPr>
          <w:rFonts w:ascii="Aptos" w:hAnsi="Aptos"/>
          <w:sz w:val="20"/>
          <w:szCs w:val="20"/>
        </w:rPr>
        <w:t>consent holder</w:t>
      </w:r>
      <w:r w:rsidRPr="00354E44">
        <w:rPr>
          <w:rFonts w:ascii="Aptos" w:hAnsi="Aptos"/>
          <w:sz w:val="20"/>
          <w:szCs w:val="20"/>
        </w:rPr>
        <w:t xml:space="preserve"> </w:t>
      </w:r>
      <w:r w:rsidRPr="00354E44" w:rsidR="00362BF1">
        <w:rPr>
          <w:rFonts w:ascii="Aptos" w:hAnsi="Aptos"/>
          <w:sz w:val="20"/>
          <w:szCs w:val="20"/>
        </w:rPr>
        <w:t>must</w:t>
      </w:r>
      <w:r w:rsidRPr="00354E44">
        <w:rPr>
          <w:rFonts w:ascii="Aptos" w:hAnsi="Aptos"/>
          <w:sz w:val="20"/>
          <w:szCs w:val="20"/>
        </w:rPr>
        <w:t xml:space="preserve"> provide notice on their website (in accordance with </w:t>
      </w:r>
      <w:r w:rsidRPr="00354E44">
        <w:rPr>
          <w:rFonts w:ascii="Aptos" w:hAnsi="Aptos"/>
          <w:color w:val="FF0000"/>
          <w:sz w:val="20"/>
          <w:szCs w:val="20"/>
        </w:rPr>
        <w:t xml:space="preserve">condition </w:t>
      </w:r>
      <w:r w:rsidRPr="00354E44" w:rsidR="002F41D8">
        <w:rPr>
          <w:rFonts w:ascii="Aptos" w:hAnsi="Aptos"/>
          <w:color w:val="FF0000"/>
          <w:sz w:val="20"/>
          <w:szCs w:val="20"/>
        </w:rPr>
        <w:t>4</w:t>
      </w:r>
      <w:r w:rsidRPr="00354E44">
        <w:rPr>
          <w:rFonts w:ascii="Aptos" w:hAnsi="Aptos"/>
          <w:color w:val="FF0000"/>
          <w:sz w:val="20"/>
          <w:szCs w:val="20"/>
        </w:rPr>
        <w:t>.</w:t>
      </w:r>
      <w:r w:rsidRPr="00354E44" w:rsidR="00980B4E">
        <w:rPr>
          <w:rFonts w:ascii="Aptos" w:hAnsi="Aptos"/>
          <w:color w:val="FF0000"/>
          <w:sz w:val="20"/>
          <w:szCs w:val="20"/>
        </w:rPr>
        <w:t>6</w:t>
      </w:r>
      <w:r w:rsidRPr="00354E44">
        <w:rPr>
          <w:rFonts w:ascii="Aptos" w:hAnsi="Aptos"/>
          <w:sz w:val="20"/>
          <w:szCs w:val="20"/>
        </w:rPr>
        <w:t xml:space="preserve">) of </w:t>
      </w:r>
      <w:r w:rsidRPr="00354E44" w:rsidR="00221C02">
        <w:rPr>
          <w:rFonts w:ascii="Aptos" w:hAnsi="Aptos"/>
          <w:sz w:val="20"/>
          <w:szCs w:val="20"/>
        </w:rPr>
        <w:t xml:space="preserve">its </w:t>
      </w:r>
      <w:r w:rsidRPr="00354E44">
        <w:rPr>
          <w:rFonts w:ascii="Aptos" w:hAnsi="Aptos"/>
          <w:sz w:val="20"/>
          <w:szCs w:val="20"/>
        </w:rPr>
        <w:t xml:space="preserve">intention to commence </w:t>
      </w:r>
      <w:r w:rsidRPr="00354E44" w:rsidR="004F0F96">
        <w:rPr>
          <w:rFonts w:ascii="Aptos" w:hAnsi="Aptos"/>
          <w:sz w:val="20"/>
          <w:szCs w:val="20"/>
        </w:rPr>
        <w:t>reclamation</w:t>
      </w:r>
      <w:r w:rsidRPr="00354E44" w:rsidR="009F2129">
        <w:rPr>
          <w:rFonts w:ascii="Aptos" w:hAnsi="Aptos"/>
          <w:sz w:val="20"/>
          <w:szCs w:val="20"/>
        </w:rPr>
        <w:t xml:space="preserve"> works</w:t>
      </w:r>
      <w:r w:rsidRPr="00354E44" w:rsidR="004F0F96">
        <w:rPr>
          <w:rFonts w:ascii="Aptos" w:hAnsi="Aptos"/>
          <w:sz w:val="20"/>
          <w:szCs w:val="20"/>
        </w:rPr>
        <w:t xml:space="preserve"> </w:t>
      </w:r>
      <w:r w:rsidRPr="00354E44">
        <w:rPr>
          <w:rFonts w:ascii="Aptos" w:hAnsi="Aptos"/>
          <w:sz w:val="20"/>
          <w:szCs w:val="20"/>
        </w:rPr>
        <w:t xml:space="preserve">at least </w:t>
      </w:r>
      <w:r w:rsidRPr="00354E44" w:rsidR="0094622C">
        <w:rPr>
          <w:rFonts w:ascii="Aptos" w:hAnsi="Aptos"/>
          <w:sz w:val="20"/>
          <w:szCs w:val="20"/>
        </w:rPr>
        <w:t>ten (</w:t>
      </w:r>
      <w:r w:rsidRPr="00354E44" w:rsidR="004F0F96">
        <w:rPr>
          <w:rFonts w:ascii="Aptos" w:hAnsi="Aptos"/>
          <w:sz w:val="20"/>
          <w:szCs w:val="20"/>
        </w:rPr>
        <w:t>1</w:t>
      </w:r>
      <w:r w:rsidRPr="00354E44">
        <w:rPr>
          <w:rFonts w:ascii="Aptos" w:hAnsi="Aptos"/>
          <w:sz w:val="20"/>
          <w:szCs w:val="20"/>
        </w:rPr>
        <w:t>0</w:t>
      </w:r>
      <w:r w:rsidRPr="00354E44" w:rsidR="0094622C">
        <w:rPr>
          <w:rFonts w:ascii="Aptos" w:hAnsi="Aptos"/>
          <w:sz w:val="20"/>
          <w:szCs w:val="20"/>
        </w:rPr>
        <w:t>)</w:t>
      </w:r>
      <w:r w:rsidRPr="00354E44">
        <w:rPr>
          <w:rFonts w:ascii="Aptos" w:hAnsi="Aptos"/>
          <w:sz w:val="20"/>
          <w:szCs w:val="20"/>
        </w:rPr>
        <w:t xml:space="preserve"> working days prior to</w:t>
      </w:r>
      <w:r w:rsidRPr="00354E44" w:rsidR="009F2129">
        <w:rPr>
          <w:rFonts w:ascii="Aptos" w:hAnsi="Aptos"/>
          <w:sz w:val="20"/>
          <w:szCs w:val="20"/>
        </w:rPr>
        <w:t xml:space="preserve"> the commencement of</w:t>
      </w:r>
      <w:r w:rsidRPr="00354E44">
        <w:rPr>
          <w:rFonts w:ascii="Aptos" w:hAnsi="Aptos"/>
          <w:sz w:val="20"/>
          <w:szCs w:val="20"/>
        </w:rPr>
        <w:t xml:space="preserve"> any </w:t>
      </w:r>
      <w:r w:rsidRPr="00354E44" w:rsidR="004F0F96">
        <w:rPr>
          <w:rFonts w:ascii="Aptos" w:hAnsi="Aptos"/>
          <w:sz w:val="20"/>
          <w:szCs w:val="20"/>
        </w:rPr>
        <w:t>reclamation</w:t>
      </w:r>
      <w:r w:rsidRPr="00354E44" w:rsidR="00362BF1">
        <w:rPr>
          <w:rFonts w:ascii="Aptos" w:hAnsi="Aptos"/>
          <w:sz w:val="20"/>
          <w:szCs w:val="20"/>
        </w:rPr>
        <w:t xml:space="preserve"> works</w:t>
      </w:r>
      <w:r w:rsidRPr="00354E44" w:rsidR="004F0F96">
        <w:rPr>
          <w:rFonts w:ascii="Aptos" w:hAnsi="Aptos"/>
          <w:sz w:val="20"/>
          <w:szCs w:val="20"/>
        </w:rPr>
        <w:t xml:space="preserve"> </w:t>
      </w:r>
      <w:r w:rsidRPr="00354E44">
        <w:rPr>
          <w:rFonts w:ascii="Aptos" w:hAnsi="Aptos"/>
          <w:sz w:val="20"/>
          <w:szCs w:val="20"/>
        </w:rPr>
        <w:t>authorised by this consent</w:t>
      </w:r>
      <w:r w:rsidRPr="00354E44" w:rsidR="00AE7524">
        <w:rPr>
          <w:rFonts w:ascii="Aptos" w:hAnsi="Aptos"/>
          <w:sz w:val="20"/>
          <w:szCs w:val="20"/>
        </w:rPr>
        <w:t xml:space="preserve">, at each of the </w:t>
      </w:r>
      <w:r w:rsidRPr="00354E44" w:rsidR="00A72886">
        <w:rPr>
          <w:rFonts w:ascii="Aptos" w:hAnsi="Aptos"/>
          <w:sz w:val="20"/>
          <w:szCs w:val="20"/>
        </w:rPr>
        <w:t xml:space="preserve">Sulphur Point and Mount Maunganui </w:t>
      </w:r>
      <w:r w:rsidRPr="00354E44" w:rsidR="00EA5838">
        <w:rPr>
          <w:rFonts w:ascii="Aptos" w:hAnsi="Aptos"/>
          <w:sz w:val="20"/>
          <w:szCs w:val="20"/>
        </w:rPr>
        <w:t>construction</w:t>
      </w:r>
      <w:r w:rsidRPr="00354E44" w:rsidR="00362BF1">
        <w:rPr>
          <w:rFonts w:ascii="Aptos" w:hAnsi="Aptos"/>
          <w:sz w:val="20"/>
          <w:szCs w:val="20"/>
        </w:rPr>
        <w:t xml:space="preserve"> sites</w:t>
      </w:r>
      <w:r w:rsidRPr="00354E44">
        <w:rPr>
          <w:rFonts w:ascii="Aptos" w:hAnsi="Aptos"/>
          <w:sz w:val="20"/>
          <w:szCs w:val="20"/>
        </w:rPr>
        <w:t>.</w:t>
      </w:r>
    </w:p>
    <w:p w:rsidRPr="00354E44" w:rsidR="00F20ED2" w:rsidRDefault="00F20ED2" w14:paraId="07E67F73" w14:textId="10E52B8C">
      <w:pPr>
        <w:pStyle w:val="ListParagraph"/>
        <w:numPr>
          <w:ilvl w:val="1"/>
          <w:numId w:val="10"/>
        </w:numPr>
        <w:tabs>
          <w:tab w:val="left" w:pos="1271"/>
          <w:tab w:val="left" w:pos="1985"/>
        </w:tabs>
        <w:spacing w:before="238"/>
        <w:ind w:left="1276" w:right="414" w:hanging="850"/>
        <w:jc w:val="both"/>
        <w:rPr>
          <w:rFonts w:ascii="Aptos" w:hAnsi="Aptos"/>
          <w:sz w:val="20"/>
          <w:szCs w:val="20"/>
        </w:rPr>
      </w:pPr>
      <w:commentRangeStart w:id="62"/>
      <w:r w:rsidRPr="00354E44">
        <w:rPr>
          <w:rFonts w:ascii="Aptos" w:hAnsi="Aptos"/>
          <w:sz w:val="20"/>
          <w:szCs w:val="20"/>
        </w:rPr>
        <w:t>T</w:t>
      </w:r>
      <w:commentRangeEnd w:id="62"/>
      <w:r w:rsidRPr="00354E44" w:rsidR="00CD2105">
        <w:rPr>
          <w:rStyle w:val="CommentReference"/>
          <w:rFonts w:ascii="Aptos" w:hAnsi="Aptos"/>
          <w:sz w:val="20"/>
          <w:szCs w:val="20"/>
        </w:rPr>
        <w:commentReference w:id="62"/>
      </w:r>
      <w:r w:rsidRPr="00354E44">
        <w:rPr>
          <w:rFonts w:ascii="Aptos" w:hAnsi="Aptos"/>
          <w:sz w:val="20"/>
          <w:szCs w:val="20"/>
        </w:rPr>
        <w:t>he</w:t>
      </w:r>
      <w:r w:rsidRPr="00354E44">
        <w:rPr>
          <w:rFonts w:ascii="Aptos" w:hAnsi="Aptos"/>
          <w:spacing w:val="-6"/>
          <w:sz w:val="20"/>
          <w:szCs w:val="20"/>
        </w:rPr>
        <w:t xml:space="preserve"> </w:t>
      </w:r>
      <w:r w:rsidRPr="00354E44">
        <w:rPr>
          <w:rFonts w:ascii="Aptos" w:hAnsi="Aptos"/>
          <w:sz w:val="20"/>
          <w:szCs w:val="20"/>
        </w:rPr>
        <w:t>consent</w:t>
      </w:r>
      <w:r w:rsidRPr="00354E44">
        <w:rPr>
          <w:rFonts w:ascii="Aptos" w:hAnsi="Aptos"/>
          <w:spacing w:val="-5"/>
          <w:sz w:val="20"/>
          <w:szCs w:val="20"/>
        </w:rPr>
        <w:t xml:space="preserve"> </w:t>
      </w:r>
      <w:r w:rsidRPr="00354E44">
        <w:rPr>
          <w:rFonts w:ascii="Aptos" w:hAnsi="Aptos"/>
          <w:sz w:val="20"/>
          <w:szCs w:val="20"/>
        </w:rPr>
        <w:t>holder</w:t>
      </w:r>
      <w:r w:rsidRPr="00354E44">
        <w:rPr>
          <w:rFonts w:ascii="Aptos" w:hAnsi="Aptos"/>
          <w:spacing w:val="-6"/>
          <w:sz w:val="20"/>
          <w:szCs w:val="20"/>
        </w:rPr>
        <w:t xml:space="preserve"> </w:t>
      </w:r>
      <w:ins w:author="Port of Tauranga Ltd" w:date="2026-07-02T16:12:00Z" w16du:dateUtc="2026-07-02T04:12:00Z" w:id="63">
        <w:r w:rsidRPr="00CD2105" w:rsidR="00CD2105">
          <w:rPr>
            <w:rFonts w:ascii="Aptos" w:hAnsi="Aptos"/>
            <w:spacing w:val="-6"/>
            <w:sz w:val="20"/>
            <w:szCs w:val="20"/>
            <w:highlight w:val="green"/>
          </w:rPr>
          <w:t>must</w:t>
        </w:r>
      </w:ins>
      <w:del w:author="Port of Tauranga Ltd" w:date="2026-07-02T16:12:00Z" w16du:dateUtc="2026-07-02T04:12:00Z" w:id="64">
        <w:r w:rsidRPr="00CD2105" w:rsidDel="00CD2105">
          <w:rPr>
            <w:rFonts w:ascii="Aptos" w:hAnsi="Aptos"/>
            <w:sz w:val="20"/>
            <w:szCs w:val="20"/>
            <w:highlight w:val="green"/>
          </w:rPr>
          <w:delText>shall</w:delText>
        </w:r>
      </w:del>
      <w:r w:rsidRPr="00354E44">
        <w:rPr>
          <w:rFonts w:ascii="Aptos" w:hAnsi="Aptos"/>
          <w:spacing w:val="-5"/>
          <w:sz w:val="20"/>
          <w:szCs w:val="20"/>
        </w:rPr>
        <w:t xml:space="preserve"> </w:t>
      </w:r>
      <w:r w:rsidRPr="00354E44">
        <w:rPr>
          <w:rFonts w:ascii="Aptos" w:hAnsi="Aptos"/>
          <w:sz w:val="20"/>
          <w:szCs w:val="20"/>
        </w:rPr>
        <w:t>erect</w:t>
      </w:r>
      <w:r w:rsidRPr="00354E44">
        <w:rPr>
          <w:rFonts w:ascii="Aptos" w:hAnsi="Aptos"/>
          <w:spacing w:val="-5"/>
          <w:sz w:val="20"/>
          <w:szCs w:val="20"/>
        </w:rPr>
        <w:t xml:space="preserve"> </w:t>
      </w:r>
      <w:r w:rsidRPr="00354E44">
        <w:rPr>
          <w:rFonts w:ascii="Aptos" w:hAnsi="Aptos"/>
          <w:sz w:val="20"/>
          <w:szCs w:val="20"/>
        </w:rPr>
        <w:t>and</w:t>
      </w:r>
      <w:r w:rsidRPr="00354E44">
        <w:rPr>
          <w:rFonts w:ascii="Aptos" w:hAnsi="Aptos"/>
          <w:spacing w:val="-6"/>
          <w:sz w:val="20"/>
          <w:szCs w:val="20"/>
        </w:rPr>
        <w:t xml:space="preserve"> </w:t>
      </w:r>
      <w:r w:rsidRPr="00354E44">
        <w:rPr>
          <w:rFonts w:ascii="Aptos" w:hAnsi="Aptos"/>
          <w:sz w:val="20"/>
          <w:szCs w:val="20"/>
        </w:rPr>
        <w:t>maintain</w:t>
      </w:r>
      <w:r w:rsidRPr="00354E44">
        <w:rPr>
          <w:rFonts w:ascii="Aptos" w:hAnsi="Aptos"/>
          <w:spacing w:val="-6"/>
          <w:sz w:val="20"/>
          <w:szCs w:val="20"/>
        </w:rPr>
        <w:t xml:space="preserve"> </w:t>
      </w:r>
      <w:r w:rsidRPr="00354E44">
        <w:rPr>
          <w:rFonts w:ascii="Aptos" w:hAnsi="Aptos"/>
          <w:sz w:val="20"/>
          <w:szCs w:val="20"/>
        </w:rPr>
        <w:t>a</w:t>
      </w:r>
      <w:r w:rsidRPr="00354E44">
        <w:rPr>
          <w:rFonts w:ascii="Aptos" w:hAnsi="Aptos"/>
          <w:spacing w:val="-6"/>
          <w:sz w:val="20"/>
          <w:szCs w:val="20"/>
        </w:rPr>
        <w:t xml:space="preserve"> </w:t>
      </w:r>
      <w:r w:rsidRPr="00354E44">
        <w:rPr>
          <w:rFonts w:ascii="Aptos" w:hAnsi="Aptos"/>
          <w:sz w:val="20"/>
          <w:szCs w:val="20"/>
        </w:rPr>
        <w:t>prominent</w:t>
      </w:r>
      <w:r w:rsidRPr="00354E44">
        <w:rPr>
          <w:rFonts w:ascii="Aptos" w:hAnsi="Aptos"/>
          <w:spacing w:val="-5"/>
          <w:sz w:val="20"/>
          <w:szCs w:val="20"/>
        </w:rPr>
        <w:t xml:space="preserve"> </w:t>
      </w:r>
      <w:r w:rsidRPr="00354E44">
        <w:rPr>
          <w:rFonts w:ascii="Aptos" w:hAnsi="Aptos"/>
          <w:sz w:val="20"/>
          <w:szCs w:val="20"/>
        </w:rPr>
        <w:t>sign</w:t>
      </w:r>
      <w:r w:rsidRPr="00354E44">
        <w:rPr>
          <w:rFonts w:ascii="Aptos" w:hAnsi="Aptos"/>
          <w:spacing w:val="-6"/>
          <w:sz w:val="20"/>
          <w:szCs w:val="20"/>
        </w:rPr>
        <w:t xml:space="preserve"> </w:t>
      </w:r>
      <w:r w:rsidRPr="00354E44">
        <w:rPr>
          <w:rFonts w:ascii="Aptos" w:hAnsi="Aptos"/>
          <w:sz w:val="20"/>
          <w:szCs w:val="20"/>
        </w:rPr>
        <w:t>at</w:t>
      </w:r>
      <w:r w:rsidRPr="00354E44">
        <w:rPr>
          <w:rFonts w:ascii="Aptos" w:hAnsi="Aptos"/>
          <w:spacing w:val="-4"/>
          <w:sz w:val="20"/>
          <w:szCs w:val="20"/>
        </w:rPr>
        <w:t xml:space="preserve"> </w:t>
      </w:r>
      <w:r w:rsidRPr="00354E44">
        <w:rPr>
          <w:rFonts w:ascii="Aptos" w:hAnsi="Aptos"/>
          <w:sz w:val="20"/>
          <w:szCs w:val="20"/>
        </w:rPr>
        <w:t>the</w:t>
      </w:r>
      <w:r w:rsidRPr="00354E44" w:rsidR="001C1C9F">
        <w:rPr>
          <w:rFonts w:ascii="Aptos" w:hAnsi="Aptos"/>
          <w:sz w:val="20"/>
          <w:szCs w:val="20"/>
        </w:rPr>
        <w:t xml:space="preserve"> relevant</w:t>
      </w:r>
      <w:r w:rsidRPr="00354E44">
        <w:rPr>
          <w:rFonts w:ascii="Aptos" w:hAnsi="Aptos"/>
          <w:spacing w:val="-6"/>
          <w:sz w:val="20"/>
          <w:szCs w:val="20"/>
        </w:rPr>
        <w:t xml:space="preserve"> </w:t>
      </w:r>
      <w:r w:rsidRPr="00354E44">
        <w:rPr>
          <w:rFonts w:ascii="Aptos" w:hAnsi="Aptos"/>
          <w:sz w:val="20"/>
          <w:szCs w:val="20"/>
        </w:rPr>
        <w:t>access</w:t>
      </w:r>
      <w:r w:rsidRPr="00354E44">
        <w:rPr>
          <w:rFonts w:ascii="Aptos" w:hAnsi="Aptos"/>
          <w:spacing w:val="-5"/>
          <w:sz w:val="20"/>
          <w:szCs w:val="20"/>
        </w:rPr>
        <w:t xml:space="preserve"> </w:t>
      </w:r>
      <w:r w:rsidRPr="00354E44">
        <w:rPr>
          <w:rFonts w:ascii="Aptos" w:hAnsi="Aptos"/>
          <w:sz w:val="20"/>
          <w:szCs w:val="20"/>
        </w:rPr>
        <w:t>points</w:t>
      </w:r>
      <w:r w:rsidRPr="00354E44">
        <w:rPr>
          <w:rFonts w:ascii="Aptos" w:hAnsi="Aptos"/>
          <w:spacing w:val="-5"/>
          <w:sz w:val="20"/>
          <w:szCs w:val="20"/>
        </w:rPr>
        <w:t xml:space="preserve"> </w:t>
      </w:r>
      <w:r w:rsidRPr="00354E44">
        <w:rPr>
          <w:rFonts w:ascii="Aptos" w:hAnsi="Aptos"/>
          <w:sz w:val="20"/>
          <w:szCs w:val="20"/>
        </w:rPr>
        <w:t>to</w:t>
      </w:r>
      <w:r w:rsidRPr="00354E44" w:rsidR="005225A8">
        <w:rPr>
          <w:rFonts w:ascii="Aptos" w:hAnsi="Aptos"/>
          <w:sz w:val="20"/>
          <w:szCs w:val="20"/>
        </w:rPr>
        <w:t xml:space="preserve"> </w:t>
      </w:r>
      <w:r w:rsidRPr="00354E44">
        <w:rPr>
          <w:rFonts w:ascii="Aptos" w:hAnsi="Aptos"/>
          <w:spacing w:val="-59"/>
          <w:sz w:val="20"/>
          <w:szCs w:val="20"/>
        </w:rPr>
        <w:t xml:space="preserve"> </w:t>
      </w:r>
      <w:r w:rsidRPr="00354E44">
        <w:rPr>
          <w:rFonts w:ascii="Aptos" w:hAnsi="Aptos"/>
          <w:sz w:val="20"/>
          <w:szCs w:val="20"/>
        </w:rPr>
        <w:t xml:space="preserve">the Port for the duration of works. The sign </w:t>
      </w:r>
      <w:ins w:author="Port of Tauranga Ltd" w:date="2026-07-02T16:12:00Z" w16du:dateUtc="2026-07-02T04:12:00Z" w:id="65">
        <w:r w:rsidRPr="00CD2105" w:rsidR="00CD2105">
          <w:rPr>
            <w:rFonts w:ascii="Aptos" w:hAnsi="Aptos"/>
            <w:sz w:val="20"/>
            <w:szCs w:val="20"/>
            <w:highlight w:val="green"/>
          </w:rPr>
          <w:t>must</w:t>
        </w:r>
      </w:ins>
      <w:del w:author="Port of Tauranga Ltd" w:date="2026-07-02T16:12:00Z" w16du:dateUtc="2026-07-02T04:12:00Z" w:id="66">
        <w:r w:rsidRPr="00CD2105" w:rsidDel="00CD2105">
          <w:rPr>
            <w:rFonts w:ascii="Aptos" w:hAnsi="Aptos"/>
            <w:sz w:val="20"/>
            <w:szCs w:val="20"/>
            <w:highlight w:val="green"/>
          </w:rPr>
          <w:delText>shall</w:delText>
        </w:r>
      </w:del>
      <w:r w:rsidRPr="00354E44">
        <w:rPr>
          <w:rFonts w:ascii="Aptos" w:hAnsi="Aptos"/>
          <w:sz w:val="20"/>
          <w:szCs w:val="20"/>
        </w:rPr>
        <w:t xml:space="preserve"> clearly display, as a minimum, the</w:t>
      </w:r>
      <w:r w:rsidRPr="00354E44">
        <w:rPr>
          <w:rFonts w:ascii="Aptos" w:hAnsi="Aptos"/>
          <w:spacing w:val="1"/>
          <w:sz w:val="20"/>
          <w:szCs w:val="20"/>
        </w:rPr>
        <w:t xml:space="preserve"> </w:t>
      </w:r>
      <w:r w:rsidRPr="00354E44">
        <w:rPr>
          <w:rFonts w:ascii="Aptos" w:hAnsi="Aptos"/>
          <w:sz w:val="20"/>
          <w:szCs w:val="20"/>
        </w:rPr>
        <w:t>following</w:t>
      </w:r>
      <w:r w:rsidRPr="00354E44">
        <w:rPr>
          <w:rFonts w:ascii="Aptos" w:hAnsi="Aptos"/>
          <w:spacing w:val="-2"/>
          <w:sz w:val="20"/>
          <w:szCs w:val="20"/>
        </w:rPr>
        <w:t xml:space="preserve"> </w:t>
      </w:r>
      <w:r w:rsidRPr="00354E44">
        <w:rPr>
          <w:rFonts w:ascii="Aptos" w:hAnsi="Aptos"/>
          <w:sz w:val="20"/>
          <w:szCs w:val="20"/>
        </w:rPr>
        <w:t>information:</w:t>
      </w:r>
    </w:p>
    <w:p w:rsidRPr="00354E44" w:rsidR="00F20ED2" w:rsidRDefault="00F20ED2" w14:paraId="30B41986" w14:textId="200491F6">
      <w:pPr>
        <w:pStyle w:val="ListParagraph"/>
        <w:numPr>
          <w:ilvl w:val="0"/>
          <w:numId w:val="13"/>
        </w:numPr>
        <w:tabs>
          <w:tab w:val="left" w:pos="1985"/>
        </w:tabs>
        <w:spacing w:before="238"/>
        <w:ind w:left="1985" w:right="414" w:hanging="709"/>
        <w:jc w:val="both"/>
        <w:rPr>
          <w:rFonts w:ascii="Aptos" w:hAnsi="Aptos"/>
          <w:sz w:val="20"/>
          <w:szCs w:val="20"/>
        </w:rPr>
      </w:pPr>
      <w:r w:rsidRPr="00354E44">
        <w:rPr>
          <w:rFonts w:ascii="Aptos" w:hAnsi="Aptos"/>
          <w:sz w:val="20"/>
          <w:szCs w:val="20"/>
        </w:rPr>
        <w:t xml:space="preserve">The </w:t>
      </w:r>
      <w:r w:rsidRPr="00354E44" w:rsidR="001469C2">
        <w:rPr>
          <w:rFonts w:ascii="Aptos" w:hAnsi="Aptos"/>
          <w:sz w:val="20"/>
          <w:szCs w:val="20"/>
        </w:rPr>
        <w:t xml:space="preserve">details </w:t>
      </w:r>
      <w:r w:rsidRPr="00354E44">
        <w:rPr>
          <w:rFonts w:ascii="Aptos" w:hAnsi="Aptos"/>
          <w:sz w:val="20"/>
          <w:szCs w:val="20"/>
        </w:rPr>
        <w:t xml:space="preserve">of the </w:t>
      </w:r>
      <w:r w:rsidRPr="00354E44" w:rsidR="001469C2">
        <w:rPr>
          <w:rFonts w:ascii="Aptos" w:hAnsi="Aptos"/>
          <w:sz w:val="20"/>
          <w:szCs w:val="20"/>
        </w:rPr>
        <w:t xml:space="preserve">resource </w:t>
      </w:r>
      <w:r w:rsidRPr="00354E44">
        <w:rPr>
          <w:rFonts w:ascii="Aptos" w:hAnsi="Aptos"/>
          <w:sz w:val="20"/>
          <w:szCs w:val="20"/>
        </w:rPr>
        <w:t xml:space="preserve">consent and </w:t>
      </w:r>
      <w:r w:rsidRPr="00354E44" w:rsidR="001469C2">
        <w:rPr>
          <w:rFonts w:ascii="Aptos" w:hAnsi="Aptos"/>
          <w:sz w:val="20"/>
          <w:szCs w:val="20"/>
        </w:rPr>
        <w:t xml:space="preserve">name of the </w:t>
      </w:r>
      <w:r w:rsidRPr="00354E44">
        <w:rPr>
          <w:rFonts w:ascii="Aptos" w:hAnsi="Aptos"/>
          <w:sz w:val="20"/>
          <w:szCs w:val="20"/>
        </w:rPr>
        <w:t>consent holder.</w:t>
      </w:r>
    </w:p>
    <w:p w:rsidRPr="00354E44" w:rsidR="00F20ED2" w:rsidRDefault="00F20ED2" w14:paraId="0843ECBF" w14:textId="602A10E8">
      <w:pPr>
        <w:pStyle w:val="ListParagraph"/>
        <w:numPr>
          <w:ilvl w:val="0"/>
          <w:numId w:val="13"/>
        </w:numPr>
        <w:tabs>
          <w:tab w:val="left" w:pos="1985"/>
        </w:tabs>
        <w:spacing w:before="238"/>
        <w:ind w:left="1985" w:right="414" w:hanging="709"/>
        <w:jc w:val="both"/>
        <w:rPr>
          <w:rFonts w:ascii="Aptos" w:hAnsi="Aptos"/>
          <w:sz w:val="20"/>
          <w:szCs w:val="20"/>
        </w:rPr>
      </w:pPr>
      <w:r w:rsidRPr="00354E44">
        <w:rPr>
          <w:rFonts w:ascii="Aptos" w:hAnsi="Aptos"/>
          <w:sz w:val="20"/>
          <w:szCs w:val="20"/>
        </w:rPr>
        <w:t>The</w:t>
      </w:r>
      <w:r w:rsidRPr="00354E44" w:rsidR="001469C2">
        <w:rPr>
          <w:rFonts w:ascii="Aptos" w:hAnsi="Aptos"/>
          <w:sz w:val="20"/>
          <w:szCs w:val="20"/>
        </w:rPr>
        <w:t xml:space="preserve"> name of the</w:t>
      </w:r>
      <w:r w:rsidRPr="00354E44">
        <w:rPr>
          <w:rFonts w:ascii="Aptos" w:hAnsi="Aptos"/>
          <w:sz w:val="20"/>
          <w:szCs w:val="20"/>
        </w:rPr>
        <w:t xml:space="preserve"> main site contractor.</w:t>
      </w:r>
    </w:p>
    <w:p w:rsidRPr="00354E44" w:rsidR="00F20ED2" w:rsidRDefault="00F20ED2" w14:paraId="30DDFE4E" w14:textId="2519ED26">
      <w:pPr>
        <w:pStyle w:val="ListParagraph"/>
        <w:numPr>
          <w:ilvl w:val="0"/>
          <w:numId w:val="13"/>
        </w:numPr>
        <w:tabs>
          <w:tab w:val="left" w:pos="1985"/>
        </w:tabs>
        <w:spacing w:before="238"/>
        <w:ind w:left="1985" w:right="414" w:hanging="709"/>
        <w:jc w:val="both"/>
        <w:rPr>
          <w:rFonts w:ascii="Aptos" w:hAnsi="Aptos"/>
          <w:sz w:val="20"/>
          <w:szCs w:val="20"/>
        </w:rPr>
      </w:pPr>
      <w:r w:rsidRPr="00354E44">
        <w:rPr>
          <w:rFonts w:ascii="Aptos" w:hAnsi="Aptos"/>
          <w:sz w:val="20"/>
          <w:szCs w:val="20"/>
        </w:rPr>
        <w:t xml:space="preserve">A </w:t>
      </w:r>
      <w:r w:rsidRPr="00354E44" w:rsidR="00DB2C72">
        <w:rPr>
          <w:rFonts w:ascii="Aptos" w:hAnsi="Aptos"/>
          <w:sz w:val="20"/>
          <w:szCs w:val="20"/>
        </w:rPr>
        <w:t>24-hour</w:t>
      </w:r>
      <w:r w:rsidRPr="00354E44">
        <w:rPr>
          <w:rFonts w:ascii="Aptos" w:hAnsi="Aptos"/>
          <w:sz w:val="20"/>
          <w:szCs w:val="20"/>
        </w:rPr>
        <w:t xml:space="preserve"> contact telephone number for the consent holder or </w:t>
      </w:r>
      <w:r w:rsidRPr="00354E44" w:rsidR="000E4FF4">
        <w:rPr>
          <w:rFonts w:ascii="Aptos" w:hAnsi="Aptos"/>
          <w:sz w:val="20"/>
          <w:szCs w:val="20"/>
        </w:rPr>
        <w:t>it</w:t>
      </w:r>
      <w:r w:rsidRPr="00354E44" w:rsidR="001469C2">
        <w:rPr>
          <w:rFonts w:ascii="Aptos" w:hAnsi="Aptos"/>
          <w:sz w:val="20"/>
          <w:szCs w:val="20"/>
        </w:rPr>
        <w:t xml:space="preserve">s </w:t>
      </w:r>
      <w:r w:rsidRPr="00354E44">
        <w:rPr>
          <w:rFonts w:ascii="Aptos" w:hAnsi="Aptos"/>
          <w:sz w:val="20"/>
          <w:szCs w:val="20"/>
        </w:rPr>
        <w:t>appointed agent</w:t>
      </w:r>
      <w:r w:rsidRPr="00354E44" w:rsidR="002E2103">
        <w:rPr>
          <w:rFonts w:ascii="Aptos" w:hAnsi="Aptos"/>
          <w:sz w:val="20"/>
          <w:szCs w:val="20"/>
        </w:rPr>
        <w:t>.</w:t>
      </w:r>
    </w:p>
    <w:p w:rsidRPr="00354E44" w:rsidR="00F20ED2" w:rsidRDefault="00F20ED2" w14:paraId="4F71C28A" w14:textId="77777777">
      <w:pPr>
        <w:pStyle w:val="ListParagraph"/>
        <w:numPr>
          <w:ilvl w:val="0"/>
          <w:numId w:val="13"/>
        </w:numPr>
        <w:tabs>
          <w:tab w:val="left" w:pos="1985"/>
        </w:tabs>
        <w:spacing w:before="238"/>
        <w:ind w:left="1985" w:right="414" w:hanging="709"/>
        <w:jc w:val="both"/>
        <w:rPr>
          <w:rFonts w:ascii="Aptos" w:hAnsi="Aptos"/>
          <w:sz w:val="20"/>
          <w:szCs w:val="20"/>
        </w:rPr>
      </w:pPr>
      <w:r w:rsidRPr="00354E44">
        <w:rPr>
          <w:rFonts w:ascii="Aptos" w:hAnsi="Aptos"/>
          <w:sz w:val="20"/>
          <w:szCs w:val="20"/>
        </w:rPr>
        <w:t>A clear explanation that the contact telephone number is for the purpose of receiving complaints and information from the public about dust nuisance, noise, or any relevant problem that may occur as a result of the exercise of this consent.</w:t>
      </w:r>
    </w:p>
    <w:bookmarkEnd w:id="59"/>
    <w:p w:rsidRPr="00354E44" w:rsidR="00263FF8" w:rsidRDefault="00263FF8" w14:paraId="5A40F78E" w14:textId="004B7AA3">
      <w:pPr>
        <w:pStyle w:val="ListParagraph"/>
        <w:numPr>
          <w:ilvl w:val="1"/>
          <w:numId w:val="1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Not less than </w:t>
      </w:r>
      <w:r w:rsidRPr="00354E44" w:rsidR="00EE5402">
        <w:rPr>
          <w:rFonts w:ascii="Aptos" w:hAnsi="Aptos"/>
          <w:sz w:val="20"/>
          <w:szCs w:val="20"/>
        </w:rPr>
        <w:t xml:space="preserve">ten </w:t>
      </w:r>
      <w:r w:rsidRPr="00354E44" w:rsidR="0094622C">
        <w:rPr>
          <w:rFonts w:ascii="Aptos" w:hAnsi="Aptos"/>
          <w:sz w:val="20"/>
          <w:szCs w:val="20"/>
        </w:rPr>
        <w:t>(</w:t>
      </w:r>
      <w:r w:rsidRPr="00354E44" w:rsidR="00EE5402">
        <w:rPr>
          <w:rFonts w:ascii="Aptos" w:hAnsi="Aptos"/>
          <w:sz w:val="20"/>
          <w:szCs w:val="20"/>
        </w:rPr>
        <w:t>10</w:t>
      </w:r>
      <w:r w:rsidRPr="00354E44" w:rsidR="0094622C">
        <w:rPr>
          <w:rFonts w:ascii="Aptos" w:hAnsi="Aptos"/>
          <w:sz w:val="20"/>
          <w:szCs w:val="20"/>
        </w:rPr>
        <w:t xml:space="preserve">) </w:t>
      </w:r>
      <w:r w:rsidRPr="00354E44">
        <w:rPr>
          <w:rFonts w:ascii="Aptos" w:hAnsi="Aptos"/>
          <w:sz w:val="20"/>
          <w:szCs w:val="20"/>
        </w:rPr>
        <w:t xml:space="preserve">working days prior to the start of works of any reclamation or structures authorised under this consent, the consent holder </w:t>
      </w:r>
      <w:r w:rsidRPr="00354E44" w:rsidR="00362BF1">
        <w:rPr>
          <w:rFonts w:ascii="Aptos" w:hAnsi="Aptos"/>
          <w:sz w:val="20"/>
          <w:szCs w:val="20"/>
        </w:rPr>
        <w:t>must</w:t>
      </w:r>
      <w:r w:rsidRPr="00354E44">
        <w:rPr>
          <w:rFonts w:ascii="Aptos" w:hAnsi="Aptos"/>
          <w:sz w:val="20"/>
          <w:szCs w:val="20"/>
        </w:rPr>
        <w:t xml:space="preserve">, in writing, request a site meeting between the principal contractor and the Chief Executive of the </w:t>
      </w:r>
      <w:r w:rsidRPr="00354E44" w:rsidR="0031377D">
        <w:rPr>
          <w:rFonts w:ascii="Aptos" w:hAnsi="Aptos"/>
          <w:iCs/>
          <w:sz w:val="20"/>
          <w:szCs w:val="20"/>
        </w:rPr>
        <w:t xml:space="preserve">Bay of Plenty </w:t>
      </w:r>
      <w:r w:rsidRPr="00354E44">
        <w:rPr>
          <w:rFonts w:ascii="Aptos" w:hAnsi="Aptos"/>
          <w:sz w:val="20"/>
          <w:szCs w:val="20"/>
        </w:rPr>
        <w:t xml:space="preserve">Regional Council or delegate. Notification at this time </w:t>
      </w:r>
      <w:r w:rsidRPr="00354E44" w:rsidR="00362BF1">
        <w:rPr>
          <w:rFonts w:ascii="Aptos" w:hAnsi="Aptos"/>
          <w:sz w:val="20"/>
          <w:szCs w:val="20"/>
        </w:rPr>
        <w:t xml:space="preserve">must </w:t>
      </w:r>
      <w:r w:rsidRPr="00354E44">
        <w:rPr>
          <w:rFonts w:ascii="Aptos" w:hAnsi="Aptos"/>
          <w:sz w:val="20"/>
          <w:szCs w:val="20"/>
        </w:rPr>
        <w:t>include details of who is responsible for on-site management and compliance with consent conditions.</w:t>
      </w:r>
    </w:p>
    <w:p w:rsidRPr="00354E44" w:rsidR="00263FF8" w:rsidRDefault="00263FF8" w14:paraId="0965F11C" w14:textId="712016B5">
      <w:pPr>
        <w:pStyle w:val="ListParagraph"/>
        <w:numPr>
          <w:ilvl w:val="1"/>
          <w:numId w:val="1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Within five </w:t>
      </w:r>
      <w:r w:rsidRPr="00354E44" w:rsidR="0094622C">
        <w:rPr>
          <w:rFonts w:ascii="Aptos" w:hAnsi="Aptos"/>
          <w:sz w:val="20"/>
          <w:szCs w:val="20"/>
        </w:rPr>
        <w:t xml:space="preserve">(5) </w:t>
      </w:r>
      <w:r w:rsidRPr="00354E44">
        <w:rPr>
          <w:rFonts w:ascii="Aptos" w:hAnsi="Aptos"/>
          <w:sz w:val="20"/>
          <w:szCs w:val="20"/>
        </w:rPr>
        <w:t xml:space="preserve">working days of the completion of any reclamation or demolition/construction of structures authorised under this consent, the consent holder </w:t>
      </w:r>
      <w:r w:rsidRPr="00354E44" w:rsidR="00F678CD">
        <w:rPr>
          <w:rFonts w:ascii="Aptos" w:hAnsi="Aptos"/>
          <w:sz w:val="20"/>
          <w:szCs w:val="20"/>
        </w:rPr>
        <w:t>must</w:t>
      </w:r>
      <w:r w:rsidRPr="00354E44">
        <w:rPr>
          <w:rFonts w:ascii="Aptos" w:hAnsi="Aptos"/>
          <w:sz w:val="20"/>
          <w:szCs w:val="20"/>
        </w:rPr>
        <w:t xml:space="preserve">, in writing, notify the Chief Executive of the </w:t>
      </w:r>
      <w:r w:rsidRPr="00354E44" w:rsidR="007D4016">
        <w:rPr>
          <w:rFonts w:ascii="Aptos" w:hAnsi="Aptos"/>
          <w:iCs/>
          <w:sz w:val="20"/>
          <w:szCs w:val="20"/>
        </w:rPr>
        <w:t xml:space="preserve">Bay of Plenty </w:t>
      </w:r>
      <w:r w:rsidRPr="00354E44" w:rsidR="007D4016">
        <w:rPr>
          <w:rFonts w:ascii="Aptos" w:hAnsi="Aptos"/>
          <w:sz w:val="20"/>
          <w:szCs w:val="20"/>
        </w:rPr>
        <w:t xml:space="preserve">Regional </w:t>
      </w:r>
      <w:r w:rsidRPr="00354E44">
        <w:rPr>
          <w:rFonts w:ascii="Aptos" w:hAnsi="Aptos"/>
          <w:sz w:val="20"/>
          <w:szCs w:val="20"/>
        </w:rPr>
        <w:t>Council or delegate</w:t>
      </w:r>
      <w:r w:rsidRPr="00354E44" w:rsidR="00F678CD">
        <w:rPr>
          <w:rFonts w:ascii="Aptos" w:hAnsi="Aptos"/>
          <w:sz w:val="20"/>
          <w:szCs w:val="20"/>
        </w:rPr>
        <w:t xml:space="preserve"> of the completion of works</w:t>
      </w:r>
      <w:r w:rsidRPr="00354E44">
        <w:rPr>
          <w:rFonts w:ascii="Aptos" w:hAnsi="Aptos"/>
          <w:sz w:val="20"/>
          <w:szCs w:val="20"/>
        </w:rPr>
        <w:t>.</w:t>
      </w:r>
    </w:p>
    <w:p w:rsidRPr="00354E44" w:rsidR="00E01965" w:rsidRDefault="00E01965" w14:paraId="26DF6F94" w14:textId="0E98E4BA">
      <w:pPr>
        <w:pStyle w:val="ListParagraph"/>
        <w:numPr>
          <w:ilvl w:val="1"/>
          <w:numId w:val="1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The </w:t>
      </w:r>
      <w:r w:rsidRPr="00354E44" w:rsidR="00A06441">
        <w:rPr>
          <w:rFonts w:ascii="Aptos" w:hAnsi="Aptos"/>
          <w:sz w:val="20"/>
          <w:szCs w:val="20"/>
        </w:rPr>
        <w:t>c</w:t>
      </w:r>
      <w:r w:rsidRPr="00354E44" w:rsidR="00196786">
        <w:rPr>
          <w:rFonts w:ascii="Aptos" w:hAnsi="Aptos"/>
          <w:sz w:val="20"/>
          <w:szCs w:val="20"/>
        </w:rPr>
        <w:t>onsent holder</w:t>
      </w:r>
      <w:r w:rsidRPr="00354E44">
        <w:rPr>
          <w:rFonts w:ascii="Aptos" w:hAnsi="Aptos"/>
          <w:sz w:val="20"/>
          <w:szCs w:val="20"/>
        </w:rPr>
        <w:t xml:space="preserve"> </w:t>
      </w:r>
      <w:r w:rsidRPr="00354E44" w:rsidR="00F678CD">
        <w:rPr>
          <w:rFonts w:ascii="Aptos" w:hAnsi="Aptos"/>
          <w:sz w:val="20"/>
          <w:szCs w:val="20"/>
        </w:rPr>
        <w:t xml:space="preserve">must </w:t>
      </w:r>
      <w:r w:rsidRPr="00354E44">
        <w:rPr>
          <w:rFonts w:ascii="Aptos" w:hAnsi="Aptos"/>
          <w:sz w:val="20"/>
          <w:szCs w:val="20"/>
        </w:rPr>
        <w:t>establish and maintain for the duration of</w:t>
      </w:r>
      <w:r w:rsidRPr="00354E44" w:rsidR="00B86825">
        <w:rPr>
          <w:rFonts w:ascii="Aptos" w:hAnsi="Aptos"/>
          <w:sz w:val="20"/>
          <w:szCs w:val="20"/>
        </w:rPr>
        <w:t xml:space="preserve"> this consent</w:t>
      </w:r>
      <w:r w:rsidRPr="00354E44" w:rsidR="00893161">
        <w:rPr>
          <w:rFonts w:ascii="Aptos" w:hAnsi="Aptos"/>
          <w:sz w:val="20"/>
          <w:szCs w:val="20"/>
        </w:rPr>
        <w:t xml:space="preserve"> </w:t>
      </w:r>
      <w:r w:rsidRPr="00354E44">
        <w:rPr>
          <w:rFonts w:ascii="Aptos" w:hAnsi="Aptos"/>
          <w:sz w:val="20"/>
          <w:szCs w:val="20"/>
        </w:rPr>
        <w:t>a dedicated page on its website for the purpose of ensuring all monitoring and reports required under these consent conditions is publicly available</w:t>
      </w:r>
      <w:r w:rsidRPr="00354E44" w:rsidR="004F79D2">
        <w:rPr>
          <w:rFonts w:ascii="Aptos" w:hAnsi="Aptos"/>
          <w:sz w:val="20"/>
          <w:szCs w:val="20"/>
        </w:rPr>
        <w:t xml:space="preserve">. </w:t>
      </w:r>
      <w:r w:rsidRPr="00354E44">
        <w:rPr>
          <w:rFonts w:ascii="Aptos" w:hAnsi="Aptos"/>
          <w:sz w:val="20"/>
          <w:szCs w:val="20"/>
        </w:rPr>
        <w:t xml:space="preserve">The following documents or reports must be uploaded to the website as soon as practicable and no later than </w:t>
      </w:r>
      <w:r w:rsidRPr="00354E44" w:rsidR="005B309E">
        <w:rPr>
          <w:rFonts w:ascii="Aptos" w:hAnsi="Aptos"/>
          <w:sz w:val="20"/>
          <w:szCs w:val="20"/>
        </w:rPr>
        <w:t>twenty (</w:t>
      </w:r>
      <w:r w:rsidRPr="00354E44">
        <w:rPr>
          <w:rFonts w:ascii="Aptos" w:hAnsi="Aptos"/>
          <w:sz w:val="20"/>
          <w:szCs w:val="20"/>
        </w:rPr>
        <w:t>20</w:t>
      </w:r>
      <w:r w:rsidRPr="00354E44" w:rsidR="005B309E">
        <w:rPr>
          <w:rFonts w:ascii="Aptos" w:hAnsi="Aptos"/>
          <w:sz w:val="20"/>
          <w:szCs w:val="20"/>
        </w:rPr>
        <w:t>)</w:t>
      </w:r>
      <w:r w:rsidRPr="00354E44">
        <w:rPr>
          <w:rFonts w:ascii="Aptos" w:hAnsi="Aptos"/>
          <w:sz w:val="20"/>
          <w:szCs w:val="20"/>
        </w:rPr>
        <w:t xml:space="preserve"> working days after being received or prepared by the </w:t>
      </w:r>
      <w:r w:rsidRPr="00354E44" w:rsidR="00A06441">
        <w:rPr>
          <w:rFonts w:ascii="Aptos" w:hAnsi="Aptos"/>
          <w:sz w:val="20"/>
          <w:szCs w:val="20"/>
        </w:rPr>
        <w:t>c</w:t>
      </w:r>
      <w:r w:rsidRPr="00354E44" w:rsidR="00196786">
        <w:rPr>
          <w:rFonts w:ascii="Aptos" w:hAnsi="Aptos"/>
          <w:sz w:val="20"/>
          <w:szCs w:val="20"/>
        </w:rPr>
        <w:t>onsent holder</w:t>
      </w:r>
      <w:r w:rsidRPr="00354E44">
        <w:rPr>
          <w:rFonts w:ascii="Aptos" w:hAnsi="Aptos"/>
          <w:sz w:val="20"/>
          <w:szCs w:val="20"/>
        </w:rPr>
        <w:t>:</w:t>
      </w:r>
    </w:p>
    <w:p w:rsidRPr="00354E44" w:rsidR="00E01965" w:rsidRDefault="00E01965" w14:paraId="64C84147" w14:textId="6AAC61D4">
      <w:pPr>
        <w:pStyle w:val="ListParagraph"/>
        <w:numPr>
          <w:ilvl w:val="0"/>
          <w:numId w:val="5"/>
        </w:numPr>
        <w:tabs>
          <w:tab w:val="left" w:pos="1985"/>
        </w:tabs>
        <w:spacing w:before="238"/>
        <w:ind w:left="1985" w:hanging="709"/>
        <w:jc w:val="both"/>
        <w:rPr>
          <w:rFonts w:ascii="Aptos" w:hAnsi="Aptos"/>
          <w:sz w:val="20"/>
          <w:szCs w:val="20"/>
        </w:rPr>
      </w:pPr>
      <w:r w:rsidRPr="00354E44">
        <w:rPr>
          <w:rFonts w:ascii="Aptos" w:hAnsi="Aptos"/>
          <w:sz w:val="20"/>
          <w:szCs w:val="20"/>
        </w:rPr>
        <w:t>The final certified Management Plans, including any variations to those Plans if amended (</w:t>
      </w:r>
      <w:r w:rsidRPr="00354E44">
        <w:rPr>
          <w:rFonts w:ascii="Aptos" w:hAnsi="Aptos"/>
          <w:color w:val="FF0000"/>
          <w:sz w:val="20"/>
          <w:szCs w:val="20"/>
        </w:rPr>
        <w:t xml:space="preserve">conditions </w:t>
      </w:r>
      <w:r w:rsidRPr="00354E44" w:rsidR="004D33A1">
        <w:rPr>
          <w:rFonts w:ascii="Aptos" w:hAnsi="Aptos"/>
          <w:color w:val="FF0000"/>
          <w:sz w:val="20"/>
          <w:szCs w:val="20"/>
        </w:rPr>
        <w:t>1</w:t>
      </w:r>
      <w:r w:rsidRPr="00354E44" w:rsidR="002F41D8">
        <w:rPr>
          <w:rFonts w:ascii="Aptos" w:hAnsi="Aptos"/>
          <w:color w:val="FF0000"/>
          <w:sz w:val="20"/>
          <w:szCs w:val="20"/>
        </w:rPr>
        <w:t>1</w:t>
      </w:r>
      <w:r w:rsidRPr="00354E44" w:rsidR="004D33A1">
        <w:rPr>
          <w:rFonts w:ascii="Aptos" w:hAnsi="Aptos"/>
          <w:color w:val="FF0000"/>
          <w:sz w:val="20"/>
          <w:szCs w:val="20"/>
        </w:rPr>
        <w:t>.1, 1</w:t>
      </w:r>
      <w:r w:rsidRPr="00354E44" w:rsidR="002F41D8">
        <w:rPr>
          <w:rFonts w:ascii="Aptos" w:hAnsi="Aptos"/>
          <w:color w:val="FF0000"/>
          <w:sz w:val="20"/>
          <w:szCs w:val="20"/>
        </w:rPr>
        <w:t>2</w:t>
      </w:r>
      <w:r w:rsidRPr="00354E44" w:rsidR="004D33A1">
        <w:rPr>
          <w:rFonts w:ascii="Aptos" w:hAnsi="Aptos"/>
          <w:color w:val="FF0000"/>
          <w:sz w:val="20"/>
          <w:szCs w:val="20"/>
        </w:rPr>
        <w:t>.1</w:t>
      </w:r>
      <w:r w:rsidRPr="00354E44" w:rsidR="00E3508A">
        <w:rPr>
          <w:rFonts w:ascii="Aptos" w:hAnsi="Aptos"/>
          <w:color w:val="FF0000"/>
          <w:sz w:val="20"/>
          <w:szCs w:val="20"/>
        </w:rPr>
        <w:t xml:space="preserve"> </w:t>
      </w:r>
      <w:r w:rsidRPr="00354E44" w:rsidR="00E3508A">
        <w:rPr>
          <w:rFonts w:ascii="Aptos" w:hAnsi="Aptos"/>
          <w:sz w:val="20"/>
          <w:szCs w:val="20"/>
        </w:rPr>
        <w:t xml:space="preserve">and </w:t>
      </w:r>
      <w:r w:rsidRPr="00354E44" w:rsidR="00AA2AF9">
        <w:rPr>
          <w:rFonts w:ascii="Aptos" w:hAnsi="Aptos"/>
          <w:color w:val="FF0000"/>
          <w:sz w:val="20"/>
          <w:szCs w:val="20"/>
        </w:rPr>
        <w:t>1</w:t>
      </w:r>
      <w:r w:rsidRPr="00354E44" w:rsidR="002F41D8">
        <w:rPr>
          <w:rFonts w:ascii="Aptos" w:hAnsi="Aptos"/>
          <w:color w:val="FF0000"/>
          <w:sz w:val="20"/>
          <w:szCs w:val="20"/>
        </w:rPr>
        <w:t>3</w:t>
      </w:r>
      <w:r w:rsidRPr="00354E44" w:rsidR="00AA2AF9">
        <w:rPr>
          <w:rFonts w:ascii="Aptos" w:hAnsi="Aptos"/>
          <w:color w:val="FF0000"/>
          <w:sz w:val="20"/>
          <w:szCs w:val="20"/>
        </w:rPr>
        <w:t>.1</w:t>
      </w:r>
      <w:r w:rsidRPr="00354E44">
        <w:rPr>
          <w:rFonts w:ascii="Aptos" w:hAnsi="Aptos"/>
          <w:sz w:val="20"/>
          <w:szCs w:val="20"/>
        </w:rPr>
        <w:t>);</w:t>
      </w:r>
    </w:p>
    <w:p w:rsidRPr="00354E44" w:rsidR="00E01965" w:rsidRDefault="00E01965" w14:paraId="717D29B1" w14:textId="331A8FEF">
      <w:pPr>
        <w:pStyle w:val="ListParagraph"/>
        <w:numPr>
          <w:ilvl w:val="0"/>
          <w:numId w:val="5"/>
        </w:numPr>
        <w:tabs>
          <w:tab w:val="left" w:pos="1985"/>
        </w:tabs>
        <w:spacing w:before="238"/>
        <w:ind w:left="1985" w:hanging="709"/>
        <w:jc w:val="both"/>
        <w:rPr>
          <w:rFonts w:ascii="Aptos" w:hAnsi="Aptos"/>
          <w:sz w:val="20"/>
          <w:szCs w:val="20"/>
        </w:rPr>
      </w:pPr>
      <w:r w:rsidRPr="00354E44">
        <w:rPr>
          <w:rFonts w:ascii="Aptos" w:hAnsi="Aptos"/>
          <w:sz w:val="20"/>
          <w:szCs w:val="20"/>
        </w:rPr>
        <w:t xml:space="preserve">The results of all monitoring and sampling undertaken </w:t>
      </w:r>
      <w:r w:rsidRPr="00354E44" w:rsidR="00BA27E8">
        <w:rPr>
          <w:rFonts w:ascii="Aptos" w:hAnsi="Aptos"/>
          <w:sz w:val="20"/>
          <w:szCs w:val="20"/>
        </w:rPr>
        <w:t xml:space="preserve">by the consent holder </w:t>
      </w:r>
      <w:r w:rsidRPr="00354E44">
        <w:rPr>
          <w:rFonts w:ascii="Aptos" w:hAnsi="Aptos"/>
          <w:sz w:val="20"/>
          <w:szCs w:val="20"/>
        </w:rPr>
        <w:t xml:space="preserve">pursuant to </w:t>
      </w:r>
      <w:r w:rsidRPr="00354E44" w:rsidR="00BA27E8">
        <w:rPr>
          <w:rFonts w:ascii="Aptos" w:hAnsi="Aptos"/>
          <w:sz w:val="20"/>
          <w:szCs w:val="20"/>
        </w:rPr>
        <w:t xml:space="preserve">this </w:t>
      </w:r>
      <w:commentRangeStart w:id="67"/>
      <w:ins w:author="Port of Tauranga Ltd" w:date="2026-05-03T13:06:00Z" w16du:dateUtc="2026-05-03T01:06:00Z" w:id="68">
        <w:r w:rsidR="00135D8C">
          <w:rPr>
            <w:rFonts w:ascii="Aptos" w:hAnsi="Aptos"/>
            <w:sz w:val="20"/>
            <w:szCs w:val="20"/>
          </w:rPr>
          <w:t xml:space="preserve">resource </w:t>
        </w:r>
      </w:ins>
      <w:commentRangeEnd w:id="67"/>
      <w:r w:rsidRPr="00354E44" w:rsidR="00135D8C">
        <w:rPr>
          <w:rStyle w:val="CommentReference"/>
          <w:rFonts w:ascii="Aptos" w:hAnsi="Aptos"/>
          <w:sz w:val="20"/>
          <w:szCs w:val="20"/>
        </w:rPr>
        <w:commentReference w:id="67"/>
      </w:r>
      <w:r w:rsidRPr="00354E44">
        <w:rPr>
          <w:rFonts w:ascii="Aptos" w:hAnsi="Aptos"/>
          <w:sz w:val="20"/>
          <w:szCs w:val="20"/>
        </w:rPr>
        <w:t>consent;</w:t>
      </w:r>
    </w:p>
    <w:p w:rsidRPr="00354E44" w:rsidR="00E01965" w:rsidRDefault="00E01965" w14:paraId="69B55087" w14:textId="3CF36E52">
      <w:pPr>
        <w:pStyle w:val="ListParagraph"/>
        <w:numPr>
          <w:ilvl w:val="0"/>
          <w:numId w:val="5"/>
        </w:numPr>
        <w:tabs>
          <w:tab w:val="left" w:pos="1985"/>
        </w:tabs>
        <w:spacing w:before="238"/>
        <w:ind w:left="1985" w:hanging="709"/>
        <w:jc w:val="both"/>
        <w:rPr>
          <w:rFonts w:ascii="Aptos" w:hAnsi="Aptos"/>
          <w:sz w:val="20"/>
          <w:szCs w:val="20"/>
        </w:rPr>
      </w:pPr>
      <w:r w:rsidRPr="00354E44">
        <w:rPr>
          <w:rFonts w:ascii="Aptos" w:hAnsi="Aptos"/>
          <w:sz w:val="20"/>
          <w:szCs w:val="20"/>
        </w:rPr>
        <w:t xml:space="preserve">Minutes of the meetings of the </w:t>
      </w:r>
      <w:r w:rsidRPr="00354E44" w:rsidR="000A0E3E">
        <w:rPr>
          <w:rFonts w:ascii="Aptos" w:hAnsi="Aptos"/>
          <w:sz w:val="20"/>
          <w:szCs w:val="20"/>
        </w:rPr>
        <w:t>SP</w:t>
      </w:r>
      <w:r w:rsidRPr="00354E44" w:rsidR="003536BC">
        <w:rPr>
          <w:rFonts w:ascii="Aptos" w:hAnsi="Aptos"/>
          <w:sz w:val="20"/>
          <w:szCs w:val="20"/>
        </w:rPr>
        <w:t>D</w:t>
      </w:r>
      <w:r w:rsidRPr="00354E44">
        <w:rPr>
          <w:rFonts w:ascii="Aptos" w:hAnsi="Aptos"/>
          <w:sz w:val="20"/>
          <w:szCs w:val="20"/>
        </w:rPr>
        <w:t>AG agreed by members as appropriate for public dissemination;</w:t>
      </w:r>
    </w:p>
    <w:p w:rsidRPr="00354E44" w:rsidR="00E01965" w:rsidRDefault="00E01965" w14:paraId="6BDF342A" w14:textId="626DB662">
      <w:pPr>
        <w:pStyle w:val="ListParagraph"/>
        <w:numPr>
          <w:ilvl w:val="0"/>
          <w:numId w:val="5"/>
        </w:numPr>
        <w:tabs>
          <w:tab w:val="left" w:pos="1985"/>
        </w:tabs>
        <w:spacing w:before="238"/>
        <w:ind w:left="1985" w:hanging="709"/>
        <w:jc w:val="both"/>
        <w:rPr>
          <w:rFonts w:ascii="Aptos" w:hAnsi="Aptos"/>
          <w:sz w:val="20"/>
          <w:szCs w:val="20"/>
        </w:rPr>
      </w:pPr>
      <w:r w:rsidRPr="00354E44">
        <w:rPr>
          <w:rFonts w:ascii="Aptos" w:hAnsi="Aptos"/>
          <w:sz w:val="20"/>
          <w:szCs w:val="20"/>
        </w:rPr>
        <w:t xml:space="preserve">Copies of reports required in </w:t>
      </w:r>
      <w:r w:rsidRPr="00354E44">
        <w:rPr>
          <w:rFonts w:ascii="Aptos" w:hAnsi="Aptos"/>
          <w:color w:val="FF0000"/>
          <w:sz w:val="20"/>
          <w:szCs w:val="20"/>
        </w:rPr>
        <w:t>condition 1</w:t>
      </w:r>
      <w:r w:rsidRPr="00354E44" w:rsidR="00147784">
        <w:rPr>
          <w:rFonts w:ascii="Aptos" w:hAnsi="Aptos"/>
          <w:color w:val="FF0000"/>
          <w:sz w:val="20"/>
          <w:szCs w:val="20"/>
        </w:rPr>
        <w:t>2</w:t>
      </w:r>
      <w:r w:rsidRPr="00354E44" w:rsidR="00C97D8A">
        <w:rPr>
          <w:rFonts w:ascii="Aptos" w:hAnsi="Aptos"/>
          <w:color w:val="FF0000"/>
          <w:sz w:val="20"/>
          <w:szCs w:val="20"/>
        </w:rPr>
        <w:t>.</w:t>
      </w:r>
      <w:r w:rsidRPr="00354E44" w:rsidR="00147784">
        <w:rPr>
          <w:rFonts w:ascii="Aptos" w:hAnsi="Aptos"/>
          <w:color w:val="FF0000"/>
          <w:sz w:val="20"/>
          <w:szCs w:val="20"/>
        </w:rPr>
        <w:t>5</w:t>
      </w:r>
      <w:r w:rsidRPr="00354E44">
        <w:rPr>
          <w:rFonts w:ascii="Aptos" w:hAnsi="Aptos"/>
          <w:sz w:val="20"/>
          <w:szCs w:val="20"/>
        </w:rPr>
        <w:t>; and</w:t>
      </w:r>
    </w:p>
    <w:p w:rsidRPr="00354E44" w:rsidR="00E01965" w:rsidRDefault="00E01965" w14:paraId="6CE12963" w14:textId="52E451C4">
      <w:pPr>
        <w:pStyle w:val="ListParagraph"/>
        <w:numPr>
          <w:ilvl w:val="0"/>
          <w:numId w:val="5"/>
        </w:numPr>
        <w:tabs>
          <w:tab w:val="left" w:pos="1985"/>
        </w:tabs>
        <w:spacing w:before="238"/>
        <w:ind w:left="1985" w:hanging="709"/>
        <w:jc w:val="both"/>
        <w:rPr>
          <w:rFonts w:ascii="Aptos" w:hAnsi="Aptos"/>
          <w:sz w:val="20"/>
          <w:szCs w:val="20"/>
        </w:rPr>
      </w:pPr>
      <w:r w:rsidRPr="00354E44">
        <w:rPr>
          <w:rFonts w:ascii="Aptos" w:hAnsi="Aptos"/>
          <w:sz w:val="20"/>
          <w:szCs w:val="20"/>
        </w:rPr>
        <w:t xml:space="preserve">Any other information </w:t>
      </w:r>
      <w:r w:rsidRPr="00354E44" w:rsidR="007B4BB8">
        <w:rPr>
          <w:rFonts w:ascii="Aptos" w:hAnsi="Aptos"/>
          <w:sz w:val="20"/>
          <w:szCs w:val="20"/>
        </w:rPr>
        <w:t>related</w:t>
      </w:r>
      <w:r w:rsidRPr="00354E44">
        <w:rPr>
          <w:rFonts w:ascii="Aptos" w:hAnsi="Aptos"/>
          <w:sz w:val="20"/>
          <w:szCs w:val="20"/>
        </w:rPr>
        <w:t xml:space="preserve"> to the exercise of this consent.</w:t>
      </w:r>
    </w:p>
    <w:p w:rsidRPr="00354E44" w:rsidR="006F3C1A" w:rsidRDefault="00263FF8" w14:paraId="6619137B" w14:textId="3D49C198">
      <w:pPr>
        <w:pStyle w:val="ListParagraph"/>
        <w:numPr>
          <w:ilvl w:val="1"/>
          <w:numId w:val="1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Within </w:t>
      </w:r>
      <w:r w:rsidRPr="00354E44" w:rsidR="0031096B">
        <w:rPr>
          <w:rFonts w:ascii="Aptos" w:hAnsi="Aptos"/>
          <w:sz w:val="20"/>
          <w:szCs w:val="20"/>
        </w:rPr>
        <w:t>thirty (</w:t>
      </w:r>
      <w:r w:rsidRPr="00354E44">
        <w:rPr>
          <w:rFonts w:ascii="Aptos" w:hAnsi="Aptos"/>
          <w:sz w:val="20"/>
          <w:szCs w:val="20"/>
        </w:rPr>
        <w:t>30</w:t>
      </w:r>
      <w:r w:rsidRPr="00354E44" w:rsidR="0031096B">
        <w:rPr>
          <w:rFonts w:ascii="Aptos" w:hAnsi="Aptos"/>
          <w:sz w:val="20"/>
          <w:szCs w:val="20"/>
        </w:rPr>
        <w:t>)</w:t>
      </w:r>
      <w:r w:rsidRPr="00354E44">
        <w:rPr>
          <w:rFonts w:ascii="Aptos" w:hAnsi="Aptos"/>
          <w:sz w:val="20"/>
          <w:szCs w:val="20"/>
        </w:rPr>
        <w:t xml:space="preserve"> working days of completion of reclamation or structures in the </w:t>
      </w:r>
      <w:r w:rsidRPr="00354E44" w:rsidR="004E6868">
        <w:rPr>
          <w:rFonts w:ascii="Aptos" w:hAnsi="Aptos"/>
          <w:sz w:val="20"/>
          <w:szCs w:val="20"/>
        </w:rPr>
        <w:t>c</w:t>
      </w:r>
      <w:r w:rsidRPr="00354E44">
        <w:rPr>
          <w:rFonts w:ascii="Aptos" w:hAnsi="Aptos"/>
          <w:sz w:val="20"/>
          <w:szCs w:val="20"/>
        </w:rPr>
        <w:t xml:space="preserve">oastal </w:t>
      </w:r>
      <w:r w:rsidRPr="00354E44" w:rsidR="004E6868">
        <w:rPr>
          <w:rFonts w:ascii="Aptos" w:hAnsi="Aptos"/>
          <w:sz w:val="20"/>
          <w:szCs w:val="20"/>
        </w:rPr>
        <w:t>m</w:t>
      </w:r>
      <w:r w:rsidRPr="00354E44">
        <w:rPr>
          <w:rFonts w:ascii="Aptos" w:hAnsi="Aptos"/>
          <w:sz w:val="20"/>
          <w:szCs w:val="20"/>
        </w:rPr>
        <w:t xml:space="preserve">arine </w:t>
      </w:r>
      <w:r w:rsidRPr="00354E44" w:rsidR="004E6868">
        <w:rPr>
          <w:rFonts w:ascii="Aptos" w:hAnsi="Aptos"/>
          <w:sz w:val="20"/>
          <w:szCs w:val="20"/>
        </w:rPr>
        <w:t>a</w:t>
      </w:r>
      <w:r w:rsidRPr="00354E44">
        <w:rPr>
          <w:rFonts w:ascii="Aptos" w:hAnsi="Aptos"/>
          <w:sz w:val="20"/>
          <w:szCs w:val="20"/>
        </w:rPr>
        <w:t xml:space="preserve">rea authorised under this resource consent, the </w:t>
      </w:r>
      <w:r w:rsidRPr="00354E44" w:rsidR="00A06441">
        <w:rPr>
          <w:rFonts w:ascii="Aptos" w:hAnsi="Aptos"/>
          <w:sz w:val="20"/>
          <w:szCs w:val="20"/>
        </w:rPr>
        <w:t>c</w:t>
      </w:r>
      <w:r w:rsidRPr="00354E44" w:rsidR="00196786">
        <w:rPr>
          <w:rFonts w:ascii="Aptos" w:hAnsi="Aptos"/>
          <w:sz w:val="20"/>
          <w:szCs w:val="20"/>
        </w:rPr>
        <w:t>onsent holder</w:t>
      </w:r>
      <w:r w:rsidRPr="00354E44">
        <w:rPr>
          <w:rFonts w:ascii="Aptos" w:hAnsi="Aptos"/>
          <w:sz w:val="20"/>
          <w:szCs w:val="20"/>
        </w:rPr>
        <w:t xml:space="preserve"> </w:t>
      </w:r>
      <w:r w:rsidRPr="00354E44" w:rsidR="00E44121">
        <w:rPr>
          <w:rFonts w:ascii="Aptos" w:hAnsi="Aptos"/>
          <w:sz w:val="20"/>
          <w:szCs w:val="20"/>
        </w:rPr>
        <w:t xml:space="preserve">must </w:t>
      </w:r>
      <w:r w:rsidRPr="00354E44">
        <w:rPr>
          <w:rFonts w:ascii="Aptos" w:hAnsi="Aptos"/>
          <w:sz w:val="20"/>
          <w:szCs w:val="20"/>
        </w:rPr>
        <w:t xml:space="preserve">provide </w:t>
      </w:r>
      <w:r w:rsidRPr="00354E44" w:rsidR="00E01965">
        <w:rPr>
          <w:rFonts w:ascii="Aptos" w:hAnsi="Aptos"/>
          <w:sz w:val="20"/>
          <w:szCs w:val="20"/>
        </w:rPr>
        <w:t xml:space="preserve">to the </w:t>
      </w:r>
      <w:r w:rsidRPr="00354E44" w:rsidR="0031377D">
        <w:rPr>
          <w:rFonts w:ascii="Aptos" w:hAnsi="Aptos"/>
          <w:iCs/>
          <w:sz w:val="20"/>
          <w:szCs w:val="20"/>
        </w:rPr>
        <w:t xml:space="preserve">Bay of Plenty </w:t>
      </w:r>
      <w:r w:rsidRPr="00354E44" w:rsidR="00E01965">
        <w:rPr>
          <w:rFonts w:ascii="Aptos" w:hAnsi="Aptos"/>
          <w:sz w:val="20"/>
          <w:szCs w:val="20"/>
        </w:rPr>
        <w:t xml:space="preserve">Regional Council </w:t>
      </w:r>
      <w:r w:rsidRPr="00354E44">
        <w:rPr>
          <w:rFonts w:ascii="Aptos" w:hAnsi="Aptos"/>
          <w:sz w:val="20"/>
          <w:szCs w:val="20"/>
        </w:rPr>
        <w:t>certification from a suitably qualified and experienced engineer stating that the reclamations</w:t>
      </w:r>
      <w:r w:rsidRPr="00354E44" w:rsidR="00DB2C72">
        <w:rPr>
          <w:rFonts w:ascii="Aptos" w:hAnsi="Aptos"/>
          <w:sz w:val="20"/>
          <w:szCs w:val="20"/>
        </w:rPr>
        <w:t xml:space="preserve"> </w:t>
      </w:r>
      <w:r w:rsidRPr="00354E44">
        <w:rPr>
          <w:rFonts w:ascii="Aptos" w:hAnsi="Aptos"/>
          <w:sz w:val="20"/>
          <w:szCs w:val="20"/>
        </w:rPr>
        <w:t>and</w:t>
      </w:r>
      <w:r w:rsidRPr="00354E44" w:rsidR="00F678CD">
        <w:rPr>
          <w:rFonts w:ascii="Aptos" w:hAnsi="Aptos"/>
          <w:sz w:val="20"/>
          <w:szCs w:val="20"/>
        </w:rPr>
        <w:t>/or</w:t>
      </w:r>
      <w:r w:rsidRPr="00354E44" w:rsidR="000E4FF4">
        <w:rPr>
          <w:rFonts w:ascii="Aptos" w:hAnsi="Aptos"/>
          <w:spacing w:val="-59"/>
          <w:sz w:val="20"/>
          <w:szCs w:val="20"/>
        </w:rPr>
        <w:t xml:space="preserve"> </w:t>
      </w:r>
      <w:r w:rsidRPr="00354E44" w:rsidR="000E4FF4">
        <w:rPr>
          <w:rFonts w:ascii="Aptos" w:hAnsi="Aptos"/>
          <w:sz w:val="20"/>
          <w:szCs w:val="20"/>
        </w:rPr>
        <w:t xml:space="preserve">structures </w:t>
      </w:r>
      <w:r w:rsidRPr="00354E44">
        <w:rPr>
          <w:rFonts w:ascii="Aptos" w:hAnsi="Aptos"/>
          <w:sz w:val="20"/>
          <w:szCs w:val="20"/>
        </w:rPr>
        <w:t>have</w:t>
      </w:r>
      <w:r w:rsidRPr="00354E44">
        <w:rPr>
          <w:rFonts w:ascii="Aptos" w:hAnsi="Aptos"/>
          <w:spacing w:val="1"/>
          <w:sz w:val="20"/>
          <w:szCs w:val="20"/>
        </w:rPr>
        <w:t xml:space="preserve"> </w:t>
      </w:r>
      <w:r w:rsidRPr="00354E44">
        <w:rPr>
          <w:rFonts w:ascii="Aptos" w:hAnsi="Aptos"/>
          <w:sz w:val="20"/>
          <w:szCs w:val="20"/>
        </w:rPr>
        <w:t>been</w:t>
      </w:r>
      <w:r w:rsidRPr="00354E44">
        <w:rPr>
          <w:rFonts w:ascii="Aptos" w:hAnsi="Aptos"/>
          <w:spacing w:val="1"/>
          <w:sz w:val="20"/>
          <w:szCs w:val="20"/>
        </w:rPr>
        <w:t xml:space="preserve"> </w:t>
      </w:r>
      <w:r w:rsidRPr="00354E44">
        <w:rPr>
          <w:rFonts w:ascii="Aptos" w:hAnsi="Aptos"/>
          <w:sz w:val="20"/>
          <w:szCs w:val="20"/>
        </w:rPr>
        <w:t>constructed</w:t>
      </w:r>
      <w:r w:rsidRPr="00354E44">
        <w:rPr>
          <w:rFonts w:ascii="Aptos" w:hAnsi="Aptos"/>
          <w:spacing w:val="1"/>
          <w:sz w:val="20"/>
          <w:szCs w:val="20"/>
        </w:rPr>
        <w:t xml:space="preserve"> </w:t>
      </w:r>
      <w:r w:rsidRPr="00354E44">
        <w:rPr>
          <w:rFonts w:ascii="Aptos" w:hAnsi="Aptos"/>
          <w:sz w:val="20"/>
          <w:szCs w:val="20"/>
        </w:rPr>
        <w:t>in</w:t>
      </w:r>
      <w:r w:rsidRPr="00354E44">
        <w:rPr>
          <w:rFonts w:ascii="Aptos" w:hAnsi="Aptos"/>
          <w:spacing w:val="1"/>
          <w:sz w:val="20"/>
          <w:szCs w:val="20"/>
        </w:rPr>
        <w:t xml:space="preserve"> </w:t>
      </w:r>
      <w:r w:rsidRPr="00354E44">
        <w:rPr>
          <w:rFonts w:ascii="Aptos" w:hAnsi="Aptos"/>
          <w:sz w:val="20"/>
          <w:szCs w:val="20"/>
        </w:rPr>
        <w:t>accordance</w:t>
      </w:r>
      <w:r w:rsidRPr="00354E44">
        <w:rPr>
          <w:rFonts w:ascii="Aptos" w:hAnsi="Aptos"/>
          <w:spacing w:val="1"/>
          <w:sz w:val="20"/>
          <w:szCs w:val="20"/>
        </w:rPr>
        <w:t xml:space="preserve"> </w:t>
      </w:r>
      <w:r w:rsidRPr="00354E44">
        <w:rPr>
          <w:rFonts w:ascii="Aptos" w:hAnsi="Aptos"/>
          <w:sz w:val="20"/>
          <w:szCs w:val="20"/>
        </w:rPr>
        <w:t>with</w:t>
      </w:r>
      <w:r w:rsidRPr="00354E44">
        <w:rPr>
          <w:rFonts w:ascii="Aptos" w:hAnsi="Aptos"/>
          <w:spacing w:val="1"/>
          <w:sz w:val="20"/>
          <w:szCs w:val="20"/>
        </w:rPr>
        <w:t xml:space="preserve"> </w:t>
      </w:r>
      <w:r w:rsidRPr="00354E44">
        <w:rPr>
          <w:rFonts w:ascii="Aptos" w:hAnsi="Aptos"/>
          <w:sz w:val="20"/>
          <w:szCs w:val="20"/>
        </w:rPr>
        <w:t>the</w:t>
      </w:r>
      <w:r w:rsidRPr="00354E44">
        <w:rPr>
          <w:rFonts w:ascii="Aptos" w:hAnsi="Aptos"/>
          <w:spacing w:val="1"/>
          <w:sz w:val="20"/>
          <w:szCs w:val="20"/>
        </w:rPr>
        <w:t xml:space="preserve"> </w:t>
      </w:r>
      <w:r w:rsidRPr="00354E44">
        <w:rPr>
          <w:rFonts w:ascii="Aptos" w:hAnsi="Aptos"/>
          <w:sz w:val="20"/>
          <w:szCs w:val="20"/>
        </w:rPr>
        <w:t>requirements</w:t>
      </w:r>
      <w:r w:rsidRPr="00354E44">
        <w:rPr>
          <w:rFonts w:ascii="Aptos" w:hAnsi="Aptos"/>
          <w:spacing w:val="1"/>
          <w:sz w:val="20"/>
          <w:szCs w:val="20"/>
        </w:rPr>
        <w:t xml:space="preserve"> </w:t>
      </w:r>
      <w:r w:rsidRPr="00354E44">
        <w:rPr>
          <w:rFonts w:ascii="Aptos" w:hAnsi="Aptos"/>
          <w:sz w:val="20"/>
          <w:szCs w:val="20"/>
        </w:rPr>
        <w:t>of</w:t>
      </w:r>
      <w:r w:rsidRPr="00354E44">
        <w:rPr>
          <w:rFonts w:ascii="Aptos" w:hAnsi="Aptos"/>
          <w:spacing w:val="1"/>
          <w:sz w:val="20"/>
          <w:szCs w:val="20"/>
        </w:rPr>
        <w:t xml:space="preserve"> </w:t>
      </w:r>
      <w:r w:rsidRPr="00354E44">
        <w:rPr>
          <w:rFonts w:ascii="Aptos" w:hAnsi="Aptos"/>
          <w:sz w:val="20"/>
          <w:szCs w:val="20"/>
        </w:rPr>
        <w:t>this</w:t>
      </w:r>
      <w:r w:rsidRPr="00354E44">
        <w:rPr>
          <w:rFonts w:ascii="Aptos" w:hAnsi="Aptos"/>
          <w:spacing w:val="-2"/>
          <w:sz w:val="20"/>
          <w:szCs w:val="20"/>
        </w:rPr>
        <w:t xml:space="preserve"> </w:t>
      </w:r>
      <w:r w:rsidRPr="00354E44">
        <w:rPr>
          <w:rFonts w:ascii="Aptos" w:hAnsi="Aptos"/>
          <w:sz w:val="20"/>
          <w:szCs w:val="20"/>
        </w:rPr>
        <w:t>consent and</w:t>
      </w:r>
      <w:r w:rsidRPr="00354E44">
        <w:rPr>
          <w:rFonts w:ascii="Aptos" w:hAnsi="Aptos"/>
          <w:spacing w:val="-1"/>
          <w:sz w:val="20"/>
          <w:szCs w:val="20"/>
        </w:rPr>
        <w:t xml:space="preserve"> </w:t>
      </w:r>
      <w:r w:rsidRPr="00354E44">
        <w:rPr>
          <w:rFonts w:ascii="Aptos" w:hAnsi="Aptos"/>
          <w:sz w:val="20"/>
          <w:szCs w:val="20"/>
        </w:rPr>
        <w:t>good</w:t>
      </w:r>
      <w:r w:rsidRPr="00354E44">
        <w:rPr>
          <w:rFonts w:ascii="Aptos" w:hAnsi="Aptos"/>
          <w:spacing w:val="-2"/>
          <w:sz w:val="20"/>
          <w:szCs w:val="20"/>
        </w:rPr>
        <w:t xml:space="preserve"> </w:t>
      </w:r>
      <w:r w:rsidRPr="00354E44">
        <w:rPr>
          <w:rFonts w:ascii="Aptos" w:hAnsi="Aptos"/>
          <w:sz w:val="20"/>
          <w:szCs w:val="20"/>
        </w:rPr>
        <w:t>engineering</w:t>
      </w:r>
      <w:r w:rsidRPr="00354E44">
        <w:rPr>
          <w:rFonts w:ascii="Aptos" w:hAnsi="Aptos"/>
          <w:spacing w:val="-1"/>
          <w:sz w:val="20"/>
          <w:szCs w:val="20"/>
        </w:rPr>
        <w:t xml:space="preserve"> </w:t>
      </w:r>
      <w:r w:rsidRPr="00354E44">
        <w:rPr>
          <w:rFonts w:ascii="Aptos" w:hAnsi="Aptos"/>
          <w:sz w:val="20"/>
          <w:szCs w:val="20"/>
        </w:rPr>
        <w:t>practice.</w:t>
      </w:r>
    </w:p>
    <w:p w:rsidRPr="00354E44" w:rsidR="00E01965" w:rsidP="00BD23C0" w:rsidRDefault="00E01965" w14:paraId="65752D31" w14:textId="77777777">
      <w:pPr>
        <w:pStyle w:val="Heading1"/>
        <w:tabs>
          <w:tab w:val="left" w:pos="1270"/>
          <w:tab w:val="left" w:pos="1271"/>
          <w:tab w:val="left" w:pos="1985"/>
        </w:tabs>
        <w:spacing w:before="238"/>
        <w:ind w:left="1276" w:hanging="850"/>
        <w:jc w:val="both"/>
        <w:rPr>
          <w:rFonts w:ascii="Aptos" w:hAnsi="Aptos"/>
          <w:sz w:val="20"/>
          <w:szCs w:val="20"/>
        </w:rPr>
      </w:pPr>
      <w:r w:rsidRPr="00354E44">
        <w:rPr>
          <w:rFonts w:ascii="Aptos" w:hAnsi="Aptos"/>
          <w:sz w:val="20"/>
          <w:szCs w:val="20"/>
        </w:rPr>
        <w:t>WORKS</w:t>
      </w:r>
    </w:p>
    <w:p w:rsidRPr="00354E44" w:rsidR="00B05DD8" w:rsidRDefault="00401F9D" w14:paraId="5B53AC22" w14:textId="77777777">
      <w:pPr>
        <w:pStyle w:val="Heading1"/>
        <w:numPr>
          <w:ilvl w:val="0"/>
          <w:numId w:val="10"/>
        </w:numPr>
        <w:tabs>
          <w:tab w:val="left" w:pos="1985"/>
        </w:tabs>
        <w:spacing w:before="238"/>
        <w:ind w:left="1276" w:hanging="850"/>
        <w:jc w:val="both"/>
        <w:rPr>
          <w:rFonts w:ascii="Aptos" w:hAnsi="Aptos"/>
          <w:sz w:val="20"/>
          <w:szCs w:val="20"/>
        </w:rPr>
      </w:pPr>
      <w:r w:rsidRPr="00354E44">
        <w:rPr>
          <w:rFonts w:ascii="Aptos" w:hAnsi="Aptos"/>
          <w:sz w:val="20"/>
          <w:szCs w:val="20"/>
        </w:rPr>
        <w:t>Reclamation Works and Structures</w:t>
      </w:r>
    </w:p>
    <w:p w:rsidRPr="00354E44" w:rsidR="00E01965" w:rsidP="00D1306B" w:rsidRDefault="00401F9D" w14:paraId="691660C4" w14:textId="36275223">
      <w:pPr>
        <w:tabs>
          <w:tab w:val="left" w:pos="1280"/>
          <w:tab w:val="left" w:pos="1985"/>
        </w:tabs>
        <w:spacing w:before="238"/>
        <w:ind w:left="1276" w:right="414"/>
        <w:jc w:val="both"/>
        <w:rPr>
          <w:rFonts w:ascii="Aptos" w:hAnsi="Aptos"/>
          <w:sz w:val="20"/>
          <w:szCs w:val="20"/>
        </w:rPr>
      </w:pPr>
      <w:r w:rsidRPr="00354E44">
        <w:rPr>
          <w:rFonts w:ascii="Aptos" w:hAnsi="Aptos"/>
          <w:sz w:val="20"/>
          <w:szCs w:val="20"/>
        </w:rPr>
        <w:t xml:space="preserve">All works </w:t>
      </w:r>
      <w:r w:rsidRPr="00354E44" w:rsidR="00F7398C">
        <w:rPr>
          <w:rFonts w:ascii="Aptos" w:hAnsi="Aptos"/>
          <w:sz w:val="20"/>
          <w:szCs w:val="20"/>
        </w:rPr>
        <w:t xml:space="preserve">must </w:t>
      </w:r>
      <w:r w:rsidRPr="00354E44">
        <w:rPr>
          <w:rFonts w:ascii="Aptos" w:hAnsi="Aptos"/>
          <w:sz w:val="20"/>
          <w:szCs w:val="20"/>
        </w:rPr>
        <w:t xml:space="preserve">be undertaken in accordance with the information submitted in the resource consent application titled Stella Passage Development </w:t>
      </w:r>
      <w:r w:rsidRPr="00354E44" w:rsidR="00CF74F3">
        <w:rPr>
          <w:rFonts w:ascii="Aptos" w:hAnsi="Aptos"/>
          <w:sz w:val="20"/>
          <w:szCs w:val="20"/>
        </w:rPr>
        <w:t>Fast-track Approvals Ac</w:t>
      </w:r>
      <w:r w:rsidRPr="00354E44" w:rsidR="009D0C49">
        <w:rPr>
          <w:rFonts w:ascii="Aptos" w:hAnsi="Aptos"/>
          <w:sz w:val="20"/>
          <w:szCs w:val="20"/>
        </w:rPr>
        <w:t>t 2024</w:t>
      </w:r>
      <w:r w:rsidRPr="00354E44">
        <w:rPr>
          <w:rFonts w:ascii="Aptos" w:hAnsi="Aptos"/>
          <w:sz w:val="20"/>
          <w:szCs w:val="20"/>
        </w:rPr>
        <w:t xml:space="preserve"> </w:t>
      </w:r>
      <w:r w:rsidRPr="00354E44" w:rsidR="005D6E8B">
        <w:rPr>
          <w:rFonts w:ascii="Aptos" w:hAnsi="Aptos"/>
          <w:sz w:val="20"/>
          <w:szCs w:val="20"/>
        </w:rPr>
        <w:t>Substantive Application</w:t>
      </w:r>
      <w:r w:rsidRPr="00354E44" w:rsidR="00A97754">
        <w:rPr>
          <w:rFonts w:ascii="Aptos" w:hAnsi="Aptos"/>
          <w:sz w:val="20"/>
          <w:szCs w:val="20"/>
        </w:rPr>
        <w:t xml:space="preserve"> </w:t>
      </w:r>
      <w:r w:rsidRPr="00354E44" w:rsidR="005D6E8B">
        <w:rPr>
          <w:rFonts w:ascii="Aptos" w:hAnsi="Aptos"/>
          <w:sz w:val="20"/>
          <w:szCs w:val="20"/>
        </w:rPr>
        <w:t xml:space="preserve">dated </w:t>
      </w:r>
      <w:ins w:author="Port of Tauranga Ltd" w:date="2026-05-03T13:12:00Z" w16du:dateUtc="2026-05-03T01:12:00Z" w:id="69">
        <w:r w:rsidR="00384302">
          <w:rPr>
            <w:rFonts w:ascii="Aptos" w:hAnsi="Aptos"/>
            <w:sz w:val="20"/>
            <w:szCs w:val="20"/>
          </w:rPr>
          <w:t>January 2026</w:t>
        </w:r>
      </w:ins>
      <w:commentRangeStart w:id="70"/>
      <w:del w:author="Port of Tauranga Ltd" w:date="2026-05-03T13:12:00Z" w16du:dateUtc="2026-05-03T01:12:00Z" w:id="71">
        <w:r w:rsidRPr="00354E44" w:rsidDel="00384302" w:rsidR="00E44121">
          <w:rPr>
            <w:rFonts w:ascii="Aptos" w:hAnsi="Aptos"/>
            <w:sz w:val="20"/>
            <w:szCs w:val="20"/>
          </w:rPr>
          <w:delText>A</w:delText>
        </w:r>
      </w:del>
      <w:commentRangeEnd w:id="70"/>
      <w:r w:rsidRPr="00354E44" w:rsidR="002052BC">
        <w:rPr>
          <w:rStyle w:val="CommentReference"/>
          <w:rFonts w:ascii="Aptos" w:hAnsi="Aptos"/>
          <w:sz w:val="20"/>
          <w:szCs w:val="20"/>
        </w:rPr>
        <w:commentReference w:id="70"/>
      </w:r>
      <w:del w:author="Port of Tauranga Ltd" w:date="2026-05-03T13:12:00Z" w16du:dateUtc="2026-05-03T01:12:00Z" w:id="72">
        <w:r w:rsidRPr="00354E44" w:rsidDel="00384302" w:rsidR="00E44121">
          <w:rPr>
            <w:rFonts w:ascii="Aptos" w:hAnsi="Aptos"/>
            <w:sz w:val="20"/>
            <w:szCs w:val="20"/>
          </w:rPr>
          <w:delText>pril</w:delText>
        </w:r>
        <w:r w:rsidRPr="00354E44" w:rsidDel="00384302" w:rsidR="009D0C49">
          <w:rPr>
            <w:rFonts w:ascii="Aptos" w:hAnsi="Aptos"/>
            <w:sz w:val="20"/>
            <w:szCs w:val="20"/>
          </w:rPr>
          <w:delText xml:space="preserve"> </w:delText>
        </w:r>
        <w:r w:rsidRPr="00354E44" w:rsidDel="00384302" w:rsidR="00E01965">
          <w:rPr>
            <w:rFonts w:ascii="Aptos" w:hAnsi="Aptos"/>
            <w:sz w:val="20"/>
            <w:szCs w:val="20"/>
          </w:rPr>
          <w:delText>202</w:delText>
        </w:r>
        <w:r w:rsidRPr="00354E44" w:rsidDel="00384302" w:rsidR="009D0C49">
          <w:rPr>
            <w:rFonts w:ascii="Aptos" w:hAnsi="Aptos"/>
            <w:sz w:val="20"/>
            <w:szCs w:val="20"/>
          </w:rPr>
          <w:delText>5</w:delText>
        </w:r>
      </w:del>
      <w:r w:rsidRPr="00354E44" w:rsidR="00E01965">
        <w:rPr>
          <w:rFonts w:ascii="Aptos" w:hAnsi="Aptos"/>
          <w:sz w:val="20"/>
          <w:szCs w:val="20"/>
        </w:rPr>
        <w:t xml:space="preserve"> </w:t>
      </w:r>
      <w:r w:rsidRPr="00354E44" w:rsidR="00C94B0E">
        <w:rPr>
          <w:rFonts w:ascii="Aptos" w:hAnsi="Aptos"/>
          <w:sz w:val="20"/>
          <w:szCs w:val="20"/>
        </w:rPr>
        <w:t xml:space="preserve">and </w:t>
      </w:r>
      <w:r w:rsidRPr="00354E44" w:rsidR="00E01965">
        <w:rPr>
          <w:rFonts w:ascii="Aptos" w:hAnsi="Aptos"/>
          <w:sz w:val="20"/>
          <w:szCs w:val="20"/>
        </w:rPr>
        <w:t>supportin</w:t>
      </w:r>
      <w:r w:rsidRPr="00354E44" w:rsidR="001B5B92">
        <w:rPr>
          <w:rFonts w:ascii="Aptos" w:hAnsi="Aptos"/>
          <w:sz w:val="20"/>
          <w:szCs w:val="20"/>
        </w:rPr>
        <w:t>g</w:t>
      </w:r>
      <w:r w:rsidRPr="00354E44" w:rsidR="00E01965">
        <w:rPr>
          <w:rFonts w:ascii="Aptos" w:hAnsi="Aptos"/>
          <w:sz w:val="20"/>
          <w:szCs w:val="20"/>
        </w:rPr>
        <w:t xml:space="preserve"> materials (except to the extent modified by these conditions), and in</w:t>
      </w:r>
      <w:r w:rsidRPr="00354E44" w:rsidR="001C1C9F">
        <w:rPr>
          <w:rFonts w:ascii="Aptos" w:hAnsi="Aptos"/>
          <w:sz w:val="20"/>
          <w:szCs w:val="20"/>
        </w:rPr>
        <w:t xml:space="preserve"> </w:t>
      </w:r>
      <w:r w:rsidRPr="00354E44" w:rsidR="00E01965">
        <w:rPr>
          <w:rFonts w:ascii="Aptos" w:hAnsi="Aptos"/>
          <w:sz w:val="20"/>
          <w:szCs w:val="20"/>
        </w:rPr>
        <w:t xml:space="preserve">accordance with </w:t>
      </w:r>
      <w:r w:rsidRPr="00354E44" w:rsidR="004220ED">
        <w:rPr>
          <w:rFonts w:ascii="Aptos" w:hAnsi="Aptos"/>
          <w:sz w:val="20"/>
          <w:szCs w:val="20"/>
        </w:rPr>
        <w:t>the</w:t>
      </w:r>
      <w:r w:rsidRPr="00354E44" w:rsidR="00065523">
        <w:rPr>
          <w:rFonts w:ascii="Aptos" w:hAnsi="Aptos"/>
          <w:sz w:val="20"/>
          <w:szCs w:val="20"/>
        </w:rPr>
        <w:t xml:space="preserve"> </w:t>
      </w:r>
      <w:r w:rsidRPr="00354E44" w:rsidR="00E01965">
        <w:rPr>
          <w:rFonts w:ascii="Aptos" w:hAnsi="Aptos"/>
          <w:sz w:val="20"/>
          <w:szCs w:val="20"/>
        </w:rPr>
        <w:t xml:space="preserve">plan attached to this consent </w:t>
      </w:r>
      <w:r w:rsidRPr="00354E44" w:rsidR="00065523">
        <w:rPr>
          <w:rFonts w:ascii="Aptos" w:hAnsi="Aptos"/>
          <w:sz w:val="20"/>
          <w:szCs w:val="20"/>
        </w:rPr>
        <w:t>titled</w:t>
      </w:r>
      <w:bookmarkStart w:name="_Hlk131595917" w:id="73"/>
      <w:r w:rsidRPr="00354E44" w:rsidR="00065523">
        <w:rPr>
          <w:rFonts w:ascii="Aptos" w:hAnsi="Aptos"/>
          <w:sz w:val="20"/>
          <w:szCs w:val="20"/>
        </w:rPr>
        <w:t xml:space="preserve"> </w:t>
      </w:r>
      <w:r w:rsidRPr="00354E44" w:rsidR="00C84EDA">
        <w:rPr>
          <w:rFonts w:ascii="Aptos" w:hAnsi="Aptos"/>
          <w:sz w:val="20"/>
          <w:szCs w:val="20"/>
        </w:rPr>
        <w:t>“</w:t>
      </w:r>
      <w:r w:rsidRPr="00354E44" w:rsidR="00E01965">
        <w:rPr>
          <w:rFonts w:ascii="Aptos" w:hAnsi="Aptos"/>
          <w:sz w:val="20"/>
          <w:szCs w:val="20"/>
        </w:rPr>
        <w:t>Proposed</w:t>
      </w:r>
      <w:r w:rsidRPr="00354E44" w:rsidR="00E01965">
        <w:rPr>
          <w:rFonts w:ascii="Aptos" w:hAnsi="Aptos"/>
          <w:spacing w:val="-14"/>
          <w:sz w:val="20"/>
          <w:szCs w:val="20"/>
        </w:rPr>
        <w:t xml:space="preserve"> </w:t>
      </w:r>
      <w:r w:rsidRPr="00354E44" w:rsidR="00E01965">
        <w:rPr>
          <w:rFonts w:ascii="Aptos" w:hAnsi="Aptos"/>
          <w:sz w:val="20"/>
          <w:szCs w:val="20"/>
        </w:rPr>
        <w:t>Wharf/Reclamations/Dredging Resource Consent Drawings, Drawing No.</w:t>
      </w:r>
      <w:r w:rsidRPr="00354E44" w:rsidR="00E01965">
        <w:rPr>
          <w:rFonts w:ascii="Aptos" w:hAnsi="Aptos"/>
          <w:spacing w:val="-14"/>
          <w:sz w:val="20"/>
          <w:szCs w:val="20"/>
        </w:rPr>
        <w:t xml:space="preserve"> </w:t>
      </w:r>
      <w:r w:rsidRPr="00354E44" w:rsidR="00E01965">
        <w:rPr>
          <w:rFonts w:ascii="Aptos" w:hAnsi="Aptos"/>
          <w:sz w:val="20"/>
          <w:szCs w:val="20"/>
        </w:rPr>
        <w:t>320-6</w:t>
      </w:r>
      <w:bookmarkEnd w:id="73"/>
      <w:r w:rsidRPr="00354E44" w:rsidR="00A109F4">
        <w:rPr>
          <w:rFonts w:ascii="Aptos" w:hAnsi="Aptos"/>
          <w:sz w:val="20"/>
          <w:szCs w:val="20"/>
        </w:rPr>
        <w:t>4-1</w:t>
      </w:r>
      <w:r w:rsidRPr="00354E44" w:rsidR="00D80B74">
        <w:rPr>
          <w:rFonts w:ascii="Aptos" w:hAnsi="Aptos"/>
          <w:sz w:val="20"/>
          <w:szCs w:val="20"/>
        </w:rPr>
        <w:t xml:space="preserve"> Rev </w:t>
      </w:r>
      <w:r w:rsidRPr="00354E44" w:rsidR="00DE69B7">
        <w:rPr>
          <w:rFonts w:ascii="Aptos" w:hAnsi="Aptos"/>
          <w:sz w:val="20"/>
          <w:szCs w:val="20"/>
        </w:rPr>
        <w:t>A</w:t>
      </w:r>
      <w:r w:rsidRPr="00354E44" w:rsidR="00C84EDA">
        <w:rPr>
          <w:rFonts w:ascii="Aptos" w:hAnsi="Aptos"/>
          <w:sz w:val="20"/>
          <w:szCs w:val="20"/>
        </w:rPr>
        <w:t>”</w:t>
      </w:r>
      <w:r w:rsidRPr="00354E44">
        <w:rPr>
          <w:rFonts w:ascii="Aptos" w:hAnsi="Aptos"/>
          <w:sz w:val="20"/>
          <w:szCs w:val="20"/>
        </w:rPr>
        <w:t xml:space="preserve">. </w:t>
      </w:r>
    </w:p>
    <w:p w:rsidRPr="00354E44" w:rsidR="007334A7" w:rsidRDefault="007334A7" w14:paraId="0A1CC19F" w14:textId="509D4018">
      <w:pPr>
        <w:pStyle w:val="Heading1"/>
        <w:numPr>
          <w:ilvl w:val="0"/>
          <w:numId w:val="10"/>
        </w:numPr>
        <w:tabs>
          <w:tab w:val="left" w:pos="1985"/>
        </w:tabs>
        <w:spacing w:before="238"/>
        <w:ind w:left="1276" w:hanging="850"/>
        <w:jc w:val="both"/>
        <w:rPr>
          <w:rFonts w:ascii="Aptos" w:hAnsi="Aptos"/>
          <w:sz w:val="20"/>
          <w:szCs w:val="20"/>
        </w:rPr>
      </w:pPr>
      <w:r w:rsidRPr="00354E44">
        <w:rPr>
          <w:rFonts w:ascii="Aptos" w:hAnsi="Aptos"/>
          <w:sz w:val="20"/>
          <w:szCs w:val="20"/>
        </w:rPr>
        <w:t>Design</w:t>
      </w:r>
    </w:p>
    <w:p w:rsidRPr="00354E44" w:rsidR="00F83331" w:rsidRDefault="00401F9D" w14:paraId="47A19D2D" w14:textId="2517E287">
      <w:pPr>
        <w:pStyle w:val="ListParagraph"/>
        <w:numPr>
          <w:ilvl w:val="1"/>
          <w:numId w:val="10"/>
        </w:numPr>
        <w:tabs>
          <w:tab w:val="left" w:pos="1280"/>
          <w:tab w:val="left" w:pos="1985"/>
        </w:tabs>
        <w:spacing w:before="238"/>
        <w:ind w:left="1276" w:right="414" w:hanging="850"/>
        <w:jc w:val="both"/>
        <w:rPr>
          <w:rFonts w:ascii="Aptos" w:hAnsi="Aptos"/>
          <w:sz w:val="20"/>
          <w:szCs w:val="20"/>
        </w:rPr>
      </w:pPr>
      <w:r w:rsidRPr="00354E44">
        <w:rPr>
          <w:rFonts w:ascii="Aptos" w:hAnsi="Aptos"/>
          <w:sz w:val="20"/>
          <w:szCs w:val="20"/>
        </w:rPr>
        <w:t xml:space="preserve">Prior to </w:t>
      </w:r>
      <w:r w:rsidRPr="00354E44" w:rsidR="00D90606">
        <w:rPr>
          <w:rFonts w:ascii="Aptos" w:hAnsi="Aptos"/>
          <w:sz w:val="20"/>
          <w:szCs w:val="20"/>
        </w:rPr>
        <w:t xml:space="preserve">the commencement of </w:t>
      </w:r>
      <w:r w:rsidRPr="00354E44">
        <w:rPr>
          <w:rFonts w:ascii="Aptos" w:hAnsi="Aptos"/>
          <w:sz w:val="20"/>
          <w:szCs w:val="20"/>
        </w:rPr>
        <w:t>works</w:t>
      </w:r>
      <w:r w:rsidRPr="00354E44" w:rsidR="0045481D">
        <w:rPr>
          <w:rFonts w:ascii="Aptos" w:hAnsi="Aptos"/>
          <w:sz w:val="20"/>
          <w:szCs w:val="20"/>
        </w:rPr>
        <w:t xml:space="preserve"> </w:t>
      </w:r>
      <w:r w:rsidRPr="00354E44" w:rsidR="00D90606">
        <w:rPr>
          <w:rFonts w:ascii="Aptos" w:hAnsi="Aptos"/>
          <w:sz w:val="20"/>
          <w:szCs w:val="20"/>
        </w:rPr>
        <w:t xml:space="preserve">on each of the </w:t>
      </w:r>
      <w:r w:rsidRPr="00354E44" w:rsidR="00844BBF">
        <w:rPr>
          <w:rFonts w:ascii="Aptos" w:hAnsi="Aptos"/>
          <w:sz w:val="20"/>
          <w:szCs w:val="20"/>
        </w:rPr>
        <w:t xml:space="preserve">Sulphur </w:t>
      </w:r>
      <w:r w:rsidRPr="00354E44" w:rsidR="00624970">
        <w:rPr>
          <w:rFonts w:ascii="Aptos" w:hAnsi="Aptos"/>
          <w:sz w:val="20"/>
          <w:szCs w:val="20"/>
        </w:rPr>
        <w:t>Point</w:t>
      </w:r>
      <w:r w:rsidRPr="00354E44" w:rsidR="00D90606">
        <w:rPr>
          <w:rFonts w:ascii="Aptos" w:hAnsi="Aptos"/>
          <w:sz w:val="20"/>
          <w:szCs w:val="20"/>
        </w:rPr>
        <w:t xml:space="preserve"> or Mount Maunganui </w:t>
      </w:r>
      <w:r w:rsidRPr="00354E44" w:rsidR="00714733">
        <w:rPr>
          <w:rFonts w:ascii="Aptos" w:hAnsi="Aptos"/>
          <w:sz w:val="20"/>
          <w:szCs w:val="20"/>
        </w:rPr>
        <w:t>construc</w:t>
      </w:r>
      <w:r w:rsidRPr="00354E44" w:rsidR="00D90606">
        <w:rPr>
          <w:rFonts w:ascii="Aptos" w:hAnsi="Aptos"/>
          <w:sz w:val="20"/>
          <w:szCs w:val="20"/>
        </w:rPr>
        <w:t xml:space="preserve">tion </w:t>
      </w:r>
      <w:r w:rsidRPr="00354E44" w:rsidR="00D1306B">
        <w:rPr>
          <w:rFonts w:ascii="Aptos" w:hAnsi="Aptos"/>
          <w:sz w:val="20"/>
          <w:szCs w:val="20"/>
        </w:rPr>
        <w:t>sites</w:t>
      </w:r>
      <w:r w:rsidRPr="00354E44">
        <w:rPr>
          <w:rFonts w:ascii="Aptos" w:hAnsi="Aptos"/>
          <w:sz w:val="20"/>
          <w:szCs w:val="20"/>
        </w:rPr>
        <w:t xml:space="preserve">, the </w:t>
      </w:r>
      <w:r w:rsidRPr="00354E44" w:rsidR="00A06441">
        <w:rPr>
          <w:rFonts w:ascii="Aptos" w:hAnsi="Aptos"/>
          <w:sz w:val="20"/>
          <w:szCs w:val="20"/>
        </w:rPr>
        <w:t>c</w:t>
      </w:r>
      <w:r w:rsidRPr="00354E44" w:rsidR="00196786">
        <w:rPr>
          <w:rFonts w:ascii="Aptos" w:hAnsi="Aptos"/>
          <w:sz w:val="20"/>
          <w:szCs w:val="20"/>
        </w:rPr>
        <w:t>onsent holder</w:t>
      </w:r>
      <w:r w:rsidRPr="00354E44">
        <w:rPr>
          <w:rFonts w:ascii="Aptos" w:hAnsi="Aptos"/>
          <w:sz w:val="20"/>
          <w:szCs w:val="20"/>
        </w:rPr>
        <w:t xml:space="preserve"> </w:t>
      </w:r>
      <w:r w:rsidRPr="00354E44" w:rsidR="00F7398C">
        <w:rPr>
          <w:rFonts w:ascii="Aptos" w:hAnsi="Aptos"/>
          <w:sz w:val="20"/>
          <w:szCs w:val="20"/>
        </w:rPr>
        <w:t xml:space="preserve">must </w:t>
      </w:r>
      <w:r w:rsidRPr="00354E44">
        <w:rPr>
          <w:rFonts w:ascii="Aptos" w:hAnsi="Aptos"/>
          <w:sz w:val="20"/>
          <w:szCs w:val="20"/>
        </w:rPr>
        <w:t>provide to the Bay of Plenty</w:t>
      </w:r>
      <w:r w:rsidRPr="00354E44">
        <w:rPr>
          <w:rFonts w:ascii="Aptos" w:hAnsi="Aptos"/>
          <w:spacing w:val="1"/>
          <w:sz w:val="20"/>
          <w:szCs w:val="20"/>
        </w:rPr>
        <w:t xml:space="preserve"> </w:t>
      </w:r>
      <w:r w:rsidRPr="00354E44">
        <w:rPr>
          <w:rFonts w:ascii="Aptos" w:hAnsi="Aptos"/>
          <w:sz w:val="20"/>
          <w:szCs w:val="20"/>
        </w:rPr>
        <w:t>Regional Council</w:t>
      </w:r>
      <w:r w:rsidRPr="00354E44" w:rsidR="006F1E38">
        <w:rPr>
          <w:rFonts w:ascii="Aptos" w:hAnsi="Aptos"/>
          <w:sz w:val="20"/>
          <w:szCs w:val="20"/>
        </w:rPr>
        <w:t xml:space="preserve">, a </w:t>
      </w:r>
      <w:r w:rsidRPr="00354E44">
        <w:rPr>
          <w:rFonts w:ascii="Aptos" w:hAnsi="Aptos"/>
          <w:sz w:val="20"/>
          <w:szCs w:val="20"/>
        </w:rPr>
        <w:t>final design</w:t>
      </w:r>
      <w:r w:rsidRPr="00354E44" w:rsidR="006F1E38">
        <w:rPr>
          <w:rFonts w:ascii="Aptos" w:hAnsi="Aptos"/>
          <w:sz w:val="20"/>
          <w:szCs w:val="20"/>
        </w:rPr>
        <w:t xml:space="preserve"> statement</w:t>
      </w:r>
      <w:r w:rsidRPr="00354E44" w:rsidR="00352478">
        <w:rPr>
          <w:rFonts w:ascii="Aptos" w:hAnsi="Aptos"/>
          <w:sz w:val="20"/>
          <w:szCs w:val="20"/>
        </w:rPr>
        <w:t xml:space="preserve"> for the </w:t>
      </w:r>
      <w:r w:rsidRPr="00354E44" w:rsidR="0045481D">
        <w:rPr>
          <w:rFonts w:ascii="Aptos" w:hAnsi="Aptos"/>
          <w:sz w:val="20"/>
          <w:szCs w:val="20"/>
        </w:rPr>
        <w:t>works</w:t>
      </w:r>
      <w:r w:rsidRPr="00354E44">
        <w:rPr>
          <w:rFonts w:ascii="Aptos" w:hAnsi="Aptos"/>
          <w:sz w:val="20"/>
          <w:szCs w:val="20"/>
        </w:rPr>
        <w:t>, including design assumptions, parameters and</w:t>
      </w:r>
      <w:r w:rsidRPr="00354E44">
        <w:rPr>
          <w:rFonts w:ascii="Aptos" w:hAnsi="Aptos"/>
          <w:spacing w:val="1"/>
          <w:sz w:val="20"/>
          <w:szCs w:val="20"/>
        </w:rPr>
        <w:t xml:space="preserve"> </w:t>
      </w:r>
      <w:r w:rsidRPr="00354E44">
        <w:rPr>
          <w:rFonts w:ascii="Aptos" w:hAnsi="Aptos"/>
          <w:sz w:val="20"/>
          <w:szCs w:val="20"/>
        </w:rPr>
        <w:t>methodology.</w:t>
      </w:r>
      <w:r w:rsidRPr="00354E44" w:rsidR="00F83331">
        <w:rPr>
          <w:rFonts w:ascii="Aptos" w:hAnsi="Aptos"/>
          <w:sz w:val="20"/>
          <w:szCs w:val="20"/>
        </w:rPr>
        <w:t xml:space="preserve"> </w:t>
      </w:r>
      <w:r w:rsidRPr="00354E44" w:rsidR="007C1D61">
        <w:rPr>
          <w:rFonts w:ascii="Aptos" w:hAnsi="Aptos"/>
          <w:sz w:val="20"/>
          <w:szCs w:val="20"/>
        </w:rPr>
        <w:t>As a minimum</w:t>
      </w:r>
      <w:r w:rsidRPr="00354E44" w:rsidR="007C011E">
        <w:rPr>
          <w:rFonts w:ascii="Aptos" w:hAnsi="Aptos"/>
          <w:sz w:val="20"/>
          <w:szCs w:val="20"/>
        </w:rPr>
        <w:t>, the statement must include</w:t>
      </w:r>
      <w:r w:rsidRPr="00354E44" w:rsidR="00F83331">
        <w:rPr>
          <w:rFonts w:ascii="Aptos" w:hAnsi="Aptos"/>
          <w:sz w:val="20"/>
          <w:szCs w:val="20"/>
        </w:rPr>
        <w:t xml:space="preserve">: </w:t>
      </w:r>
    </w:p>
    <w:p w:rsidRPr="00354E44" w:rsidR="00F83331" w:rsidRDefault="007C011E" w14:paraId="7AA673CE" w14:textId="0D27B5B8">
      <w:pPr>
        <w:pStyle w:val="ListParagraph"/>
        <w:numPr>
          <w:ilvl w:val="0"/>
          <w:numId w:val="21"/>
        </w:numPr>
        <w:tabs>
          <w:tab w:val="left" w:pos="1280"/>
          <w:tab w:val="left" w:pos="1985"/>
        </w:tabs>
        <w:spacing w:before="238"/>
        <w:ind w:right="414"/>
        <w:jc w:val="both"/>
        <w:rPr>
          <w:rFonts w:ascii="Aptos" w:hAnsi="Aptos"/>
          <w:sz w:val="20"/>
          <w:szCs w:val="20"/>
        </w:rPr>
      </w:pPr>
      <w:r w:rsidRPr="00354E44">
        <w:rPr>
          <w:rFonts w:ascii="Aptos" w:hAnsi="Aptos"/>
          <w:sz w:val="20"/>
          <w:szCs w:val="20"/>
        </w:rPr>
        <w:t xml:space="preserve">A description of </w:t>
      </w:r>
      <w:r w:rsidRPr="00354E44" w:rsidR="001302FA">
        <w:rPr>
          <w:rFonts w:ascii="Aptos" w:hAnsi="Aptos"/>
          <w:sz w:val="20"/>
          <w:szCs w:val="20"/>
        </w:rPr>
        <w:t xml:space="preserve">how the </w:t>
      </w:r>
      <w:r w:rsidRPr="00354E44" w:rsidR="00F83331">
        <w:rPr>
          <w:rFonts w:ascii="Aptos" w:hAnsi="Aptos"/>
          <w:sz w:val="20"/>
          <w:szCs w:val="20"/>
        </w:rPr>
        <w:t xml:space="preserve">structures authorised by this consent </w:t>
      </w:r>
      <w:r w:rsidRPr="00354E44" w:rsidR="001302FA">
        <w:rPr>
          <w:rFonts w:ascii="Aptos" w:hAnsi="Aptos"/>
          <w:sz w:val="20"/>
          <w:szCs w:val="20"/>
        </w:rPr>
        <w:t>will be</w:t>
      </w:r>
      <w:r w:rsidRPr="00354E44" w:rsidR="00D068D6">
        <w:rPr>
          <w:rFonts w:ascii="Aptos" w:hAnsi="Aptos"/>
          <w:sz w:val="20"/>
          <w:szCs w:val="20"/>
        </w:rPr>
        <w:t xml:space="preserve"> </w:t>
      </w:r>
      <w:r w:rsidRPr="00354E44" w:rsidR="00F83331">
        <w:rPr>
          <w:rFonts w:ascii="Aptos" w:hAnsi="Aptos"/>
          <w:sz w:val="20"/>
          <w:szCs w:val="20"/>
        </w:rPr>
        <w:t xml:space="preserve">constructed using materials appropriate for a marine environment with consideration </w:t>
      </w:r>
      <w:r w:rsidRPr="00354E44" w:rsidR="00030410">
        <w:rPr>
          <w:rFonts w:ascii="Aptos" w:hAnsi="Aptos"/>
          <w:sz w:val="20"/>
          <w:szCs w:val="20"/>
        </w:rPr>
        <w:t xml:space="preserve">of </w:t>
      </w:r>
      <w:r w:rsidRPr="00354E44" w:rsidR="00F83331">
        <w:rPr>
          <w:rFonts w:ascii="Aptos" w:hAnsi="Aptos"/>
          <w:sz w:val="20"/>
          <w:szCs w:val="20"/>
        </w:rPr>
        <w:t xml:space="preserve">the level of corrosion that will occur over the life of the structure; </w:t>
      </w:r>
    </w:p>
    <w:p w:rsidRPr="00354E44" w:rsidR="00DA5E1B" w:rsidRDefault="001302FA" w14:paraId="7C3C3905" w14:textId="498FE739">
      <w:pPr>
        <w:pStyle w:val="ListParagraph"/>
        <w:numPr>
          <w:ilvl w:val="0"/>
          <w:numId w:val="21"/>
        </w:numPr>
        <w:tabs>
          <w:tab w:val="left" w:pos="1280"/>
          <w:tab w:val="left" w:pos="1985"/>
        </w:tabs>
        <w:spacing w:before="238"/>
        <w:ind w:right="414"/>
        <w:jc w:val="both"/>
        <w:rPr>
          <w:rFonts w:ascii="Aptos" w:hAnsi="Aptos"/>
          <w:sz w:val="20"/>
          <w:szCs w:val="20"/>
        </w:rPr>
      </w:pPr>
      <w:r w:rsidRPr="00354E44">
        <w:rPr>
          <w:rFonts w:ascii="Aptos" w:hAnsi="Aptos"/>
          <w:sz w:val="20"/>
          <w:szCs w:val="20"/>
        </w:rPr>
        <w:t>A description of how the</w:t>
      </w:r>
      <w:r w:rsidRPr="00354E44" w:rsidR="00F83331">
        <w:rPr>
          <w:rFonts w:ascii="Aptos" w:hAnsi="Aptos"/>
          <w:sz w:val="20"/>
          <w:szCs w:val="20"/>
        </w:rPr>
        <w:t xml:space="preserve"> wharf structures authorised by this consent </w:t>
      </w:r>
      <w:r w:rsidRPr="00354E44">
        <w:rPr>
          <w:rFonts w:ascii="Aptos" w:hAnsi="Aptos"/>
          <w:sz w:val="20"/>
          <w:szCs w:val="20"/>
        </w:rPr>
        <w:t>will b</w:t>
      </w:r>
      <w:r w:rsidRPr="00354E44" w:rsidR="00F83331">
        <w:rPr>
          <w:rFonts w:ascii="Aptos" w:hAnsi="Aptos"/>
          <w:sz w:val="20"/>
          <w:szCs w:val="20"/>
        </w:rPr>
        <w:t>e constructed with light, shade and hard surfaces similar to existing wharves</w:t>
      </w:r>
      <w:r w:rsidRPr="00354E44" w:rsidR="00A17E8A">
        <w:rPr>
          <w:rFonts w:ascii="Aptos" w:hAnsi="Aptos"/>
          <w:sz w:val="20"/>
          <w:szCs w:val="20"/>
        </w:rPr>
        <w:t>;</w:t>
      </w:r>
    </w:p>
    <w:p w:rsidRPr="00354E44" w:rsidR="00036BCA" w:rsidRDefault="000A7E6F" w14:paraId="3E2976A2" w14:textId="77777777">
      <w:pPr>
        <w:pStyle w:val="ListParagraph"/>
        <w:numPr>
          <w:ilvl w:val="0"/>
          <w:numId w:val="21"/>
        </w:numPr>
        <w:tabs>
          <w:tab w:val="left" w:pos="1280"/>
          <w:tab w:val="left" w:pos="1985"/>
        </w:tabs>
        <w:spacing w:before="238"/>
        <w:ind w:right="414"/>
        <w:jc w:val="both"/>
        <w:rPr>
          <w:rFonts w:ascii="Aptos" w:hAnsi="Aptos"/>
          <w:sz w:val="20"/>
          <w:szCs w:val="20"/>
        </w:rPr>
      </w:pPr>
      <w:r w:rsidRPr="00354E44">
        <w:rPr>
          <w:rFonts w:ascii="Aptos" w:hAnsi="Aptos"/>
          <w:sz w:val="20"/>
          <w:szCs w:val="20"/>
        </w:rPr>
        <w:t>Identification</w:t>
      </w:r>
      <w:r w:rsidRPr="00354E44" w:rsidR="006E066F">
        <w:rPr>
          <w:rFonts w:ascii="Aptos" w:hAnsi="Aptos"/>
          <w:sz w:val="20"/>
          <w:szCs w:val="20"/>
        </w:rPr>
        <w:t xml:space="preserve"> of the </w:t>
      </w:r>
      <w:r w:rsidRPr="00354E44" w:rsidR="00450347">
        <w:rPr>
          <w:rFonts w:ascii="Aptos" w:hAnsi="Aptos"/>
          <w:sz w:val="20"/>
          <w:szCs w:val="20"/>
        </w:rPr>
        <w:t xml:space="preserve">construction </w:t>
      </w:r>
      <w:r w:rsidRPr="00354E44" w:rsidR="00007E6E">
        <w:rPr>
          <w:rFonts w:ascii="Aptos" w:hAnsi="Aptos"/>
          <w:sz w:val="20"/>
          <w:szCs w:val="20"/>
        </w:rPr>
        <w:t xml:space="preserve">and reclamation footprints at </w:t>
      </w:r>
      <w:r w:rsidRPr="00354E44" w:rsidR="006E066F">
        <w:rPr>
          <w:rFonts w:ascii="Aptos" w:hAnsi="Aptos"/>
          <w:sz w:val="20"/>
          <w:szCs w:val="20"/>
        </w:rPr>
        <w:t xml:space="preserve">both </w:t>
      </w:r>
      <w:r w:rsidRPr="00354E44" w:rsidR="00DA5E1B">
        <w:rPr>
          <w:rFonts w:ascii="Aptos" w:hAnsi="Aptos"/>
          <w:sz w:val="20"/>
          <w:szCs w:val="20"/>
        </w:rPr>
        <w:t>the Sulphur Point and Mount Maunganui</w:t>
      </w:r>
      <w:r w:rsidRPr="00354E44" w:rsidR="006E066F">
        <w:rPr>
          <w:rFonts w:ascii="Aptos" w:hAnsi="Aptos"/>
          <w:sz w:val="20"/>
          <w:szCs w:val="20"/>
        </w:rPr>
        <w:t xml:space="preserve"> sites</w:t>
      </w:r>
      <w:r w:rsidRPr="00354E44" w:rsidR="00C64304">
        <w:rPr>
          <w:rFonts w:ascii="Aptos" w:hAnsi="Aptos"/>
          <w:sz w:val="20"/>
          <w:szCs w:val="20"/>
        </w:rPr>
        <w:t xml:space="preserve">; </w:t>
      </w:r>
    </w:p>
    <w:p w:rsidRPr="00354E44" w:rsidR="00C64304" w:rsidRDefault="001B2647" w14:paraId="5A8DF86C" w14:textId="2146C68C">
      <w:pPr>
        <w:pStyle w:val="ListParagraph"/>
        <w:numPr>
          <w:ilvl w:val="0"/>
          <w:numId w:val="21"/>
        </w:numPr>
        <w:tabs>
          <w:tab w:val="left" w:pos="1280"/>
          <w:tab w:val="left" w:pos="1985"/>
        </w:tabs>
        <w:spacing w:before="238"/>
        <w:ind w:right="414"/>
        <w:jc w:val="both"/>
        <w:rPr>
          <w:rFonts w:ascii="Aptos" w:hAnsi="Aptos"/>
          <w:sz w:val="20"/>
          <w:szCs w:val="20"/>
        </w:rPr>
      </w:pPr>
      <w:r w:rsidRPr="00354E44">
        <w:rPr>
          <w:rFonts w:ascii="Aptos" w:hAnsi="Aptos"/>
          <w:sz w:val="20"/>
          <w:szCs w:val="20"/>
        </w:rPr>
        <w:t>Confirmation of how</w:t>
      </w:r>
      <w:r w:rsidRPr="00354E44" w:rsidR="00C6042F">
        <w:rPr>
          <w:rFonts w:ascii="Aptos" w:hAnsi="Aptos"/>
          <w:sz w:val="20"/>
          <w:szCs w:val="20"/>
        </w:rPr>
        <w:t xml:space="preserve"> </w:t>
      </w:r>
      <w:r w:rsidRPr="00354E44">
        <w:rPr>
          <w:rFonts w:ascii="Aptos" w:hAnsi="Aptos"/>
          <w:sz w:val="20"/>
          <w:szCs w:val="20"/>
        </w:rPr>
        <w:t>the design and construction methodology are consistent with the</w:t>
      </w:r>
      <w:r w:rsidRPr="00354E44" w:rsidR="00CB5735">
        <w:t xml:space="preserve"> </w:t>
      </w:r>
      <w:r w:rsidRPr="00354E44" w:rsidR="00116253">
        <w:rPr>
          <w:rFonts w:ascii="Aptos" w:hAnsi="Aptos"/>
          <w:sz w:val="20"/>
          <w:szCs w:val="20"/>
        </w:rPr>
        <w:t>A</w:t>
      </w:r>
      <w:r w:rsidRPr="00354E44">
        <w:rPr>
          <w:rFonts w:ascii="Aptos" w:hAnsi="Aptos"/>
          <w:sz w:val="20"/>
          <w:szCs w:val="20"/>
        </w:rPr>
        <w:t xml:space="preserve">ssessment of </w:t>
      </w:r>
      <w:r w:rsidRPr="00354E44" w:rsidR="00116253">
        <w:rPr>
          <w:rFonts w:ascii="Aptos" w:hAnsi="Aptos"/>
          <w:sz w:val="20"/>
          <w:szCs w:val="20"/>
        </w:rPr>
        <w:t>E</w:t>
      </w:r>
      <w:r w:rsidRPr="00354E44">
        <w:rPr>
          <w:rFonts w:ascii="Aptos" w:hAnsi="Aptos"/>
          <w:sz w:val="20"/>
          <w:szCs w:val="20"/>
        </w:rPr>
        <w:t>ffects</w:t>
      </w:r>
      <w:r w:rsidRPr="00354E44" w:rsidR="00116253">
        <w:rPr>
          <w:rFonts w:ascii="Aptos" w:hAnsi="Aptos"/>
          <w:sz w:val="20"/>
          <w:szCs w:val="20"/>
        </w:rPr>
        <w:t xml:space="preserve"> on Marine Mammals</w:t>
      </w:r>
      <w:r w:rsidRPr="00354E44">
        <w:rPr>
          <w:rFonts w:ascii="Aptos" w:hAnsi="Aptos"/>
          <w:sz w:val="20"/>
          <w:szCs w:val="20"/>
        </w:rPr>
        <w:t xml:space="preserve"> report </w:t>
      </w:r>
      <w:r w:rsidRPr="00354E44" w:rsidR="009178A4">
        <w:rPr>
          <w:rFonts w:ascii="Aptos" w:hAnsi="Aptos"/>
          <w:sz w:val="20"/>
          <w:szCs w:val="20"/>
        </w:rPr>
        <w:t>dated April 2025</w:t>
      </w:r>
      <w:r w:rsidRPr="00354E44">
        <w:rPr>
          <w:rFonts w:ascii="Aptos" w:hAnsi="Aptos"/>
          <w:sz w:val="20"/>
          <w:szCs w:val="20"/>
        </w:rPr>
        <w:t xml:space="preserve">; </w:t>
      </w:r>
      <w:r w:rsidRPr="00354E44" w:rsidR="00C64304">
        <w:rPr>
          <w:rFonts w:ascii="Aptos" w:hAnsi="Aptos"/>
          <w:sz w:val="20"/>
          <w:szCs w:val="20"/>
        </w:rPr>
        <w:t xml:space="preserve">and </w:t>
      </w:r>
    </w:p>
    <w:p w:rsidRPr="00354E44" w:rsidR="00B74AF9" w:rsidP="009178A4" w:rsidRDefault="007B7F3E" w14:paraId="65D84BCA" w14:textId="7B52C30C">
      <w:pPr>
        <w:pStyle w:val="ListParagraph"/>
        <w:numPr>
          <w:ilvl w:val="0"/>
          <w:numId w:val="21"/>
        </w:numPr>
        <w:tabs>
          <w:tab w:val="left" w:pos="1280"/>
          <w:tab w:val="left" w:pos="1985"/>
        </w:tabs>
        <w:spacing w:before="238"/>
        <w:ind w:right="414"/>
        <w:jc w:val="both"/>
        <w:rPr>
          <w:rFonts w:ascii="Aptos" w:hAnsi="Aptos"/>
          <w:sz w:val="20"/>
          <w:szCs w:val="20"/>
        </w:rPr>
      </w:pPr>
      <w:r w:rsidRPr="00354E44">
        <w:rPr>
          <w:rFonts w:ascii="Aptos" w:hAnsi="Aptos"/>
          <w:sz w:val="20"/>
          <w:szCs w:val="20"/>
        </w:rPr>
        <w:t>A</w:t>
      </w:r>
      <w:r w:rsidRPr="00354E44" w:rsidR="00401F9D">
        <w:rPr>
          <w:rFonts w:ascii="Aptos" w:hAnsi="Aptos"/>
          <w:sz w:val="20"/>
          <w:szCs w:val="20"/>
        </w:rPr>
        <w:t>n</w:t>
      </w:r>
      <w:r w:rsidRPr="00354E44" w:rsidR="00401F9D">
        <w:rPr>
          <w:rFonts w:ascii="Aptos" w:hAnsi="Aptos"/>
          <w:spacing w:val="1"/>
          <w:sz w:val="20"/>
          <w:szCs w:val="20"/>
        </w:rPr>
        <w:t xml:space="preserve"> </w:t>
      </w:r>
      <w:r w:rsidRPr="00354E44" w:rsidR="00401F9D">
        <w:rPr>
          <w:rFonts w:ascii="Aptos" w:hAnsi="Aptos"/>
          <w:sz w:val="20"/>
          <w:szCs w:val="20"/>
        </w:rPr>
        <w:t>independent</w:t>
      </w:r>
      <w:r w:rsidRPr="00354E44" w:rsidR="00401F9D">
        <w:rPr>
          <w:rFonts w:ascii="Aptos" w:hAnsi="Aptos"/>
          <w:spacing w:val="1"/>
          <w:sz w:val="20"/>
          <w:szCs w:val="20"/>
        </w:rPr>
        <w:t xml:space="preserve"> </w:t>
      </w:r>
      <w:r w:rsidRPr="00354E44" w:rsidR="00401F9D">
        <w:rPr>
          <w:rFonts w:ascii="Aptos" w:hAnsi="Aptos"/>
          <w:sz w:val="20"/>
          <w:szCs w:val="20"/>
        </w:rPr>
        <w:t>peer</w:t>
      </w:r>
      <w:r w:rsidRPr="00354E44" w:rsidR="00401F9D">
        <w:rPr>
          <w:rFonts w:ascii="Aptos" w:hAnsi="Aptos"/>
          <w:spacing w:val="1"/>
          <w:sz w:val="20"/>
          <w:szCs w:val="20"/>
        </w:rPr>
        <w:t xml:space="preserve"> </w:t>
      </w:r>
      <w:r w:rsidRPr="00354E44" w:rsidR="00401F9D">
        <w:rPr>
          <w:rFonts w:ascii="Aptos" w:hAnsi="Aptos"/>
          <w:sz w:val="20"/>
          <w:szCs w:val="20"/>
        </w:rPr>
        <w:t>review</w:t>
      </w:r>
      <w:r w:rsidRPr="00354E44" w:rsidR="004A66C6">
        <w:rPr>
          <w:rFonts w:ascii="Aptos" w:hAnsi="Aptos"/>
          <w:spacing w:val="1"/>
          <w:sz w:val="20"/>
          <w:szCs w:val="20"/>
        </w:rPr>
        <w:t xml:space="preserve"> statement </w:t>
      </w:r>
      <w:r w:rsidRPr="00354E44" w:rsidR="00401F9D">
        <w:rPr>
          <w:rFonts w:ascii="Aptos" w:hAnsi="Aptos"/>
          <w:sz w:val="20"/>
          <w:szCs w:val="20"/>
        </w:rPr>
        <w:t>by</w:t>
      </w:r>
      <w:r w:rsidRPr="00354E44" w:rsidR="00401F9D">
        <w:rPr>
          <w:rFonts w:ascii="Aptos" w:hAnsi="Aptos"/>
          <w:spacing w:val="1"/>
          <w:sz w:val="20"/>
          <w:szCs w:val="20"/>
        </w:rPr>
        <w:t xml:space="preserve"> </w:t>
      </w:r>
      <w:r w:rsidRPr="00354E44" w:rsidR="00401F9D">
        <w:rPr>
          <w:rFonts w:ascii="Aptos" w:hAnsi="Aptos"/>
          <w:sz w:val="20"/>
          <w:szCs w:val="20"/>
        </w:rPr>
        <w:t>a</w:t>
      </w:r>
      <w:r w:rsidRPr="00354E44" w:rsidR="00401F9D">
        <w:rPr>
          <w:rFonts w:ascii="Aptos" w:hAnsi="Aptos"/>
          <w:spacing w:val="1"/>
          <w:sz w:val="20"/>
          <w:szCs w:val="20"/>
        </w:rPr>
        <w:t xml:space="preserve"> </w:t>
      </w:r>
      <w:r w:rsidRPr="00354E44" w:rsidR="00401F9D">
        <w:rPr>
          <w:rFonts w:ascii="Aptos" w:hAnsi="Aptos"/>
          <w:sz w:val="20"/>
          <w:szCs w:val="20"/>
        </w:rPr>
        <w:t>suitably</w:t>
      </w:r>
      <w:r w:rsidRPr="00354E44" w:rsidR="00401F9D">
        <w:rPr>
          <w:rFonts w:ascii="Aptos" w:hAnsi="Aptos"/>
          <w:spacing w:val="1"/>
          <w:sz w:val="20"/>
          <w:szCs w:val="20"/>
        </w:rPr>
        <w:t xml:space="preserve"> </w:t>
      </w:r>
      <w:r w:rsidRPr="00354E44" w:rsidR="00401F9D">
        <w:rPr>
          <w:rFonts w:ascii="Aptos" w:hAnsi="Aptos"/>
          <w:sz w:val="20"/>
          <w:szCs w:val="20"/>
        </w:rPr>
        <w:t>qualified</w:t>
      </w:r>
      <w:r w:rsidRPr="00354E44" w:rsidR="00401F9D">
        <w:rPr>
          <w:rFonts w:ascii="Aptos" w:hAnsi="Aptos"/>
          <w:spacing w:val="1"/>
          <w:sz w:val="20"/>
          <w:szCs w:val="20"/>
        </w:rPr>
        <w:t xml:space="preserve"> </w:t>
      </w:r>
      <w:r w:rsidRPr="00354E44" w:rsidR="00401F9D">
        <w:rPr>
          <w:rFonts w:ascii="Aptos" w:hAnsi="Aptos"/>
          <w:sz w:val="20"/>
          <w:szCs w:val="20"/>
        </w:rPr>
        <w:t>and</w:t>
      </w:r>
      <w:r w:rsidRPr="00354E44" w:rsidR="00401F9D">
        <w:rPr>
          <w:rFonts w:ascii="Aptos" w:hAnsi="Aptos"/>
          <w:spacing w:val="1"/>
          <w:sz w:val="20"/>
          <w:szCs w:val="20"/>
        </w:rPr>
        <w:t xml:space="preserve"> </w:t>
      </w:r>
      <w:r w:rsidRPr="00354E44" w:rsidR="00401F9D">
        <w:rPr>
          <w:rFonts w:ascii="Aptos" w:hAnsi="Aptos"/>
          <w:sz w:val="20"/>
          <w:szCs w:val="20"/>
        </w:rPr>
        <w:t>experienced</w:t>
      </w:r>
      <w:r w:rsidRPr="00354E44" w:rsidR="00401F9D">
        <w:rPr>
          <w:rFonts w:ascii="Aptos" w:hAnsi="Aptos"/>
          <w:spacing w:val="1"/>
          <w:sz w:val="20"/>
          <w:szCs w:val="20"/>
        </w:rPr>
        <w:t xml:space="preserve"> </w:t>
      </w:r>
      <w:r w:rsidRPr="00354E44" w:rsidR="00401F9D">
        <w:rPr>
          <w:rFonts w:ascii="Aptos" w:hAnsi="Aptos"/>
          <w:sz w:val="20"/>
          <w:szCs w:val="20"/>
        </w:rPr>
        <w:t>Chartered</w:t>
      </w:r>
      <w:r w:rsidRPr="00354E44" w:rsidR="00401F9D">
        <w:rPr>
          <w:rFonts w:ascii="Aptos" w:hAnsi="Aptos"/>
          <w:spacing w:val="1"/>
          <w:sz w:val="20"/>
          <w:szCs w:val="20"/>
        </w:rPr>
        <w:t xml:space="preserve"> </w:t>
      </w:r>
      <w:r w:rsidRPr="00354E44" w:rsidR="00401F9D">
        <w:rPr>
          <w:rFonts w:ascii="Aptos" w:hAnsi="Aptos"/>
          <w:sz w:val="20"/>
          <w:szCs w:val="20"/>
        </w:rPr>
        <w:t>Professional</w:t>
      </w:r>
      <w:r w:rsidRPr="00354E44" w:rsidR="00401F9D">
        <w:rPr>
          <w:rFonts w:ascii="Aptos" w:hAnsi="Aptos"/>
          <w:spacing w:val="-5"/>
          <w:sz w:val="20"/>
          <w:szCs w:val="20"/>
        </w:rPr>
        <w:t xml:space="preserve"> </w:t>
      </w:r>
      <w:r w:rsidRPr="00354E44" w:rsidR="00401F9D">
        <w:rPr>
          <w:rFonts w:ascii="Aptos" w:hAnsi="Aptos"/>
          <w:sz w:val="20"/>
          <w:szCs w:val="20"/>
        </w:rPr>
        <w:t>Engineer</w:t>
      </w:r>
      <w:r w:rsidRPr="00354E44" w:rsidR="00401F9D">
        <w:rPr>
          <w:rFonts w:ascii="Aptos" w:hAnsi="Aptos"/>
          <w:spacing w:val="-4"/>
          <w:sz w:val="20"/>
          <w:szCs w:val="20"/>
        </w:rPr>
        <w:t xml:space="preserve"> </w:t>
      </w:r>
      <w:r w:rsidRPr="00354E44" w:rsidR="00401F9D">
        <w:rPr>
          <w:rFonts w:ascii="Aptos" w:hAnsi="Aptos"/>
          <w:sz w:val="20"/>
          <w:szCs w:val="20"/>
        </w:rPr>
        <w:t>specialised</w:t>
      </w:r>
      <w:r w:rsidRPr="00354E44" w:rsidR="00401F9D">
        <w:rPr>
          <w:rFonts w:ascii="Aptos" w:hAnsi="Aptos"/>
          <w:spacing w:val="-4"/>
          <w:sz w:val="20"/>
          <w:szCs w:val="20"/>
        </w:rPr>
        <w:t xml:space="preserve"> </w:t>
      </w:r>
      <w:r w:rsidRPr="00354E44" w:rsidR="00401F9D">
        <w:rPr>
          <w:rFonts w:ascii="Aptos" w:hAnsi="Aptos"/>
          <w:sz w:val="20"/>
          <w:szCs w:val="20"/>
        </w:rPr>
        <w:t>in</w:t>
      </w:r>
      <w:r w:rsidRPr="00354E44" w:rsidR="00401F9D">
        <w:rPr>
          <w:rFonts w:ascii="Aptos" w:hAnsi="Aptos"/>
          <w:spacing w:val="-5"/>
          <w:sz w:val="20"/>
          <w:szCs w:val="20"/>
        </w:rPr>
        <w:t xml:space="preserve"> </w:t>
      </w:r>
      <w:r w:rsidRPr="00354E44" w:rsidR="00401F9D">
        <w:rPr>
          <w:rFonts w:ascii="Aptos" w:hAnsi="Aptos"/>
          <w:sz w:val="20"/>
          <w:szCs w:val="20"/>
        </w:rPr>
        <w:t>Geotechnical</w:t>
      </w:r>
      <w:r w:rsidRPr="00354E44" w:rsidR="00401F9D">
        <w:rPr>
          <w:rFonts w:ascii="Aptos" w:hAnsi="Aptos"/>
          <w:spacing w:val="-4"/>
          <w:sz w:val="20"/>
          <w:szCs w:val="20"/>
        </w:rPr>
        <w:t xml:space="preserve"> </w:t>
      </w:r>
      <w:r w:rsidRPr="00354E44" w:rsidR="00401F9D">
        <w:rPr>
          <w:rFonts w:ascii="Aptos" w:hAnsi="Aptos"/>
          <w:sz w:val="20"/>
          <w:szCs w:val="20"/>
        </w:rPr>
        <w:t>and/or</w:t>
      </w:r>
      <w:r w:rsidRPr="00354E44" w:rsidR="00401F9D">
        <w:rPr>
          <w:rFonts w:ascii="Aptos" w:hAnsi="Aptos"/>
          <w:spacing w:val="-4"/>
          <w:sz w:val="20"/>
          <w:szCs w:val="20"/>
        </w:rPr>
        <w:t xml:space="preserve"> </w:t>
      </w:r>
      <w:r w:rsidRPr="00354E44" w:rsidR="00401F9D">
        <w:rPr>
          <w:rFonts w:ascii="Aptos" w:hAnsi="Aptos"/>
          <w:sz w:val="20"/>
          <w:szCs w:val="20"/>
        </w:rPr>
        <w:t>Structural</w:t>
      </w:r>
      <w:r w:rsidRPr="00354E44" w:rsidR="00401F9D">
        <w:rPr>
          <w:rFonts w:ascii="Aptos" w:hAnsi="Aptos"/>
          <w:spacing w:val="-4"/>
          <w:sz w:val="20"/>
          <w:szCs w:val="20"/>
        </w:rPr>
        <w:t xml:space="preserve"> </w:t>
      </w:r>
      <w:r w:rsidRPr="00354E44" w:rsidR="00401F9D">
        <w:rPr>
          <w:rFonts w:ascii="Aptos" w:hAnsi="Aptos"/>
          <w:sz w:val="20"/>
          <w:szCs w:val="20"/>
        </w:rPr>
        <w:t>Engineering</w:t>
      </w:r>
      <w:r w:rsidRPr="00354E44" w:rsidR="00BF2778">
        <w:rPr>
          <w:rFonts w:ascii="Aptos" w:hAnsi="Aptos"/>
          <w:sz w:val="20"/>
          <w:szCs w:val="20"/>
        </w:rPr>
        <w:t xml:space="preserve"> confirming </w:t>
      </w:r>
      <w:r w:rsidRPr="00354E44" w:rsidR="00615995">
        <w:rPr>
          <w:rFonts w:ascii="Aptos" w:hAnsi="Aptos"/>
          <w:sz w:val="20"/>
          <w:szCs w:val="20"/>
        </w:rPr>
        <w:t>that the final design is fit for purpose and complies with the relevant standards</w:t>
      </w:r>
      <w:r w:rsidRPr="00354E44" w:rsidR="00401F9D">
        <w:rPr>
          <w:rFonts w:ascii="Aptos" w:hAnsi="Aptos"/>
          <w:sz w:val="20"/>
          <w:szCs w:val="20"/>
        </w:rPr>
        <w:t>.</w:t>
      </w:r>
    </w:p>
    <w:p w:rsidRPr="00354E44" w:rsidR="00B05DD8" w:rsidRDefault="00401F9D" w14:paraId="0B64A1A2" w14:textId="1D0502C1">
      <w:pPr>
        <w:pStyle w:val="ListParagraph"/>
        <w:numPr>
          <w:ilvl w:val="1"/>
          <w:numId w:val="1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The construction and lining of the rock wall</w:t>
      </w:r>
      <w:r w:rsidRPr="00354E44" w:rsidR="00031335">
        <w:rPr>
          <w:rFonts w:ascii="Aptos" w:hAnsi="Aptos"/>
          <w:sz w:val="20"/>
          <w:szCs w:val="20"/>
        </w:rPr>
        <w:t>s</w:t>
      </w:r>
      <w:r w:rsidRPr="00354E44">
        <w:rPr>
          <w:rFonts w:ascii="Aptos" w:hAnsi="Aptos"/>
          <w:sz w:val="20"/>
          <w:szCs w:val="20"/>
        </w:rPr>
        <w:t xml:space="preserve"> and/or retaining wall</w:t>
      </w:r>
      <w:r w:rsidRPr="00354E44" w:rsidR="00031335">
        <w:rPr>
          <w:rFonts w:ascii="Aptos" w:hAnsi="Aptos"/>
          <w:sz w:val="20"/>
          <w:szCs w:val="20"/>
        </w:rPr>
        <w:t>s</w:t>
      </w:r>
      <w:r w:rsidRPr="00354E44" w:rsidR="00800A52">
        <w:rPr>
          <w:rFonts w:ascii="Aptos" w:hAnsi="Aptos"/>
          <w:sz w:val="20"/>
          <w:szCs w:val="20"/>
        </w:rPr>
        <w:t xml:space="preserve"> </w:t>
      </w:r>
      <w:r w:rsidRPr="00354E44" w:rsidR="00C64304">
        <w:rPr>
          <w:rFonts w:ascii="Aptos" w:hAnsi="Aptos"/>
          <w:sz w:val="20"/>
          <w:szCs w:val="20"/>
        </w:rPr>
        <w:t>at both the Sulphur Point and M</w:t>
      </w:r>
      <w:r w:rsidRPr="00354E44" w:rsidR="00800A52">
        <w:rPr>
          <w:rFonts w:ascii="Aptos" w:hAnsi="Aptos"/>
          <w:sz w:val="20"/>
          <w:szCs w:val="20"/>
        </w:rPr>
        <w:t>oun</w:t>
      </w:r>
      <w:r w:rsidRPr="00354E44" w:rsidR="00C64304">
        <w:rPr>
          <w:rFonts w:ascii="Aptos" w:hAnsi="Aptos"/>
          <w:sz w:val="20"/>
          <w:szCs w:val="20"/>
        </w:rPr>
        <w:t>t Manganui sites</w:t>
      </w:r>
      <w:r w:rsidRPr="00354E44">
        <w:rPr>
          <w:rFonts w:ascii="Aptos" w:hAnsi="Aptos"/>
          <w:sz w:val="20"/>
          <w:szCs w:val="20"/>
        </w:rPr>
        <w:t xml:space="preserve"> surrounding the</w:t>
      </w:r>
      <w:r w:rsidRPr="00354E44">
        <w:rPr>
          <w:rFonts w:ascii="Aptos" w:hAnsi="Aptos"/>
          <w:spacing w:val="1"/>
          <w:sz w:val="20"/>
          <w:szCs w:val="20"/>
        </w:rPr>
        <w:t xml:space="preserve"> </w:t>
      </w:r>
      <w:r w:rsidRPr="00354E44">
        <w:rPr>
          <w:rFonts w:ascii="Aptos" w:hAnsi="Aptos"/>
          <w:sz w:val="20"/>
          <w:szCs w:val="20"/>
        </w:rPr>
        <w:t>reclamation</w:t>
      </w:r>
      <w:r w:rsidRPr="00354E44" w:rsidR="00031335">
        <w:rPr>
          <w:rFonts w:ascii="Aptos" w:hAnsi="Aptos"/>
          <w:sz w:val="20"/>
          <w:szCs w:val="20"/>
        </w:rPr>
        <w:t>s</w:t>
      </w:r>
      <w:r w:rsidRPr="00354E44">
        <w:rPr>
          <w:rFonts w:ascii="Aptos" w:hAnsi="Aptos"/>
          <w:sz w:val="20"/>
          <w:szCs w:val="20"/>
        </w:rPr>
        <w:t xml:space="preserve"> </w:t>
      </w:r>
      <w:r w:rsidRPr="00354E44" w:rsidR="00C64304">
        <w:rPr>
          <w:rFonts w:ascii="Aptos" w:hAnsi="Aptos"/>
          <w:sz w:val="20"/>
          <w:szCs w:val="20"/>
        </w:rPr>
        <w:t xml:space="preserve">must be completed in a manner </w:t>
      </w:r>
      <w:r w:rsidRPr="00354E44">
        <w:rPr>
          <w:rFonts w:ascii="Aptos" w:hAnsi="Aptos"/>
          <w:sz w:val="20"/>
          <w:szCs w:val="20"/>
        </w:rPr>
        <w:t>that all dredged material (other than that authorised to be</w:t>
      </w:r>
      <w:r w:rsidRPr="00354E44">
        <w:rPr>
          <w:rFonts w:ascii="Aptos" w:hAnsi="Aptos"/>
          <w:spacing w:val="1"/>
          <w:sz w:val="20"/>
          <w:szCs w:val="20"/>
        </w:rPr>
        <w:t xml:space="preserve"> </w:t>
      </w:r>
      <w:r w:rsidRPr="00354E44">
        <w:rPr>
          <w:rFonts w:ascii="Aptos" w:hAnsi="Aptos"/>
          <w:sz w:val="20"/>
          <w:szCs w:val="20"/>
        </w:rPr>
        <w:t>discharged</w:t>
      </w:r>
      <w:r w:rsidRPr="00354E44">
        <w:rPr>
          <w:rFonts w:ascii="Aptos" w:hAnsi="Aptos"/>
          <w:spacing w:val="-2"/>
          <w:sz w:val="20"/>
          <w:szCs w:val="20"/>
        </w:rPr>
        <w:t xml:space="preserve"> </w:t>
      </w:r>
      <w:r w:rsidRPr="00354E44">
        <w:rPr>
          <w:rFonts w:ascii="Aptos" w:hAnsi="Aptos"/>
          <w:sz w:val="20"/>
          <w:szCs w:val="20"/>
        </w:rPr>
        <w:t>by</w:t>
      </w:r>
      <w:r w:rsidRPr="00354E44">
        <w:rPr>
          <w:rFonts w:ascii="Aptos" w:hAnsi="Aptos"/>
          <w:spacing w:val="-2"/>
          <w:sz w:val="20"/>
          <w:szCs w:val="20"/>
        </w:rPr>
        <w:t xml:space="preserve"> </w:t>
      </w:r>
      <w:r w:rsidRPr="00354E44">
        <w:rPr>
          <w:rFonts w:ascii="Aptos" w:hAnsi="Aptos"/>
          <w:sz w:val="20"/>
          <w:szCs w:val="20"/>
        </w:rPr>
        <w:t>consent</w:t>
      </w:r>
      <w:r w:rsidRPr="00354E44" w:rsidR="00B47158">
        <w:rPr>
          <w:rFonts w:ascii="Aptos" w:hAnsi="Aptos"/>
          <w:sz w:val="20"/>
          <w:szCs w:val="20"/>
        </w:rPr>
        <w:t>s</w:t>
      </w:r>
      <w:r w:rsidRPr="00354E44">
        <w:rPr>
          <w:rFonts w:ascii="Aptos" w:hAnsi="Aptos"/>
          <w:spacing w:val="-2"/>
          <w:sz w:val="20"/>
          <w:szCs w:val="20"/>
        </w:rPr>
        <w:t xml:space="preserve"> </w:t>
      </w:r>
      <w:r w:rsidRPr="00354E44">
        <w:rPr>
          <w:rFonts w:ascii="Aptos" w:hAnsi="Aptos"/>
          <w:sz w:val="20"/>
          <w:szCs w:val="20"/>
        </w:rPr>
        <w:t>65806</w:t>
      </w:r>
      <w:r w:rsidRPr="00354E44" w:rsidR="00053254">
        <w:rPr>
          <w:rFonts w:ascii="Aptos" w:hAnsi="Aptos"/>
          <w:sz w:val="20"/>
          <w:szCs w:val="20"/>
        </w:rPr>
        <w:t xml:space="preserve"> </w:t>
      </w:r>
      <w:r w:rsidRPr="00354E44" w:rsidR="00B47158">
        <w:rPr>
          <w:rFonts w:ascii="Aptos" w:hAnsi="Aptos"/>
          <w:sz w:val="20"/>
          <w:szCs w:val="20"/>
        </w:rPr>
        <w:t>or</w:t>
      </w:r>
      <w:r w:rsidRPr="00354E44" w:rsidR="006A6B02">
        <w:rPr>
          <w:rFonts w:ascii="Aptos" w:hAnsi="Aptos"/>
          <w:sz w:val="20"/>
          <w:szCs w:val="20"/>
        </w:rPr>
        <w:t xml:space="preserve"> 65807 </w:t>
      </w:r>
      <w:r w:rsidRPr="00354E44" w:rsidR="00053254">
        <w:rPr>
          <w:rFonts w:ascii="Aptos" w:hAnsi="Aptos"/>
          <w:sz w:val="20"/>
          <w:szCs w:val="20"/>
        </w:rPr>
        <w:t>or any deposition consent which replaces consents 65806 or 65807</w:t>
      </w:r>
      <w:r w:rsidRPr="00354E44">
        <w:rPr>
          <w:rFonts w:ascii="Aptos" w:hAnsi="Aptos"/>
          <w:sz w:val="20"/>
          <w:szCs w:val="20"/>
        </w:rPr>
        <w:t>)</w:t>
      </w:r>
      <w:r w:rsidRPr="00354E44">
        <w:rPr>
          <w:rFonts w:ascii="Aptos" w:hAnsi="Aptos"/>
          <w:spacing w:val="-1"/>
          <w:sz w:val="20"/>
          <w:szCs w:val="20"/>
        </w:rPr>
        <w:t xml:space="preserve"> </w:t>
      </w:r>
      <w:r w:rsidRPr="00354E44">
        <w:rPr>
          <w:rFonts w:ascii="Aptos" w:hAnsi="Aptos"/>
          <w:sz w:val="20"/>
          <w:szCs w:val="20"/>
        </w:rPr>
        <w:t>is</w:t>
      </w:r>
      <w:r w:rsidRPr="00354E44">
        <w:rPr>
          <w:rFonts w:ascii="Aptos" w:hAnsi="Aptos"/>
          <w:spacing w:val="-2"/>
          <w:sz w:val="20"/>
          <w:szCs w:val="20"/>
        </w:rPr>
        <w:t xml:space="preserve"> </w:t>
      </w:r>
      <w:r w:rsidRPr="00354E44">
        <w:rPr>
          <w:rFonts w:ascii="Aptos" w:hAnsi="Aptos"/>
          <w:sz w:val="20"/>
          <w:szCs w:val="20"/>
        </w:rPr>
        <w:t>contained</w:t>
      </w:r>
      <w:r w:rsidRPr="00354E44">
        <w:rPr>
          <w:rFonts w:ascii="Aptos" w:hAnsi="Aptos"/>
          <w:spacing w:val="-3"/>
          <w:sz w:val="20"/>
          <w:szCs w:val="20"/>
        </w:rPr>
        <w:t xml:space="preserve"> </w:t>
      </w:r>
      <w:r w:rsidRPr="00354E44">
        <w:rPr>
          <w:rFonts w:ascii="Aptos" w:hAnsi="Aptos"/>
          <w:sz w:val="20"/>
          <w:szCs w:val="20"/>
        </w:rPr>
        <w:t>within</w:t>
      </w:r>
      <w:r w:rsidRPr="00354E44">
        <w:rPr>
          <w:rFonts w:ascii="Aptos" w:hAnsi="Aptos"/>
          <w:spacing w:val="-1"/>
          <w:sz w:val="20"/>
          <w:szCs w:val="20"/>
        </w:rPr>
        <w:t xml:space="preserve"> </w:t>
      </w:r>
      <w:r w:rsidRPr="00354E44">
        <w:rPr>
          <w:rFonts w:ascii="Aptos" w:hAnsi="Aptos"/>
          <w:sz w:val="20"/>
          <w:szCs w:val="20"/>
        </w:rPr>
        <w:t>the</w:t>
      </w:r>
      <w:r w:rsidRPr="00354E44">
        <w:rPr>
          <w:rFonts w:ascii="Aptos" w:hAnsi="Aptos"/>
          <w:spacing w:val="-2"/>
          <w:sz w:val="20"/>
          <w:szCs w:val="20"/>
        </w:rPr>
        <w:t xml:space="preserve"> </w:t>
      </w:r>
      <w:r w:rsidRPr="00354E44">
        <w:rPr>
          <w:rFonts w:ascii="Aptos" w:hAnsi="Aptos"/>
          <w:sz w:val="20"/>
          <w:szCs w:val="20"/>
        </w:rPr>
        <w:t>reclamation</w:t>
      </w:r>
      <w:r w:rsidRPr="00354E44" w:rsidR="00031335">
        <w:rPr>
          <w:rFonts w:ascii="Aptos" w:hAnsi="Aptos"/>
          <w:sz w:val="20"/>
          <w:szCs w:val="20"/>
        </w:rPr>
        <w:t>s</w:t>
      </w:r>
      <w:r w:rsidRPr="00354E44">
        <w:rPr>
          <w:rFonts w:ascii="Aptos" w:hAnsi="Aptos"/>
          <w:sz w:val="20"/>
          <w:szCs w:val="20"/>
        </w:rPr>
        <w:t>.</w:t>
      </w:r>
      <w:r w:rsidRPr="00354E44" w:rsidR="001E5052">
        <w:rPr>
          <w:rFonts w:ascii="Aptos" w:hAnsi="Aptos"/>
          <w:sz w:val="20"/>
          <w:szCs w:val="20"/>
        </w:rPr>
        <w:t xml:space="preserve"> Where additional fill material is required to form the reclamations, only </w:t>
      </w:r>
      <w:r w:rsidRPr="00354E44" w:rsidR="001552A5">
        <w:rPr>
          <w:rFonts w:ascii="Aptos" w:hAnsi="Aptos"/>
          <w:sz w:val="20"/>
          <w:szCs w:val="20"/>
        </w:rPr>
        <w:t>suitable clean material shall be used.</w:t>
      </w:r>
    </w:p>
    <w:p w:rsidRPr="00354E44" w:rsidR="00B05DD8" w:rsidRDefault="004334AE" w14:paraId="2E996DE3" w14:textId="7609D1A2">
      <w:pPr>
        <w:pStyle w:val="ListParagraph"/>
        <w:numPr>
          <w:ilvl w:val="1"/>
          <w:numId w:val="1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Any r</w:t>
      </w:r>
      <w:r w:rsidRPr="00354E44" w:rsidR="00401F9D">
        <w:rPr>
          <w:rFonts w:ascii="Aptos" w:hAnsi="Aptos"/>
          <w:sz w:val="20"/>
          <w:szCs w:val="20"/>
        </w:rPr>
        <w:t xml:space="preserve">ock rip-rap and fill </w:t>
      </w:r>
      <w:r w:rsidRPr="00354E44">
        <w:rPr>
          <w:rFonts w:ascii="Aptos" w:hAnsi="Aptos"/>
          <w:sz w:val="20"/>
          <w:szCs w:val="20"/>
        </w:rPr>
        <w:t xml:space="preserve">to be used as part of the </w:t>
      </w:r>
      <w:r w:rsidRPr="00354E44" w:rsidR="001A569E">
        <w:rPr>
          <w:rFonts w:ascii="Aptos" w:hAnsi="Aptos"/>
          <w:sz w:val="20"/>
          <w:szCs w:val="20"/>
        </w:rPr>
        <w:t xml:space="preserve">construction works </w:t>
      </w:r>
      <w:ins w:author="Port of Tauranga Ltd" w:date="2026-07-02T16:13:00Z" w16du:dateUtc="2026-07-02T04:13:00Z" w:id="74">
        <w:r w:rsidRPr="00D27047" w:rsidR="00D27047">
          <w:rPr>
            <w:rFonts w:ascii="Aptos" w:hAnsi="Aptos"/>
            <w:sz w:val="20"/>
            <w:szCs w:val="20"/>
            <w:highlight w:val="green"/>
          </w:rPr>
          <w:t>must</w:t>
        </w:r>
      </w:ins>
      <w:del w:author="Port of Tauranga Ltd" w:date="2026-07-02T16:13:00Z" w16du:dateUtc="2026-07-02T04:13:00Z" w:id="75">
        <w:r w:rsidRPr="00D27047" w:rsidDel="00D27047" w:rsidR="00401F9D">
          <w:rPr>
            <w:rFonts w:ascii="Aptos" w:hAnsi="Aptos"/>
            <w:sz w:val="20"/>
            <w:szCs w:val="20"/>
            <w:highlight w:val="green"/>
          </w:rPr>
          <w:delText>shal</w:delText>
        </w:r>
        <w:commentRangeStart w:id="76"/>
        <w:r w:rsidRPr="00D27047" w:rsidDel="00D27047" w:rsidR="00401F9D">
          <w:rPr>
            <w:rFonts w:ascii="Aptos" w:hAnsi="Aptos"/>
            <w:sz w:val="20"/>
            <w:szCs w:val="20"/>
            <w:highlight w:val="green"/>
          </w:rPr>
          <w:delText>l</w:delText>
        </w:r>
      </w:del>
      <w:commentRangeEnd w:id="76"/>
      <w:r w:rsidRPr="00354E44" w:rsidR="00D27047">
        <w:rPr>
          <w:rStyle w:val="CommentReference"/>
          <w:rFonts w:ascii="Aptos" w:hAnsi="Aptos"/>
          <w:sz w:val="20"/>
          <w:szCs w:val="20"/>
        </w:rPr>
        <w:commentReference w:id="76"/>
      </w:r>
      <w:r w:rsidRPr="00354E44" w:rsidR="00401F9D">
        <w:rPr>
          <w:rFonts w:ascii="Aptos" w:hAnsi="Aptos"/>
          <w:sz w:val="20"/>
          <w:szCs w:val="20"/>
        </w:rPr>
        <w:t xml:space="preserve"> be of a suitable density, clean</w:t>
      </w:r>
      <w:r w:rsidRPr="00354E44" w:rsidR="00B47158">
        <w:rPr>
          <w:rFonts w:ascii="Aptos" w:hAnsi="Aptos"/>
          <w:sz w:val="20"/>
          <w:szCs w:val="20"/>
        </w:rPr>
        <w:t>liness</w:t>
      </w:r>
      <w:r w:rsidRPr="00354E44" w:rsidR="00401F9D">
        <w:rPr>
          <w:rFonts w:ascii="Aptos" w:hAnsi="Aptos"/>
          <w:sz w:val="20"/>
          <w:szCs w:val="20"/>
        </w:rPr>
        <w:t xml:space="preserve"> and weathering resistance</w:t>
      </w:r>
      <w:r w:rsidRPr="00354E44" w:rsidR="00401F9D">
        <w:rPr>
          <w:rFonts w:ascii="Aptos" w:hAnsi="Aptos"/>
          <w:spacing w:val="1"/>
          <w:sz w:val="20"/>
          <w:szCs w:val="20"/>
        </w:rPr>
        <w:t xml:space="preserve"> </w:t>
      </w:r>
      <w:r w:rsidRPr="00354E44" w:rsidR="00401F9D">
        <w:rPr>
          <w:rFonts w:ascii="Aptos" w:hAnsi="Aptos"/>
          <w:sz w:val="20"/>
          <w:szCs w:val="20"/>
        </w:rPr>
        <w:t>and</w:t>
      </w:r>
      <w:r w:rsidRPr="00354E44" w:rsidR="00401F9D">
        <w:rPr>
          <w:rFonts w:ascii="Aptos" w:hAnsi="Aptos"/>
          <w:spacing w:val="-2"/>
          <w:sz w:val="20"/>
          <w:szCs w:val="20"/>
        </w:rPr>
        <w:t xml:space="preserve"> </w:t>
      </w:r>
      <w:r w:rsidRPr="00354E44" w:rsidR="00401F9D">
        <w:rPr>
          <w:rFonts w:ascii="Aptos" w:hAnsi="Aptos"/>
          <w:sz w:val="20"/>
          <w:szCs w:val="20"/>
        </w:rPr>
        <w:t>placed</w:t>
      </w:r>
      <w:r w:rsidRPr="00354E44" w:rsidR="00401F9D">
        <w:rPr>
          <w:rFonts w:ascii="Aptos" w:hAnsi="Aptos"/>
          <w:spacing w:val="-2"/>
          <w:sz w:val="20"/>
          <w:szCs w:val="20"/>
        </w:rPr>
        <w:t xml:space="preserve"> </w:t>
      </w:r>
      <w:r w:rsidRPr="00354E44" w:rsidR="00401F9D">
        <w:rPr>
          <w:rFonts w:ascii="Aptos" w:hAnsi="Aptos"/>
          <w:sz w:val="20"/>
          <w:szCs w:val="20"/>
        </w:rPr>
        <w:t>in</w:t>
      </w:r>
      <w:r w:rsidRPr="00354E44" w:rsidR="00401F9D">
        <w:rPr>
          <w:rFonts w:ascii="Aptos" w:hAnsi="Aptos"/>
          <w:spacing w:val="-2"/>
          <w:sz w:val="20"/>
          <w:szCs w:val="20"/>
        </w:rPr>
        <w:t xml:space="preserve"> </w:t>
      </w:r>
      <w:r w:rsidRPr="00354E44" w:rsidR="00401F9D">
        <w:rPr>
          <w:rFonts w:ascii="Aptos" w:hAnsi="Aptos"/>
          <w:sz w:val="20"/>
          <w:szCs w:val="20"/>
        </w:rPr>
        <w:t>a</w:t>
      </w:r>
      <w:r w:rsidRPr="00354E44" w:rsidR="00401F9D">
        <w:rPr>
          <w:rFonts w:ascii="Aptos" w:hAnsi="Aptos"/>
          <w:spacing w:val="-2"/>
          <w:sz w:val="20"/>
          <w:szCs w:val="20"/>
        </w:rPr>
        <w:t xml:space="preserve"> </w:t>
      </w:r>
      <w:r w:rsidRPr="00354E44" w:rsidR="00401F9D">
        <w:rPr>
          <w:rFonts w:ascii="Aptos" w:hAnsi="Aptos"/>
          <w:sz w:val="20"/>
          <w:szCs w:val="20"/>
        </w:rPr>
        <w:t>manner</w:t>
      </w:r>
      <w:r w:rsidRPr="00354E44" w:rsidR="00401F9D">
        <w:rPr>
          <w:rFonts w:ascii="Aptos" w:hAnsi="Aptos"/>
          <w:spacing w:val="-2"/>
          <w:sz w:val="20"/>
          <w:szCs w:val="20"/>
        </w:rPr>
        <w:t xml:space="preserve"> </w:t>
      </w:r>
      <w:r w:rsidRPr="00354E44" w:rsidR="00401F9D">
        <w:rPr>
          <w:rFonts w:ascii="Aptos" w:hAnsi="Aptos"/>
          <w:sz w:val="20"/>
          <w:szCs w:val="20"/>
        </w:rPr>
        <w:t>to</w:t>
      </w:r>
      <w:r w:rsidRPr="00354E44" w:rsidR="00401F9D">
        <w:rPr>
          <w:rFonts w:ascii="Aptos" w:hAnsi="Aptos"/>
          <w:spacing w:val="-2"/>
          <w:sz w:val="20"/>
          <w:szCs w:val="20"/>
        </w:rPr>
        <w:t xml:space="preserve"> </w:t>
      </w:r>
      <w:r w:rsidRPr="00354E44" w:rsidR="00401F9D">
        <w:rPr>
          <w:rFonts w:ascii="Aptos" w:hAnsi="Aptos"/>
          <w:sz w:val="20"/>
          <w:szCs w:val="20"/>
        </w:rPr>
        <w:t>ensure</w:t>
      </w:r>
      <w:r w:rsidRPr="00354E44" w:rsidR="00401F9D">
        <w:rPr>
          <w:rFonts w:ascii="Aptos" w:hAnsi="Aptos"/>
          <w:spacing w:val="-2"/>
          <w:sz w:val="20"/>
          <w:szCs w:val="20"/>
        </w:rPr>
        <w:t xml:space="preserve"> </w:t>
      </w:r>
      <w:r w:rsidRPr="00354E44" w:rsidR="00401F9D">
        <w:rPr>
          <w:rFonts w:ascii="Aptos" w:hAnsi="Aptos"/>
          <w:sz w:val="20"/>
          <w:szCs w:val="20"/>
        </w:rPr>
        <w:t>structural</w:t>
      </w:r>
      <w:r w:rsidRPr="00354E44" w:rsidR="00401F9D">
        <w:rPr>
          <w:rFonts w:ascii="Aptos" w:hAnsi="Aptos"/>
          <w:spacing w:val="-1"/>
          <w:sz w:val="20"/>
          <w:szCs w:val="20"/>
        </w:rPr>
        <w:t xml:space="preserve"> </w:t>
      </w:r>
      <w:r w:rsidRPr="00354E44" w:rsidR="00401F9D">
        <w:rPr>
          <w:rFonts w:ascii="Aptos" w:hAnsi="Aptos"/>
          <w:sz w:val="20"/>
          <w:szCs w:val="20"/>
        </w:rPr>
        <w:t>integrity</w:t>
      </w:r>
      <w:r w:rsidRPr="00354E44" w:rsidR="00401F9D">
        <w:rPr>
          <w:rFonts w:ascii="Aptos" w:hAnsi="Aptos"/>
          <w:spacing w:val="-2"/>
          <w:sz w:val="20"/>
          <w:szCs w:val="20"/>
        </w:rPr>
        <w:t xml:space="preserve"> </w:t>
      </w:r>
      <w:r w:rsidRPr="00354E44" w:rsidR="00401F9D">
        <w:rPr>
          <w:rFonts w:ascii="Aptos" w:hAnsi="Aptos"/>
          <w:sz w:val="20"/>
          <w:szCs w:val="20"/>
        </w:rPr>
        <w:t>of</w:t>
      </w:r>
      <w:r w:rsidRPr="00354E44" w:rsidR="00401F9D">
        <w:rPr>
          <w:rFonts w:ascii="Aptos" w:hAnsi="Aptos"/>
          <w:spacing w:val="-2"/>
          <w:sz w:val="20"/>
          <w:szCs w:val="20"/>
        </w:rPr>
        <w:t xml:space="preserve"> </w:t>
      </w:r>
      <w:r w:rsidRPr="00354E44" w:rsidR="00401F9D">
        <w:rPr>
          <w:rFonts w:ascii="Aptos" w:hAnsi="Aptos"/>
          <w:sz w:val="20"/>
          <w:szCs w:val="20"/>
        </w:rPr>
        <w:t>the</w:t>
      </w:r>
      <w:r w:rsidRPr="00354E44" w:rsidR="00401F9D">
        <w:rPr>
          <w:rFonts w:ascii="Aptos" w:hAnsi="Aptos"/>
          <w:spacing w:val="-2"/>
          <w:sz w:val="20"/>
          <w:szCs w:val="20"/>
        </w:rPr>
        <w:t xml:space="preserve"> </w:t>
      </w:r>
      <w:r w:rsidRPr="00354E44" w:rsidR="00401F9D">
        <w:rPr>
          <w:rFonts w:ascii="Aptos" w:hAnsi="Aptos"/>
          <w:sz w:val="20"/>
          <w:szCs w:val="20"/>
        </w:rPr>
        <w:t>embankment.</w:t>
      </w:r>
    </w:p>
    <w:p w:rsidRPr="00354E44" w:rsidR="00195C5E" w:rsidRDefault="00195C5E" w14:paraId="4F19737B" w14:textId="7C7EA0ED">
      <w:pPr>
        <w:pStyle w:val="Heading1"/>
        <w:numPr>
          <w:ilvl w:val="0"/>
          <w:numId w:val="10"/>
        </w:numPr>
        <w:tabs>
          <w:tab w:val="left" w:pos="1985"/>
        </w:tabs>
        <w:spacing w:before="238"/>
        <w:ind w:left="1276" w:hanging="850"/>
        <w:jc w:val="both"/>
        <w:rPr>
          <w:rFonts w:ascii="Aptos" w:hAnsi="Aptos"/>
          <w:sz w:val="20"/>
          <w:szCs w:val="20"/>
        </w:rPr>
      </w:pPr>
      <w:r w:rsidRPr="00354E44">
        <w:rPr>
          <w:rFonts w:ascii="Aptos" w:hAnsi="Aptos"/>
          <w:sz w:val="20"/>
          <w:szCs w:val="20"/>
        </w:rPr>
        <w:t>Construction</w:t>
      </w:r>
      <w:r w:rsidRPr="00354E44" w:rsidR="005330E3">
        <w:rPr>
          <w:rFonts w:ascii="Aptos" w:hAnsi="Aptos"/>
          <w:sz w:val="20"/>
          <w:szCs w:val="20"/>
        </w:rPr>
        <w:t xml:space="preserve"> Activities</w:t>
      </w:r>
    </w:p>
    <w:p w:rsidRPr="00354E44" w:rsidR="00B05DD8" w:rsidRDefault="00401F9D" w14:paraId="1E70239B" w14:textId="3111AD14">
      <w:pPr>
        <w:pStyle w:val="ListParagraph"/>
        <w:numPr>
          <w:ilvl w:val="1"/>
          <w:numId w:val="1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The</w:t>
      </w:r>
      <w:r w:rsidRPr="00354E44">
        <w:rPr>
          <w:rFonts w:ascii="Aptos" w:hAnsi="Aptos"/>
          <w:spacing w:val="1"/>
          <w:sz w:val="20"/>
          <w:szCs w:val="20"/>
        </w:rPr>
        <w:t xml:space="preserve"> </w:t>
      </w:r>
      <w:r w:rsidRPr="00354E44" w:rsidR="00196786">
        <w:rPr>
          <w:rFonts w:ascii="Aptos" w:hAnsi="Aptos"/>
          <w:sz w:val="20"/>
          <w:szCs w:val="20"/>
        </w:rPr>
        <w:t>consent holder</w:t>
      </w:r>
      <w:r w:rsidRPr="00354E44" w:rsidR="001A569E">
        <w:rPr>
          <w:rFonts w:ascii="Aptos" w:hAnsi="Aptos"/>
          <w:spacing w:val="1"/>
          <w:sz w:val="20"/>
          <w:szCs w:val="20"/>
        </w:rPr>
        <w:t xml:space="preserve"> </w:t>
      </w:r>
      <w:r w:rsidRPr="00354E44" w:rsidR="00BA54EE">
        <w:rPr>
          <w:rFonts w:ascii="Aptos" w:hAnsi="Aptos"/>
          <w:sz w:val="20"/>
          <w:szCs w:val="20"/>
        </w:rPr>
        <w:t>must</w:t>
      </w:r>
      <w:r w:rsidRPr="00354E44" w:rsidR="00BA54EE">
        <w:rPr>
          <w:rFonts w:ascii="Aptos" w:hAnsi="Aptos"/>
          <w:spacing w:val="1"/>
          <w:sz w:val="20"/>
          <w:szCs w:val="20"/>
        </w:rPr>
        <w:t xml:space="preserve"> </w:t>
      </w:r>
      <w:r w:rsidRPr="00354E44">
        <w:rPr>
          <w:rFonts w:ascii="Aptos" w:hAnsi="Aptos"/>
          <w:sz w:val="20"/>
          <w:szCs w:val="20"/>
        </w:rPr>
        <w:t>engage</w:t>
      </w:r>
      <w:r w:rsidRPr="00354E44">
        <w:rPr>
          <w:rFonts w:ascii="Aptos" w:hAnsi="Aptos"/>
          <w:spacing w:val="1"/>
          <w:sz w:val="20"/>
          <w:szCs w:val="20"/>
        </w:rPr>
        <w:t xml:space="preserve"> </w:t>
      </w:r>
      <w:r w:rsidRPr="00354E44">
        <w:rPr>
          <w:rFonts w:ascii="Aptos" w:hAnsi="Aptos"/>
          <w:sz w:val="20"/>
          <w:szCs w:val="20"/>
        </w:rPr>
        <w:t>an</w:t>
      </w:r>
      <w:r w:rsidRPr="00354E44">
        <w:rPr>
          <w:rFonts w:ascii="Aptos" w:hAnsi="Aptos"/>
          <w:spacing w:val="1"/>
          <w:sz w:val="20"/>
          <w:szCs w:val="20"/>
        </w:rPr>
        <w:t xml:space="preserve"> </w:t>
      </w:r>
      <w:r w:rsidRPr="00354E44">
        <w:rPr>
          <w:rFonts w:ascii="Aptos" w:hAnsi="Aptos"/>
          <w:sz w:val="20"/>
          <w:szCs w:val="20"/>
        </w:rPr>
        <w:t>appropriately</w:t>
      </w:r>
      <w:r w:rsidRPr="00354E44">
        <w:rPr>
          <w:rFonts w:ascii="Aptos" w:hAnsi="Aptos"/>
          <w:spacing w:val="1"/>
          <w:sz w:val="20"/>
          <w:szCs w:val="20"/>
        </w:rPr>
        <w:t xml:space="preserve"> </w:t>
      </w:r>
      <w:r w:rsidRPr="00354E44">
        <w:rPr>
          <w:rFonts w:ascii="Aptos" w:hAnsi="Aptos"/>
          <w:sz w:val="20"/>
          <w:szCs w:val="20"/>
        </w:rPr>
        <w:t>qualified</w:t>
      </w:r>
      <w:r w:rsidRPr="00354E44">
        <w:rPr>
          <w:rFonts w:ascii="Aptos" w:hAnsi="Aptos"/>
          <w:spacing w:val="1"/>
          <w:sz w:val="20"/>
          <w:szCs w:val="20"/>
        </w:rPr>
        <w:t xml:space="preserve"> </w:t>
      </w:r>
      <w:r w:rsidRPr="00354E44">
        <w:rPr>
          <w:rFonts w:ascii="Aptos" w:hAnsi="Aptos"/>
          <w:sz w:val="20"/>
          <w:szCs w:val="20"/>
        </w:rPr>
        <w:t>and</w:t>
      </w:r>
      <w:r w:rsidRPr="00354E44">
        <w:rPr>
          <w:rFonts w:ascii="Aptos" w:hAnsi="Aptos"/>
          <w:spacing w:val="1"/>
          <w:sz w:val="20"/>
          <w:szCs w:val="20"/>
        </w:rPr>
        <w:t xml:space="preserve"> </w:t>
      </w:r>
      <w:r w:rsidRPr="00354E44">
        <w:rPr>
          <w:rFonts w:ascii="Aptos" w:hAnsi="Aptos"/>
          <w:sz w:val="20"/>
          <w:szCs w:val="20"/>
        </w:rPr>
        <w:t>experienced</w:t>
      </w:r>
      <w:r w:rsidRPr="00354E44">
        <w:rPr>
          <w:rFonts w:ascii="Aptos" w:hAnsi="Aptos"/>
          <w:spacing w:val="1"/>
          <w:sz w:val="20"/>
          <w:szCs w:val="20"/>
        </w:rPr>
        <w:t xml:space="preserve"> </w:t>
      </w:r>
      <w:r w:rsidRPr="00354E44">
        <w:rPr>
          <w:rFonts w:ascii="Aptos" w:hAnsi="Aptos"/>
          <w:sz w:val="20"/>
          <w:szCs w:val="20"/>
        </w:rPr>
        <w:t>Chartered</w:t>
      </w:r>
      <w:r w:rsidRPr="00354E44">
        <w:rPr>
          <w:rFonts w:ascii="Aptos" w:hAnsi="Aptos"/>
          <w:spacing w:val="-8"/>
          <w:sz w:val="20"/>
          <w:szCs w:val="20"/>
        </w:rPr>
        <w:t xml:space="preserve"> </w:t>
      </w:r>
      <w:r w:rsidRPr="00354E44">
        <w:rPr>
          <w:rFonts w:ascii="Aptos" w:hAnsi="Aptos"/>
          <w:sz w:val="20"/>
          <w:szCs w:val="20"/>
        </w:rPr>
        <w:t>Professional</w:t>
      </w:r>
      <w:r w:rsidRPr="00354E44">
        <w:rPr>
          <w:rFonts w:ascii="Aptos" w:hAnsi="Aptos"/>
          <w:spacing w:val="-7"/>
          <w:sz w:val="20"/>
          <w:szCs w:val="20"/>
        </w:rPr>
        <w:t xml:space="preserve"> </w:t>
      </w:r>
      <w:r w:rsidRPr="00354E44">
        <w:rPr>
          <w:rFonts w:ascii="Aptos" w:hAnsi="Aptos"/>
          <w:sz w:val="20"/>
          <w:szCs w:val="20"/>
        </w:rPr>
        <w:t>Engineer</w:t>
      </w:r>
      <w:r w:rsidRPr="00354E44">
        <w:rPr>
          <w:rFonts w:ascii="Aptos" w:hAnsi="Aptos"/>
          <w:spacing w:val="-7"/>
          <w:sz w:val="20"/>
          <w:szCs w:val="20"/>
        </w:rPr>
        <w:t xml:space="preserve"> </w:t>
      </w:r>
      <w:r w:rsidRPr="00354E44">
        <w:rPr>
          <w:rFonts w:ascii="Aptos" w:hAnsi="Aptos"/>
          <w:sz w:val="20"/>
          <w:szCs w:val="20"/>
        </w:rPr>
        <w:t>to</w:t>
      </w:r>
      <w:r w:rsidRPr="00354E44">
        <w:rPr>
          <w:rFonts w:ascii="Aptos" w:hAnsi="Aptos"/>
          <w:spacing w:val="-7"/>
          <w:sz w:val="20"/>
          <w:szCs w:val="20"/>
        </w:rPr>
        <w:t xml:space="preserve"> </w:t>
      </w:r>
      <w:r w:rsidRPr="00354E44">
        <w:rPr>
          <w:rFonts w:ascii="Aptos" w:hAnsi="Aptos"/>
          <w:sz w:val="20"/>
          <w:szCs w:val="20"/>
        </w:rPr>
        <w:t>supervise</w:t>
      </w:r>
      <w:r w:rsidRPr="00354E44">
        <w:rPr>
          <w:rFonts w:ascii="Aptos" w:hAnsi="Aptos"/>
          <w:spacing w:val="-7"/>
          <w:sz w:val="20"/>
          <w:szCs w:val="20"/>
        </w:rPr>
        <w:t xml:space="preserve"> </w:t>
      </w:r>
      <w:r w:rsidRPr="00354E44">
        <w:rPr>
          <w:rFonts w:ascii="Aptos" w:hAnsi="Aptos"/>
          <w:sz w:val="20"/>
          <w:szCs w:val="20"/>
        </w:rPr>
        <w:t>the</w:t>
      </w:r>
      <w:r w:rsidRPr="00354E44">
        <w:rPr>
          <w:rFonts w:ascii="Aptos" w:hAnsi="Aptos"/>
          <w:spacing w:val="-8"/>
          <w:sz w:val="20"/>
          <w:szCs w:val="20"/>
        </w:rPr>
        <w:t xml:space="preserve"> </w:t>
      </w:r>
      <w:r w:rsidRPr="00354E44">
        <w:rPr>
          <w:rFonts w:ascii="Aptos" w:hAnsi="Aptos"/>
          <w:sz w:val="20"/>
          <w:szCs w:val="20"/>
        </w:rPr>
        <w:t>construction</w:t>
      </w:r>
      <w:r w:rsidRPr="00354E44" w:rsidR="000F0B31">
        <w:rPr>
          <w:rFonts w:ascii="Aptos" w:hAnsi="Aptos"/>
          <w:sz w:val="20"/>
          <w:szCs w:val="20"/>
        </w:rPr>
        <w:t xml:space="preserve"> activities authorised by this consent</w:t>
      </w:r>
      <w:r w:rsidRPr="00354E44">
        <w:rPr>
          <w:rFonts w:ascii="Aptos" w:hAnsi="Aptos"/>
          <w:sz w:val="20"/>
          <w:szCs w:val="20"/>
        </w:rPr>
        <w:t>.</w:t>
      </w:r>
      <w:r w:rsidRPr="00354E44">
        <w:rPr>
          <w:rFonts w:ascii="Aptos" w:hAnsi="Aptos"/>
          <w:spacing w:val="-7"/>
          <w:sz w:val="20"/>
          <w:szCs w:val="20"/>
        </w:rPr>
        <w:t xml:space="preserve"> </w:t>
      </w:r>
      <w:r w:rsidRPr="00354E44" w:rsidR="003168F2">
        <w:rPr>
          <w:rFonts w:ascii="Aptos" w:hAnsi="Aptos"/>
          <w:sz w:val="20"/>
          <w:szCs w:val="20"/>
        </w:rPr>
        <w:t>No</w:t>
      </w:r>
      <w:r w:rsidRPr="00354E44" w:rsidR="003168F2">
        <w:rPr>
          <w:rFonts w:ascii="Aptos" w:hAnsi="Aptos"/>
          <w:spacing w:val="-5"/>
          <w:sz w:val="20"/>
          <w:szCs w:val="20"/>
        </w:rPr>
        <w:t xml:space="preserve"> </w:t>
      </w:r>
      <w:r w:rsidRPr="00354E44" w:rsidR="003168F2">
        <w:rPr>
          <w:rFonts w:ascii="Aptos" w:hAnsi="Aptos"/>
          <w:sz w:val="20"/>
          <w:szCs w:val="20"/>
        </w:rPr>
        <w:t>later</w:t>
      </w:r>
      <w:r w:rsidRPr="00354E44" w:rsidR="003168F2">
        <w:rPr>
          <w:rFonts w:ascii="Aptos" w:hAnsi="Aptos"/>
          <w:spacing w:val="-5"/>
          <w:sz w:val="20"/>
          <w:szCs w:val="20"/>
        </w:rPr>
        <w:t xml:space="preserve"> </w:t>
      </w:r>
      <w:r w:rsidRPr="00354E44" w:rsidR="003168F2">
        <w:rPr>
          <w:rFonts w:ascii="Aptos" w:hAnsi="Aptos"/>
          <w:sz w:val="20"/>
          <w:szCs w:val="20"/>
        </w:rPr>
        <w:t>than</w:t>
      </w:r>
      <w:r w:rsidRPr="00354E44" w:rsidR="003168F2">
        <w:rPr>
          <w:rFonts w:ascii="Aptos" w:hAnsi="Aptos"/>
          <w:spacing w:val="-4"/>
          <w:sz w:val="20"/>
          <w:szCs w:val="20"/>
        </w:rPr>
        <w:t xml:space="preserve"> </w:t>
      </w:r>
      <w:r w:rsidRPr="00354E44" w:rsidR="003168F2">
        <w:rPr>
          <w:rFonts w:ascii="Aptos" w:hAnsi="Aptos"/>
          <w:sz w:val="20"/>
          <w:szCs w:val="20"/>
        </w:rPr>
        <w:t>two</w:t>
      </w:r>
      <w:r w:rsidRPr="00354E44" w:rsidR="003168F2">
        <w:rPr>
          <w:rFonts w:ascii="Aptos" w:hAnsi="Aptos"/>
          <w:spacing w:val="-5"/>
          <w:sz w:val="20"/>
          <w:szCs w:val="20"/>
        </w:rPr>
        <w:t xml:space="preserve"> </w:t>
      </w:r>
      <w:r w:rsidRPr="00354E44" w:rsidR="003168F2">
        <w:rPr>
          <w:rFonts w:ascii="Aptos" w:hAnsi="Aptos"/>
          <w:sz w:val="20"/>
          <w:szCs w:val="20"/>
        </w:rPr>
        <w:t>(2)</w:t>
      </w:r>
      <w:r w:rsidRPr="00354E44" w:rsidR="003168F2">
        <w:rPr>
          <w:rFonts w:ascii="Aptos" w:hAnsi="Aptos"/>
          <w:spacing w:val="-5"/>
          <w:sz w:val="20"/>
          <w:szCs w:val="20"/>
        </w:rPr>
        <w:t xml:space="preserve"> </w:t>
      </w:r>
      <w:r w:rsidRPr="00354E44" w:rsidR="003168F2">
        <w:rPr>
          <w:rFonts w:ascii="Aptos" w:hAnsi="Aptos"/>
          <w:sz w:val="20"/>
          <w:szCs w:val="20"/>
        </w:rPr>
        <w:t>months</w:t>
      </w:r>
      <w:r w:rsidRPr="00354E44" w:rsidR="003168F2">
        <w:rPr>
          <w:rFonts w:ascii="Aptos" w:hAnsi="Aptos"/>
          <w:spacing w:val="-5"/>
          <w:sz w:val="20"/>
          <w:szCs w:val="20"/>
        </w:rPr>
        <w:t xml:space="preserve"> </w:t>
      </w:r>
      <w:r w:rsidRPr="00354E44" w:rsidR="003168F2">
        <w:rPr>
          <w:rFonts w:ascii="Aptos" w:hAnsi="Aptos"/>
          <w:sz w:val="20"/>
          <w:szCs w:val="20"/>
        </w:rPr>
        <w:t>after</w:t>
      </w:r>
      <w:r w:rsidRPr="00354E44" w:rsidR="003168F2">
        <w:rPr>
          <w:rFonts w:ascii="Aptos" w:hAnsi="Aptos"/>
          <w:spacing w:val="-5"/>
          <w:sz w:val="20"/>
          <w:szCs w:val="20"/>
        </w:rPr>
        <w:t xml:space="preserve"> </w:t>
      </w:r>
      <w:r w:rsidRPr="00354E44" w:rsidR="003168F2">
        <w:rPr>
          <w:rFonts w:ascii="Aptos" w:hAnsi="Aptos"/>
          <w:sz w:val="20"/>
          <w:szCs w:val="20"/>
        </w:rPr>
        <w:t>the construction</w:t>
      </w:r>
      <w:r w:rsidRPr="00354E44" w:rsidR="003168F2">
        <w:rPr>
          <w:rFonts w:ascii="Aptos" w:hAnsi="Aptos"/>
          <w:spacing w:val="-2"/>
          <w:sz w:val="20"/>
          <w:szCs w:val="20"/>
        </w:rPr>
        <w:t xml:space="preserve"> </w:t>
      </w:r>
      <w:r w:rsidRPr="00354E44" w:rsidR="003168F2">
        <w:rPr>
          <w:rFonts w:ascii="Aptos" w:hAnsi="Aptos"/>
          <w:sz w:val="20"/>
          <w:szCs w:val="20"/>
        </w:rPr>
        <w:t>works at both Sulphur Point and Mount Maunganui (as relevant)</w:t>
      </w:r>
      <w:r w:rsidRPr="00354E44" w:rsidR="003168F2">
        <w:rPr>
          <w:rFonts w:ascii="Aptos" w:hAnsi="Aptos"/>
          <w:spacing w:val="-1"/>
          <w:sz w:val="20"/>
          <w:szCs w:val="20"/>
        </w:rPr>
        <w:t xml:space="preserve"> </w:t>
      </w:r>
      <w:r w:rsidRPr="00354E44" w:rsidR="003168F2">
        <w:rPr>
          <w:rFonts w:ascii="Aptos" w:hAnsi="Aptos"/>
          <w:sz w:val="20"/>
          <w:szCs w:val="20"/>
        </w:rPr>
        <w:t>are</w:t>
      </w:r>
      <w:r w:rsidRPr="00354E44" w:rsidR="003168F2">
        <w:rPr>
          <w:rFonts w:ascii="Aptos" w:hAnsi="Aptos"/>
          <w:spacing w:val="-1"/>
          <w:sz w:val="20"/>
          <w:szCs w:val="20"/>
        </w:rPr>
        <w:t xml:space="preserve"> </w:t>
      </w:r>
      <w:r w:rsidRPr="00354E44" w:rsidR="003168F2">
        <w:rPr>
          <w:rFonts w:ascii="Aptos" w:hAnsi="Aptos"/>
          <w:sz w:val="20"/>
          <w:szCs w:val="20"/>
        </w:rPr>
        <w:t>completed</w:t>
      </w:r>
      <w:r w:rsidRPr="00354E44" w:rsidR="00C456D1">
        <w:rPr>
          <w:rFonts w:ascii="Aptos" w:hAnsi="Aptos"/>
          <w:sz w:val="20"/>
          <w:szCs w:val="20"/>
        </w:rPr>
        <w:t>,</w:t>
      </w:r>
      <w:r w:rsidRPr="00354E44">
        <w:rPr>
          <w:rFonts w:ascii="Aptos" w:hAnsi="Aptos"/>
          <w:spacing w:val="-6"/>
          <w:sz w:val="20"/>
          <w:szCs w:val="20"/>
        </w:rPr>
        <w:t xml:space="preserve"> </w:t>
      </w:r>
      <w:r w:rsidRPr="00354E44">
        <w:rPr>
          <w:rFonts w:ascii="Aptos" w:hAnsi="Aptos"/>
          <w:sz w:val="20"/>
          <w:szCs w:val="20"/>
        </w:rPr>
        <w:t>the</w:t>
      </w:r>
      <w:r w:rsidRPr="00354E44">
        <w:rPr>
          <w:rFonts w:ascii="Aptos" w:hAnsi="Aptos"/>
          <w:spacing w:val="-6"/>
          <w:sz w:val="20"/>
          <w:szCs w:val="20"/>
        </w:rPr>
        <w:t xml:space="preserve"> </w:t>
      </w:r>
      <w:r w:rsidRPr="00354E44" w:rsidR="00196786">
        <w:rPr>
          <w:rFonts w:ascii="Aptos" w:hAnsi="Aptos"/>
          <w:sz w:val="20"/>
          <w:szCs w:val="20"/>
        </w:rPr>
        <w:t>consent holder</w:t>
      </w:r>
      <w:r w:rsidRPr="00354E44" w:rsidR="001A569E">
        <w:rPr>
          <w:rFonts w:ascii="Aptos" w:hAnsi="Aptos"/>
          <w:spacing w:val="-7"/>
          <w:sz w:val="20"/>
          <w:szCs w:val="20"/>
        </w:rPr>
        <w:t xml:space="preserve"> </w:t>
      </w:r>
      <w:r w:rsidRPr="00354E44" w:rsidR="002F0113">
        <w:rPr>
          <w:rFonts w:ascii="Aptos" w:hAnsi="Aptos"/>
          <w:sz w:val="20"/>
          <w:szCs w:val="20"/>
        </w:rPr>
        <w:t>must</w:t>
      </w:r>
      <w:r w:rsidRPr="00354E44" w:rsidR="002F0113">
        <w:rPr>
          <w:rFonts w:ascii="Aptos" w:hAnsi="Aptos"/>
          <w:spacing w:val="-6"/>
          <w:sz w:val="20"/>
          <w:szCs w:val="20"/>
        </w:rPr>
        <w:t xml:space="preserve"> </w:t>
      </w:r>
      <w:r w:rsidRPr="00354E44">
        <w:rPr>
          <w:rFonts w:ascii="Aptos" w:hAnsi="Aptos"/>
          <w:sz w:val="20"/>
          <w:szCs w:val="20"/>
        </w:rPr>
        <w:t>provide</w:t>
      </w:r>
      <w:r w:rsidRPr="00354E44">
        <w:rPr>
          <w:rFonts w:ascii="Aptos" w:hAnsi="Aptos"/>
          <w:spacing w:val="-6"/>
          <w:sz w:val="20"/>
          <w:szCs w:val="20"/>
        </w:rPr>
        <w:t xml:space="preserve"> </w:t>
      </w:r>
      <w:r w:rsidRPr="00354E44">
        <w:rPr>
          <w:rFonts w:ascii="Aptos" w:hAnsi="Aptos"/>
          <w:sz w:val="20"/>
          <w:szCs w:val="20"/>
        </w:rPr>
        <w:t>a</w:t>
      </w:r>
      <w:r w:rsidRPr="00354E44" w:rsidR="00E01D7F">
        <w:rPr>
          <w:rFonts w:ascii="Aptos" w:hAnsi="Aptos"/>
          <w:sz w:val="20"/>
          <w:szCs w:val="20"/>
        </w:rPr>
        <w:t xml:space="preserve">n ‘As </w:t>
      </w:r>
      <w:r w:rsidRPr="00354E44" w:rsidR="00663011">
        <w:rPr>
          <w:rFonts w:ascii="Aptos" w:hAnsi="Aptos"/>
          <w:sz w:val="20"/>
          <w:szCs w:val="20"/>
        </w:rPr>
        <w:t>B</w:t>
      </w:r>
      <w:r w:rsidRPr="00354E44" w:rsidR="00E01D7F">
        <w:rPr>
          <w:rFonts w:ascii="Aptos" w:hAnsi="Aptos"/>
          <w:sz w:val="20"/>
          <w:szCs w:val="20"/>
        </w:rPr>
        <w:t>uilt’</w:t>
      </w:r>
      <w:r w:rsidRPr="00354E44">
        <w:rPr>
          <w:rFonts w:ascii="Aptos" w:hAnsi="Aptos"/>
          <w:spacing w:val="-6"/>
          <w:sz w:val="20"/>
          <w:szCs w:val="20"/>
        </w:rPr>
        <w:t xml:space="preserve"> </w:t>
      </w:r>
      <w:r w:rsidRPr="00354E44">
        <w:rPr>
          <w:rFonts w:ascii="Aptos" w:hAnsi="Aptos"/>
          <w:sz w:val="20"/>
          <w:szCs w:val="20"/>
        </w:rPr>
        <w:t>certificate</w:t>
      </w:r>
      <w:r w:rsidRPr="00354E44">
        <w:rPr>
          <w:rFonts w:ascii="Aptos" w:hAnsi="Aptos"/>
          <w:spacing w:val="-6"/>
          <w:sz w:val="20"/>
          <w:szCs w:val="20"/>
        </w:rPr>
        <w:t xml:space="preserve"> </w:t>
      </w:r>
      <w:r w:rsidRPr="00354E44">
        <w:rPr>
          <w:rFonts w:ascii="Aptos" w:hAnsi="Aptos"/>
          <w:sz w:val="20"/>
          <w:szCs w:val="20"/>
        </w:rPr>
        <w:t>from</w:t>
      </w:r>
      <w:r w:rsidRPr="00354E44">
        <w:rPr>
          <w:rFonts w:ascii="Aptos" w:hAnsi="Aptos"/>
          <w:spacing w:val="-6"/>
          <w:sz w:val="20"/>
          <w:szCs w:val="20"/>
        </w:rPr>
        <w:t xml:space="preserve"> </w:t>
      </w:r>
      <w:r w:rsidRPr="00354E44">
        <w:rPr>
          <w:rFonts w:ascii="Aptos" w:hAnsi="Aptos"/>
          <w:sz w:val="20"/>
          <w:szCs w:val="20"/>
        </w:rPr>
        <w:t>the</w:t>
      </w:r>
      <w:r w:rsidRPr="00354E44">
        <w:rPr>
          <w:rFonts w:ascii="Aptos" w:hAnsi="Aptos"/>
          <w:spacing w:val="-6"/>
          <w:sz w:val="20"/>
          <w:szCs w:val="20"/>
        </w:rPr>
        <w:t xml:space="preserve"> </w:t>
      </w:r>
      <w:r w:rsidRPr="00354E44">
        <w:rPr>
          <w:rFonts w:ascii="Aptos" w:hAnsi="Aptos"/>
          <w:sz w:val="20"/>
          <w:szCs w:val="20"/>
        </w:rPr>
        <w:t>Chartered</w:t>
      </w:r>
      <w:r w:rsidRPr="00354E44">
        <w:rPr>
          <w:rFonts w:ascii="Aptos" w:hAnsi="Aptos"/>
          <w:spacing w:val="-5"/>
          <w:sz w:val="20"/>
          <w:szCs w:val="20"/>
        </w:rPr>
        <w:t xml:space="preserve"> </w:t>
      </w:r>
      <w:r w:rsidRPr="00354E44">
        <w:rPr>
          <w:rFonts w:ascii="Aptos" w:hAnsi="Aptos"/>
          <w:sz w:val="20"/>
          <w:szCs w:val="20"/>
        </w:rPr>
        <w:t>Professional</w:t>
      </w:r>
      <w:r w:rsidRPr="00354E44" w:rsidR="00692243">
        <w:rPr>
          <w:rFonts w:ascii="Aptos" w:hAnsi="Aptos"/>
          <w:sz w:val="20"/>
          <w:szCs w:val="20"/>
        </w:rPr>
        <w:t xml:space="preserve"> </w:t>
      </w:r>
      <w:r w:rsidRPr="00354E44">
        <w:rPr>
          <w:rFonts w:ascii="Aptos" w:hAnsi="Aptos"/>
          <w:spacing w:val="-59"/>
          <w:sz w:val="20"/>
          <w:szCs w:val="20"/>
        </w:rPr>
        <w:t xml:space="preserve"> </w:t>
      </w:r>
      <w:r w:rsidRPr="00354E44" w:rsidR="00506313">
        <w:rPr>
          <w:rFonts w:ascii="Aptos" w:hAnsi="Aptos"/>
          <w:spacing w:val="-59"/>
          <w:sz w:val="20"/>
          <w:szCs w:val="20"/>
        </w:rPr>
        <w:t xml:space="preserve">  </w:t>
      </w:r>
      <w:r w:rsidRPr="00354E44">
        <w:rPr>
          <w:rFonts w:ascii="Aptos" w:hAnsi="Aptos"/>
          <w:sz w:val="20"/>
          <w:szCs w:val="20"/>
        </w:rPr>
        <w:t>Engineer</w:t>
      </w:r>
      <w:r w:rsidRPr="00354E44">
        <w:rPr>
          <w:rFonts w:ascii="Aptos" w:hAnsi="Aptos"/>
          <w:spacing w:val="1"/>
          <w:sz w:val="20"/>
          <w:szCs w:val="20"/>
        </w:rPr>
        <w:t xml:space="preserve"> </w:t>
      </w:r>
      <w:r w:rsidRPr="00354E44">
        <w:rPr>
          <w:rFonts w:ascii="Aptos" w:hAnsi="Aptos"/>
          <w:sz w:val="20"/>
          <w:szCs w:val="20"/>
        </w:rPr>
        <w:t>certifying</w:t>
      </w:r>
      <w:r w:rsidRPr="00354E44">
        <w:rPr>
          <w:rFonts w:ascii="Aptos" w:hAnsi="Aptos"/>
          <w:spacing w:val="1"/>
          <w:sz w:val="20"/>
          <w:szCs w:val="20"/>
        </w:rPr>
        <w:t xml:space="preserve"> </w:t>
      </w:r>
      <w:r w:rsidRPr="00354E44">
        <w:rPr>
          <w:rFonts w:ascii="Aptos" w:hAnsi="Aptos"/>
          <w:sz w:val="20"/>
          <w:szCs w:val="20"/>
        </w:rPr>
        <w:t>that</w:t>
      </w:r>
      <w:r w:rsidRPr="00354E44">
        <w:rPr>
          <w:rFonts w:ascii="Aptos" w:hAnsi="Aptos"/>
          <w:spacing w:val="1"/>
          <w:sz w:val="20"/>
          <w:szCs w:val="20"/>
        </w:rPr>
        <w:t xml:space="preserve"> </w:t>
      </w:r>
      <w:r w:rsidRPr="00354E44">
        <w:rPr>
          <w:rFonts w:ascii="Aptos" w:hAnsi="Aptos"/>
          <w:sz w:val="20"/>
          <w:szCs w:val="20"/>
        </w:rPr>
        <w:t>the</w:t>
      </w:r>
      <w:r w:rsidRPr="00354E44">
        <w:rPr>
          <w:rFonts w:ascii="Aptos" w:hAnsi="Aptos"/>
          <w:spacing w:val="1"/>
          <w:sz w:val="20"/>
          <w:szCs w:val="20"/>
        </w:rPr>
        <w:t xml:space="preserve"> </w:t>
      </w:r>
      <w:r w:rsidRPr="00354E44" w:rsidR="006F689D">
        <w:rPr>
          <w:rFonts w:ascii="Aptos" w:hAnsi="Aptos"/>
          <w:sz w:val="20"/>
          <w:szCs w:val="20"/>
        </w:rPr>
        <w:t>development</w:t>
      </w:r>
      <w:r w:rsidRPr="00354E44">
        <w:rPr>
          <w:rFonts w:ascii="Aptos" w:hAnsi="Aptos"/>
          <w:spacing w:val="1"/>
          <w:sz w:val="20"/>
          <w:szCs w:val="20"/>
        </w:rPr>
        <w:t xml:space="preserve"> </w:t>
      </w:r>
      <w:r w:rsidRPr="00354E44">
        <w:rPr>
          <w:rFonts w:ascii="Aptos" w:hAnsi="Aptos"/>
          <w:sz w:val="20"/>
          <w:szCs w:val="20"/>
        </w:rPr>
        <w:t>has</w:t>
      </w:r>
      <w:r w:rsidRPr="00354E44">
        <w:rPr>
          <w:rFonts w:ascii="Aptos" w:hAnsi="Aptos"/>
          <w:spacing w:val="1"/>
          <w:sz w:val="20"/>
          <w:szCs w:val="20"/>
        </w:rPr>
        <w:t xml:space="preserve"> </w:t>
      </w:r>
      <w:r w:rsidRPr="00354E44">
        <w:rPr>
          <w:rFonts w:ascii="Aptos" w:hAnsi="Aptos"/>
          <w:sz w:val="20"/>
          <w:szCs w:val="20"/>
        </w:rPr>
        <w:t>been</w:t>
      </w:r>
      <w:r w:rsidRPr="00354E44">
        <w:rPr>
          <w:rFonts w:ascii="Aptos" w:hAnsi="Aptos"/>
          <w:spacing w:val="1"/>
          <w:sz w:val="20"/>
          <w:szCs w:val="20"/>
        </w:rPr>
        <w:t xml:space="preserve"> </w:t>
      </w:r>
      <w:r w:rsidRPr="00354E44">
        <w:rPr>
          <w:rFonts w:ascii="Aptos" w:hAnsi="Aptos"/>
          <w:sz w:val="20"/>
          <w:szCs w:val="20"/>
        </w:rPr>
        <w:t>constructed</w:t>
      </w:r>
      <w:r w:rsidRPr="00354E44">
        <w:rPr>
          <w:rFonts w:ascii="Aptos" w:hAnsi="Aptos"/>
          <w:spacing w:val="1"/>
          <w:sz w:val="20"/>
          <w:szCs w:val="20"/>
        </w:rPr>
        <w:t xml:space="preserve"> </w:t>
      </w:r>
      <w:r w:rsidRPr="00354E44">
        <w:rPr>
          <w:rFonts w:ascii="Aptos" w:hAnsi="Aptos"/>
          <w:sz w:val="20"/>
          <w:szCs w:val="20"/>
        </w:rPr>
        <w:t>in</w:t>
      </w:r>
      <w:r w:rsidRPr="00354E44">
        <w:rPr>
          <w:rFonts w:ascii="Aptos" w:hAnsi="Aptos"/>
          <w:spacing w:val="1"/>
          <w:sz w:val="20"/>
          <w:szCs w:val="20"/>
        </w:rPr>
        <w:t xml:space="preserve"> </w:t>
      </w:r>
      <w:r w:rsidRPr="00354E44">
        <w:rPr>
          <w:rFonts w:ascii="Aptos" w:hAnsi="Aptos"/>
          <w:sz w:val="20"/>
          <w:szCs w:val="20"/>
        </w:rPr>
        <w:t xml:space="preserve">accordance with the requirements of </w:t>
      </w:r>
      <w:r w:rsidRPr="00354E44" w:rsidR="00CE0656">
        <w:rPr>
          <w:rFonts w:ascii="Aptos" w:hAnsi="Aptos"/>
          <w:color w:val="FF0000"/>
          <w:sz w:val="20"/>
          <w:szCs w:val="20"/>
        </w:rPr>
        <w:t>condition 6.1</w:t>
      </w:r>
      <w:r w:rsidRPr="00354E44" w:rsidR="00116253">
        <w:rPr>
          <w:rFonts w:ascii="Aptos" w:hAnsi="Aptos"/>
          <w:color w:val="FF0000"/>
          <w:sz w:val="20"/>
          <w:szCs w:val="20"/>
        </w:rPr>
        <w:t>(e)</w:t>
      </w:r>
      <w:r w:rsidRPr="00354E44">
        <w:rPr>
          <w:rFonts w:ascii="Aptos" w:hAnsi="Aptos"/>
          <w:sz w:val="20"/>
          <w:szCs w:val="20"/>
        </w:rPr>
        <w:t>.</w:t>
      </w:r>
    </w:p>
    <w:p w:rsidRPr="00354E44" w:rsidR="006615ED" w:rsidRDefault="006615ED" w14:paraId="4F12B6B1" w14:textId="44CB6403">
      <w:pPr>
        <w:pStyle w:val="ListParagraph"/>
        <w:numPr>
          <w:ilvl w:val="1"/>
          <w:numId w:val="10"/>
        </w:numPr>
        <w:tabs>
          <w:tab w:val="left" w:pos="1271"/>
          <w:tab w:val="left" w:pos="1985"/>
        </w:tabs>
        <w:spacing w:before="238"/>
        <w:ind w:left="1276" w:right="413" w:hanging="850"/>
        <w:jc w:val="both"/>
        <w:rPr>
          <w:rFonts w:ascii="Aptos" w:hAnsi="Aptos"/>
          <w:sz w:val="20"/>
          <w:szCs w:val="20"/>
        </w:rPr>
      </w:pPr>
      <w:bookmarkStart w:name="_Hlk99391527" w:id="77"/>
      <w:r w:rsidRPr="00354E44">
        <w:rPr>
          <w:rFonts w:ascii="Aptos" w:hAnsi="Aptos"/>
          <w:sz w:val="20"/>
          <w:szCs w:val="20"/>
        </w:rPr>
        <w:t xml:space="preserve">The consent holder </w:t>
      </w:r>
      <w:r w:rsidRPr="00354E44" w:rsidR="000154AC">
        <w:rPr>
          <w:rFonts w:ascii="Aptos" w:hAnsi="Aptos"/>
          <w:sz w:val="20"/>
          <w:szCs w:val="20"/>
        </w:rPr>
        <w:t xml:space="preserve">must </w:t>
      </w:r>
      <w:r w:rsidRPr="00354E44">
        <w:rPr>
          <w:rFonts w:ascii="Aptos" w:hAnsi="Aptos"/>
          <w:sz w:val="20"/>
          <w:szCs w:val="20"/>
        </w:rPr>
        <w:t>m</w:t>
      </w:r>
      <w:r w:rsidRPr="00354E44" w:rsidR="004F192F">
        <w:rPr>
          <w:rFonts w:ascii="Aptos" w:hAnsi="Aptos"/>
          <w:sz w:val="20"/>
          <w:szCs w:val="20"/>
        </w:rPr>
        <w:t>anage</w:t>
      </w:r>
      <w:r w:rsidRPr="00354E44">
        <w:rPr>
          <w:rFonts w:ascii="Aptos" w:hAnsi="Aptos"/>
          <w:sz w:val="20"/>
          <w:szCs w:val="20"/>
        </w:rPr>
        <w:t xml:space="preserve"> the structures during the construction period to ensure that they are stable and do not represent a danger to the public.</w:t>
      </w:r>
    </w:p>
    <w:p w:rsidRPr="00354E44" w:rsidR="006615ED" w:rsidP="00BD23C0" w:rsidRDefault="006615ED" w14:paraId="01D42F90" w14:textId="77777777">
      <w:pPr>
        <w:pStyle w:val="BodyText"/>
        <w:tabs>
          <w:tab w:val="left" w:pos="1985"/>
        </w:tabs>
        <w:spacing w:before="1"/>
        <w:ind w:left="1276" w:hanging="850"/>
        <w:jc w:val="both"/>
        <w:rPr>
          <w:rFonts w:ascii="Aptos" w:hAnsi="Aptos"/>
          <w:sz w:val="20"/>
          <w:szCs w:val="20"/>
        </w:rPr>
      </w:pPr>
    </w:p>
    <w:p w:rsidRPr="00354E44" w:rsidR="006615ED" w:rsidRDefault="006615ED" w14:paraId="44315BFD" w14:textId="1B0E1D4C">
      <w:pPr>
        <w:pStyle w:val="ListParagraph"/>
        <w:numPr>
          <w:ilvl w:val="1"/>
          <w:numId w:val="10"/>
        </w:numPr>
        <w:tabs>
          <w:tab w:val="left" w:pos="1271"/>
          <w:tab w:val="left" w:pos="1985"/>
        </w:tabs>
        <w:ind w:left="1276" w:right="413" w:hanging="850"/>
        <w:jc w:val="both"/>
        <w:rPr>
          <w:rFonts w:ascii="Aptos" w:hAnsi="Aptos"/>
          <w:sz w:val="20"/>
          <w:szCs w:val="20"/>
        </w:rPr>
      </w:pPr>
      <w:r w:rsidRPr="00354E44">
        <w:rPr>
          <w:rFonts w:ascii="Aptos" w:hAnsi="Aptos"/>
          <w:sz w:val="20"/>
          <w:szCs w:val="20"/>
        </w:rPr>
        <w:t xml:space="preserve">The consent holder </w:t>
      </w:r>
      <w:r w:rsidRPr="00354E44" w:rsidR="00864851">
        <w:rPr>
          <w:rFonts w:ascii="Aptos" w:hAnsi="Aptos"/>
          <w:sz w:val="20"/>
          <w:szCs w:val="20"/>
        </w:rPr>
        <w:t>must</w:t>
      </w:r>
      <w:r w:rsidRPr="00354E44" w:rsidR="006E66CF">
        <w:rPr>
          <w:rFonts w:ascii="Aptos" w:hAnsi="Aptos"/>
          <w:sz w:val="20"/>
          <w:szCs w:val="20"/>
        </w:rPr>
        <w:t xml:space="preserve"> </w:t>
      </w:r>
      <w:r w:rsidRPr="00354E44">
        <w:rPr>
          <w:rFonts w:ascii="Aptos" w:hAnsi="Aptos"/>
          <w:sz w:val="20"/>
          <w:szCs w:val="20"/>
        </w:rPr>
        <w:t>ensure that no water associated with the mixing, pouring,</w:t>
      </w:r>
      <w:r w:rsidRPr="00354E44">
        <w:rPr>
          <w:rFonts w:ascii="Aptos" w:hAnsi="Aptos"/>
          <w:spacing w:val="1"/>
          <w:sz w:val="20"/>
          <w:szCs w:val="20"/>
        </w:rPr>
        <w:t xml:space="preserve"> </w:t>
      </w:r>
      <w:r w:rsidRPr="00354E44">
        <w:rPr>
          <w:rFonts w:ascii="Aptos" w:hAnsi="Aptos"/>
          <w:sz w:val="20"/>
          <w:szCs w:val="20"/>
        </w:rPr>
        <w:t>placing and</w:t>
      </w:r>
      <w:r w:rsidRPr="00354E44" w:rsidR="006E66CF">
        <w:rPr>
          <w:rFonts w:ascii="Aptos" w:hAnsi="Aptos"/>
          <w:sz w:val="20"/>
          <w:szCs w:val="20"/>
        </w:rPr>
        <w:t xml:space="preserve">/or </w:t>
      </w:r>
      <w:r w:rsidRPr="00354E44">
        <w:rPr>
          <w:rFonts w:ascii="Aptos" w:hAnsi="Aptos"/>
          <w:sz w:val="20"/>
          <w:szCs w:val="20"/>
        </w:rPr>
        <w:t xml:space="preserve">cleaning of concrete structures and/or equipment is released into </w:t>
      </w:r>
      <w:r w:rsidRPr="00354E44" w:rsidR="00F95A1A">
        <w:rPr>
          <w:rFonts w:ascii="Aptos" w:hAnsi="Aptos"/>
          <w:sz w:val="20"/>
          <w:szCs w:val="20"/>
        </w:rPr>
        <w:t>Te Awanui</w:t>
      </w:r>
      <w:r w:rsidRPr="00354E44" w:rsidR="008C659F">
        <w:rPr>
          <w:rFonts w:ascii="Aptos" w:hAnsi="Aptos"/>
          <w:sz w:val="20"/>
          <w:szCs w:val="20"/>
        </w:rPr>
        <w:t>/</w:t>
      </w:r>
      <w:r w:rsidRPr="00354E44">
        <w:rPr>
          <w:rFonts w:ascii="Aptos" w:hAnsi="Aptos"/>
          <w:sz w:val="20"/>
          <w:szCs w:val="20"/>
        </w:rPr>
        <w:t>Tauranga</w:t>
      </w:r>
      <w:r w:rsidRPr="00354E44">
        <w:rPr>
          <w:rFonts w:ascii="Aptos" w:hAnsi="Aptos"/>
          <w:spacing w:val="-2"/>
          <w:sz w:val="20"/>
          <w:szCs w:val="20"/>
        </w:rPr>
        <w:t xml:space="preserve"> </w:t>
      </w:r>
      <w:r w:rsidRPr="00354E44">
        <w:rPr>
          <w:rFonts w:ascii="Aptos" w:hAnsi="Aptos"/>
          <w:sz w:val="20"/>
          <w:szCs w:val="20"/>
        </w:rPr>
        <w:t xml:space="preserve">Harbour, except where concrete is required to be placed under water </w:t>
      </w:r>
      <w:r w:rsidRPr="00354E44" w:rsidR="006E66CF">
        <w:rPr>
          <w:rFonts w:ascii="Aptos" w:hAnsi="Aptos"/>
          <w:sz w:val="20"/>
          <w:szCs w:val="20"/>
        </w:rPr>
        <w:t xml:space="preserve">as part of the construction of </w:t>
      </w:r>
      <w:r w:rsidRPr="00354E44">
        <w:rPr>
          <w:rFonts w:ascii="Aptos" w:hAnsi="Aptos"/>
          <w:sz w:val="20"/>
          <w:szCs w:val="20"/>
        </w:rPr>
        <w:t>structures</w:t>
      </w:r>
      <w:r w:rsidRPr="00354E44" w:rsidR="002E2103">
        <w:rPr>
          <w:rFonts w:ascii="Aptos" w:hAnsi="Aptos"/>
          <w:sz w:val="20"/>
          <w:szCs w:val="20"/>
        </w:rPr>
        <w:t>.</w:t>
      </w:r>
    </w:p>
    <w:p w:rsidRPr="00354E44" w:rsidR="006615ED" w:rsidP="00BD23C0" w:rsidRDefault="006615ED" w14:paraId="34A2C6FD" w14:textId="77777777">
      <w:pPr>
        <w:pStyle w:val="BodyText"/>
        <w:tabs>
          <w:tab w:val="left" w:pos="1985"/>
        </w:tabs>
        <w:spacing w:before="10"/>
        <w:ind w:left="1276" w:hanging="850"/>
        <w:jc w:val="both"/>
        <w:rPr>
          <w:rFonts w:ascii="Aptos" w:hAnsi="Aptos"/>
          <w:sz w:val="20"/>
          <w:szCs w:val="20"/>
        </w:rPr>
      </w:pPr>
    </w:p>
    <w:p w:rsidRPr="00354E44" w:rsidR="006615ED" w:rsidRDefault="006615ED" w14:paraId="63B8ACBA" w14:textId="6B2093A8">
      <w:pPr>
        <w:pStyle w:val="ListParagraph"/>
        <w:numPr>
          <w:ilvl w:val="1"/>
          <w:numId w:val="10"/>
        </w:numPr>
        <w:tabs>
          <w:tab w:val="left" w:pos="1271"/>
          <w:tab w:val="left" w:pos="1985"/>
        </w:tabs>
        <w:ind w:left="1276" w:right="417" w:hanging="850"/>
        <w:jc w:val="both"/>
        <w:rPr>
          <w:rFonts w:ascii="Aptos" w:hAnsi="Aptos"/>
          <w:sz w:val="20"/>
          <w:szCs w:val="20"/>
        </w:rPr>
      </w:pPr>
      <w:r w:rsidRPr="00354E44">
        <w:rPr>
          <w:rFonts w:ascii="Aptos" w:hAnsi="Aptos"/>
          <w:sz w:val="20"/>
          <w:szCs w:val="20"/>
        </w:rPr>
        <w:t>The</w:t>
      </w:r>
      <w:r w:rsidRPr="00354E44">
        <w:rPr>
          <w:rFonts w:ascii="Aptos" w:hAnsi="Aptos"/>
          <w:spacing w:val="-9"/>
          <w:sz w:val="20"/>
          <w:szCs w:val="20"/>
        </w:rPr>
        <w:t xml:space="preserve"> </w:t>
      </w:r>
      <w:r w:rsidRPr="00354E44">
        <w:rPr>
          <w:rFonts w:ascii="Aptos" w:hAnsi="Aptos"/>
          <w:sz w:val="20"/>
          <w:szCs w:val="20"/>
        </w:rPr>
        <w:t>consent</w:t>
      </w:r>
      <w:r w:rsidRPr="00354E44">
        <w:rPr>
          <w:rFonts w:ascii="Aptos" w:hAnsi="Aptos"/>
          <w:spacing w:val="-9"/>
          <w:sz w:val="20"/>
          <w:szCs w:val="20"/>
        </w:rPr>
        <w:t xml:space="preserve"> </w:t>
      </w:r>
      <w:r w:rsidRPr="00354E44">
        <w:rPr>
          <w:rFonts w:ascii="Aptos" w:hAnsi="Aptos"/>
          <w:sz w:val="20"/>
          <w:szCs w:val="20"/>
        </w:rPr>
        <w:t>holder</w:t>
      </w:r>
      <w:r w:rsidRPr="00354E44">
        <w:rPr>
          <w:rFonts w:ascii="Aptos" w:hAnsi="Aptos"/>
          <w:spacing w:val="-9"/>
          <w:sz w:val="20"/>
          <w:szCs w:val="20"/>
        </w:rPr>
        <w:t xml:space="preserve"> </w:t>
      </w:r>
      <w:r w:rsidRPr="00354E44" w:rsidR="0048741E">
        <w:rPr>
          <w:rFonts w:ascii="Aptos" w:hAnsi="Aptos"/>
          <w:sz w:val="20"/>
          <w:szCs w:val="20"/>
        </w:rPr>
        <w:t>must</w:t>
      </w:r>
      <w:r w:rsidRPr="00354E44" w:rsidR="0048741E">
        <w:rPr>
          <w:rFonts w:ascii="Aptos" w:hAnsi="Aptos"/>
          <w:spacing w:val="-8"/>
          <w:sz w:val="20"/>
          <w:szCs w:val="20"/>
        </w:rPr>
        <w:t xml:space="preserve"> </w:t>
      </w:r>
      <w:r w:rsidRPr="00354E44">
        <w:rPr>
          <w:rFonts w:ascii="Aptos" w:hAnsi="Aptos"/>
          <w:sz w:val="20"/>
          <w:szCs w:val="20"/>
        </w:rPr>
        <w:t>control</w:t>
      </w:r>
      <w:r w:rsidRPr="00354E44">
        <w:rPr>
          <w:rFonts w:ascii="Aptos" w:hAnsi="Aptos"/>
          <w:spacing w:val="-9"/>
          <w:sz w:val="20"/>
          <w:szCs w:val="20"/>
        </w:rPr>
        <w:t xml:space="preserve"> </w:t>
      </w:r>
      <w:r w:rsidRPr="00354E44">
        <w:rPr>
          <w:rFonts w:ascii="Aptos" w:hAnsi="Aptos"/>
          <w:sz w:val="20"/>
          <w:szCs w:val="20"/>
        </w:rPr>
        <w:t>particulate</w:t>
      </w:r>
      <w:r w:rsidRPr="00354E44">
        <w:rPr>
          <w:rFonts w:ascii="Aptos" w:hAnsi="Aptos"/>
          <w:spacing w:val="-9"/>
          <w:sz w:val="20"/>
          <w:szCs w:val="20"/>
        </w:rPr>
        <w:t xml:space="preserve"> </w:t>
      </w:r>
      <w:r w:rsidRPr="00354E44">
        <w:rPr>
          <w:rFonts w:ascii="Aptos" w:hAnsi="Aptos"/>
          <w:sz w:val="20"/>
          <w:szCs w:val="20"/>
        </w:rPr>
        <w:t>matter</w:t>
      </w:r>
      <w:r w:rsidRPr="00354E44">
        <w:rPr>
          <w:rFonts w:ascii="Aptos" w:hAnsi="Aptos"/>
          <w:spacing w:val="-8"/>
          <w:sz w:val="20"/>
          <w:szCs w:val="20"/>
        </w:rPr>
        <w:t xml:space="preserve"> </w:t>
      </w:r>
      <w:r w:rsidRPr="00354E44">
        <w:rPr>
          <w:rFonts w:ascii="Aptos" w:hAnsi="Aptos"/>
          <w:sz w:val="20"/>
          <w:szCs w:val="20"/>
        </w:rPr>
        <w:t>resulting</w:t>
      </w:r>
      <w:r w:rsidRPr="00354E44">
        <w:rPr>
          <w:rFonts w:ascii="Aptos" w:hAnsi="Aptos"/>
          <w:spacing w:val="-9"/>
          <w:sz w:val="20"/>
          <w:szCs w:val="20"/>
        </w:rPr>
        <w:t xml:space="preserve"> </w:t>
      </w:r>
      <w:r w:rsidRPr="00354E44">
        <w:rPr>
          <w:rFonts w:ascii="Aptos" w:hAnsi="Aptos"/>
          <w:sz w:val="20"/>
          <w:szCs w:val="20"/>
        </w:rPr>
        <w:t>from</w:t>
      </w:r>
      <w:r w:rsidRPr="00354E44">
        <w:rPr>
          <w:rFonts w:ascii="Aptos" w:hAnsi="Aptos"/>
          <w:spacing w:val="-9"/>
          <w:sz w:val="20"/>
          <w:szCs w:val="20"/>
        </w:rPr>
        <w:t xml:space="preserve"> </w:t>
      </w:r>
      <w:r w:rsidRPr="00354E44">
        <w:rPr>
          <w:rFonts w:ascii="Aptos" w:hAnsi="Aptos"/>
          <w:sz w:val="20"/>
          <w:szCs w:val="20"/>
        </w:rPr>
        <w:t>these</w:t>
      </w:r>
      <w:r w:rsidRPr="00354E44">
        <w:rPr>
          <w:rFonts w:ascii="Aptos" w:hAnsi="Aptos"/>
          <w:spacing w:val="-8"/>
          <w:sz w:val="20"/>
          <w:szCs w:val="20"/>
        </w:rPr>
        <w:t xml:space="preserve"> </w:t>
      </w:r>
      <w:r w:rsidRPr="00354E44">
        <w:rPr>
          <w:rFonts w:ascii="Aptos" w:hAnsi="Aptos"/>
          <w:sz w:val="20"/>
          <w:szCs w:val="20"/>
        </w:rPr>
        <w:t>works</w:t>
      </w:r>
      <w:r w:rsidRPr="00354E44">
        <w:rPr>
          <w:rFonts w:ascii="Aptos" w:hAnsi="Aptos"/>
          <w:spacing w:val="-9"/>
          <w:sz w:val="20"/>
          <w:szCs w:val="20"/>
        </w:rPr>
        <w:t xml:space="preserve"> </w:t>
      </w:r>
      <w:r w:rsidRPr="00354E44">
        <w:rPr>
          <w:rFonts w:ascii="Aptos" w:hAnsi="Aptos"/>
          <w:sz w:val="20"/>
          <w:szCs w:val="20"/>
        </w:rPr>
        <w:t>so</w:t>
      </w:r>
      <w:r w:rsidRPr="00354E44">
        <w:rPr>
          <w:rFonts w:ascii="Aptos" w:hAnsi="Aptos"/>
          <w:spacing w:val="-9"/>
          <w:sz w:val="20"/>
          <w:szCs w:val="20"/>
        </w:rPr>
        <w:t xml:space="preserve"> </w:t>
      </w:r>
      <w:r w:rsidRPr="00354E44">
        <w:rPr>
          <w:rFonts w:ascii="Aptos" w:hAnsi="Aptos"/>
          <w:sz w:val="20"/>
          <w:szCs w:val="20"/>
        </w:rPr>
        <w:t>that</w:t>
      </w:r>
      <w:r w:rsidRPr="00354E44" w:rsidR="00692243">
        <w:rPr>
          <w:rFonts w:ascii="Aptos" w:hAnsi="Aptos"/>
          <w:sz w:val="20"/>
          <w:szCs w:val="20"/>
        </w:rPr>
        <w:t xml:space="preserve"> </w:t>
      </w:r>
      <w:r w:rsidRPr="00354E44">
        <w:rPr>
          <w:rFonts w:ascii="Aptos" w:hAnsi="Aptos"/>
          <w:sz w:val="20"/>
          <w:szCs w:val="20"/>
        </w:rPr>
        <w:t>dust nuisance does not occur beyond the boundary of the work</w:t>
      </w:r>
      <w:r w:rsidRPr="00354E44" w:rsidR="006E66CF">
        <w:rPr>
          <w:rFonts w:ascii="Aptos" w:hAnsi="Aptos"/>
          <w:sz w:val="20"/>
          <w:szCs w:val="20"/>
        </w:rPr>
        <w:t>s</w:t>
      </w:r>
      <w:r w:rsidRPr="00354E44">
        <w:rPr>
          <w:rFonts w:ascii="Aptos" w:hAnsi="Aptos"/>
          <w:sz w:val="20"/>
          <w:szCs w:val="20"/>
        </w:rPr>
        <w:t xml:space="preserve"> area where it can</w:t>
      </w:r>
      <w:r w:rsidRPr="00354E44">
        <w:rPr>
          <w:rFonts w:ascii="Aptos" w:hAnsi="Aptos"/>
          <w:spacing w:val="1"/>
          <w:sz w:val="20"/>
          <w:szCs w:val="20"/>
        </w:rPr>
        <w:t xml:space="preserve"> </w:t>
      </w:r>
      <w:r w:rsidRPr="00354E44">
        <w:rPr>
          <w:rFonts w:ascii="Aptos" w:hAnsi="Aptos"/>
          <w:sz w:val="20"/>
          <w:szCs w:val="20"/>
        </w:rPr>
        <w:t>have</w:t>
      </w:r>
      <w:r w:rsidRPr="00354E44">
        <w:rPr>
          <w:rFonts w:ascii="Aptos" w:hAnsi="Aptos"/>
          <w:spacing w:val="-2"/>
          <w:sz w:val="20"/>
          <w:szCs w:val="20"/>
        </w:rPr>
        <w:t xml:space="preserve"> </w:t>
      </w:r>
      <w:r w:rsidRPr="00354E44">
        <w:rPr>
          <w:rFonts w:ascii="Aptos" w:hAnsi="Aptos"/>
          <w:sz w:val="20"/>
          <w:szCs w:val="20"/>
        </w:rPr>
        <w:t>an</w:t>
      </w:r>
      <w:r w:rsidRPr="00354E44">
        <w:rPr>
          <w:rFonts w:ascii="Aptos" w:hAnsi="Aptos"/>
          <w:spacing w:val="-1"/>
          <w:sz w:val="20"/>
          <w:szCs w:val="20"/>
        </w:rPr>
        <w:t xml:space="preserve"> </w:t>
      </w:r>
      <w:r w:rsidRPr="00354E44">
        <w:rPr>
          <w:rFonts w:ascii="Aptos" w:hAnsi="Aptos"/>
          <w:sz w:val="20"/>
          <w:szCs w:val="20"/>
        </w:rPr>
        <w:t>adverse</w:t>
      </w:r>
      <w:r w:rsidRPr="00354E44">
        <w:rPr>
          <w:rFonts w:ascii="Aptos" w:hAnsi="Aptos"/>
          <w:spacing w:val="-1"/>
          <w:sz w:val="20"/>
          <w:szCs w:val="20"/>
        </w:rPr>
        <w:t xml:space="preserve"> </w:t>
      </w:r>
      <w:r w:rsidRPr="00354E44">
        <w:rPr>
          <w:rFonts w:ascii="Aptos" w:hAnsi="Aptos"/>
          <w:sz w:val="20"/>
          <w:szCs w:val="20"/>
        </w:rPr>
        <w:t>effect</w:t>
      </w:r>
      <w:r w:rsidRPr="00354E44">
        <w:rPr>
          <w:rFonts w:ascii="Aptos" w:hAnsi="Aptos"/>
          <w:spacing w:val="-1"/>
          <w:sz w:val="20"/>
          <w:szCs w:val="20"/>
        </w:rPr>
        <w:t xml:space="preserve"> </w:t>
      </w:r>
      <w:r w:rsidRPr="00354E44">
        <w:rPr>
          <w:rFonts w:ascii="Aptos" w:hAnsi="Aptos"/>
          <w:sz w:val="20"/>
          <w:szCs w:val="20"/>
        </w:rPr>
        <w:t>on</w:t>
      </w:r>
      <w:r w:rsidRPr="00354E44">
        <w:rPr>
          <w:rFonts w:ascii="Aptos" w:hAnsi="Aptos"/>
          <w:spacing w:val="-2"/>
          <w:sz w:val="20"/>
          <w:szCs w:val="20"/>
        </w:rPr>
        <w:t xml:space="preserve"> </w:t>
      </w:r>
      <w:r w:rsidRPr="00354E44">
        <w:rPr>
          <w:rFonts w:ascii="Aptos" w:hAnsi="Aptos"/>
          <w:sz w:val="20"/>
          <w:szCs w:val="20"/>
        </w:rPr>
        <w:t>other</w:t>
      </w:r>
      <w:r w:rsidRPr="00354E44">
        <w:rPr>
          <w:rFonts w:ascii="Aptos" w:hAnsi="Aptos"/>
          <w:spacing w:val="-1"/>
          <w:sz w:val="20"/>
          <w:szCs w:val="20"/>
        </w:rPr>
        <w:t xml:space="preserve"> </w:t>
      </w:r>
      <w:r w:rsidRPr="00354E44">
        <w:rPr>
          <w:rFonts w:ascii="Aptos" w:hAnsi="Aptos"/>
          <w:sz w:val="20"/>
          <w:szCs w:val="20"/>
        </w:rPr>
        <w:t>harbour</w:t>
      </w:r>
      <w:r w:rsidRPr="00354E44">
        <w:rPr>
          <w:rFonts w:ascii="Aptos" w:hAnsi="Aptos"/>
          <w:spacing w:val="-1"/>
          <w:sz w:val="20"/>
          <w:szCs w:val="20"/>
        </w:rPr>
        <w:t xml:space="preserve"> </w:t>
      </w:r>
      <w:r w:rsidRPr="00354E44">
        <w:rPr>
          <w:rFonts w:ascii="Aptos" w:hAnsi="Aptos"/>
          <w:sz w:val="20"/>
          <w:szCs w:val="20"/>
        </w:rPr>
        <w:t>users.</w:t>
      </w:r>
    </w:p>
    <w:p w:rsidRPr="00354E44" w:rsidR="002B66F9" w:rsidRDefault="00401F9D" w14:paraId="3EC74D16" w14:textId="04688C29">
      <w:pPr>
        <w:pStyle w:val="ListParagraph"/>
        <w:numPr>
          <w:ilvl w:val="1"/>
          <w:numId w:val="1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The reclamation works </w:t>
      </w:r>
      <w:r w:rsidRPr="00354E44" w:rsidR="006E66CF">
        <w:rPr>
          <w:rFonts w:ascii="Aptos" w:hAnsi="Aptos"/>
          <w:sz w:val="20"/>
          <w:szCs w:val="20"/>
        </w:rPr>
        <w:t xml:space="preserve">must </w:t>
      </w:r>
      <w:r w:rsidRPr="00354E44">
        <w:rPr>
          <w:rFonts w:ascii="Aptos" w:hAnsi="Aptos"/>
          <w:sz w:val="20"/>
          <w:szCs w:val="20"/>
        </w:rPr>
        <w:t>not result in an increase in water turbidity of more than 20</w:t>
      </w:r>
      <w:r w:rsidRPr="00354E44" w:rsidR="00F117F3">
        <w:rPr>
          <w:rFonts w:ascii="Aptos" w:hAnsi="Aptos"/>
          <w:sz w:val="20"/>
          <w:szCs w:val="20"/>
        </w:rPr>
        <w:t xml:space="preserve"> </w:t>
      </w:r>
      <w:r w:rsidRPr="00354E44" w:rsidR="00E54143">
        <w:rPr>
          <w:rFonts w:ascii="Aptos" w:hAnsi="Aptos"/>
          <w:sz w:val="20"/>
          <w:szCs w:val="20"/>
        </w:rPr>
        <w:t>N</w:t>
      </w:r>
      <w:r w:rsidRPr="00354E44" w:rsidR="00F117F3">
        <w:rPr>
          <w:rFonts w:ascii="Aptos" w:hAnsi="Aptos"/>
          <w:sz w:val="20"/>
          <w:szCs w:val="20"/>
        </w:rPr>
        <w:t xml:space="preserve">ephelometric </w:t>
      </w:r>
      <w:r w:rsidRPr="00354E44" w:rsidR="00E54143">
        <w:rPr>
          <w:rFonts w:ascii="Aptos" w:hAnsi="Aptos"/>
          <w:sz w:val="20"/>
          <w:szCs w:val="20"/>
        </w:rPr>
        <w:t>T</w:t>
      </w:r>
      <w:r w:rsidRPr="00354E44" w:rsidR="00F117F3">
        <w:rPr>
          <w:rFonts w:ascii="Aptos" w:hAnsi="Aptos"/>
          <w:sz w:val="20"/>
          <w:szCs w:val="20"/>
        </w:rPr>
        <w:t xml:space="preserve">urbidity </w:t>
      </w:r>
      <w:r w:rsidRPr="00354E44" w:rsidR="00E54143">
        <w:rPr>
          <w:rFonts w:ascii="Aptos" w:hAnsi="Aptos"/>
          <w:sz w:val="20"/>
          <w:szCs w:val="20"/>
        </w:rPr>
        <w:t>U</w:t>
      </w:r>
      <w:r w:rsidRPr="00354E44" w:rsidR="00F117F3">
        <w:rPr>
          <w:rFonts w:ascii="Aptos" w:hAnsi="Aptos"/>
          <w:sz w:val="20"/>
          <w:szCs w:val="20"/>
        </w:rPr>
        <w:t>nits</w:t>
      </w:r>
      <w:r w:rsidRPr="00354E44">
        <w:rPr>
          <w:rFonts w:ascii="Aptos" w:hAnsi="Aptos"/>
          <w:sz w:val="20"/>
          <w:szCs w:val="20"/>
        </w:rPr>
        <w:t xml:space="preserve"> </w:t>
      </w:r>
      <w:r w:rsidRPr="00354E44" w:rsidR="006E66CF">
        <w:rPr>
          <w:rFonts w:ascii="Aptos" w:hAnsi="Aptos"/>
          <w:sz w:val="20"/>
          <w:szCs w:val="20"/>
        </w:rPr>
        <w:t>(</w:t>
      </w:r>
      <w:r w:rsidRPr="00354E44" w:rsidR="00442DE3">
        <w:rPr>
          <w:rFonts w:ascii="Aptos" w:hAnsi="Aptos"/>
          <w:sz w:val="20"/>
          <w:szCs w:val="20"/>
        </w:rPr>
        <w:t>“</w:t>
      </w:r>
      <w:r w:rsidRPr="00354E44" w:rsidR="00442DE3">
        <w:rPr>
          <w:rFonts w:ascii="Aptos" w:hAnsi="Aptos"/>
          <w:b/>
          <w:bCs/>
          <w:sz w:val="20"/>
          <w:szCs w:val="20"/>
        </w:rPr>
        <w:t>NTU</w:t>
      </w:r>
      <w:r w:rsidRPr="00354E44" w:rsidR="00442DE3">
        <w:rPr>
          <w:rFonts w:ascii="Aptos" w:hAnsi="Aptos"/>
          <w:sz w:val="20"/>
          <w:szCs w:val="20"/>
        </w:rPr>
        <w:t xml:space="preserve">”) </w:t>
      </w:r>
      <w:r w:rsidRPr="00354E44">
        <w:rPr>
          <w:rFonts w:ascii="Aptos" w:hAnsi="Aptos"/>
          <w:sz w:val="20"/>
          <w:szCs w:val="20"/>
        </w:rPr>
        <w:t xml:space="preserve">above ambient level at any point </w:t>
      </w:r>
      <w:r w:rsidRPr="00354E44" w:rsidR="007B4BB8">
        <w:rPr>
          <w:rFonts w:ascii="Aptos" w:hAnsi="Aptos"/>
          <w:sz w:val="20"/>
          <w:szCs w:val="20"/>
        </w:rPr>
        <w:t>fifty (</w:t>
      </w:r>
      <w:r w:rsidRPr="00354E44">
        <w:rPr>
          <w:rFonts w:ascii="Aptos" w:hAnsi="Aptos"/>
          <w:sz w:val="20"/>
          <w:szCs w:val="20"/>
        </w:rPr>
        <w:t>50</w:t>
      </w:r>
      <w:r w:rsidRPr="00354E44" w:rsidR="007B4BB8">
        <w:rPr>
          <w:rFonts w:ascii="Aptos" w:hAnsi="Aptos"/>
          <w:sz w:val="20"/>
          <w:szCs w:val="20"/>
        </w:rPr>
        <w:t>)</w:t>
      </w:r>
      <w:r w:rsidRPr="00354E44">
        <w:rPr>
          <w:rFonts w:ascii="Aptos" w:hAnsi="Aptos"/>
          <w:sz w:val="20"/>
          <w:szCs w:val="20"/>
        </w:rPr>
        <w:t xml:space="preserve"> metres or greater from the reclamation works.</w:t>
      </w:r>
      <w:bookmarkEnd w:id="77"/>
    </w:p>
    <w:p w:rsidRPr="00354E44" w:rsidR="000A3E72" w:rsidRDefault="00401F9D" w14:paraId="3A92709D" w14:textId="4985ABC7">
      <w:pPr>
        <w:pStyle w:val="ListParagraph"/>
        <w:numPr>
          <w:ilvl w:val="1"/>
          <w:numId w:val="1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Within three </w:t>
      </w:r>
      <w:r w:rsidRPr="00354E44" w:rsidR="00B17E9B">
        <w:rPr>
          <w:rFonts w:ascii="Aptos" w:hAnsi="Aptos"/>
          <w:sz w:val="20"/>
          <w:szCs w:val="20"/>
        </w:rPr>
        <w:t xml:space="preserve">(3) </w:t>
      </w:r>
      <w:r w:rsidRPr="00354E44">
        <w:rPr>
          <w:rFonts w:ascii="Aptos" w:hAnsi="Aptos"/>
          <w:sz w:val="20"/>
          <w:szCs w:val="20"/>
        </w:rPr>
        <w:t xml:space="preserve">months of completion of the </w:t>
      </w:r>
      <w:r w:rsidRPr="00354E44" w:rsidR="00F96EBC">
        <w:rPr>
          <w:rFonts w:ascii="Aptos" w:hAnsi="Aptos"/>
          <w:sz w:val="20"/>
          <w:szCs w:val="20"/>
        </w:rPr>
        <w:t xml:space="preserve">Sulphur Point </w:t>
      </w:r>
      <w:r w:rsidRPr="00354E44">
        <w:rPr>
          <w:rFonts w:ascii="Aptos" w:hAnsi="Aptos"/>
          <w:sz w:val="20"/>
          <w:szCs w:val="20"/>
        </w:rPr>
        <w:t>reclamation</w:t>
      </w:r>
      <w:r w:rsidRPr="00354E44" w:rsidR="007F420C">
        <w:rPr>
          <w:rFonts w:ascii="Aptos" w:hAnsi="Aptos"/>
          <w:sz w:val="20"/>
          <w:szCs w:val="20"/>
        </w:rPr>
        <w:t xml:space="preserve"> and</w:t>
      </w:r>
      <w:r w:rsidRPr="00354E44" w:rsidR="00F96EBC">
        <w:rPr>
          <w:rFonts w:ascii="Aptos" w:hAnsi="Aptos"/>
          <w:sz w:val="20"/>
          <w:szCs w:val="20"/>
        </w:rPr>
        <w:t xml:space="preserve"> </w:t>
      </w:r>
      <w:r w:rsidRPr="00354E44" w:rsidR="007F7985">
        <w:rPr>
          <w:rFonts w:ascii="Aptos" w:hAnsi="Aptos"/>
          <w:sz w:val="20"/>
          <w:szCs w:val="20"/>
        </w:rPr>
        <w:t xml:space="preserve">the Mount Maunganui reclamation respectively, </w:t>
      </w:r>
      <w:r w:rsidRPr="00354E44">
        <w:rPr>
          <w:rFonts w:ascii="Aptos" w:hAnsi="Aptos"/>
          <w:sz w:val="20"/>
          <w:szCs w:val="20"/>
        </w:rPr>
        <w:t xml:space="preserve">the </w:t>
      </w:r>
      <w:r w:rsidRPr="00354E44" w:rsidR="00442DE3">
        <w:rPr>
          <w:rFonts w:ascii="Aptos" w:hAnsi="Aptos"/>
          <w:sz w:val="20"/>
          <w:szCs w:val="20"/>
        </w:rPr>
        <w:t xml:space="preserve">consent </w:t>
      </w:r>
      <w:r w:rsidRPr="00354E44">
        <w:rPr>
          <w:rFonts w:ascii="Aptos" w:hAnsi="Aptos"/>
          <w:sz w:val="20"/>
          <w:szCs w:val="20"/>
        </w:rPr>
        <w:t xml:space="preserve">holder </w:t>
      </w:r>
      <w:r w:rsidRPr="00354E44" w:rsidR="0048741E">
        <w:rPr>
          <w:rFonts w:ascii="Aptos" w:hAnsi="Aptos"/>
          <w:sz w:val="20"/>
          <w:szCs w:val="20"/>
        </w:rPr>
        <w:t xml:space="preserve">must </w:t>
      </w:r>
      <w:r w:rsidRPr="00354E44">
        <w:rPr>
          <w:rFonts w:ascii="Aptos" w:hAnsi="Aptos"/>
          <w:sz w:val="20"/>
          <w:szCs w:val="20"/>
        </w:rPr>
        <w:t>submit survey plan</w:t>
      </w:r>
      <w:r w:rsidRPr="00354E44" w:rsidR="007F7985">
        <w:rPr>
          <w:rFonts w:ascii="Aptos" w:hAnsi="Aptos"/>
          <w:sz w:val="20"/>
          <w:szCs w:val="20"/>
        </w:rPr>
        <w:t>s</w:t>
      </w:r>
      <w:r w:rsidRPr="00354E44">
        <w:rPr>
          <w:rFonts w:ascii="Aptos" w:hAnsi="Aptos"/>
          <w:sz w:val="20"/>
          <w:szCs w:val="20"/>
        </w:rPr>
        <w:t xml:space="preserve"> that detail the extent of </w:t>
      </w:r>
      <w:r w:rsidRPr="00354E44" w:rsidR="007F7985">
        <w:rPr>
          <w:rFonts w:ascii="Aptos" w:hAnsi="Aptos"/>
          <w:sz w:val="20"/>
          <w:szCs w:val="20"/>
        </w:rPr>
        <w:t>th</w:t>
      </w:r>
      <w:r w:rsidRPr="00354E44" w:rsidR="007F420C">
        <w:rPr>
          <w:rFonts w:ascii="Aptos" w:hAnsi="Aptos"/>
          <w:sz w:val="20"/>
          <w:szCs w:val="20"/>
        </w:rPr>
        <w:t>ose</w:t>
      </w:r>
      <w:r w:rsidRPr="00354E44">
        <w:rPr>
          <w:rFonts w:ascii="Aptos" w:hAnsi="Aptos"/>
          <w:sz w:val="20"/>
          <w:szCs w:val="20"/>
        </w:rPr>
        <w:t xml:space="preserve"> reclamation</w:t>
      </w:r>
      <w:r w:rsidRPr="00354E44" w:rsidR="007F420C">
        <w:rPr>
          <w:rFonts w:ascii="Aptos" w:hAnsi="Aptos"/>
          <w:sz w:val="20"/>
          <w:szCs w:val="20"/>
        </w:rPr>
        <w:t>s</w:t>
      </w:r>
      <w:r w:rsidRPr="00354E44">
        <w:rPr>
          <w:rFonts w:ascii="Aptos" w:hAnsi="Aptos"/>
          <w:sz w:val="20"/>
          <w:szCs w:val="20"/>
        </w:rPr>
        <w:t xml:space="preserve"> to the </w:t>
      </w:r>
      <w:r w:rsidRPr="00354E44" w:rsidR="0031377D">
        <w:rPr>
          <w:rFonts w:ascii="Aptos" w:hAnsi="Aptos"/>
          <w:iCs/>
          <w:sz w:val="20"/>
          <w:szCs w:val="20"/>
        </w:rPr>
        <w:t xml:space="preserve">Bay of Plenty </w:t>
      </w:r>
      <w:r w:rsidRPr="00354E44">
        <w:rPr>
          <w:rFonts w:ascii="Aptos" w:hAnsi="Aptos"/>
          <w:sz w:val="20"/>
          <w:szCs w:val="20"/>
        </w:rPr>
        <w:t>Regional Council.</w:t>
      </w:r>
      <w:r w:rsidRPr="00354E44" w:rsidR="00F96EBC">
        <w:rPr>
          <w:rFonts w:ascii="Aptos" w:hAnsi="Aptos"/>
          <w:sz w:val="20"/>
          <w:szCs w:val="20"/>
        </w:rPr>
        <w:t xml:space="preserve"> </w:t>
      </w:r>
    </w:p>
    <w:p w:rsidRPr="00354E44" w:rsidR="006615ED" w:rsidRDefault="001766F2" w14:paraId="6FA0E0E4" w14:textId="1EFDD261">
      <w:pPr>
        <w:pStyle w:val="ListParagraph"/>
        <w:numPr>
          <w:ilvl w:val="1"/>
          <w:numId w:val="1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A</w:t>
      </w:r>
      <w:r w:rsidRPr="00354E44" w:rsidR="006615ED">
        <w:rPr>
          <w:rFonts w:ascii="Aptos" w:hAnsi="Aptos"/>
          <w:sz w:val="20"/>
          <w:szCs w:val="20"/>
        </w:rPr>
        <w:t>ll controls required, as identified in the Reclamation and Construction Management Plan</w:t>
      </w:r>
      <w:r w:rsidRPr="00354E44" w:rsidR="00E10B00">
        <w:rPr>
          <w:rFonts w:ascii="Aptos" w:hAnsi="Aptos"/>
          <w:sz w:val="20"/>
          <w:szCs w:val="20"/>
        </w:rPr>
        <w:t xml:space="preserve"> </w:t>
      </w:r>
      <w:r w:rsidRPr="00354E44" w:rsidR="006615ED">
        <w:rPr>
          <w:rFonts w:ascii="Aptos" w:hAnsi="Aptos"/>
          <w:sz w:val="20"/>
          <w:szCs w:val="20"/>
        </w:rPr>
        <w:t>(</w:t>
      </w:r>
      <w:r w:rsidRPr="00354E44" w:rsidR="006615ED">
        <w:rPr>
          <w:rFonts w:ascii="Aptos" w:hAnsi="Aptos"/>
          <w:color w:val="FF0000"/>
          <w:sz w:val="20"/>
          <w:szCs w:val="20"/>
        </w:rPr>
        <w:t>condition 1</w:t>
      </w:r>
      <w:r w:rsidRPr="00354E44" w:rsidR="00070049">
        <w:rPr>
          <w:rFonts w:ascii="Aptos" w:hAnsi="Aptos"/>
          <w:color w:val="FF0000"/>
          <w:sz w:val="20"/>
          <w:szCs w:val="20"/>
        </w:rPr>
        <w:t>1</w:t>
      </w:r>
      <w:r w:rsidRPr="00354E44" w:rsidR="006615ED">
        <w:rPr>
          <w:rFonts w:ascii="Aptos" w:hAnsi="Aptos"/>
          <w:color w:val="FF0000"/>
          <w:sz w:val="20"/>
          <w:szCs w:val="20"/>
        </w:rPr>
        <w:t>.1</w:t>
      </w:r>
      <w:r w:rsidRPr="00354E44" w:rsidR="006615ED">
        <w:rPr>
          <w:rFonts w:ascii="Aptos" w:hAnsi="Aptos"/>
          <w:sz w:val="20"/>
          <w:szCs w:val="20"/>
        </w:rPr>
        <w:t xml:space="preserve">), </w:t>
      </w:r>
      <w:r w:rsidRPr="00354E44" w:rsidR="00573EA8">
        <w:rPr>
          <w:rFonts w:ascii="Aptos" w:hAnsi="Aptos"/>
          <w:sz w:val="20"/>
          <w:szCs w:val="20"/>
        </w:rPr>
        <w:t xml:space="preserve">must </w:t>
      </w:r>
      <w:r w:rsidRPr="00354E44" w:rsidR="006615ED">
        <w:rPr>
          <w:rFonts w:ascii="Aptos" w:hAnsi="Aptos"/>
          <w:sz w:val="20"/>
          <w:szCs w:val="20"/>
        </w:rPr>
        <w:t xml:space="preserve">be put in place prior to the commencement of </w:t>
      </w:r>
      <w:r w:rsidRPr="00354E44" w:rsidR="00573EA8">
        <w:rPr>
          <w:rFonts w:ascii="Aptos" w:hAnsi="Aptos"/>
          <w:sz w:val="20"/>
          <w:szCs w:val="20"/>
        </w:rPr>
        <w:t xml:space="preserve">construction and reclamation </w:t>
      </w:r>
      <w:r w:rsidRPr="00354E44" w:rsidR="006615ED">
        <w:rPr>
          <w:rFonts w:ascii="Aptos" w:hAnsi="Aptos"/>
          <w:sz w:val="20"/>
          <w:szCs w:val="20"/>
        </w:rPr>
        <w:t>work</w:t>
      </w:r>
      <w:r w:rsidRPr="00354E44" w:rsidR="00573EA8">
        <w:rPr>
          <w:rFonts w:ascii="Aptos" w:hAnsi="Aptos"/>
          <w:sz w:val="20"/>
          <w:szCs w:val="20"/>
        </w:rPr>
        <w:t>s</w:t>
      </w:r>
      <w:r w:rsidRPr="00354E44" w:rsidR="00442DE3">
        <w:rPr>
          <w:rFonts w:ascii="Aptos" w:hAnsi="Aptos"/>
          <w:sz w:val="20"/>
          <w:szCs w:val="20"/>
        </w:rPr>
        <w:t xml:space="preserve"> at </w:t>
      </w:r>
      <w:r w:rsidRPr="00354E44" w:rsidR="004A6110">
        <w:rPr>
          <w:rFonts w:ascii="Aptos" w:hAnsi="Aptos"/>
          <w:sz w:val="20"/>
          <w:szCs w:val="20"/>
        </w:rPr>
        <w:t>the Sulphur Point and the Mount Maunganui construction sites respectively</w:t>
      </w:r>
      <w:r w:rsidRPr="00354E44" w:rsidR="006615ED">
        <w:rPr>
          <w:rFonts w:ascii="Aptos" w:hAnsi="Aptos"/>
          <w:sz w:val="20"/>
          <w:szCs w:val="20"/>
        </w:rPr>
        <w:t>.</w:t>
      </w:r>
    </w:p>
    <w:p w:rsidRPr="00354E44" w:rsidR="006615ED" w:rsidRDefault="006615ED" w14:paraId="09E0838B" w14:textId="137C427F">
      <w:pPr>
        <w:pStyle w:val="ListParagraph"/>
        <w:numPr>
          <w:ilvl w:val="1"/>
          <w:numId w:val="1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Pil</w:t>
      </w:r>
      <w:r w:rsidRPr="00354E44" w:rsidR="00036BCA">
        <w:rPr>
          <w:rFonts w:ascii="Aptos" w:hAnsi="Aptos"/>
          <w:sz w:val="20"/>
          <w:szCs w:val="20"/>
        </w:rPr>
        <w:t>e driv</w:t>
      </w:r>
      <w:r w:rsidRPr="00354E44">
        <w:rPr>
          <w:rFonts w:ascii="Aptos" w:hAnsi="Aptos"/>
          <w:sz w:val="20"/>
          <w:szCs w:val="20"/>
        </w:rPr>
        <w:t xml:space="preserve">ing operations and other significant noise emitting activities </w:t>
      </w:r>
      <w:r w:rsidRPr="00354E44" w:rsidR="002F0113">
        <w:rPr>
          <w:rFonts w:ascii="Aptos" w:hAnsi="Aptos"/>
          <w:sz w:val="20"/>
          <w:szCs w:val="20"/>
        </w:rPr>
        <w:t xml:space="preserve">must </w:t>
      </w:r>
      <w:r w:rsidRPr="00354E44">
        <w:rPr>
          <w:rFonts w:ascii="Aptos" w:hAnsi="Aptos"/>
          <w:sz w:val="20"/>
          <w:szCs w:val="20"/>
        </w:rPr>
        <w:t xml:space="preserve">not be undertaken on Sundays and Public Holidays; and </w:t>
      </w:r>
      <w:r w:rsidRPr="00354E44" w:rsidR="004A6110">
        <w:rPr>
          <w:rFonts w:ascii="Aptos" w:hAnsi="Aptos"/>
          <w:sz w:val="20"/>
          <w:szCs w:val="20"/>
        </w:rPr>
        <w:t xml:space="preserve">must </w:t>
      </w:r>
      <w:r w:rsidRPr="00354E44">
        <w:rPr>
          <w:rFonts w:ascii="Aptos" w:hAnsi="Aptos"/>
          <w:sz w:val="20"/>
          <w:szCs w:val="20"/>
        </w:rPr>
        <w:t xml:space="preserve">only be performed between the following times subject to the further limitation set out in </w:t>
      </w:r>
      <w:r w:rsidRPr="00354E44">
        <w:rPr>
          <w:rFonts w:ascii="Aptos" w:hAnsi="Aptos"/>
          <w:color w:val="FF0000"/>
          <w:sz w:val="20"/>
          <w:szCs w:val="20"/>
        </w:rPr>
        <w:t xml:space="preserve">condition </w:t>
      </w:r>
      <w:r w:rsidRPr="00354E44" w:rsidR="00F76209">
        <w:rPr>
          <w:rFonts w:ascii="Aptos" w:hAnsi="Aptos"/>
          <w:color w:val="FF0000"/>
          <w:sz w:val="20"/>
          <w:szCs w:val="20"/>
        </w:rPr>
        <w:t>1</w:t>
      </w:r>
      <w:r w:rsidRPr="00354E44" w:rsidR="007F7985">
        <w:rPr>
          <w:rFonts w:ascii="Aptos" w:hAnsi="Aptos"/>
          <w:color w:val="FF0000"/>
          <w:sz w:val="20"/>
          <w:szCs w:val="20"/>
        </w:rPr>
        <w:t>1</w:t>
      </w:r>
      <w:r w:rsidRPr="00354E44" w:rsidR="00147784">
        <w:rPr>
          <w:rFonts w:ascii="Aptos" w:hAnsi="Aptos"/>
          <w:color w:val="FF0000"/>
          <w:sz w:val="20"/>
          <w:szCs w:val="20"/>
        </w:rPr>
        <w:t>.3</w:t>
      </w:r>
      <w:r w:rsidRPr="00354E44" w:rsidR="00AC042D">
        <w:rPr>
          <w:rFonts w:ascii="Aptos" w:hAnsi="Aptos"/>
          <w:color w:val="000000" w:themeColor="text1"/>
          <w:sz w:val="20"/>
          <w:szCs w:val="20"/>
        </w:rPr>
        <w:t xml:space="preserve"> </w:t>
      </w:r>
      <w:r w:rsidRPr="00354E44">
        <w:rPr>
          <w:rFonts w:ascii="Aptos" w:hAnsi="Aptos"/>
          <w:sz w:val="20"/>
          <w:szCs w:val="20"/>
        </w:rPr>
        <w:t>where daylight hours are shorter than the hours listed below:</w:t>
      </w:r>
    </w:p>
    <w:p w:rsidRPr="00354E44" w:rsidR="006615ED" w:rsidRDefault="006615ED" w14:paraId="05231097" w14:textId="6B113727">
      <w:pPr>
        <w:pStyle w:val="ListParagraph"/>
        <w:numPr>
          <w:ilvl w:val="2"/>
          <w:numId w:val="17"/>
        </w:numPr>
        <w:tabs>
          <w:tab w:val="left" w:pos="1985"/>
        </w:tabs>
        <w:spacing w:before="238"/>
        <w:ind w:left="1985" w:right="414" w:hanging="709"/>
        <w:jc w:val="both"/>
        <w:rPr>
          <w:rFonts w:ascii="Aptos" w:hAnsi="Aptos"/>
          <w:sz w:val="20"/>
          <w:szCs w:val="20"/>
        </w:rPr>
      </w:pPr>
      <w:r w:rsidRPr="00354E44">
        <w:rPr>
          <w:rFonts w:ascii="Aptos" w:hAnsi="Aptos"/>
          <w:sz w:val="20"/>
          <w:szCs w:val="20"/>
        </w:rPr>
        <w:t>Monday to Friday</w:t>
      </w:r>
      <w:r w:rsidRPr="00354E44" w:rsidR="00705B68">
        <w:rPr>
          <w:rFonts w:ascii="Aptos" w:hAnsi="Aptos"/>
          <w:sz w:val="20"/>
          <w:szCs w:val="20"/>
        </w:rPr>
        <w:t>:</w:t>
      </w:r>
      <w:r w:rsidRPr="00354E44">
        <w:rPr>
          <w:rFonts w:ascii="Aptos" w:hAnsi="Aptos"/>
          <w:sz w:val="20"/>
          <w:szCs w:val="20"/>
        </w:rPr>
        <w:t xml:space="preserve"> 7.30am to 8.00pm </w:t>
      </w:r>
    </w:p>
    <w:p w:rsidRPr="00354E44" w:rsidR="006615ED" w:rsidRDefault="006615ED" w14:paraId="2D4020F6" w14:textId="58737166">
      <w:pPr>
        <w:pStyle w:val="ListParagraph"/>
        <w:numPr>
          <w:ilvl w:val="2"/>
          <w:numId w:val="17"/>
        </w:numPr>
        <w:tabs>
          <w:tab w:val="left" w:pos="1985"/>
        </w:tabs>
        <w:spacing w:before="238"/>
        <w:ind w:left="1985" w:right="414" w:hanging="709"/>
        <w:jc w:val="both"/>
        <w:rPr>
          <w:rFonts w:ascii="Aptos" w:hAnsi="Aptos"/>
          <w:sz w:val="20"/>
          <w:szCs w:val="20"/>
        </w:rPr>
      </w:pPr>
      <w:r w:rsidRPr="00354E44">
        <w:rPr>
          <w:rFonts w:ascii="Aptos" w:hAnsi="Aptos"/>
          <w:sz w:val="20"/>
          <w:szCs w:val="20"/>
        </w:rPr>
        <w:t>Saturday</w:t>
      </w:r>
      <w:r w:rsidRPr="00354E44" w:rsidR="00705B68">
        <w:rPr>
          <w:rFonts w:ascii="Aptos" w:hAnsi="Aptos"/>
          <w:sz w:val="20"/>
          <w:szCs w:val="20"/>
        </w:rPr>
        <w:t>:</w:t>
      </w:r>
      <w:r w:rsidRPr="00354E44">
        <w:rPr>
          <w:rFonts w:ascii="Aptos" w:hAnsi="Aptos"/>
          <w:sz w:val="20"/>
          <w:szCs w:val="20"/>
        </w:rPr>
        <w:t xml:space="preserve"> 9.00am to 7.00pm</w:t>
      </w:r>
    </w:p>
    <w:p w:rsidRPr="00354E44" w:rsidR="001E7727" w:rsidRDefault="00DF0BCD" w14:paraId="5937824D" w14:textId="1798CC98">
      <w:pPr>
        <w:pStyle w:val="ListParagraph"/>
        <w:numPr>
          <w:ilvl w:val="1"/>
          <w:numId w:val="1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Where the </w:t>
      </w:r>
      <w:ins w:author="Port of Tauranga Ltd" w:date="2026-07-02T14:13:00Z" w16du:dateUtc="2026-07-02T02:13:00Z" w:id="78">
        <w:r w:rsidRPr="001A7961" w:rsidR="001A7961">
          <w:rPr>
            <w:rFonts w:ascii="Aptos" w:hAnsi="Aptos"/>
            <w:sz w:val="20"/>
            <w:szCs w:val="20"/>
            <w:highlight w:val="green"/>
          </w:rPr>
          <w:t>consent holder</w:t>
        </w:r>
      </w:ins>
      <w:del w:author="Port of Tauranga Ltd" w:date="2026-07-02T14:13:00Z" w16du:dateUtc="2026-07-02T02:13:00Z" w:id="79">
        <w:r w:rsidRPr="001A7961" w:rsidDel="001A7961">
          <w:rPr>
            <w:rFonts w:ascii="Aptos" w:hAnsi="Aptos"/>
            <w:sz w:val="20"/>
            <w:szCs w:val="20"/>
            <w:highlight w:val="green"/>
          </w:rPr>
          <w:delText>Por</w:delText>
        </w:r>
        <w:commentRangeStart w:id="80"/>
        <w:r w:rsidRPr="001A7961" w:rsidDel="001A7961">
          <w:rPr>
            <w:rFonts w:ascii="Aptos" w:hAnsi="Aptos"/>
            <w:sz w:val="20"/>
            <w:szCs w:val="20"/>
            <w:highlight w:val="green"/>
          </w:rPr>
          <w:delText>t</w:delText>
        </w:r>
      </w:del>
      <w:commentRangeEnd w:id="80"/>
      <w:r w:rsidRPr="00354E44" w:rsidR="001A7961">
        <w:rPr>
          <w:rStyle w:val="CommentReference"/>
          <w:rFonts w:ascii="Aptos" w:hAnsi="Aptos"/>
          <w:sz w:val="20"/>
          <w:szCs w:val="20"/>
        </w:rPr>
        <w:commentReference w:id="80"/>
      </w:r>
      <w:r w:rsidRPr="00354E44">
        <w:rPr>
          <w:rFonts w:ascii="Aptos" w:hAnsi="Aptos"/>
          <w:sz w:val="20"/>
          <w:szCs w:val="20"/>
        </w:rPr>
        <w:t xml:space="preserve"> has been advised 24 hours in advance of a Tangihanga </w:t>
      </w:r>
      <w:r w:rsidRPr="00354E44" w:rsidR="00FF16D4">
        <w:rPr>
          <w:rFonts w:ascii="Aptos" w:hAnsi="Aptos"/>
          <w:sz w:val="20"/>
          <w:szCs w:val="20"/>
        </w:rPr>
        <w:t xml:space="preserve">occurring </w:t>
      </w:r>
      <w:r w:rsidRPr="00354E44">
        <w:rPr>
          <w:rFonts w:ascii="Aptos" w:hAnsi="Aptos"/>
          <w:sz w:val="20"/>
          <w:szCs w:val="20"/>
        </w:rPr>
        <w:t xml:space="preserve">at the Whareroa Marae, and </w:t>
      </w:r>
      <w:r w:rsidRPr="00354E44" w:rsidR="00FF16D4">
        <w:rPr>
          <w:rFonts w:ascii="Aptos" w:hAnsi="Aptos"/>
          <w:sz w:val="20"/>
          <w:szCs w:val="20"/>
        </w:rPr>
        <w:t xml:space="preserve">where </w:t>
      </w:r>
      <w:r w:rsidRPr="00354E44">
        <w:rPr>
          <w:rFonts w:ascii="Aptos" w:hAnsi="Aptos"/>
          <w:sz w:val="20"/>
          <w:szCs w:val="20"/>
        </w:rPr>
        <w:t>p</w:t>
      </w:r>
      <w:r w:rsidRPr="00354E44" w:rsidR="00946E93">
        <w:rPr>
          <w:rFonts w:ascii="Aptos" w:hAnsi="Aptos"/>
          <w:sz w:val="20"/>
          <w:szCs w:val="20"/>
        </w:rPr>
        <w:t>i</w:t>
      </w:r>
      <w:r w:rsidRPr="00354E44" w:rsidR="00553502">
        <w:rPr>
          <w:rFonts w:ascii="Aptos" w:hAnsi="Aptos"/>
          <w:sz w:val="20"/>
          <w:szCs w:val="20"/>
        </w:rPr>
        <w:t>l</w:t>
      </w:r>
      <w:r w:rsidRPr="00354E44" w:rsidR="00036BCA">
        <w:rPr>
          <w:rFonts w:ascii="Aptos" w:hAnsi="Aptos"/>
          <w:sz w:val="20"/>
          <w:szCs w:val="20"/>
        </w:rPr>
        <w:t>e driv</w:t>
      </w:r>
      <w:r w:rsidRPr="00354E44" w:rsidR="00EC4987">
        <w:rPr>
          <w:rFonts w:ascii="Aptos" w:hAnsi="Aptos"/>
          <w:sz w:val="20"/>
          <w:szCs w:val="20"/>
        </w:rPr>
        <w:t xml:space="preserve">ing activities </w:t>
      </w:r>
      <w:r w:rsidRPr="00354E44" w:rsidR="00946E93">
        <w:rPr>
          <w:rFonts w:ascii="Aptos" w:hAnsi="Aptos"/>
          <w:sz w:val="20"/>
          <w:szCs w:val="20"/>
        </w:rPr>
        <w:t xml:space="preserve">at the Butters Landing/Bunker wharf area </w:t>
      </w:r>
      <w:r w:rsidRPr="00354E44" w:rsidR="00EC4987">
        <w:rPr>
          <w:rFonts w:ascii="Aptos" w:hAnsi="Aptos"/>
          <w:sz w:val="20"/>
          <w:szCs w:val="20"/>
        </w:rPr>
        <w:t>are</w:t>
      </w:r>
      <w:r w:rsidRPr="00354E44">
        <w:rPr>
          <w:rFonts w:ascii="Aptos" w:hAnsi="Aptos"/>
          <w:sz w:val="20"/>
          <w:szCs w:val="20"/>
        </w:rPr>
        <w:t xml:space="preserve"> </w:t>
      </w:r>
      <w:r w:rsidRPr="00354E44" w:rsidR="00EC4987">
        <w:rPr>
          <w:rFonts w:ascii="Aptos" w:hAnsi="Aptos"/>
          <w:sz w:val="20"/>
          <w:szCs w:val="20"/>
        </w:rPr>
        <w:t xml:space="preserve">demonstrated to be </w:t>
      </w:r>
      <w:r w:rsidRPr="00354E44">
        <w:rPr>
          <w:rFonts w:ascii="Aptos" w:hAnsi="Aptos"/>
          <w:sz w:val="20"/>
          <w:szCs w:val="20"/>
        </w:rPr>
        <w:t>above 50 dB L</w:t>
      </w:r>
      <w:r w:rsidRPr="00354E44">
        <w:rPr>
          <w:rFonts w:ascii="Aptos" w:hAnsi="Aptos"/>
          <w:sz w:val="20"/>
          <w:szCs w:val="20"/>
          <w:vertAlign w:val="subscript"/>
        </w:rPr>
        <w:t>Aeq</w:t>
      </w:r>
      <w:r w:rsidRPr="00354E44" w:rsidR="00EC4987">
        <w:rPr>
          <w:rFonts w:ascii="Aptos" w:hAnsi="Aptos"/>
          <w:sz w:val="20"/>
          <w:szCs w:val="20"/>
        </w:rPr>
        <w:t xml:space="preserve">, the </w:t>
      </w:r>
      <w:r w:rsidRPr="00354E44" w:rsidR="00196786">
        <w:rPr>
          <w:rFonts w:ascii="Aptos" w:hAnsi="Aptos"/>
          <w:sz w:val="20"/>
          <w:szCs w:val="20"/>
        </w:rPr>
        <w:t>consent holder</w:t>
      </w:r>
      <w:r w:rsidRPr="00354E44" w:rsidR="00EC4987">
        <w:rPr>
          <w:rFonts w:ascii="Aptos" w:hAnsi="Aptos"/>
          <w:sz w:val="20"/>
          <w:szCs w:val="20"/>
        </w:rPr>
        <w:t xml:space="preserve"> will cease pil</w:t>
      </w:r>
      <w:r w:rsidRPr="00354E44" w:rsidR="00036BCA">
        <w:rPr>
          <w:rFonts w:ascii="Aptos" w:hAnsi="Aptos"/>
          <w:sz w:val="20"/>
          <w:szCs w:val="20"/>
        </w:rPr>
        <w:t>e driv</w:t>
      </w:r>
      <w:r w:rsidRPr="00354E44" w:rsidR="00EC4987">
        <w:rPr>
          <w:rFonts w:ascii="Aptos" w:hAnsi="Aptos"/>
          <w:sz w:val="20"/>
          <w:szCs w:val="20"/>
        </w:rPr>
        <w:t xml:space="preserve">ing activities </w:t>
      </w:r>
      <w:r w:rsidRPr="00354E44" w:rsidR="00FF16D4">
        <w:rPr>
          <w:rFonts w:ascii="Aptos" w:hAnsi="Aptos"/>
          <w:sz w:val="20"/>
          <w:szCs w:val="20"/>
        </w:rPr>
        <w:t xml:space="preserve">at this location </w:t>
      </w:r>
      <w:r w:rsidRPr="00354E44" w:rsidR="00EC4987">
        <w:rPr>
          <w:rFonts w:ascii="Aptos" w:hAnsi="Aptos"/>
          <w:sz w:val="20"/>
          <w:szCs w:val="20"/>
        </w:rPr>
        <w:t>for</w:t>
      </w:r>
      <w:r w:rsidRPr="00354E44" w:rsidR="00946E93">
        <w:rPr>
          <w:rFonts w:ascii="Aptos" w:hAnsi="Aptos"/>
          <w:sz w:val="20"/>
          <w:szCs w:val="20"/>
        </w:rPr>
        <w:t xml:space="preserve"> </w:t>
      </w:r>
      <w:r w:rsidRPr="00354E44" w:rsidR="00B17E9B">
        <w:rPr>
          <w:rFonts w:ascii="Aptos" w:hAnsi="Aptos"/>
          <w:sz w:val="20"/>
          <w:szCs w:val="20"/>
        </w:rPr>
        <w:t>three (</w:t>
      </w:r>
      <w:r w:rsidRPr="00354E44" w:rsidR="00946E93">
        <w:rPr>
          <w:rFonts w:ascii="Aptos" w:hAnsi="Aptos"/>
          <w:sz w:val="20"/>
          <w:szCs w:val="20"/>
        </w:rPr>
        <w:t>3</w:t>
      </w:r>
      <w:r w:rsidRPr="00354E44" w:rsidR="00B17E9B">
        <w:rPr>
          <w:rFonts w:ascii="Aptos" w:hAnsi="Aptos"/>
          <w:sz w:val="20"/>
          <w:szCs w:val="20"/>
        </w:rPr>
        <w:t>)</w:t>
      </w:r>
      <w:r w:rsidRPr="00354E44" w:rsidR="00946E93">
        <w:rPr>
          <w:rFonts w:ascii="Aptos" w:hAnsi="Aptos"/>
          <w:sz w:val="20"/>
          <w:szCs w:val="20"/>
        </w:rPr>
        <w:t xml:space="preserve"> days</w:t>
      </w:r>
      <w:r w:rsidRPr="00354E44" w:rsidR="009272DE">
        <w:rPr>
          <w:rFonts w:ascii="Aptos" w:hAnsi="Aptos"/>
          <w:sz w:val="20"/>
          <w:szCs w:val="20"/>
        </w:rPr>
        <w:t>.</w:t>
      </w:r>
    </w:p>
    <w:p w:rsidRPr="00354E44" w:rsidR="006615ED" w:rsidP="008C22A0" w:rsidRDefault="00915652" w14:paraId="2E754023" w14:textId="0D039372">
      <w:pPr>
        <w:pStyle w:val="ListParagraph"/>
        <w:tabs>
          <w:tab w:val="left" w:pos="1271"/>
          <w:tab w:val="left" w:pos="1985"/>
        </w:tabs>
        <w:spacing w:before="238"/>
        <w:ind w:left="1276" w:right="414" w:firstLine="0"/>
        <w:jc w:val="both"/>
        <w:rPr>
          <w:rFonts w:ascii="Aptos" w:hAnsi="Aptos"/>
          <w:i/>
          <w:iCs/>
          <w:sz w:val="20"/>
          <w:szCs w:val="20"/>
        </w:rPr>
      </w:pPr>
      <w:r w:rsidRPr="00354E44">
        <w:rPr>
          <w:rFonts w:ascii="Aptos" w:hAnsi="Aptos"/>
          <w:i/>
          <w:iCs/>
          <w:sz w:val="20"/>
          <w:szCs w:val="20"/>
        </w:rPr>
        <w:t xml:space="preserve">Advice Note: </w:t>
      </w:r>
      <w:r w:rsidRPr="00354E44" w:rsidR="005F027F">
        <w:rPr>
          <w:rFonts w:ascii="Aptos" w:hAnsi="Aptos"/>
          <w:i/>
          <w:iCs/>
          <w:sz w:val="20"/>
          <w:szCs w:val="20"/>
        </w:rPr>
        <w:t xml:space="preserve">the consent holder has offered </w:t>
      </w:r>
      <w:r w:rsidRPr="00354E44" w:rsidR="005F027F">
        <w:rPr>
          <w:rFonts w:ascii="Aptos" w:hAnsi="Aptos"/>
          <w:i/>
          <w:iCs/>
          <w:color w:val="FF0000"/>
          <w:sz w:val="20"/>
          <w:szCs w:val="20"/>
        </w:rPr>
        <w:t>condition</w:t>
      </w:r>
      <w:r w:rsidRPr="00354E44" w:rsidR="003646DB">
        <w:rPr>
          <w:rFonts w:ascii="Aptos" w:hAnsi="Aptos"/>
          <w:i/>
          <w:iCs/>
          <w:color w:val="FF0000"/>
          <w:sz w:val="20"/>
          <w:szCs w:val="20"/>
        </w:rPr>
        <w:t xml:space="preserve"> </w:t>
      </w:r>
      <w:r w:rsidRPr="00354E44" w:rsidR="00070049">
        <w:rPr>
          <w:rFonts w:ascii="Aptos" w:hAnsi="Aptos"/>
          <w:i/>
          <w:iCs/>
          <w:color w:val="FF0000"/>
          <w:sz w:val="20"/>
          <w:szCs w:val="20"/>
        </w:rPr>
        <w:t>7</w:t>
      </w:r>
      <w:r w:rsidRPr="00354E44" w:rsidR="003646DB">
        <w:rPr>
          <w:rFonts w:ascii="Aptos" w:hAnsi="Aptos"/>
          <w:i/>
          <w:iCs/>
          <w:color w:val="FF0000"/>
          <w:sz w:val="20"/>
          <w:szCs w:val="20"/>
        </w:rPr>
        <w:t>.9</w:t>
      </w:r>
      <w:r w:rsidRPr="00354E44" w:rsidR="005F027F">
        <w:rPr>
          <w:rFonts w:ascii="Aptos" w:hAnsi="Aptos"/>
          <w:i/>
          <w:iCs/>
          <w:sz w:val="20"/>
          <w:szCs w:val="20"/>
        </w:rPr>
        <w:t xml:space="preserve"> </w:t>
      </w:r>
      <w:r w:rsidRPr="00354E44" w:rsidR="003646DB">
        <w:rPr>
          <w:rFonts w:ascii="Aptos" w:hAnsi="Aptos"/>
          <w:i/>
          <w:iCs/>
          <w:sz w:val="20"/>
          <w:szCs w:val="20"/>
        </w:rPr>
        <w:t xml:space="preserve">to respect tikanga regarding tangihanga </w:t>
      </w:r>
      <w:r w:rsidRPr="00354E44" w:rsidR="005F027F">
        <w:rPr>
          <w:rFonts w:ascii="Aptos" w:hAnsi="Aptos"/>
          <w:i/>
          <w:iCs/>
          <w:sz w:val="20"/>
          <w:szCs w:val="20"/>
        </w:rPr>
        <w:t xml:space="preserve">and agrees to be bound by </w:t>
      </w:r>
      <w:r w:rsidRPr="00354E44" w:rsidR="003646DB">
        <w:rPr>
          <w:rFonts w:ascii="Aptos" w:hAnsi="Aptos"/>
          <w:i/>
          <w:iCs/>
          <w:sz w:val="20"/>
          <w:szCs w:val="20"/>
        </w:rPr>
        <w:t>it</w:t>
      </w:r>
      <w:r w:rsidRPr="00354E44" w:rsidR="005F027F">
        <w:rPr>
          <w:rFonts w:ascii="Aptos" w:hAnsi="Aptos"/>
          <w:i/>
          <w:iCs/>
          <w:sz w:val="20"/>
          <w:szCs w:val="20"/>
        </w:rPr>
        <w:t xml:space="preserve"> pursuant to the Augier principle</w:t>
      </w:r>
      <w:r w:rsidRPr="00354E44" w:rsidR="00EC4987">
        <w:rPr>
          <w:rFonts w:ascii="Aptos" w:hAnsi="Aptos"/>
          <w:i/>
          <w:iCs/>
          <w:sz w:val="20"/>
          <w:szCs w:val="20"/>
        </w:rPr>
        <w:t>.</w:t>
      </w:r>
    </w:p>
    <w:p w:rsidRPr="00354E44" w:rsidR="006615ED" w:rsidRDefault="006615ED" w14:paraId="632A4F7C" w14:textId="4528AB7C">
      <w:pPr>
        <w:pStyle w:val="ListParagraph"/>
        <w:numPr>
          <w:ilvl w:val="1"/>
          <w:numId w:val="1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The consent holder </w:t>
      </w:r>
      <w:r w:rsidRPr="00354E44" w:rsidR="00B045A4">
        <w:rPr>
          <w:rFonts w:ascii="Aptos" w:hAnsi="Aptos"/>
          <w:sz w:val="20"/>
          <w:szCs w:val="20"/>
        </w:rPr>
        <w:t xml:space="preserve">must </w:t>
      </w:r>
      <w:r w:rsidRPr="00354E44">
        <w:rPr>
          <w:rFonts w:ascii="Aptos" w:hAnsi="Aptos"/>
          <w:sz w:val="20"/>
          <w:szCs w:val="20"/>
        </w:rPr>
        <w:t xml:space="preserve">employ </w:t>
      </w:r>
      <w:r w:rsidRPr="00354E44" w:rsidDel="00A950DF">
        <w:rPr>
          <w:rFonts w:ascii="Aptos" w:hAnsi="Aptos"/>
          <w:sz w:val="20"/>
          <w:szCs w:val="20"/>
        </w:rPr>
        <w:t>methods to avoid or minimise any fuel spillage, including the provision of appropriate security and containment measures, where necessary.</w:t>
      </w:r>
      <w:r w:rsidRPr="00354E44" w:rsidDel="00A950DF" w:rsidR="00E2377B">
        <w:rPr>
          <w:rFonts w:ascii="Aptos" w:hAnsi="Aptos"/>
          <w:sz w:val="20"/>
          <w:szCs w:val="20"/>
        </w:rPr>
        <w:t xml:space="preserve"> No fuel storage or machinery refuelling shall occur where fuel could enter a water body in the event of a spillage.</w:t>
      </w:r>
    </w:p>
    <w:p w:rsidRPr="00354E44" w:rsidR="006615ED" w:rsidRDefault="006615ED" w14:paraId="693840E7" w14:textId="0D08C1B9">
      <w:pPr>
        <w:pStyle w:val="ListParagraph"/>
        <w:numPr>
          <w:ilvl w:val="1"/>
          <w:numId w:val="1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The consent holder </w:t>
      </w:r>
      <w:r w:rsidRPr="00354E44" w:rsidR="00AA39AF">
        <w:rPr>
          <w:rFonts w:ascii="Aptos" w:hAnsi="Aptos"/>
          <w:sz w:val="20"/>
          <w:szCs w:val="20"/>
        </w:rPr>
        <w:t xml:space="preserve">must </w:t>
      </w:r>
      <w:r w:rsidRPr="00354E44">
        <w:rPr>
          <w:rFonts w:ascii="Aptos" w:hAnsi="Aptos"/>
          <w:sz w:val="20"/>
          <w:szCs w:val="20"/>
        </w:rPr>
        <w:t>ensure that all materials stockpiled for use in the construction work</w:t>
      </w:r>
      <w:r w:rsidRPr="00354E44" w:rsidR="00FF16D4">
        <w:rPr>
          <w:rFonts w:ascii="Aptos" w:hAnsi="Aptos"/>
          <w:sz w:val="20"/>
          <w:szCs w:val="20"/>
        </w:rPr>
        <w:t>, including constr</w:t>
      </w:r>
      <w:r w:rsidRPr="00354E44" w:rsidR="005B1A69">
        <w:rPr>
          <w:rFonts w:ascii="Aptos" w:hAnsi="Aptos"/>
          <w:sz w:val="20"/>
          <w:szCs w:val="20"/>
        </w:rPr>
        <w:t>u</w:t>
      </w:r>
      <w:r w:rsidRPr="00354E44" w:rsidR="00FF16D4">
        <w:rPr>
          <w:rFonts w:ascii="Aptos" w:hAnsi="Aptos"/>
          <w:sz w:val="20"/>
          <w:szCs w:val="20"/>
        </w:rPr>
        <w:t>ction</w:t>
      </w:r>
      <w:r w:rsidRPr="00354E44">
        <w:rPr>
          <w:rFonts w:ascii="Aptos" w:hAnsi="Aptos"/>
          <w:sz w:val="20"/>
          <w:szCs w:val="20"/>
        </w:rPr>
        <w:t xml:space="preserve"> waste materials</w:t>
      </w:r>
      <w:r w:rsidRPr="00354E44" w:rsidR="00FF16D4">
        <w:rPr>
          <w:rFonts w:ascii="Aptos" w:hAnsi="Aptos"/>
          <w:sz w:val="20"/>
          <w:szCs w:val="20"/>
        </w:rPr>
        <w:t>,</w:t>
      </w:r>
      <w:r w:rsidRPr="00354E44">
        <w:rPr>
          <w:rFonts w:ascii="Aptos" w:hAnsi="Aptos"/>
          <w:sz w:val="20"/>
          <w:szCs w:val="20"/>
        </w:rPr>
        <w:t xml:space="preserve"> are placed</w:t>
      </w:r>
      <w:r w:rsidRPr="00354E44" w:rsidR="00DA19D0">
        <w:rPr>
          <w:rFonts w:ascii="Aptos" w:hAnsi="Aptos"/>
          <w:sz w:val="20"/>
          <w:szCs w:val="20"/>
        </w:rPr>
        <w:t xml:space="preserve"> and/or stored</w:t>
      </w:r>
      <w:r w:rsidRPr="00354E44">
        <w:rPr>
          <w:rFonts w:ascii="Aptos" w:hAnsi="Aptos"/>
          <w:sz w:val="20"/>
          <w:szCs w:val="20"/>
        </w:rPr>
        <w:t xml:space="preserve"> in such a manner that they cannot enter the harbour.</w:t>
      </w:r>
    </w:p>
    <w:p w:rsidRPr="00354E44" w:rsidR="002518C9" w:rsidRDefault="006615ED" w14:paraId="3DD9E5F9" w14:textId="5D3C3C2D">
      <w:pPr>
        <w:pStyle w:val="ListParagraph"/>
        <w:numPr>
          <w:ilvl w:val="1"/>
          <w:numId w:val="1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All plant, machinery, equipment and debris associated with th</w:t>
      </w:r>
      <w:r w:rsidRPr="00354E44" w:rsidR="00DA19D0">
        <w:rPr>
          <w:rFonts w:ascii="Aptos" w:hAnsi="Aptos"/>
          <w:sz w:val="20"/>
          <w:szCs w:val="20"/>
        </w:rPr>
        <w:t xml:space="preserve">e construction activities authorised by this </w:t>
      </w:r>
      <w:r w:rsidRPr="00354E44" w:rsidR="00705B68">
        <w:rPr>
          <w:rFonts w:ascii="Aptos" w:hAnsi="Aptos"/>
          <w:sz w:val="20"/>
          <w:szCs w:val="20"/>
        </w:rPr>
        <w:t>consent</w:t>
      </w:r>
      <w:r w:rsidRPr="00354E44" w:rsidR="00DA19D0">
        <w:rPr>
          <w:rFonts w:ascii="Aptos" w:hAnsi="Aptos"/>
          <w:sz w:val="20"/>
          <w:szCs w:val="20"/>
        </w:rPr>
        <w:t xml:space="preserve"> </w:t>
      </w:r>
      <w:r w:rsidRPr="00354E44" w:rsidR="00641E20">
        <w:rPr>
          <w:rFonts w:ascii="Aptos" w:hAnsi="Aptos"/>
          <w:sz w:val="20"/>
          <w:szCs w:val="20"/>
        </w:rPr>
        <w:t xml:space="preserve">must </w:t>
      </w:r>
      <w:r w:rsidRPr="00354E44">
        <w:rPr>
          <w:rFonts w:ascii="Aptos" w:hAnsi="Aptos"/>
          <w:sz w:val="20"/>
          <w:szCs w:val="20"/>
        </w:rPr>
        <w:t xml:space="preserve">be removed from the foreshore and work area at the completion of the </w:t>
      </w:r>
      <w:r w:rsidRPr="00354E44" w:rsidR="00B25A2A">
        <w:rPr>
          <w:rFonts w:ascii="Aptos" w:hAnsi="Aptos"/>
          <w:sz w:val="20"/>
          <w:szCs w:val="20"/>
        </w:rPr>
        <w:t>construction activities</w:t>
      </w:r>
      <w:r w:rsidRPr="00354E44">
        <w:rPr>
          <w:rFonts w:ascii="Aptos" w:hAnsi="Aptos"/>
          <w:sz w:val="20"/>
          <w:szCs w:val="20"/>
        </w:rPr>
        <w:t xml:space="preserve">, to the satisfaction of the Chief Executive of the </w:t>
      </w:r>
      <w:r w:rsidRPr="00354E44" w:rsidR="0031377D">
        <w:rPr>
          <w:rFonts w:ascii="Aptos" w:hAnsi="Aptos"/>
          <w:iCs/>
          <w:sz w:val="20"/>
          <w:szCs w:val="20"/>
        </w:rPr>
        <w:t xml:space="preserve">Bay of Plenty </w:t>
      </w:r>
      <w:r w:rsidRPr="00354E44">
        <w:rPr>
          <w:rFonts w:ascii="Aptos" w:hAnsi="Aptos"/>
          <w:sz w:val="20"/>
          <w:szCs w:val="20"/>
        </w:rPr>
        <w:t>Regional Council or delegate.</w:t>
      </w:r>
    </w:p>
    <w:p w:rsidRPr="00354E44" w:rsidR="008645BD" w:rsidRDefault="008645BD" w14:paraId="16E9A002" w14:textId="466394BD">
      <w:pPr>
        <w:pStyle w:val="ListParagraph"/>
        <w:numPr>
          <w:ilvl w:val="1"/>
          <w:numId w:val="10"/>
        </w:numPr>
        <w:tabs>
          <w:tab w:val="left" w:pos="1271"/>
          <w:tab w:val="left" w:pos="1985"/>
        </w:tabs>
        <w:spacing w:before="238"/>
        <w:ind w:right="414"/>
        <w:jc w:val="both"/>
        <w:rPr>
          <w:rFonts w:ascii="Aptos" w:hAnsi="Aptos"/>
          <w:sz w:val="20"/>
          <w:szCs w:val="20"/>
        </w:rPr>
      </w:pPr>
      <w:r w:rsidRPr="00354E44">
        <w:rPr>
          <w:rFonts w:ascii="Aptos" w:hAnsi="Aptos"/>
          <w:sz w:val="20"/>
          <w:szCs w:val="20"/>
        </w:rPr>
        <w:t>Pile driving may only commence (i.e. at the start of each day or following a break in pile driving of more than thirty (30) minutes) by soft start; where power of the piling unit is gradually increased over a 10-minute period.</w:t>
      </w:r>
    </w:p>
    <w:p w:rsidRPr="00354E44" w:rsidR="00A36683" w:rsidRDefault="00A36683" w14:paraId="60460F8F" w14:textId="2CAC1B81">
      <w:pPr>
        <w:pStyle w:val="ListParagraph"/>
        <w:numPr>
          <w:ilvl w:val="1"/>
          <w:numId w:val="10"/>
        </w:numPr>
        <w:tabs>
          <w:tab w:val="left" w:pos="1271"/>
          <w:tab w:val="left" w:pos="1985"/>
        </w:tabs>
        <w:spacing w:before="238"/>
        <w:ind w:right="414"/>
        <w:jc w:val="both"/>
        <w:rPr>
          <w:rFonts w:ascii="Aptos" w:hAnsi="Aptos"/>
          <w:sz w:val="20"/>
          <w:szCs w:val="20"/>
        </w:rPr>
      </w:pPr>
      <w:r w:rsidRPr="00354E44">
        <w:rPr>
          <w:rFonts w:ascii="Aptos" w:hAnsi="Aptos"/>
          <w:sz w:val="20"/>
          <w:szCs w:val="20"/>
        </w:rPr>
        <w:t>During impact pile driving, the strike rate must not exceed 8,000 strikes per day.</w:t>
      </w:r>
    </w:p>
    <w:p w:rsidRPr="00354E44" w:rsidR="00A36683" w:rsidRDefault="00A36683" w14:paraId="7ACFD28A" w14:textId="77777777">
      <w:pPr>
        <w:pStyle w:val="ListParagraph"/>
        <w:numPr>
          <w:ilvl w:val="1"/>
          <w:numId w:val="10"/>
        </w:numPr>
        <w:tabs>
          <w:tab w:val="left" w:pos="1271"/>
          <w:tab w:val="left" w:pos="1985"/>
        </w:tabs>
        <w:spacing w:before="238"/>
        <w:ind w:right="414"/>
        <w:jc w:val="both"/>
        <w:rPr>
          <w:rFonts w:ascii="Aptos" w:hAnsi="Aptos"/>
          <w:sz w:val="20"/>
          <w:szCs w:val="20"/>
        </w:rPr>
      </w:pPr>
      <w:r w:rsidRPr="00354E44">
        <w:rPr>
          <w:rFonts w:ascii="Aptos" w:hAnsi="Aptos"/>
          <w:sz w:val="20"/>
          <w:szCs w:val="20"/>
        </w:rPr>
        <w:t>The use of cushion blocks is mandatory for all impact pile driving of steel piles.</w:t>
      </w:r>
    </w:p>
    <w:p w:rsidRPr="00354E44" w:rsidR="00A36683" w:rsidRDefault="00A36683" w14:paraId="6A253B9F" w14:textId="11CCE010">
      <w:pPr>
        <w:pStyle w:val="ListParagraph"/>
        <w:numPr>
          <w:ilvl w:val="1"/>
          <w:numId w:val="10"/>
        </w:numPr>
        <w:tabs>
          <w:tab w:val="left" w:pos="1271"/>
          <w:tab w:val="left" w:pos="1985"/>
        </w:tabs>
        <w:spacing w:before="238"/>
        <w:ind w:right="414"/>
        <w:jc w:val="both"/>
        <w:rPr>
          <w:rFonts w:ascii="Aptos" w:hAnsi="Aptos"/>
          <w:sz w:val="20"/>
          <w:szCs w:val="20"/>
        </w:rPr>
      </w:pPr>
      <w:r w:rsidRPr="00354E44">
        <w:rPr>
          <w:rFonts w:ascii="Aptos" w:hAnsi="Aptos"/>
          <w:sz w:val="20"/>
          <w:szCs w:val="20"/>
        </w:rPr>
        <w:t>The use of bubble curtains is mandatory for all impact pile driving of steel piles.</w:t>
      </w:r>
    </w:p>
    <w:p w:rsidRPr="00354E44" w:rsidR="00465067" w:rsidRDefault="00465067" w14:paraId="7127FDD6" w14:textId="77777777">
      <w:pPr>
        <w:pStyle w:val="Heading1"/>
        <w:numPr>
          <w:ilvl w:val="0"/>
          <w:numId w:val="10"/>
        </w:numPr>
        <w:tabs>
          <w:tab w:val="left" w:pos="1985"/>
        </w:tabs>
        <w:spacing w:before="238"/>
        <w:ind w:left="1276" w:hanging="850"/>
        <w:jc w:val="both"/>
        <w:rPr>
          <w:rFonts w:ascii="Aptos" w:hAnsi="Aptos"/>
          <w:sz w:val="20"/>
          <w:szCs w:val="20"/>
        </w:rPr>
      </w:pPr>
      <w:r w:rsidRPr="00354E44">
        <w:rPr>
          <w:rFonts w:ascii="Aptos" w:hAnsi="Aptos"/>
          <w:sz w:val="20"/>
          <w:szCs w:val="20"/>
        </w:rPr>
        <w:t>Settling Pond</w:t>
      </w:r>
    </w:p>
    <w:p w:rsidRPr="00354E44" w:rsidR="00465067" w:rsidRDefault="00465067" w14:paraId="2641F0FB" w14:textId="41EA18A6">
      <w:pPr>
        <w:pStyle w:val="ListParagraph"/>
        <w:numPr>
          <w:ilvl w:val="1"/>
          <w:numId w:val="1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Where a settling pond is required</w:t>
      </w:r>
      <w:r w:rsidRPr="00354E44" w:rsidR="00BB1B40">
        <w:rPr>
          <w:rFonts w:ascii="Aptos" w:hAnsi="Aptos"/>
          <w:sz w:val="20"/>
          <w:szCs w:val="20"/>
        </w:rPr>
        <w:t xml:space="preserve"> to be used</w:t>
      </w:r>
      <w:r w:rsidRPr="00354E44">
        <w:rPr>
          <w:rFonts w:ascii="Aptos" w:hAnsi="Aptos"/>
          <w:sz w:val="20"/>
          <w:szCs w:val="20"/>
        </w:rPr>
        <w:t xml:space="preserve"> to de-water dredged material </w:t>
      </w:r>
      <w:r w:rsidRPr="00354E44" w:rsidR="00BB1B40">
        <w:rPr>
          <w:rFonts w:ascii="Aptos" w:hAnsi="Aptos"/>
          <w:sz w:val="20"/>
          <w:szCs w:val="20"/>
        </w:rPr>
        <w:t xml:space="preserve">for </w:t>
      </w:r>
      <w:r w:rsidRPr="00354E44">
        <w:rPr>
          <w:rFonts w:ascii="Aptos" w:hAnsi="Aptos"/>
          <w:sz w:val="20"/>
          <w:szCs w:val="20"/>
        </w:rPr>
        <w:t>the reclamation</w:t>
      </w:r>
      <w:r w:rsidRPr="00354E44" w:rsidR="00BB1B40">
        <w:rPr>
          <w:rFonts w:ascii="Aptos" w:hAnsi="Aptos"/>
          <w:sz w:val="20"/>
          <w:szCs w:val="20"/>
        </w:rPr>
        <w:t>(s)</w:t>
      </w:r>
      <w:r w:rsidRPr="00354E44">
        <w:rPr>
          <w:rFonts w:ascii="Aptos" w:hAnsi="Aptos"/>
          <w:sz w:val="20"/>
          <w:szCs w:val="20"/>
        </w:rPr>
        <w:t>, the following shall apply to the discharge quality:</w:t>
      </w:r>
    </w:p>
    <w:p w:rsidRPr="00354E44" w:rsidR="00465067" w:rsidRDefault="00465067" w14:paraId="4AC698F0" w14:textId="5EE4D3C2">
      <w:pPr>
        <w:pStyle w:val="ListParagraph"/>
        <w:numPr>
          <w:ilvl w:val="4"/>
          <w:numId w:val="7"/>
        </w:numPr>
        <w:tabs>
          <w:tab w:val="left" w:pos="1985"/>
        </w:tabs>
        <w:spacing w:before="238"/>
        <w:ind w:left="1985" w:right="414" w:hanging="709"/>
        <w:jc w:val="both"/>
        <w:rPr>
          <w:rFonts w:ascii="Aptos" w:hAnsi="Aptos"/>
          <w:sz w:val="20"/>
          <w:szCs w:val="20"/>
        </w:rPr>
      </w:pPr>
      <w:r w:rsidRPr="00354E44">
        <w:rPr>
          <w:rFonts w:ascii="Aptos" w:hAnsi="Aptos"/>
          <w:sz w:val="20"/>
          <w:szCs w:val="20"/>
        </w:rPr>
        <w:t>The mixing zone is defined as being 250 metr</w:t>
      </w:r>
      <w:r w:rsidRPr="00354E44" w:rsidR="008B49FA">
        <w:rPr>
          <w:rFonts w:ascii="Aptos" w:hAnsi="Aptos"/>
          <w:sz w:val="20"/>
          <w:szCs w:val="20"/>
        </w:rPr>
        <w:t>e</w:t>
      </w:r>
      <w:r w:rsidRPr="00354E44">
        <w:rPr>
          <w:rFonts w:ascii="Aptos" w:hAnsi="Aptos"/>
          <w:sz w:val="20"/>
          <w:szCs w:val="20"/>
        </w:rPr>
        <w:t>s from any discharge point.</w:t>
      </w:r>
    </w:p>
    <w:p w:rsidRPr="00354E44" w:rsidR="00465067" w:rsidRDefault="00465067" w14:paraId="3FE5FB2A" w14:textId="3079E4AF">
      <w:pPr>
        <w:pStyle w:val="ListParagraph"/>
        <w:numPr>
          <w:ilvl w:val="4"/>
          <w:numId w:val="7"/>
        </w:numPr>
        <w:tabs>
          <w:tab w:val="left" w:pos="1985"/>
        </w:tabs>
        <w:spacing w:before="238"/>
        <w:ind w:left="1985" w:right="414" w:hanging="709"/>
        <w:jc w:val="both"/>
        <w:rPr>
          <w:rFonts w:ascii="Aptos" w:hAnsi="Aptos"/>
          <w:sz w:val="20"/>
          <w:szCs w:val="20"/>
        </w:rPr>
      </w:pPr>
      <w:r w:rsidRPr="00354E44">
        <w:rPr>
          <w:rFonts w:ascii="Aptos" w:hAnsi="Aptos"/>
          <w:sz w:val="20"/>
          <w:szCs w:val="20"/>
        </w:rPr>
        <w:t xml:space="preserve">The turbidity </w:t>
      </w:r>
      <w:r w:rsidRPr="00354E44" w:rsidR="009802D4">
        <w:rPr>
          <w:rFonts w:ascii="Aptos" w:hAnsi="Aptos"/>
          <w:sz w:val="20"/>
          <w:szCs w:val="20"/>
        </w:rPr>
        <w:t>must</w:t>
      </w:r>
      <w:r w:rsidRPr="00354E44" w:rsidR="00BB1B40">
        <w:rPr>
          <w:rFonts w:ascii="Aptos" w:hAnsi="Aptos"/>
          <w:sz w:val="20"/>
          <w:szCs w:val="20"/>
        </w:rPr>
        <w:t xml:space="preserve"> </w:t>
      </w:r>
      <w:r w:rsidRPr="00354E44">
        <w:rPr>
          <w:rFonts w:ascii="Aptos" w:hAnsi="Aptos"/>
          <w:sz w:val="20"/>
          <w:szCs w:val="20"/>
        </w:rPr>
        <w:t xml:space="preserve">not increase more than 15 </w:t>
      </w:r>
      <w:r w:rsidRPr="00354E44" w:rsidR="00BB1B40">
        <w:rPr>
          <w:rFonts w:ascii="Aptos" w:hAnsi="Aptos"/>
          <w:sz w:val="20"/>
          <w:szCs w:val="20"/>
        </w:rPr>
        <w:t>NTU</w:t>
      </w:r>
      <w:r w:rsidRPr="00354E44" w:rsidR="00C2475B">
        <w:rPr>
          <w:rFonts w:ascii="Aptos" w:hAnsi="Aptos"/>
          <w:sz w:val="20"/>
          <w:szCs w:val="20"/>
        </w:rPr>
        <w:t xml:space="preserve"> </w:t>
      </w:r>
      <w:r w:rsidRPr="00354E44">
        <w:rPr>
          <w:rFonts w:ascii="Aptos" w:hAnsi="Aptos"/>
          <w:sz w:val="20"/>
          <w:szCs w:val="20"/>
        </w:rPr>
        <w:t>above ambient level at any point beyond the mixing zone.</w:t>
      </w:r>
    </w:p>
    <w:p w:rsidRPr="00354E44" w:rsidR="00465067" w:rsidRDefault="00465067" w14:paraId="74E15B23" w14:textId="6ADD7A4A">
      <w:pPr>
        <w:pStyle w:val="ListParagraph"/>
        <w:numPr>
          <w:ilvl w:val="4"/>
          <w:numId w:val="7"/>
        </w:numPr>
        <w:tabs>
          <w:tab w:val="left" w:pos="1985"/>
        </w:tabs>
        <w:spacing w:before="238"/>
        <w:ind w:left="1985" w:right="414" w:hanging="709"/>
        <w:jc w:val="both"/>
        <w:rPr>
          <w:rFonts w:ascii="Aptos" w:hAnsi="Aptos"/>
          <w:sz w:val="20"/>
          <w:szCs w:val="20"/>
        </w:rPr>
      </w:pPr>
      <w:r w:rsidRPr="00354E44">
        <w:rPr>
          <w:rFonts w:ascii="Aptos" w:hAnsi="Aptos"/>
          <w:sz w:val="20"/>
          <w:szCs w:val="20"/>
        </w:rPr>
        <w:t xml:space="preserve">No conspicuous oil or grease films, </w:t>
      </w:r>
      <w:r w:rsidRPr="00354E44" w:rsidR="00705B68">
        <w:rPr>
          <w:rFonts w:ascii="Aptos" w:hAnsi="Aptos"/>
          <w:sz w:val="20"/>
          <w:szCs w:val="20"/>
        </w:rPr>
        <w:t>scums,</w:t>
      </w:r>
      <w:r w:rsidRPr="00354E44">
        <w:rPr>
          <w:rFonts w:ascii="Aptos" w:hAnsi="Aptos"/>
          <w:sz w:val="20"/>
          <w:szCs w:val="20"/>
        </w:rPr>
        <w:t xml:space="preserve"> foams, or floatable or suspended material.</w:t>
      </w:r>
    </w:p>
    <w:p w:rsidRPr="00354E44" w:rsidR="00465067" w:rsidRDefault="00465067" w14:paraId="0472489A" w14:textId="77777777">
      <w:pPr>
        <w:pStyle w:val="ListParagraph"/>
        <w:numPr>
          <w:ilvl w:val="4"/>
          <w:numId w:val="7"/>
        </w:numPr>
        <w:tabs>
          <w:tab w:val="left" w:pos="1985"/>
        </w:tabs>
        <w:spacing w:before="238"/>
        <w:ind w:left="1985" w:right="414" w:hanging="709"/>
        <w:jc w:val="both"/>
        <w:rPr>
          <w:rFonts w:ascii="Aptos" w:hAnsi="Aptos"/>
          <w:sz w:val="20"/>
          <w:szCs w:val="20"/>
        </w:rPr>
      </w:pPr>
      <w:r w:rsidRPr="00354E44">
        <w:rPr>
          <w:rFonts w:ascii="Aptos" w:hAnsi="Aptos"/>
          <w:sz w:val="20"/>
          <w:szCs w:val="20"/>
        </w:rPr>
        <w:t>No conspicuous change in colour or visual clarity outside the mixing zone.</w:t>
      </w:r>
    </w:p>
    <w:p w:rsidRPr="00354E44" w:rsidR="00465067" w:rsidRDefault="00465067" w14:paraId="2F57EB3A" w14:textId="77777777">
      <w:pPr>
        <w:pStyle w:val="ListParagraph"/>
        <w:numPr>
          <w:ilvl w:val="4"/>
          <w:numId w:val="7"/>
        </w:numPr>
        <w:tabs>
          <w:tab w:val="left" w:pos="1985"/>
        </w:tabs>
        <w:spacing w:before="238"/>
        <w:ind w:left="1985" w:right="414" w:hanging="709"/>
        <w:jc w:val="both"/>
        <w:rPr>
          <w:rFonts w:ascii="Aptos" w:hAnsi="Aptos"/>
          <w:sz w:val="20"/>
          <w:szCs w:val="20"/>
        </w:rPr>
      </w:pPr>
      <w:r w:rsidRPr="00354E44">
        <w:rPr>
          <w:rFonts w:ascii="Aptos" w:hAnsi="Aptos"/>
          <w:sz w:val="20"/>
          <w:szCs w:val="20"/>
        </w:rPr>
        <w:t>No emission or objectionable odour.</w:t>
      </w:r>
    </w:p>
    <w:p w:rsidRPr="00354E44" w:rsidR="00465067" w:rsidRDefault="00465067" w14:paraId="5AE7DB26" w14:textId="77777777">
      <w:pPr>
        <w:pStyle w:val="ListParagraph"/>
        <w:numPr>
          <w:ilvl w:val="4"/>
          <w:numId w:val="7"/>
        </w:numPr>
        <w:tabs>
          <w:tab w:val="left" w:pos="1985"/>
        </w:tabs>
        <w:spacing w:before="238"/>
        <w:ind w:left="1985" w:right="414" w:hanging="709"/>
        <w:jc w:val="both"/>
        <w:rPr>
          <w:rFonts w:ascii="Aptos" w:hAnsi="Aptos"/>
          <w:sz w:val="20"/>
          <w:szCs w:val="20"/>
        </w:rPr>
      </w:pPr>
      <w:r w:rsidRPr="00354E44">
        <w:rPr>
          <w:rFonts w:ascii="Aptos" w:hAnsi="Aptos"/>
          <w:sz w:val="20"/>
          <w:szCs w:val="20"/>
        </w:rPr>
        <w:t>No significant adverse effect on aquatic life.</w:t>
      </w:r>
    </w:p>
    <w:p w:rsidRPr="00354E44" w:rsidR="006615ED" w:rsidRDefault="00465067" w14:paraId="0BCF1ACC" w14:textId="71055F48">
      <w:pPr>
        <w:pStyle w:val="ListParagraph"/>
        <w:numPr>
          <w:ilvl w:val="1"/>
          <w:numId w:val="1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The </w:t>
      </w:r>
      <w:r w:rsidRPr="00354E44" w:rsidR="0066478C">
        <w:rPr>
          <w:rFonts w:ascii="Aptos" w:hAnsi="Aptos"/>
          <w:sz w:val="20"/>
          <w:szCs w:val="20"/>
        </w:rPr>
        <w:t>c</w:t>
      </w:r>
      <w:r w:rsidRPr="00354E44" w:rsidR="00196786">
        <w:rPr>
          <w:rFonts w:ascii="Aptos" w:hAnsi="Aptos"/>
          <w:sz w:val="20"/>
          <w:szCs w:val="20"/>
        </w:rPr>
        <w:t>onsent holder</w:t>
      </w:r>
      <w:r w:rsidRPr="00354E44">
        <w:rPr>
          <w:rFonts w:ascii="Aptos" w:hAnsi="Aptos"/>
          <w:sz w:val="20"/>
          <w:szCs w:val="20"/>
        </w:rPr>
        <w:t xml:space="preserve"> </w:t>
      </w:r>
      <w:r w:rsidRPr="00354E44" w:rsidR="002F2A74">
        <w:rPr>
          <w:rFonts w:ascii="Aptos" w:hAnsi="Aptos"/>
          <w:sz w:val="20"/>
          <w:szCs w:val="20"/>
        </w:rPr>
        <w:t xml:space="preserve">must </w:t>
      </w:r>
      <w:r w:rsidRPr="00354E44">
        <w:rPr>
          <w:rFonts w:ascii="Aptos" w:hAnsi="Aptos"/>
          <w:sz w:val="20"/>
          <w:szCs w:val="20"/>
        </w:rPr>
        <w:t xml:space="preserve">provide Bay of Plenty Regional Council </w:t>
      </w:r>
      <w:r w:rsidRPr="00354E44" w:rsidR="0036424E">
        <w:rPr>
          <w:rFonts w:ascii="Aptos" w:hAnsi="Aptos"/>
          <w:sz w:val="20"/>
          <w:szCs w:val="20"/>
        </w:rPr>
        <w:t xml:space="preserve">with </w:t>
      </w:r>
      <w:r w:rsidRPr="00354E44">
        <w:rPr>
          <w:rFonts w:ascii="Aptos" w:hAnsi="Aptos"/>
          <w:sz w:val="20"/>
          <w:szCs w:val="20"/>
        </w:rPr>
        <w:t xml:space="preserve">certification from a suitably qualified and experienced engineer stating that </w:t>
      </w:r>
      <w:r w:rsidRPr="00354E44" w:rsidR="00011D99">
        <w:rPr>
          <w:rFonts w:ascii="Aptos" w:hAnsi="Aptos"/>
          <w:sz w:val="20"/>
          <w:szCs w:val="20"/>
        </w:rPr>
        <w:t xml:space="preserve">any </w:t>
      </w:r>
      <w:r w:rsidRPr="00354E44">
        <w:rPr>
          <w:rFonts w:ascii="Aptos" w:hAnsi="Aptos"/>
          <w:sz w:val="20"/>
          <w:szCs w:val="20"/>
        </w:rPr>
        <w:t>settling pond</w:t>
      </w:r>
      <w:r w:rsidRPr="00354E44" w:rsidR="00011D99">
        <w:rPr>
          <w:rFonts w:ascii="Aptos" w:hAnsi="Aptos"/>
          <w:sz w:val="20"/>
          <w:szCs w:val="20"/>
        </w:rPr>
        <w:t>(s)</w:t>
      </w:r>
      <w:r w:rsidRPr="00354E44">
        <w:rPr>
          <w:rFonts w:ascii="Aptos" w:hAnsi="Aptos"/>
          <w:sz w:val="20"/>
          <w:szCs w:val="20"/>
        </w:rPr>
        <w:t xml:space="preserve"> is designed and built to recognised and appropriate engineering standards</w:t>
      </w:r>
      <w:r w:rsidRPr="00354E44" w:rsidR="00D02B7C">
        <w:rPr>
          <w:rFonts w:ascii="Aptos" w:hAnsi="Aptos"/>
          <w:sz w:val="20"/>
          <w:szCs w:val="20"/>
        </w:rPr>
        <w:t xml:space="preserve"> and that it </w:t>
      </w:r>
      <w:r w:rsidRPr="00354E44" w:rsidR="00275446">
        <w:rPr>
          <w:rFonts w:ascii="Aptos" w:hAnsi="Aptos"/>
          <w:sz w:val="20"/>
          <w:szCs w:val="20"/>
        </w:rPr>
        <w:t xml:space="preserve">complies with the requirements of </w:t>
      </w:r>
      <w:r w:rsidRPr="00354E44" w:rsidR="00445D6E">
        <w:rPr>
          <w:rFonts w:ascii="Aptos" w:hAnsi="Aptos"/>
          <w:color w:val="FF0000"/>
          <w:sz w:val="20"/>
          <w:szCs w:val="20"/>
        </w:rPr>
        <w:t xml:space="preserve">condition </w:t>
      </w:r>
      <w:r w:rsidR="00BD16B2">
        <w:rPr>
          <w:rFonts w:ascii="Aptos" w:hAnsi="Aptos"/>
          <w:color w:val="FF0000"/>
          <w:sz w:val="20"/>
          <w:szCs w:val="20"/>
        </w:rPr>
        <w:t>8</w:t>
      </w:r>
      <w:r w:rsidRPr="00354E44" w:rsidR="00275446">
        <w:rPr>
          <w:rFonts w:ascii="Aptos" w:hAnsi="Aptos"/>
          <w:color w:val="FF0000"/>
          <w:sz w:val="20"/>
          <w:szCs w:val="20"/>
        </w:rPr>
        <w:t>.1</w:t>
      </w:r>
      <w:r w:rsidRPr="00354E44">
        <w:rPr>
          <w:rFonts w:ascii="Aptos" w:hAnsi="Aptos"/>
          <w:sz w:val="20"/>
          <w:szCs w:val="20"/>
        </w:rPr>
        <w:t xml:space="preserve">. The certification </w:t>
      </w:r>
      <w:r w:rsidRPr="00354E44" w:rsidR="009802D4">
        <w:rPr>
          <w:rFonts w:ascii="Aptos" w:hAnsi="Aptos"/>
          <w:sz w:val="20"/>
          <w:szCs w:val="20"/>
        </w:rPr>
        <w:t xml:space="preserve">must </w:t>
      </w:r>
      <w:r w:rsidRPr="00354E44">
        <w:rPr>
          <w:rFonts w:ascii="Aptos" w:hAnsi="Aptos"/>
          <w:sz w:val="20"/>
          <w:szCs w:val="20"/>
        </w:rPr>
        <w:t xml:space="preserve">be provided to the </w:t>
      </w:r>
      <w:r w:rsidRPr="00354E44" w:rsidR="00692243">
        <w:rPr>
          <w:rFonts w:ascii="Aptos" w:hAnsi="Aptos"/>
          <w:sz w:val="20"/>
          <w:szCs w:val="20"/>
        </w:rPr>
        <w:t>Bay of Plenty Regional Council</w:t>
      </w:r>
      <w:r w:rsidRPr="00354E44">
        <w:rPr>
          <w:rFonts w:ascii="Aptos" w:hAnsi="Aptos"/>
          <w:sz w:val="20"/>
          <w:szCs w:val="20"/>
        </w:rPr>
        <w:t xml:space="preserve"> within </w:t>
      </w:r>
      <w:r w:rsidRPr="00354E44" w:rsidR="00AD22CE">
        <w:rPr>
          <w:rFonts w:ascii="Aptos" w:hAnsi="Aptos"/>
          <w:sz w:val="20"/>
          <w:szCs w:val="20"/>
        </w:rPr>
        <w:t>ten (10) working days</w:t>
      </w:r>
      <w:r w:rsidRPr="00354E44">
        <w:rPr>
          <w:rFonts w:ascii="Aptos" w:hAnsi="Aptos"/>
          <w:sz w:val="20"/>
          <w:szCs w:val="20"/>
        </w:rPr>
        <w:t xml:space="preserve"> of the construction of the settling pond</w:t>
      </w:r>
      <w:r w:rsidRPr="00354E44" w:rsidR="00011D99">
        <w:rPr>
          <w:rFonts w:ascii="Aptos" w:hAnsi="Aptos"/>
          <w:sz w:val="20"/>
          <w:szCs w:val="20"/>
        </w:rPr>
        <w:t>(s)</w:t>
      </w:r>
      <w:r w:rsidRPr="00354E44">
        <w:rPr>
          <w:rFonts w:ascii="Aptos" w:hAnsi="Aptos"/>
          <w:sz w:val="20"/>
          <w:szCs w:val="20"/>
        </w:rPr>
        <w:t xml:space="preserve"> being completed.</w:t>
      </w:r>
    </w:p>
    <w:p w:rsidRPr="00354E44" w:rsidR="00030648" w:rsidRDefault="00030648" w14:paraId="2343BD5B" w14:textId="77777777">
      <w:pPr>
        <w:pStyle w:val="Heading1"/>
        <w:numPr>
          <w:ilvl w:val="0"/>
          <w:numId w:val="10"/>
        </w:numPr>
        <w:tabs>
          <w:tab w:val="left" w:pos="1985"/>
        </w:tabs>
        <w:spacing w:before="238"/>
        <w:ind w:left="1276" w:hanging="850"/>
        <w:jc w:val="both"/>
        <w:rPr>
          <w:rFonts w:ascii="Aptos" w:hAnsi="Aptos"/>
          <w:sz w:val="20"/>
          <w:szCs w:val="20"/>
        </w:rPr>
      </w:pPr>
      <w:r w:rsidRPr="00354E44">
        <w:rPr>
          <w:rFonts w:ascii="Aptos" w:hAnsi="Aptos"/>
          <w:sz w:val="20"/>
          <w:szCs w:val="20"/>
        </w:rPr>
        <w:t>Maintenance</w:t>
      </w:r>
    </w:p>
    <w:p w:rsidRPr="00354E44" w:rsidR="00030648" w:rsidRDefault="00030648" w14:paraId="78C41D34" w14:textId="7393AC61">
      <w:pPr>
        <w:pStyle w:val="ListParagraph"/>
        <w:numPr>
          <w:ilvl w:val="1"/>
          <w:numId w:val="1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The</w:t>
      </w:r>
      <w:r w:rsidRPr="00354E44">
        <w:rPr>
          <w:rFonts w:ascii="Aptos" w:hAnsi="Aptos"/>
          <w:spacing w:val="1"/>
          <w:sz w:val="20"/>
          <w:szCs w:val="20"/>
        </w:rPr>
        <w:t xml:space="preserve"> </w:t>
      </w:r>
      <w:r w:rsidRPr="00354E44">
        <w:rPr>
          <w:rFonts w:ascii="Aptos" w:hAnsi="Aptos"/>
          <w:sz w:val="20"/>
          <w:szCs w:val="20"/>
        </w:rPr>
        <w:t>consent</w:t>
      </w:r>
      <w:r w:rsidRPr="00354E44">
        <w:rPr>
          <w:rFonts w:ascii="Aptos" w:hAnsi="Aptos"/>
          <w:spacing w:val="1"/>
          <w:sz w:val="20"/>
          <w:szCs w:val="20"/>
        </w:rPr>
        <w:t xml:space="preserve"> </w:t>
      </w:r>
      <w:r w:rsidRPr="00354E44">
        <w:rPr>
          <w:rFonts w:ascii="Aptos" w:hAnsi="Aptos"/>
          <w:sz w:val="20"/>
          <w:szCs w:val="20"/>
        </w:rPr>
        <w:t>holder</w:t>
      </w:r>
      <w:r w:rsidRPr="00354E44">
        <w:rPr>
          <w:rFonts w:ascii="Aptos" w:hAnsi="Aptos"/>
          <w:spacing w:val="1"/>
          <w:sz w:val="20"/>
          <w:szCs w:val="20"/>
        </w:rPr>
        <w:t xml:space="preserve"> </w:t>
      </w:r>
      <w:r w:rsidRPr="00354E44" w:rsidR="00341FDA">
        <w:rPr>
          <w:rFonts w:ascii="Aptos" w:hAnsi="Aptos"/>
          <w:sz w:val="20"/>
          <w:szCs w:val="20"/>
        </w:rPr>
        <w:t>must</w:t>
      </w:r>
      <w:r w:rsidRPr="00354E44" w:rsidR="00341FDA">
        <w:rPr>
          <w:rFonts w:ascii="Aptos" w:hAnsi="Aptos"/>
          <w:spacing w:val="1"/>
          <w:sz w:val="20"/>
          <w:szCs w:val="20"/>
        </w:rPr>
        <w:t xml:space="preserve"> </w:t>
      </w:r>
      <w:r w:rsidRPr="00354E44">
        <w:rPr>
          <w:rFonts w:ascii="Aptos" w:hAnsi="Aptos"/>
          <w:sz w:val="20"/>
          <w:szCs w:val="20"/>
        </w:rPr>
        <w:t>ensure</w:t>
      </w:r>
      <w:r w:rsidRPr="00354E44">
        <w:rPr>
          <w:rFonts w:ascii="Aptos" w:hAnsi="Aptos"/>
          <w:spacing w:val="1"/>
          <w:sz w:val="20"/>
          <w:szCs w:val="20"/>
        </w:rPr>
        <w:t xml:space="preserve"> </w:t>
      </w:r>
      <w:r w:rsidRPr="00354E44">
        <w:rPr>
          <w:rFonts w:ascii="Aptos" w:hAnsi="Aptos"/>
          <w:sz w:val="20"/>
          <w:szCs w:val="20"/>
        </w:rPr>
        <w:t>that</w:t>
      </w:r>
      <w:r w:rsidRPr="00354E44">
        <w:rPr>
          <w:rFonts w:ascii="Aptos" w:hAnsi="Aptos"/>
          <w:spacing w:val="1"/>
          <w:sz w:val="20"/>
          <w:szCs w:val="20"/>
        </w:rPr>
        <w:t xml:space="preserve"> </w:t>
      </w:r>
      <w:r w:rsidRPr="00354E44">
        <w:rPr>
          <w:rFonts w:ascii="Aptos" w:hAnsi="Aptos"/>
          <w:sz w:val="20"/>
          <w:szCs w:val="20"/>
        </w:rPr>
        <w:t>all</w:t>
      </w:r>
      <w:r w:rsidRPr="00354E44">
        <w:rPr>
          <w:rFonts w:ascii="Aptos" w:hAnsi="Aptos"/>
          <w:spacing w:val="1"/>
          <w:sz w:val="20"/>
          <w:szCs w:val="20"/>
        </w:rPr>
        <w:t xml:space="preserve"> </w:t>
      </w:r>
      <w:r w:rsidRPr="00354E44">
        <w:rPr>
          <w:rFonts w:ascii="Aptos" w:hAnsi="Aptos"/>
          <w:sz w:val="20"/>
          <w:szCs w:val="20"/>
        </w:rPr>
        <w:t>controls</w:t>
      </w:r>
      <w:r w:rsidRPr="00354E44">
        <w:rPr>
          <w:rFonts w:ascii="Aptos" w:hAnsi="Aptos"/>
          <w:spacing w:val="1"/>
          <w:sz w:val="20"/>
          <w:szCs w:val="20"/>
        </w:rPr>
        <w:t xml:space="preserve"> </w:t>
      </w:r>
      <w:r w:rsidRPr="00354E44">
        <w:rPr>
          <w:rFonts w:ascii="Aptos" w:hAnsi="Aptos"/>
          <w:sz w:val="20"/>
          <w:szCs w:val="20"/>
        </w:rPr>
        <w:t>required,</w:t>
      </w:r>
      <w:r w:rsidRPr="00354E44">
        <w:rPr>
          <w:rFonts w:ascii="Aptos" w:hAnsi="Aptos"/>
          <w:spacing w:val="1"/>
          <w:sz w:val="20"/>
          <w:szCs w:val="20"/>
        </w:rPr>
        <w:t xml:space="preserve"> </w:t>
      </w:r>
      <w:r w:rsidRPr="00354E44">
        <w:rPr>
          <w:rFonts w:ascii="Aptos" w:hAnsi="Aptos"/>
          <w:sz w:val="20"/>
          <w:szCs w:val="20"/>
        </w:rPr>
        <w:t>as</w:t>
      </w:r>
      <w:r w:rsidRPr="00354E44">
        <w:rPr>
          <w:rFonts w:ascii="Aptos" w:hAnsi="Aptos"/>
          <w:spacing w:val="1"/>
          <w:sz w:val="20"/>
          <w:szCs w:val="20"/>
        </w:rPr>
        <w:t xml:space="preserve"> </w:t>
      </w:r>
      <w:r w:rsidRPr="00354E44">
        <w:rPr>
          <w:rFonts w:ascii="Aptos" w:hAnsi="Aptos"/>
          <w:sz w:val="20"/>
          <w:szCs w:val="20"/>
        </w:rPr>
        <w:t>identified</w:t>
      </w:r>
      <w:r w:rsidRPr="00354E44">
        <w:rPr>
          <w:rFonts w:ascii="Aptos" w:hAnsi="Aptos"/>
          <w:spacing w:val="1"/>
          <w:sz w:val="20"/>
          <w:szCs w:val="20"/>
        </w:rPr>
        <w:t xml:space="preserve"> </w:t>
      </w:r>
      <w:r w:rsidRPr="00354E44">
        <w:rPr>
          <w:rFonts w:ascii="Aptos" w:hAnsi="Aptos"/>
          <w:sz w:val="20"/>
          <w:szCs w:val="20"/>
        </w:rPr>
        <w:t>in</w:t>
      </w:r>
      <w:r w:rsidRPr="00354E44">
        <w:rPr>
          <w:rFonts w:ascii="Aptos" w:hAnsi="Aptos"/>
          <w:spacing w:val="1"/>
          <w:sz w:val="20"/>
          <w:szCs w:val="20"/>
        </w:rPr>
        <w:t xml:space="preserve"> </w:t>
      </w:r>
      <w:r w:rsidRPr="00354E44">
        <w:rPr>
          <w:rFonts w:ascii="Aptos" w:hAnsi="Aptos"/>
          <w:sz w:val="20"/>
          <w:szCs w:val="20"/>
        </w:rPr>
        <w:t>th</w:t>
      </w:r>
      <w:r w:rsidRPr="00354E44" w:rsidR="007702AD">
        <w:rPr>
          <w:rFonts w:ascii="Aptos" w:hAnsi="Aptos"/>
          <w:sz w:val="20"/>
          <w:szCs w:val="20"/>
        </w:rPr>
        <w:t xml:space="preserve">e </w:t>
      </w:r>
      <w:r w:rsidRPr="00354E44">
        <w:rPr>
          <w:rFonts w:ascii="Aptos" w:hAnsi="Aptos"/>
          <w:sz w:val="20"/>
          <w:szCs w:val="20"/>
        </w:rPr>
        <w:t>Reclamation</w:t>
      </w:r>
      <w:r w:rsidRPr="00354E44">
        <w:rPr>
          <w:rFonts w:ascii="Aptos" w:hAnsi="Aptos"/>
          <w:spacing w:val="-12"/>
          <w:sz w:val="20"/>
          <w:szCs w:val="20"/>
        </w:rPr>
        <w:t xml:space="preserve"> </w:t>
      </w:r>
      <w:r w:rsidRPr="00354E44">
        <w:rPr>
          <w:rFonts w:ascii="Aptos" w:hAnsi="Aptos"/>
          <w:sz w:val="20"/>
          <w:szCs w:val="20"/>
        </w:rPr>
        <w:t>Construction</w:t>
      </w:r>
      <w:r w:rsidRPr="00354E44">
        <w:rPr>
          <w:rFonts w:ascii="Aptos" w:hAnsi="Aptos"/>
          <w:spacing w:val="-11"/>
          <w:sz w:val="20"/>
          <w:szCs w:val="20"/>
        </w:rPr>
        <w:t xml:space="preserve"> </w:t>
      </w:r>
      <w:r w:rsidRPr="00354E44">
        <w:rPr>
          <w:rFonts w:ascii="Aptos" w:hAnsi="Aptos"/>
          <w:sz w:val="20"/>
          <w:szCs w:val="20"/>
        </w:rPr>
        <w:t>Management</w:t>
      </w:r>
      <w:r w:rsidRPr="00354E44">
        <w:rPr>
          <w:rFonts w:ascii="Aptos" w:hAnsi="Aptos"/>
          <w:spacing w:val="-12"/>
          <w:sz w:val="20"/>
          <w:szCs w:val="20"/>
        </w:rPr>
        <w:t xml:space="preserve"> </w:t>
      </w:r>
      <w:r w:rsidRPr="00354E44">
        <w:rPr>
          <w:rFonts w:ascii="Aptos" w:hAnsi="Aptos"/>
          <w:sz w:val="20"/>
          <w:szCs w:val="20"/>
        </w:rPr>
        <w:t>Plan</w:t>
      </w:r>
      <w:r w:rsidRPr="00354E44" w:rsidR="006321E5">
        <w:rPr>
          <w:rFonts w:ascii="Aptos" w:hAnsi="Aptos"/>
          <w:sz w:val="20"/>
          <w:szCs w:val="20"/>
        </w:rPr>
        <w:t xml:space="preserve"> (</w:t>
      </w:r>
      <w:r w:rsidRPr="00354E44" w:rsidR="00445D6E">
        <w:rPr>
          <w:rFonts w:ascii="Aptos" w:hAnsi="Aptos"/>
          <w:color w:val="FF0000"/>
          <w:sz w:val="20"/>
          <w:szCs w:val="20"/>
        </w:rPr>
        <w:t xml:space="preserve">condition </w:t>
      </w:r>
      <w:r w:rsidRPr="00354E44" w:rsidR="006321E5">
        <w:rPr>
          <w:rFonts w:ascii="Aptos" w:hAnsi="Aptos"/>
          <w:color w:val="FF0000"/>
          <w:sz w:val="20"/>
          <w:szCs w:val="20"/>
        </w:rPr>
        <w:t>1</w:t>
      </w:r>
      <w:r w:rsidRPr="00354E44" w:rsidR="00070049">
        <w:rPr>
          <w:rFonts w:ascii="Aptos" w:hAnsi="Aptos"/>
          <w:color w:val="FF0000"/>
          <w:sz w:val="20"/>
          <w:szCs w:val="20"/>
        </w:rPr>
        <w:t>1</w:t>
      </w:r>
      <w:r w:rsidRPr="00354E44" w:rsidR="006321E5">
        <w:rPr>
          <w:rFonts w:ascii="Aptos" w:hAnsi="Aptos"/>
          <w:color w:val="FF0000"/>
          <w:sz w:val="20"/>
          <w:szCs w:val="20"/>
        </w:rPr>
        <w:t>.1</w:t>
      </w:r>
      <w:r w:rsidRPr="00354E44" w:rsidR="006321E5">
        <w:rPr>
          <w:rFonts w:ascii="Aptos" w:hAnsi="Aptos"/>
          <w:sz w:val="20"/>
          <w:szCs w:val="20"/>
        </w:rPr>
        <w:t>)</w:t>
      </w:r>
      <w:r w:rsidRPr="00354E44">
        <w:rPr>
          <w:rFonts w:ascii="Aptos" w:hAnsi="Aptos"/>
          <w:sz w:val="20"/>
          <w:szCs w:val="20"/>
        </w:rPr>
        <w:t>,</w:t>
      </w:r>
      <w:r w:rsidRPr="00354E44">
        <w:rPr>
          <w:rFonts w:ascii="Aptos" w:hAnsi="Aptos"/>
          <w:spacing w:val="-11"/>
          <w:sz w:val="20"/>
          <w:szCs w:val="20"/>
        </w:rPr>
        <w:t xml:space="preserve"> </w:t>
      </w:r>
      <w:r w:rsidRPr="00354E44">
        <w:rPr>
          <w:rFonts w:ascii="Aptos" w:hAnsi="Aptos"/>
          <w:sz w:val="20"/>
          <w:szCs w:val="20"/>
        </w:rPr>
        <w:t>are</w:t>
      </w:r>
      <w:r w:rsidRPr="00354E44">
        <w:rPr>
          <w:rFonts w:ascii="Aptos" w:hAnsi="Aptos"/>
          <w:spacing w:val="-12"/>
          <w:sz w:val="20"/>
          <w:szCs w:val="20"/>
        </w:rPr>
        <w:t xml:space="preserve"> </w:t>
      </w:r>
      <w:r w:rsidRPr="00354E44">
        <w:rPr>
          <w:rFonts w:ascii="Aptos" w:hAnsi="Aptos"/>
          <w:sz w:val="20"/>
          <w:szCs w:val="20"/>
        </w:rPr>
        <w:t>maintained</w:t>
      </w:r>
      <w:r w:rsidRPr="00354E44">
        <w:rPr>
          <w:rFonts w:ascii="Aptos" w:hAnsi="Aptos"/>
          <w:spacing w:val="-11"/>
          <w:sz w:val="20"/>
          <w:szCs w:val="20"/>
        </w:rPr>
        <w:t xml:space="preserve"> </w:t>
      </w:r>
      <w:r w:rsidRPr="00354E44">
        <w:rPr>
          <w:rFonts w:ascii="Aptos" w:hAnsi="Aptos"/>
          <w:sz w:val="20"/>
          <w:szCs w:val="20"/>
        </w:rPr>
        <w:t>in</w:t>
      </w:r>
      <w:r w:rsidRPr="00354E44">
        <w:rPr>
          <w:rFonts w:ascii="Aptos" w:hAnsi="Aptos"/>
          <w:spacing w:val="-11"/>
          <w:sz w:val="20"/>
          <w:szCs w:val="20"/>
        </w:rPr>
        <w:t xml:space="preserve"> </w:t>
      </w:r>
      <w:r w:rsidRPr="00354E44">
        <w:rPr>
          <w:rFonts w:ascii="Aptos" w:hAnsi="Aptos"/>
          <w:sz w:val="20"/>
          <w:szCs w:val="20"/>
        </w:rPr>
        <w:t>an</w:t>
      </w:r>
      <w:r w:rsidRPr="00354E44">
        <w:rPr>
          <w:rFonts w:ascii="Aptos" w:hAnsi="Aptos"/>
          <w:spacing w:val="-12"/>
          <w:sz w:val="20"/>
          <w:szCs w:val="20"/>
        </w:rPr>
        <w:t xml:space="preserve"> </w:t>
      </w:r>
      <w:r w:rsidRPr="00354E44">
        <w:rPr>
          <w:rFonts w:ascii="Aptos" w:hAnsi="Aptos"/>
          <w:sz w:val="20"/>
          <w:szCs w:val="20"/>
        </w:rPr>
        <w:t>effective</w:t>
      </w:r>
      <w:r w:rsidRPr="00354E44">
        <w:rPr>
          <w:rFonts w:ascii="Aptos" w:hAnsi="Aptos"/>
          <w:spacing w:val="-11"/>
          <w:sz w:val="20"/>
          <w:szCs w:val="20"/>
        </w:rPr>
        <w:t xml:space="preserve"> </w:t>
      </w:r>
      <w:r w:rsidRPr="00354E44">
        <w:rPr>
          <w:rFonts w:ascii="Aptos" w:hAnsi="Aptos"/>
          <w:sz w:val="20"/>
          <w:szCs w:val="20"/>
        </w:rPr>
        <w:t>capacity</w:t>
      </w:r>
      <w:r w:rsidRPr="00354E44" w:rsidR="00FC4808">
        <w:rPr>
          <w:rFonts w:ascii="Aptos" w:hAnsi="Aptos"/>
          <w:sz w:val="20"/>
          <w:szCs w:val="20"/>
        </w:rPr>
        <w:t xml:space="preserve"> </w:t>
      </w:r>
      <w:r w:rsidRPr="00354E44">
        <w:rPr>
          <w:rFonts w:ascii="Aptos" w:hAnsi="Aptos"/>
          <w:sz w:val="20"/>
          <w:szCs w:val="20"/>
        </w:rPr>
        <w:t>at</w:t>
      </w:r>
      <w:r w:rsidRPr="00354E44">
        <w:rPr>
          <w:rFonts w:ascii="Aptos" w:hAnsi="Aptos"/>
          <w:spacing w:val="-2"/>
          <w:sz w:val="20"/>
          <w:szCs w:val="20"/>
        </w:rPr>
        <w:t xml:space="preserve"> </w:t>
      </w:r>
      <w:r w:rsidRPr="00354E44">
        <w:rPr>
          <w:rFonts w:ascii="Aptos" w:hAnsi="Aptos"/>
          <w:sz w:val="20"/>
          <w:szCs w:val="20"/>
        </w:rPr>
        <w:t>all</w:t>
      </w:r>
      <w:r w:rsidRPr="00354E44">
        <w:rPr>
          <w:rFonts w:ascii="Aptos" w:hAnsi="Aptos"/>
          <w:spacing w:val="-1"/>
          <w:sz w:val="20"/>
          <w:szCs w:val="20"/>
        </w:rPr>
        <w:t xml:space="preserve"> </w:t>
      </w:r>
      <w:r w:rsidRPr="00354E44">
        <w:rPr>
          <w:rFonts w:ascii="Aptos" w:hAnsi="Aptos"/>
          <w:sz w:val="20"/>
          <w:szCs w:val="20"/>
        </w:rPr>
        <w:t>times.</w:t>
      </w:r>
    </w:p>
    <w:p w:rsidRPr="00354E44" w:rsidR="00030648" w:rsidRDefault="00030648" w14:paraId="16A1493B" w14:textId="32391B06">
      <w:pPr>
        <w:pStyle w:val="ListParagraph"/>
        <w:numPr>
          <w:ilvl w:val="1"/>
          <w:numId w:val="1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The consent holder </w:t>
      </w:r>
      <w:r w:rsidRPr="00354E44" w:rsidR="00341FDA">
        <w:rPr>
          <w:rFonts w:ascii="Aptos" w:hAnsi="Aptos"/>
          <w:sz w:val="20"/>
          <w:szCs w:val="20"/>
        </w:rPr>
        <w:t xml:space="preserve">must </w:t>
      </w:r>
      <w:r w:rsidRPr="00354E44">
        <w:rPr>
          <w:rFonts w:ascii="Aptos" w:hAnsi="Aptos"/>
          <w:sz w:val="20"/>
          <w:szCs w:val="20"/>
        </w:rPr>
        <w:t xml:space="preserve">ensure that the </w:t>
      </w:r>
      <w:r w:rsidRPr="00354E44" w:rsidR="00692243">
        <w:rPr>
          <w:rFonts w:ascii="Aptos" w:hAnsi="Aptos"/>
          <w:sz w:val="20"/>
          <w:szCs w:val="20"/>
        </w:rPr>
        <w:t>reclamation</w:t>
      </w:r>
      <w:r w:rsidRPr="00354E44" w:rsidR="005143DE">
        <w:rPr>
          <w:rFonts w:ascii="Aptos" w:hAnsi="Aptos"/>
          <w:sz w:val="20"/>
          <w:szCs w:val="20"/>
        </w:rPr>
        <w:t>s</w:t>
      </w:r>
      <w:r w:rsidRPr="00354E44" w:rsidR="009A0EE6">
        <w:rPr>
          <w:rFonts w:ascii="Aptos" w:hAnsi="Aptos"/>
          <w:sz w:val="20"/>
          <w:szCs w:val="20"/>
        </w:rPr>
        <w:t xml:space="preserve"> and structures</w:t>
      </w:r>
      <w:r w:rsidRPr="00354E44" w:rsidR="00692243">
        <w:rPr>
          <w:rFonts w:ascii="Aptos" w:hAnsi="Aptos"/>
          <w:sz w:val="20"/>
          <w:szCs w:val="20"/>
        </w:rPr>
        <w:t xml:space="preserve"> </w:t>
      </w:r>
      <w:r w:rsidRPr="00354E44">
        <w:rPr>
          <w:rFonts w:ascii="Aptos" w:hAnsi="Aptos"/>
          <w:sz w:val="20"/>
          <w:szCs w:val="20"/>
        </w:rPr>
        <w:t>authorised by this consent</w:t>
      </w:r>
      <w:r w:rsidRPr="00354E44">
        <w:rPr>
          <w:rFonts w:ascii="Aptos" w:hAnsi="Aptos"/>
          <w:spacing w:val="1"/>
          <w:sz w:val="20"/>
          <w:szCs w:val="20"/>
        </w:rPr>
        <w:t xml:space="preserve"> </w:t>
      </w:r>
      <w:r w:rsidRPr="00354E44" w:rsidR="005143DE">
        <w:rPr>
          <w:rFonts w:ascii="Aptos" w:hAnsi="Aptos"/>
          <w:sz w:val="20"/>
          <w:szCs w:val="20"/>
        </w:rPr>
        <w:t xml:space="preserve">are </w:t>
      </w:r>
      <w:r w:rsidRPr="00354E44">
        <w:rPr>
          <w:rFonts w:ascii="Aptos" w:hAnsi="Aptos"/>
          <w:sz w:val="20"/>
          <w:szCs w:val="20"/>
        </w:rPr>
        <w:t xml:space="preserve">maintained in a safe and structurally sound condition at all times, and </w:t>
      </w:r>
      <w:r w:rsidRPr="00354E44" w:rsidR="006321E5">
        <w:rPr>
          <w:rFonts w:ascii="Aptos" w:hAnsi="Aptos"/>
          <w:sz w:val="20"/>
          <w:szCs w:val="20"/>
        </w:rPr>
        <w:t xml:space="preserve">it </w:t>
      </w:r>
      <w:r w:rsidRPr="00354E44" w:rsidR="00664521">
        <w:rPr>
          <w:rFonts w:ascii="Aptos" w:hAnsi="Aptos"/>
          <w:sz w:val="20"/>
          <w:szCs w:val="20"/>
        </w:rPr>
        <w:t>must undertake</w:t>
      </w:r>
      <w:r w:rsidRPr="00354E44">
        <w:rPr>
          <w:rFonts w:ascii="Aptos" w:hAnsi="Aptos"/>
          <w:sz w:val="20"/>
          <w:szCs w:val="20"/>
        </w:rPr>
        <w:t xml:space="preserve"> any maintenance work, if directed by the Chief Executive</w:t>
      </w:r>
      <w:r w:rsidRPr="00354E44">
        <w:rPr>
          <w:rFonts w:ascii="Aptos" w:hAnsi="Aptos"/>
          <w:spacing w:val="1"/>
          <w:sz w:val="20"/>
          <w:szCs w:val="20"/>
        </w:rPr>
        <w:t xml:space="preserve"> </w:t>
      </w:r>
      <w:r w:rsidRPr="00354E44">
        <w:rPr>
          <w:rFonts w:ascii="Aptos" w:hAnsi="Aptos"/>
          <w:sz w:val="20"/>
          <w:szCs w:val="20"/>
        </w:rPr>
        <w:t>of</w:t>
      </w:r>
      <w:r w:rsidRPr="00354E44">
        <w:rPr>
          <w:rFonts w:ascii="Aptos" w:hAnsi="Aptos"/>
          <w:spacing w:val="-2"/>
          <w:sz w:val="20"/>
          <w:szCs w:val="20"/>
        </w:rPr>
        <w:t xml:space="preserve"> </w:t>
      </w:r>
      <w:r w:rsidRPr="00354E44">
        <w:rPr>
          <w:rFonts w:ascii="Aptos" w:hAnsi="Aptos"/>
          <w:sz w:val="20"/>
          <w:szCs w:val="20"/>
        </w:rPr>
        <w:t>the</w:t>
      </w:r>
      <w:r w:rsidRPr="00354E44">
        <w:rPr>
          <w:rFonts w:ascii="Aptos" w:hAnsi="Aptos"/>
          <w:spacing w:val="-1"/>
          <w:sz w:val="20"/>
          <w:szCs w:val="20"/>
        </w:rPr>
        <w:t xml:space="preserve"> </w:t>
      </w:r>
      <w:r w:rsidRPr="00354E44">
        <w:rPr>
          <w:rFonts w:ascii="Aptos" w:hAnsi="Aptos"/>
          <w:sz w:val="20"/>
          <w:szCs w:val="20"/>
        </w:rPr>
        <w:t>Bay</w:t>
      </w:r>
      <w:r w:rsidRPr="00354E44">
        <w:rPr>
          <w:rFonts w:ascii="Aptos" w:hAnsi="Aptos"/>
          <w:spacing w:val="-1"/>
          <w:sz w:val="20"/>
          <w:szCs w:val="20"/>
        </w:rPr>
        <w:t xml:space="preserve"> </w:t>
      </w:r>
      <w:r w:rsidRPr="00354E44">
        <w:rPr>
          <w:rFonts w:ascii="Aptos" w:hAnsi="Aptos"/>
          <w:sz w:val="20"/>
          <w:szCs w:val="20"/>
        </w:rPr>
        <w:t>of</w:t>
      </w:r>
      <w:r w:rsidRPr="00354E44">
        <w:rPr>
          <w:rFonts w:ascii="Aptos" w:hAnsi="Aptos"/>
          <w:spacing w:val="-2"/>
          <w:sz w:val="20"/>
          <w:szCs w:val="20"/>
        </w:rPr>
        <w:t xml:space="preserve"> </w:t>
      </w:r>
      <w:r w:rsidRPr="00354E44">
        <w:rPr>
          <w:rFonts w:ascii="Aptos" w:hAnsi="Aptos"/>
          <w:sz w:val="20"/>
          <w:szCs w:val="20"/>
        </w:rPr>
        <w:t>Plenty</w:t>
      </w:r>
      <w:r w:rsidRPr="00354E44">
        <w:rPr>
          <w:rFonts w:ascii="Aptos" w:hAnsi="Aptos"/>
          <w:spacing w:val="-1"/>
          <w:sz w:val="20"/>
          <w:szCs w:val="20"/>
        </w:rPr>
        <w:t xml:space="preserve"> </w:t>
      </w:r>
      <w:r w:rsidRPr="00354E44">
        <w:rPr>
          <w:rFonts w:ascii="Aptos" w:hAnsi="Aptos"/>
          <w:sz w:val="20"/>
          <w:szCs w:val="20"/>
        </w:rPr>
        <w:t>Regional</w:t>
      </w:r>
      <w:r w:rsidRPr="00354E44">
        <w:rPr>
          <w:rFonts w:ascii="Aptos" w:hAnsi="Aptos"/>
          <w:spacing w:val="-1"/>
          <w:sz w:val="20"/>
          <w:szCs w:val="20"/>
        </w:rPr>
        <w:t xml:space="preserve"> </w:t>
      </w:r>
      <w:r w:rsidRPr="00354E44">
        <w:rPr>
          <w:rFonts w:ascii="Aptos" w:hAnsi="Aptos"/>
          <w:sz w:val="20"/>
          <w:szCs w:val="20"/>
        </w:rPr>
        <w:t>Council</w:t>
      </w:r>
      <w:r w:rsidRPr="00354E44">
        <w:rPr>
          <w:rFonts w:ascii="Aptos" w:hAnsi="Aptos"/>
          <w:spacing w:val="-1"/>
          <w:sz w:val="20"/>
          <w:szCs w:val="20"/>
        </w:rPr>
        <w:t xml:space="preserve"> </w:t>
      </w:r>
      <w:r w:rsidRPr="00354E44">
        <w:rPr>
          <w:rFonts w:ascii="Aptos" w:hAnsi="Aptos"/>
          <w:sz w:val="20"/>
          <w:szCs w:val="20"/>
        </w:rPr>
        <w:t>or</w:t>
      </w:r>
      <w:r w:rsidRPr="00354E44">
        <w:rPr>
          <w:rFonts w:ascii="Aptos" w:hAnsi="Aptos"/>
          <w:spacing w:val="-2"/>
          <w:sz w:val="20"/>
          <w:szCs w:val="20"/>
        </w:rPr>
        <w:t xml:space="preserve"> </w:t>
      </w:r>
      <w:r w:rsidRPr="00354E44">
        <w:rPr>
          <w:rFonts w:ascii="Aptos" w:hAnsi="Aptos"/>
          <w:sz w:val="20"/>
          <w:szCs w:val="20"/>
        </w:rPr>
        <w:t>delegate</w:t>
      </w:r>
      <w:r w:rsidRPr="00354E44" w:rsidR="00EE401F">
        <w:rPr>
          <w:rFonts w:ascii="Aptos" w:hAnsi="Aptos"/>
          <w:sz w:val="20"/>
          <w:szCs w:val="20"/>
        </w:rPr>
        <w:t>, to the agreed standard</w:t>
      </w:r>
      <w:r w:rsidRPr="00354E44">
        <w:rPr>
          <w:rFonts w:ascii="Aptos" w:hAnsi="Aptos"/>
          <w:sz w:val="20"/>
          <w:szCs w:val="20"/>
        </w:rPr>
        <w:t>.</w:t>
      </w:r>
    </w:p>
    <w:p w:rsidRPr="00354E44" w:rsidR="00030648" w:rsidRDefault="00030648" w14:paraId="4483214B" w14:textId="0F75C9DD">
      <w:pPr>
        <w:pStyle w:val="ListParagraph"/>
        <w:numPr>
          <w:ilvl w:val="1"/>
          <w:numId w:val="1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The </w:t>
      </w:r>
      <w:r w:rsidRPr="00354E44" w:rsidR="00664521">
        <w:rPr>
          <w:rFonts w:ascii="Aptos" w:hAnsi="Aptos"/>
          <w:sz w:val="20"/>
          <w:szCs w:val="20"/>
        </w:rPr>
        <w:t>c</w:t>
      </w:r>
      <w:r w:rsidRPr="00354E44" w:rsidR="00196786">
        <w:rPr>
          <w:rFonts w:ascii="Aptos" w:hAnsi="Aptos"/>
          <w:sz w:val="20"/>
          <w:szCs w:val="20"/>
        </w:rPr>
        <w:t>onsent holder</w:t>
      </w:r>
      <w:r w:rsidRPr="00354E44">
        <w:rPr>
          <w:rFonts w:ascii="Aptos" w:hAnsi="Aptos"/>
          <w:sz w:val="20"/>
          <w:szCs w:val="20"/>
        </w:rPr>
        <w:t xml:space="preserve"> </w:t>
      </w:r>
      <w:r w:rsidRPr="00354E44" w:rsidR="00664521">
        <w:rPr>
          <w:rFonts w:ascii="Aptos" w:hAnsi="Aptos"/>
          <w:sz w:val="20"/>
          <w:szCs w:val="20"/>
        </w:rPr>
        <w:t>must maintain</w:t>
      </w:r>
      <w:r w:rsidRPr="00354E44">
        <w:rPr>
          <w:rFonts w:ascii="Aptos" w:hAnsi="Aptos"/>
          <w:sz w:val="20"/>
          <w:szCs w:val="20"/>
        </w:rPr>
        <w:t xml:space="preserve"> records of every inspection carried out of the</w:t>
      </w:r>
      <w:r w:rsidRPr="00354E44">
        <w:rPr>
          <w:rFonts w:ascii="Aptos" w:hAnsi="Aptos"/>
          <w:spacing w:val="1"/>
          <w:sz w:val="20"/>
          <w:szCs w:val="20"/>
        </w:rPr>
        <w:t xml:space="preserve"> </w:t>
      </w:r>
      <w:r w:rsidRPr="00354E44">
        <w:rPr>
          <w:rFonts w:ascii="Aptos" w:hAnsi="Aptos"/>
          <w:sz w:val="20"/>
          <w:szCs w:val="20"/>
        </w:rPr>
        <w:t>condition of the reclamation</w:t>
      </w:r>
      <w:r w:rsidRPr="00354E44" w:rsidR="005143DE">
        <w:rPr>
          <w:rFonts w:ascii="Aptos" w:hAnsi="Aptos"/>
          <w:sz w:val="20"/>
          <w:szCs w:val="20"/>
        </w:rPr>
        <w:t>s</w:t>
      </w:r>
      <w:r w:rsidRPr="00354E44">
        <w:rPr>
          <w:rFonts w:ascii="Aptos" w:hAnsi="Aptos"/>
          <w:sz w:val="20"/>
          <w:szCs w:val="20"/>
        </w:rPr>
        <w:t xml:space="preserve"> and structures </w:t>
      </w:r>
      <w:r w:rsidRPr="00354E44" w:rsidR="009A0EE6">
        <w:rPr>
          <w:rFonts w:ascii="Aptos" w:hAnsi="Aptos"/>
          <w:sz w:val="20"/>
          <w:szCs w:val="20"/>
        </w:rPr>
        <w:t xml:space="preserve">authorised by this consent </w:t>
      </w:r>
      <w:r w:rsidRPr="00354E44">
        <w:rPr>
          <w:rFonts w:ascii="Aptos" w:hAnsi="Aptos"/>
          <w:sz w:val="20"/>
          <w:szCs w:val="20"/>
        </w:rPr>
        <w:t>and the date and description of any</w:t>
      </w:r>
      <w:r w:rsidRPr="00354E44">
        <w:rPr>
          <w:rFonts w:ascii="Aptos" w:hAnsi="Aptos"/>
          <w:spacing w:val="1"/>
          <w:sz w:val="20"/>
          <w:szCs w:val="20"/>
        </w:rPr>
        <w:t xml:space="preserve"> </w:t>
      </w:r>
      <w:r w:rsidRPr="00354E44">
        <w:rPr>
          <w:rFonts w:ascii="Aptos" w:hAnsi="Aptos"/>
          <w:sz w:val="20"/>
          <w:szCs w:val="20"/>
        </w:rPr>
        <w:t xml:space="preserve">maintenance work carried out. These records </w:t>
      </w:r>
      <w:r w:rsidRPr="00354E44" w:rsidR="00664521">
        <w:rPr>
          <w:rFonts w:ascii="Aptos" w:hAnsi="Aptos"/>
          <w:sz w:val="20"/>
          <w:szCs w:val="20"/>
        </w:rPr>
        <w:t>must be</w:t>
      </w:r>
      <w:r w:rsidRPr="00354E44">
        <w:rPr>
          <w:rFonts w:ascii="Aptos" w:hAnsi="Aptos"/>
          <w:sz w:val="20"/>
          <w:szCs w:val="20"/>
        </w:rPr>
        <w:t xml:space="preserve"> provided to the </w:t>
      </w:r>
      <w:r w:rsidRPr="00354E44" w:rsidR="0031377D">
        <w:rPr>
          <w:rFonts w:ascii="Aptos" w:hAnsi="Aptos"/>
          <w:iCs/>
          <w:sz w:val="20"/>
          <w:szCs w:val="20"/>
        </w:rPr>
        <w:t xml:space="preserve">Bay of Plenty </w:t>
      </w:r>
      <w:r w:rsidRPr="00354E44">
        <w:rPr>
          <w:rFonts w:ascii="Aptos" w:hAnsi="Aptos"/>
          <w:sz w:val="20"/>
          <w:szCs w:val="20"/>
        </w:rPr>
        <w:t>Regional</w:t>
      </w:r>
      <w:r w:rsidRPr="00354E44">
        <w:rPr>
          <w:rFonts w:ascii="Aptos" w:hAnsi="Aptos"/>
          <w:spacing w:val="-2"/>
          <w:sz w:val="20"/>
          <w:szCs w:val="20"/>
        </w:rPr>
        <w:t xml:space="preserve"> </w:t>
      </w:r>
      <w:r w:rsidRPr="00354E44">
        <w:rPr>
          <w:rFonts w:ascii="Aptos" w:hAnsi="Aptos"/>
          <w:sz w:val="20"/>
          <w:szCs w:val="20"/>
        </w:rPr>
        <w:t>Council</w:t>
      </w:r>
      <w:r w:rsidRPr="00354E44">
        <w:rPr>
          <w:rFonts w:ascii="Aptos" w:hAnsi="Aptos"/>
          <w:spacing w:val="-1"/>
          <w:sz w:val="20"/>
          <w:szCs w:val="20"/>
        </w:rPr>
        <w:t xml:space="preserve"> </w:t>
      </w:r>
      <w:r w:rsidRPr="00354E44">
        <w:rPr>
          <w:rFonts w:ascii="Aptos" w:hAnsi="Aptos"/>
          <w:sz w:val="20"/>
          <w:szCs w:val="20"/>
        </w:rPr>
        <w:t>upon</w:t>
      </w:r>
      <w:r w:rsidRPr="00354E44">
        <w:rPr>
          <w:rFonts w:ascii="Aptos" w:hAnsi="Aptos"/>
          <w:spacing w:val="-1"/>
          <w:sz w:val="20"/>
          <w:szCs w:val="20"/>
        </w:rPr>
        <w:t xml:space="preserve"> </w:t>
      </w:r>
      <w:r w:rsidRPr="00354E44">
        <w:rPr>
          <w:rFonts w:ascii="Aptos" w:hAnsi="Aptos"/>
          <w:sz w:val="20"/>
          <w:szCs w:val="20"/>
        </w:rPr>
        <w:t>request.</w:t>
      </w:r>
    </w:p>
    <w:p w:rsidRPr="00354E44" w:rsidR="00195C5E" w:rsidP="00BD23C0" w:rsidRDefault="00195C5E" w14:paraId="75A1114F" w14:textId="77777777">
      <w:pPr>
        <w:tabs>
          <w:tab w:val="left" w:pos="1271"/>
          <w:tab w:val="left" w:pos="1985"/>
        </w:tabs>
        <w:spacing w:before="238"/>
        <w:ind w:left="1276" w:right="414" w:hanging="850"/>
        <w:jc w:val="both"/>
        <w:rPr>
          <w:rFonts w:ascii="Aptos" w:hAnsi="Aptos"/>
          <w:b/>
          <w:sz w:val="20"/>
          <w:szCs w:val="20"/>
        </w:rPr>
      </w:pPr>
      <w:r w:rsidRPr="00354E44">
        <w:rPr>
          <w:rFonts w:ascii="Aptos" w:hAnsi="Aptos"/>
          <w:b/>
          <w:sz w:val="20"/>
          <w:szCs w:val="20"/>
        </w:rPr>
        <w:t>MANAGEMENT PLANS</w:t>
      </w:r>
    </w:p>
    <w:p w:rsidRPr="00354E44" w:rsidR="00195C5E" w:rsidRDefault="00D2108B" w14:paraId="3F220673" w14:textId="77777777">
      <w:pPr>
        <w:pStyle w:val="Heading1"/>
        <w:numPr>
          <w:ilvl w:val="0"/>
          <w:numId w:val="10"/>
        </w:numPr>
        <w:tabs>
          <w:tab w:val="left" w:pos="1985"/>
        </w:tabs>
        <w:spacing w:before="238"/>
        <w:ind w:left="1276" w:hanging="850"/>
        <w:jc w:val="both"/>
        <w:rPr>
          <w:rFonts w:ascii="Aptos" w:hAnsi="Aptos"/>
          <w:b w:val="0"/>
          <w:sz w:val="20"/>
          <w:szCs w:val="20"/>
        </w:rPr>
      </w:pPr>
      <w:r w:rsidRPr="00354E44">
        <w:rPr>
          <w:rFonts w:ascii="Aptos" w:hAnsi="Aptos"/>
          <w:sz w:val="20"/>
          <w:szCs w:val="20"/>
        </w:rPr>
        <w:t>Management Plans certification and amendment process</w:t>
      </w:r>
    </w:p>
    <w:p w:rsidRPr="00354E44" w:rsidR="000B4C04" w:rsidRDefault="00AB0DFC" w14:paraId="20089C18" w14:textId="1267E475">
      <w:pPr>
        <w:pStyle w:val="ListParagraph"/>
        <w:numPr>
          <w:ilvl w:val="1"/>
          <w:numId w:val="10"/>
        </w:numPr>
        <w:tabs>
          <w:tab w:val="left" w:pos="1280"/>
          <w:tab w:val="left" w:pos="1985"/>
        </w:tabs>
        <w:spacing w:before="238"/>
        <w:ind w:right="414"/>
        <w:jc w:val="both"/>
        <w:rPr>
          <w:rFonts w:ascii="Aptos" w:hAnsi="Aptos"/>
          <w:sz w:val="20"/>
          <w:szCs w:val="20"/>
        </w:rPr>
      </w:pPr>
      <w:r w:rsidRPr="00354E44">
        <w:rPr>
          <w:rFonts w:ascii="Aptos" w:hAnsi="Aptos"/>
          <w:sz w:val="20"/>
          <w:szCs w:val="20"/>
        </w:rPr>
        <w:t xml:space="preserve">No less than </w:t>
      </w:r>
      <w:r w:rsidRPr="00354E44" w:rsidR="00AD22CE">
        <w:rPr>
          <w:rFonts w:ascii="Aptos" w:hAnsi="Aptos"/>
          <w:sz w:val="20"/>
          <w:szCs w:val="20"/>
        </w:rPr>
        <w:t>twenty (</w:t>
      </w:r>
      <w:r w:rsidRPr="00354E44">
        <w:rPr>
          <w:rFonts w:ascii="Aptos" w:hAnsi="Aptos"/>
          <w:sz w:val="20"/>
          <w:szCs w:val="20"/>
        </w:rPr>
        <w:t>20</w:t>
      </w:r>
      <w:r w:rsidRPr="00354E44" w:rsidR="00AD22CE">
        <w:rPr>
          <w:rFonts w:ascii="Aptos" w:hAnsi="Aptos"/>
          <w:sz w:val="20"/>
          <w:szCs w:val="20"/>
        </w:rPr>
        <w:t>)</w:t>
      </w:r>
      <w:r w:rsidRPr="00354E44">
        <w:rPr>
          <w:rFonts w:ascii="Aptos" w:hAnsi="Aptos"/>
          <w:sz w:val="20"/>
          <w:szCs w:val="20"/>
        </w:rPr>
        <w:t xml:space="preserve"> working days p</w:t>
      </w:r>
      <w:r w:rsidRPr="00354E44" w:rsidR="00405FB0">
        <w:rPr>
          <w:rFonts w:ascii="Aptos" w:hAnsi="Aptos"/>
          <w:sz w:val="20"/>
          <w:szCs w:val="20"/>
        </w:rPr>
        <w:t>rior</w:t>
      </w:r>
      <w:r w:rsidRPr="00354E44" w:rsidR="00195C5E">
        <w:rPr>
          <w:rFonts w:ascii="Aptos" w:hAnsi="Aptos"/>
          <w:sz w:val="20"/>
          <w:szCs w:val="20"/>
        </w:rPr>
        <w:t xml:space="preserve"> to works commencing</w:t>
      </w:r>
      <w:r w:rsidRPr="00354E44">
        <w:rPr>
          <w:rFonts w:ascii="Aptos" w:hAnsi="Aptos"/>
          <w:sz w:val="20"/>
          <w:szCs w:val="20"/>
        </w:rPr>
        <w:t xml:space="preserve"> </w:t>
      </w:r>
      <w:r w:rsidRPr="00354E44" w:rsidR="00215585">
        <w:rPr>
          <w:rFonts w:ascii="Aptos" w:hAnsi="Aptos"/>
          <w:sz w:val="20"/>
          <w:szCs w:val="20"/>
        </w:rPr>
        <w:t xml:space="preserve">on either of the Sulphur Point or Mount Maunganui construction </w:t>
      </w:r>
      <w:r w:rsidRPr="00354E44" w:rsidR="00EE401F">
        <w:rPr>
          <w:rFonts w:ascii="Aptos" w:hAnsi="Aptos"/>
          <w:sz w:val="20"/>
          <w:szCs w:val="20"/>
        </w:rPr>
        <w:t>sites</w:t>
      </w:r>
      <w:r w:rsidRPr="00354E44" w:rsidR="00195C5E">
        <w:rPr>
          <w:rFonts w:ascii="Aptos" w:hAnsi="Aptos"/>
          <w:sz w:val="20"/>
          <w:szCs w:val="20"/>
        </w:rPr>
        <w:t xml:space="preserve">, the </w:t>
      </w:r>
      <w:r w:rsidRPr="00354E44" w:rsidR="0066478C">
        <w:rPr>
          <w:rFonts w:ascii="Aptos" w:hAnsi="Aptos"/>
          <w:sz w:val="20"/>
          <w:szCs w:val="20"/>
        </w:rPr>
        <w:t>c</w:t>
      </w:r>
      <w:r w:rsidRPr="00354E44" w:rsidR="00196786">
        <w:rPr>
          <w:rFonts w:ascii="Aptos" w:hAnsi="Aptos"/>
          <w:sz w:val="20"/>
          <w:szCs w:val="20"/>
        </w:rPr>
        <w:t>onsent holder</w:t>
      </w:r>
      <w:r w:rsidRPr="00354E44" w:rsidR="00195C5E">
        <w:rPr>
          <w:rFonts w:ascii="Aptos" w:hAnsi="Aptos"/>
          <w:sz w:val="20"/>
          <w:szCs w:val="20"/>
        </w:rPr>
        <w:t xml:space="preserve"> </w:t>
      </w:r>
      <w:r w:rsidRPr="00354E44" w:rsidR="00844FB4">
        <w:rPr>
          <w:rFonts w:ascii="Aptos" w:hAnsi="Aptos"/>
          <w:sz w:val="20"/>
          <w:szCs w:val="20"/>
        </w:rPr>
        <w:t xml:space="preserve">must </w:t>
      </w:r>
      <w:r w:rsidRPr="00354E44" w:rsidR="00195C5E">
        <w:rPr>
          <w:rFonts w:ascii="Aptos" w:hAnsi="Aptos"/>
          <w:sz w:val="20"/>
          <w:szCs w:val="20"/>
        </w:rPr>
        <w:t xml:space="preserve">submit </w:t>
      </w:r>
      <w:r w:rsidRPr="00354E44" w:rsidR="00412E83">
        <w:rPr>
          <w:rFonts w:ascii="Aptos" w:hAnsi="Aptos"/>
          <w:sz w:val="20"/>
          <w:szCs w:val="20"/>
        </w:rPr>
        <w:t>a</w:t>
      </w:r>
      <w:r w:rsidRPr="00354E44" w:rsidR="008301BF">
        <w:rPr>
          <w:rFonts w:ascii="Aptos" w:hAnsi="Aptos"/>
          <w:sz w:val="20"/>
          <w:szCs w:val="20"/>
        </w:rPr>
        <w:t xml:space="preserve"> Reclamation and Construction Management Plan </w:t>
      </w:r>
      <w:r w:rsidRPr="00354E44" w:rsidR="00195C5E">
        <w:rPr>
          <w:rFonts w:ascii="Aptos" w:hAnsi="Aptos"/>
          <w:sz w:val="20"/>
          <w:szCs w:val="20"/>
        </w:rPr>
        <w:t xml:space="preserve">to the </w:t>
      </w:r>
      <w:r w:rsidRPr="00354E44" w:rsidR="0031377D">
        <w:rPr>
          <w:rFonts w:ascii="Aptos" w:hAnsi="Aptos"/>
          <w:iCs/>
          <w:sz w:val="20"/>
          <w:szCs w:val="20"/>
        </w:rPr>
        <w:t xml:space="preserve">Bay of Plenty </w:t>
      </w:r>
      <w:r w:rsidRPr="00354E44" w:rsidR="00195C5E">
        <w:rPr>
          <w:rFonts w:ascii="Aptos" w:hAnsi="Aptos"/>
          <w:sz w:val="20"/>
          <w:szCs w:val="20"/>
        </w:rPr>
        <w:t>Regional Council for certification</w:t>
      </w:r>
      <w:r w:rsidRPr="00354E44" w:rsidR="00213FE3">
        <w:rPr>
          <w:rFonts w:ascii="Aptos" w:hAnsi="Aptos"/>
          <w:sz w:val="20"/>
          <w:szCs w:val="20"/>
        </w:rPr>
        <w:t xml:space="preserve"> </w:t>
      </w:r>
      <w:r w:rsidRPr="00354E44" w:rsidR="00AA3A11">
        <w:rPr>
          <w:rFonts w:ascii="Aptos" w:hAnsi="Aptos"/>
          <w:sz w:val="20"/>
          <w:szCs w:val="20"/>
        </w:rPr>
        <w:t>(</w:t>
      </w:r>
      <w:r w:rsidRPr="00354E44" w:rsidR="00445D6E">
        <w:rPr>
          <w:rFonts w:ascii="Aptos" w:hAnsi="Aptos"/>
          <w:color w:val="FF0000"/>
          <w:sz w:val="20"/>
          <w:szCs w:val="20"/>
        </w:rPr>
        <w:t xml:space="preserve">condition </w:t>
      </w:r>
      <w:r w:rsidRPr="00354E44" w:rsidR="00AA3A11">
        <w:rPr>
          <w:rFonts w:ascii="Aptos" w:hAnsi="Aptos"/>
          <w:color w:val="FF0000"/>
          <w:sz w:val="20"/>
          <w:szCs w:val="20"/>
        </w:rPr>
        <w:t>1</w:t>
      </w:r>
      <w:r w:rsidRPr="00354E44" w:rsidR="00206A65">
        <w:rPr>
          <w:rFonts w:ascii="Aptos" w:hAnsi="Aptos"/>
          <w:color w:val="FF0000"/>
          <w:sz w:val="20"/>
          <w:szCs w:val="20"/>
        </w:rPr>
        <w:t>1</w:t>
      </w:r>
      <w:r w:rsidRPr="00354E44" w:rsidR="00AA3A11">
        <w:rPr>
          <w:rFonts w:ascii="Aptos" w:hAnsi="Aptos"/>
          <w:color w:val="FF0000"/>
          <w:sz w:val="20"/>
          <w:szCs w:val="20"/>
        </w:rPr>
        <w:t>.1</w:t>
      </w:r>
      <w:r w:rsidRPr="00354E44" w:rsidR="00AA3A11">
        <w:rPr>
          <w:rFonts w:ascii="Aptos" w:hAnsi="Aptos"/>
          <w:sz w:val="20"/>
          <w:szCs w:val="20"/>
        </w:rPr>
        <w:t>)</w:t>
      </w:r>
      <w:r w:rsidRPr="00354E44" w:rsidR="000B4C04">
        <w:rPr>
          <w:rFonts w:ascii="Aptos" w:hAnsi="Aptos"/>
          <w:sz w:val="20"/>
          <w:szCs w:val="20"/>
        </w:rPr>
        <w:t xml:space="preserve">. </w:t>
      </w:r>
    </w:p>
    <w:p w:rsidRPr="00354E44" w:rsidR="00195C5E" w:rsidP="000B4C04" w:rsidRDefault="000B4C04" w14:paraId="71C5DBE1" w14:textId="318FD0CC">
      <w:pPr>
        <w:pStyle w:val="ListParagraph"/>
        <w:tabs>
          <w:tab w:val="left" w:pos="1280"/>
          <w:tab w:val="left" w:pos="1985"/>
        </w:tabs>
        <w:spacing w:before="238"/>
        <w:ind w:left="1279" w:right="414" w:firstLine="0"/>
        <w:jc w:val="both"/>
        <w:rPr>
          <w:rFonts w:ascii="Aptos" w:hAnsi="Aptos"/>
          <w:sz w:val="20"/>
          <w:szCs w:val="20"/>
        </w:rPr>
      </w:pPr>
      <w:r w:rsidRPr="00354E44">
        <w:rPr>
          <w:rFonts w:ascii="Aptos" w:hAnsi="Aptos"/>
          <w:i/>
          <w:iCs/>
          <w:sz w:val="20"/>
          <w:szCs w:val="20"/>
        </w:rPr>
        <w:t>Advice Note: The</w:t>
      </w:r>
      <w:r w:rsidRPr="00354E44" w:rsidR="00823777">
        <w:rPr>
          <w:rFonts w:ascii="Aptos" w:hAnsi="Aptos"/>
          <w:i/>
          <w:iCs/>
          <w:sz w:val="20"/>
          <w:szCs w:val="20"/>
        </w:rPr>
        <w:t xml:space="preserve"> Marine Mammal Management Plan and the</w:t>
      </w:r>
      <w:r w:rsidRPr="00354E44" w:rsidR="00E141CA">
        <w:rPr>
          <w:rFonts w:ascii="Aptos" w:hAnsi="Aptos"/>
          <w:i/>
          <w:iCs/>
          <w:sz w:val="20"/>
          <w:szCs w:val="20"/>
        </w:rPr>
        <w:t xml:space="preserve"> </w:t>
      </w:r>
      <w:r w:rsidRPr="00354E44" w:rsidR="00823777">
        <w:rPr>
          <w:rFonts w:ascii="Aptos" w:hAnsi="Aptos"/>
          <w:i/>
          <w:iCs/>
          <w:sz w:val="20"/>
          <w:szCs w:val="20"/>
        </w:rPr>
        <w:t>Avifauna Management P</w:t>
      </w:r>
      <w:r w:rsidRPr="00354E44" w:rsidR="00032886">
        <w:rPr>
          <w:rFonts w:ascii="Aptos" w:hAnsi="Aptos"/>
          <w:i/>
          <w:iCs/>
          <w:sz w:val="20"/>
          <w:szCs w:val="20"/>
        </w:rPr>
        <w:t>lan</w:t>
      </w:r>
      <w:r w:rsidRPr="00354E44" w:rsidR="008301BF">
        <w:rPr>
          <w:rFonts w:ascii="Aptos" w:hAnsi="Aptos"/>
          <w:i/>
          <w:iCs/>
          <w:sz w:val="20"/>
          <w:szCs w:val="20"/>
        </w:rPr>
        <w:t xml:space="preserve"> submitted with the application</w:t>
      </w:r>
      <w:r w:rsidRPr="00354E44" w:rsidR="00032886">
        <w:rPr>
          <w:rFonts w:ascii="Aptos" w:hAnsi="Aptos"/>
          <w:i/>
          <w:iCs/>
          <w:sz w:val="20"/>
          <w:szCs w:val="20"/>
        </w:rPr>
        <w:t xml:space="preserve"> </w:t>
      </w:r>
      <w:r w:rsidRPr="00354E44">
        <w:rPr>
          <w:rFonts w:ascii="Aptos" w:hAnsi="Aptos"/>
          <w:i/>
          <w:iCs/>
          <w:sz w:val="20"/>
          <w:szCs w:val="20"/>
        </w:rPr>
        <w:t xml:space="preserve">have been </w:t>
      </w:r>
      <w:r w:rsidRPr="00354E44" w:rsidR="00213FE3">
        <w:rPr>
          <w:rFonts w:ascii="Aptos" w:hAnsi="Aptos"/>
          <w:i/>
          <w:iCs/>
          <w:sz w:val="20"/>
          <w:szCs w:val="20"/>
        </w:rPr>
        <w:t>de</w:t>
      </w:r>
      <w:r w:rsidRPr="00354E44" w:rsidR="00E51791">
        <w:rPr>
          <w:rFonts w:ascii="Aptos" w:hAnsi="Aptos"/>
          <w:i/>
          <w:iCs/>
          <w:sz w:val="20"/>
          <w:szCs w:val="20"/>
        </w:rPr>
        <w:t>e</w:t>
      </w:r>
      <w:r w:rsidRPr="00354E44" w:rsidR="00213FE3">
        <w:rPr>
          <w:rFonts w:ascii="Aptos" w:hAnsi="Aptos"/>
          <w:i/>
          <w:iCs/>
          <w:sz w:val="20"/>
          <w:szCs w:val="20"/>
        </w:rPr>
        <w:t xml:space="preserve">med to be </w:t>
      </w:r>
      <w:r w:rsidRPr="00354E44" w:rsidR="00032886">
        <w:rPr>
          <w:rFonts w:ascii="Aptos" w:hAnsi="Aptos"/>
          <w:i/>
          <w:iCs/>
          <w:sz w:val="20"/>
          <w:szCs w:val="20"/>
        </w:rPr>
        <w:t xml:space="preserve">certified </w:t>
      </w:r>
      <w:r w:rsidRPr="00354E44" w:rsidR="00213FE3">
        <w:rPr>
          <w:rFonts w:ascii="Aptos" w:hAnsi="Aptos"/>
          <w:i/>
          <w:iCs/>
          <w:sz w:val="20"/>
          <w:szCs w:val="20"/>
        </w:rPr>
        <w:t xml:space="preserve">at the commencement of </w:t>
      </w:r>
      <w:r w:rsidRPr="00354E44" w:rsidR="00032886">
        <w:rPr>
          <w:rFonts w:ascii="Aptos" w:hAnsi="Aptos"/>
          <w:i/>
          <w:iCs/>
          <w:sz w:val="20"/>
          <w:szCs w:val="20"/>
        </w:rPr>
        <w:t>this consent</w:t>
      </w:r>
      <w:r w:rsidRPr="00354E44" w:rsidR="00213FE3">
        <w:rPr>
          <w:rFonts w:ascii="Aptos" w:hAnsi="Aptos"/>
          <w:i/>
          <w:iCs/>
          <w:sz w:val="20"/>
          <w:szCs w:val="20"/>
        </w:rPr>
        <w:t xml:space="preserve">. </w:t>
      </w:r>
      <w:r w:rsidRPr="00354E44" w:rsidR="00195C5E">
        <w:rPr>
          <w:rFonts w:ascii="Aptos" w:hAnsi="Aptos"/>
          <w:i/>
          <w:iCs/>
          <w:sz w:val="20"/>
          <w:szCs w:val="20"/>
        </w:rPr>
        <w:t xml:space="preserve"> </w:t>
      </w:r>
      <w:bookmarkStart w:name="5.3_The_Consent_Holder_may_submit_the_Mo" w:id="81"/>
      <w:bookmarkStart w:name="5.4_The_Consent_Holder_shall_undertake_a" w:id="82"/>
      <w:bookmarkEnd w:id="81"/>
      <w:bookmarkEnd w:id="82"/>
    </w:p>
    <w:p w:rsidRPr="00354E44" w:rsidR="00CC607C" w:rsidRDefault="00CC607C" w14:paraId="15BDBC2E" w14:textId="3BC3CA6A">
      <w:pPr>
        <w:pStyle w:val="ListParagraph"/>
        <w:numPr>
          <w:ilvl w:val="1"/>
          <w:numId w:val="10"/>
        </w:numPr>
        <w:tabs>
          <w:tab w:val="left" w:pos="1271"/>
          <w:tab w:val="left" w:pos="1985"/>
        </w:tabs>
        <w:spacing w:before="238"/>
        <w:ind w:right="414"/>
        <w:jc w:val="both"/>
        <w:rPr>
          <w:rFonts w:ascii="Aptos" w:hAnsi="Aptos"/>
          <w:sz w:val="20"/>
          <w:szCs w:val="20"/>
        </w:rPr>
      </w:pPr>
      <w:bookmarkStart w:name="_Hlk190181648" w:id="83"/>
      <w:r w:rsidRPr="00354E44">
        <w:rPr>
          <w:rFonts w:ascii="Aptos" w:hAnsi="Aptos"/>
          <w:sz w:val="20"/>
          <w:szCs w:val="20"/>
        </w:rPr>
        <w:t>Where any condition</w:t>
      </w:r>
      <w:r w:rsidRPr="00354E44" w:rsidR="00412E83">
        <w:rPr>
          <w:rFonts w:ascii="Aptos" w:hAnsi="Aptos"/>
          <w:sz w:val="20"/>
          <w:szCs w:val="20"/>
        </w:rPr>
        <w:t>(s)</w:t>
      </w:r>
      <w:r w:rsidRPr="00354E44">
        <w:rPr>
          <w:rFonts w:ascii="Aptos" w:hAnsi="Aptos"/>
          <w:sz w:val="20"/>
          <w:szCs w:val="20"/>
        </w:rPr>
        <w:t xml:space="preserve"> requires the consent holder to submit a </w:t>
      </w:r>
      <w:r w:rsidRPr="00354E44" w:rsidR="00FE49E3">
        <w:rPr>
          <w:rFonts w:ascii="Aptos" w:hAnsi="Aptos"/>
          <w:sz w:val="20"/>
          <w:szCs w:val="20"/>
        </w:rPr>
        <w:t xml:space="preserve">Management Plan </w:t>
      </w:r>
      <w:r w:rsidRPr="00354E44">
        <w:rPr>
          <w:rFonts w:ascii="Aptos" w:hAnsi="Aptos"/>
          <w:sz w:val="20"/>
          <w:szCs w:val="20"/>
        </w:rPr>
        <w:t>to the</w:t>
      </w:r>
      <w:r w:rsidRPr="00354E44" w:rsidR="0031377D">
        <w:rPr>
          <w:rFonts w:ascii="Aptos" w:hAnsi="Aptos"/>
          <w:sz w:val="20"/>
          <w:szCs w:val="20"/>
        </w:rPr>
        <w:t xml:space="preserve"> </w:t>
      </w:r>
      <w:r w:rsidRPr="00354E44" w:rsidR="0031377D">
        <w:rPr>
          <w:rFonts w:ascii="Aptos" w:hAnsi="Aptos"/>
          <w:iCs/>
          <w:sz w:val="20"/>
          <w:szCs w:val="20"/>
        </w:rPr>
        <w:t xml:space="preserve">Bay of Plenty </w:t>
      </w:r>
      <w:r w:rsidRPr="00354E44" w:rsidR="0047262A">
        <w:rPr>
          <w:rFonts w:ascii="Aptos" w:hAnsi="Aptos"/>
          <w:sz w:val="20"/>
          <w:szCs w:val="20"/>
        </w:rPr>
        <w:t>Regional</w:t>
      </w:r>
      <w:r w:rsidRPr="00354E44">
        <w:rPr>
          <w:rFonts w:ascii="Aptos" w:hAnsi="Aptos"/>
          <w:sz w:val="20"/>
          <w:szCs w:val="20"/>
        </w:rPr>
        <w:t xml:space="preserve"> Council for “certification” it must mean the process set out in the following paragraphs (a) to (d) and the terms “certify” and “certified” must have the equivalent meanings:</w:t>
      </w:r>
    </w:p>
    <w:p w:rsidRPr="00354E44" w:rsidR="00CC607C" w:rsidRDefault="00CC607C" w14:paraId="0DA84577" w14:textId="5A1CF391">
      <w:pPr>
        <w:pStyle w:val="ListParagraph"/>
        <w:numPr>
          <w:ilvl w:val="2"/>
          <w:numId w:val="18"/>
        </w:numPr>
        <w:tabs>
          <w:tab w:val="left" w:pos="1271"/>
          <w:tab w:val="left" w:pos="1985"/>
        </w:tabs>
        <w:spacing w:before="238"/>
        <w:ind w:right="414"/>
        <w:jc w:val="both"/>
        <w:rPr>
          <w:rFonts w:ascii="Aptos" w:hAnsi="Aptos"/>
          <w:sz w:val="20"/>
          <w:szCs w:val="20"/>
        </w:rPr>
      </w:pPr>
      <w:r w:rsidRPr="00354E44">
        <w:rPr>
          <w:rFonts w:ascii="Aptos" w:hAnsi="Aptos"/>
          <w:sz w:val="20"/>
          <w:szCs w:val="20"/>
        </w:rPr>
        <w:t>The consent holder su</w:t>
      </w:r>
      <w:r w:rsidRPr="00354E44" w:rsidR="001969AD">
        <w:rPr>
          <w:rFonts w:ascii="Aptos" w:hAnsi="Aptos"/>
          <w:sz w:val="20"/>
          <w:szCs w:val="20"/>
        </w:rPr>
        <w:t>bmits</w:t>
      </w:r>
      <w:r w:rsidRPr="00354E44">
        <w:rPr>
          <w:rFonts w:ascii="Aptos" w:hAnsi="Aptos"/>
          <w:sz w:val="20"/>
          <w:szCs w:val="20"/>
        </w:rPr>
        <w:t xml:space="preserve"> </w:t>
      </w:r>
      <w:r w:rsidRPr="00354E44" w:rsidR="00FE49E3">
        <w:rPr>
          <w:rFonts w:ascii="Aptos" w:hAnsi="Aptos"/>
          <w:sz w:val="20"/>
          <w:szCs w:val="20"/>
        </w:rPr>
        <w:t xml:space="preserve">the </w:t>
      </w:r>
      <w:r w:rsidRPr="00354E44" w:rsidR="001969AD">
        <w:rPr>
          <w:rFonts w:ascii="Aptos" w:hAnsi="Aptos"/>
          <w:sz w:val="20"/>
          <w:szCs w:val="20"/>
        </w:rPr>
        <w:t>M</w:t>
      </w:r>
      <w:r w:rsidRPr="00354E44">
        <w:rPr>
          <w:rFonts w:ascii="Aptos" w:hAnsi="Aptos"/>
          <w:sz w:val="20"/>
          <w:szCs w:val="20"/>
        </w:rPr>
        <w:t xml:space="preserve">anagement </w:t>
      </w:r>
      <w:r w:rsidRPr="00354E44" w:rsidR="001969AD">
        <w:rPr>
          <w:rFonts w:ascii="Aptos" w:hAnsi="Aptos"/>
          <w:sz w:val="20"/>
          <w:szCs w:val="20"/>
        </w:rPr>
        <w:t>P</w:t>
      </w:r>
      <w:r w:rsidRPr="00354E44">
        <w:rPr>
          <w:rFonts w:ascii="Aptos" w:hAnsi="Aptos"/>
          <w:sz w:val="20"/>
          <w:szCs w:val="20"/>
        </w:rPr>
        <w:t xml:space="preserve">lan to the </w:t>
      </w:r>
      <w:r w:rsidRPr="00354E44" w:rsidR="006D0D92">
        <w:rPr>
          <w:rFonts w:ascii="Aptos" w:hAnsi="Aptos"/>
          <w:iCs/>
          <w:sz w:val="20"/>
          <w:szCs w:val="20"/>
        </w:rPr>
        <w:t xml:space="preserve">Bay of Plenty </w:t>
      </w:r>
      <w:r w:rsidRPr="00354E44" w:rsidR="006D0D92">
        <w:rPr>
          <w:rFonts w:ascii="Aptos" w:hAnsi="Aptos"/>
          <w:sz w:val="20"/>
          <w:szCs w:val="20"/>
        </w:rPr>
        <w:t xml:space="preserve">Regional </w:t>
      </w:r>
      <w:r w:rsidRPr="00354E44">
        <w:rPr>
          <w:rFonts w:ascii="Aptos" w:hAnsi="Aptos"/>
          <w:sz w:val="20"/>
          <w:szCs w:val="20"/>
        </w:rPr>
        <w:t xml:space="preserve">Council, and the Council assesses the documentation submitted. The certification process must be confined to confirming that the </w:t>
      </w:r>
      <w:r w:rsidRPr="00354E44" w:rsidR="001969AD">
        <w:rPr>
          <w:rFonts w:ascii="Aptos" w:hAnsi="Aptos"/>
          <w:sz w:val="20"/>
          <w:szCs w:val="20"/>
        </w:rPr>
        <w:t>Management P</w:t>
      </w:r>
      <w:r w:rsidRPr="00354E44">
        <w:rPr>
          <w:rFonts w:ascii="Aptos" w:hAnsi="Aptos"/>
          <w:sz w:val="20"/>
          <w:szCs w:val="20"/>
        </w:rPr>
        <w:t>lan give</w:t>
      </w:r>
      <w:r w:rsidRPr="00354E44" w:rsidR="00FE49E3">
        <w:rPr>
          <w:rFonts w:ascii="Aptos" w:hAnsi="Aptos"/>
          <w:sz w:val="20"/>
          <w:szCs w:val="20"/>
        </w:rPr>
        <w:t>s</w:t>
      </w:r>
      <w:r w:rsidRPr="00354E44">
        <w:rPr>
          <w:rFonts w:ascii="Aptos" w:hAnsi="Aptos"/>
          <w:sz w:val="20"/>
          <w:szCs w:val="20"/>
        </w:rPr>
        <w:t xml:space="preserve"> effect to </w:t>
      </w:r>
      <w:r w:rsidRPr="00354E44" w:rsidR="00FE49E3">
        <w:rPr>
          <w:rFonts w:ascii="Aptos" w:hAnsi="Aptos"/>
          <w:sz w:val="20"/>
          <w:szCs w:val="20"/>
        </w:rPr>
        <w:t>its</w:t>
      </w:r>
      <w:r w:rsidRPr="00354E44">
        <w:rPr>
          <w:rFonts w:ascii="Aptos" w:hAnsi="Aptos"/>
          <w:sz w:val="20"/>
          <w:szCs w:val="20"/>
        </w:rPr>
        <w:t xml:space="preserve"> purposes and </w:t>
      </w:r>
      <w:r w:rsidRPr="00354E44" w:rsidR="001969AD">
        <w:rPr>
          <w:rFonts w:ascii="Aptos" w:hAnsi="Aptos"/>
          <w:sz w:val="20"/>
          <w:szCs w:val="20"/>
        </w:rPr>
        <w:t>comply with</w:t>
      </w:r>
      <w:r w:rsidRPr="00354E44">
        <w:rPr>
          <w:rFonts w:ascii="Aptos" w:hAnsi="Aptos"/>
          <w:sz w:val="20"/>
          <w:szCs w:val="20"/>
        </w:rPr>
        <w:t xml:space="preserve"> the information</w:t>
      </w:r>
      <w:r w:rsidRPr="00354E44" w:rsidR="001969AD">
        <w:rPr>
          <w:rFonts w:ascii="Aptos" w:hAnsi="Aptos"/>
          <w:sz w:val="20"/>
          <w:szCs w:val="20"/>
        </w:rPr>
        <w:t xml:space="preserve"> requirements stated</w:t>
      </w:r>
      <w:r w:rsidRPr="00354E44">
        <w:rPr>
          <w:rFonts w:ascii="Aptos" w:hAnsi="Aptos"/>
          <w:sz w:val="20"/>
          <w:szCs w:val="20"/>
        </w:rPr>
        <w:t xml:space="preserve"> in the condition</w:t>
      </w:r>
      <w:r w:rsidRPr="00354E44" w:rsidR="00412E83">
        <w:rPr>
          <w:rFonts w:ascii="Aptos" w:hAnsi="Aptos"/>
          <w:sz w:val="20"/>
          <w:szCs w:val="20"/>
        </w:rPr>
        <w:t>(s)</w:t>
      </w:r>
      <w:r w:rsidRPr="00354E44">
        <w:rPr>
          <w:rFonts w:ascii="Aptos" w:hAnsi="Aptos"/>
          <w:sz w:val="20"/>
          <w:szCs w:val="20"/>
        </w:rPr>
        <w:t xml:space="preserve">; </w:t>
      </w:r>
    </w:p>
    <w:p w:rsidRPr="00354E44" w:rsidR="0047262A" w:rsidRDefault="0047262A" w14:paraId="5109B17B" w14:textId="0243745C">
      <w:pPr>
        <w:pStyle w:val="ListParagraph"/>
        <w:numPr>
          <w:ilvl w:val="2"/>
          <w:numId w:val="18"/>
        </w:numPr>
        <w:tabs>
          <w:tab w:val="left" w:pos="1271"/>
          <w:tab w:val="left" w:pos="1985"/>
        </w:tabs>
        <w:spacing w:before="238"/>
        <w:ind w:right="414"/>
        <w:jc w:val="both"/>
        <w:rPr>
          <w:rFonts w:ascii="Aptos" w:hAnsi="Aptos"/>
          <w:sz w:val="20"/>
          <w:szCs w:val="20"/>
        </w:rPr>
      </w:pPr>
      <w:r w:rsidRPr="00354E44">
        <w:rPr>
          <w:rFonts w:ascii="Aptos" w:hAnsi="Aptos"/>
          <w:sz w:val="20"/>
          <w:szCs w:val="20"/>
        </w:rPr>
        <w:t xml:space="preserve">Should the </w:t>
      </w:r>
      <w:r w:rsidRPr="00354E44" w:rsidR="006D0D92">
        <w:rPr>
          <w:rFonts w:ascii="Aptos" w:hAnsi="Aptos"/>
          <w:iCs/>
          <w:sz w:val="20"/>
          <w:szCs w:val="20"/>
        </w:rPr>
        <w:t xml:space="preserve">Bay of Plenty </w:t>
      </w:r>
      <w:r w:rsidRPr="00354E44" w:rsidR="006D0D92">
        <w:rPr>
          <w:rFonts w:ascii="Aptos" w:hAnsi="Aptos"/>
          <w:sz w:val="20"/>
          <w:szCs w:val="20"/>
        </w:rPr>
        <w:t xml:space="preserve">Regional </w:t>
      </w:r>
      <w:r w:rsidRPr="00354E44">
        <w:rPr>
          <w:rFonts w:ascii="Aptos" w:hAnsi="Aptos"/>
          <w:sz w:val="20"/>
          <w:szCs w:val="20"/>
        </w:rPr>
        <w:t xml:space="preserve">Council determine that the documentation supplied in accordance with (a) above achieves the requirements of the relevant condition(s), the </w:t>
      </w:r>
      <w:r w:rsidRPr="00354E44" w:rsidR="006D0D92">
        <w:rPr>
          <w:rFonts w:ascii="Aptos" w:hAnsi="Aptos"/>
          <w:iCs/>
          <w:sz w:val="20"/>
          <w:szCs w:val="20"/>
        </w:rPr>
        <w:t xml:space="preserve">Bay of Plenty </w:t>
      </w:r>
      <w:r w:rsidRPr="00354E44" w:rsidR="006D0D92">
        <w:rPr>
          <w:rFonts w:ascii="Aptos" w:hAnsi="Aptos"/>
          <w:sz w:val="20"/>
          <w:szCs w:val="20"/>
        </w:rPr>
        <w:t xml:space="preserve">Regional </w:t>
      </w:r>
      <w:r w:rsidRPr="00354E44">
        <w:rPr>
          <w:rFonts w:ascii="Aptos" w:hAnsi="Aptos"/>
          <w:sz w:val="20"/>
          <w:szCs w:val="20"/>
        </w:rPr>
        <w:t>Council must issue a written confirmation of certification to the consent holder;</w:t>
      </w:r>
    </w:p>
    <w:p w:rsidRPr="00354E44" w:rsidR="00CC607C" w:rsidRDefault="00CC607C" w14:paraId="0B7D9FEE" w14:textId="1EA97A84">
      <w:pPr>
        <w:pStyle w:val="ListParagraph"/>
        <w:numPr>
          <w:ilvl w:val="2"/>
          <w:numId w:val="18"/>
        </w:numPr>
        <w:tabs>
          <w:tab w:val="left" w:pos="1271"/>
          <w:tab w:val="left" w:pos="1985"/>
        </w:tabs>
        <w:spacing w:before="238"/>
        <w:ind w:right="414"/>
        <w:jc w:val="both"/>
        <w:rPr>
          <w:rFonts w:ascii="Aptos" w:hAnsi="Aptos"/>
          <w:sz w:val="20"/>
          <w:szCs w:val="20"/>
        </w:rPr>
      </w:pPr>
      <w:r w:rsidRPr="00354E44">
        <w:rPr>
          <w:rFonts w:ascii="Aptos" w:hAnsi="Aptos"/>
          <w:sz w:val="20"/>
          <w:szCs w:val="20"/>
        </w:rPr>
        <w:t xml:space="preserve">If the </w:t>
      </w:r>
      <w:r w:rsidRPr="00354E44" w:rsidR="006D0D92">
        <w:rPr>
          <w:rFonts w:ascii="Aptos" w:hAnsi="Aptos"/>
          <w:iCs/>
          <w:sz w:val="20"/>
          <w:szCs w:val="20"/>
        </w:rPr>
        <w:t xml:space="preserve">Bay of Plenty </w:t>
      </w:r>
      <w:r w:rsidRPr="00354E44" w:rsidR="006D0D92">
        <w:rPr>
          <w:rFonts w:ascii="Aptos" w:hAnsi="Aptos"/>
          <w:sz w:val="20"/>
          <w:szCs w:val="20"/>
        </w:rPr>
        <w:t xml:space="preserve">Regional </w:t>
      </w:r>
      <w:r w:rsidRPr="00354E44">
        <w:rPr>
          <w:rFonts w:ascii="Aptos" w:hAnsi="Aptos"/>
          <w:sz w:val="20"/>
          <w:szCs w:val="20"/>
        </w:rPr>
        <w:t xml:space="preserve">Council’s response is that it is not able to certify a </w:t>
      </w:r>
      <w:r w:rsidRPr="00354E44" w:rsidR="001969AD">
        <w:rPr>
          <w:rFonts w:ascii="Aptos" w:hAnsi="Aptos"/>
          <w:sz w:val="20"/>
          <w:szCs w:val="20"/>
        </w:rPr>
        <w:t>M</w:t>
      </w:r>
      <w:r w:rsidRPr="00354E44">
        <w:rPr>
          <w:rFonts w:ascii="Aptos" w:hAnsi="Aptos"/>
          <w:sz w:val="20"/>
          <w:szCs w:val="20"/>
        </w:rPr>
        <w:t xml:space="preserve">anagement </w:t>
      </w:r>
      <w:r w:rsidRPr="00354E44" w:rsidR="001969AD">
        <w:rPr>
          <w:rFonts w:ascii="Aptos" w:hAnsi="Aptos"/>
          <w:sz w:val="20"/>
          <w:szCs w:val="20"/>
        </w:rPr>
        <w:t>P</w:t>
      </w:r>
      <w:r w:rsidRPr="00354E44">
        <w:rPr>
          <w:rFonts w:ascii="Aptos" w:hAnsi="Aptos"/>
          <w:sz w:val="20"/>
          <w:szCs w:val="20"/>
        </w:rPr>
        <w:t>lan, it must provide the consent holder with reasons and recommendations for changes to the plan in writing</w:t>
      </w:r>
      <w:r w:rsidRPr="00354E44" w:rsidR="007B4BB8">
        <w:rPr>
          <w:rFonts w:ascii="Aptos" w:hAnsi="Aptos"/>
          <w:sz w:val="20"/>
          <w:szCs w:val="20"/>
        </w:rPr>
        <w:t xml:space="preserve">. </w:t>
      </w:r>
      <w:r w:rsidRPr="00354E44">
        <w:rPr>
          <w:rFonts w:ascii="Aptos" w:hAnsi="Aptos"/>
          <w:sz w:val="20"/>
          <w:szCs w:val="20"/>
        </w:rPr>
        <w:t xml:space="preserve">The consent holder must consider any reasons and recommendations of the </w:t>
      </w:r>
      <w:r w:rsidRPr="00354E44" w:rsidR="006D0D92">
        <w:rPr>
          <w:rFonts w:ascii="Aptos" w:hAnsi="Aptos"/>
          <w:iCs/>
          <w:sz w:val="20"/>
          <w:szCs w:val="20"/>
        </w:rPr>
        <w:t xml:space="preserve">Bay of Plenty </w:t>
      </w:r>
      <w:r w:rsidRPr="00354E44" w:rsidR="006D0D92">
        <w:rPr>
          <w:rFonts w:ascii="Aptos" w:hAnsi="Aptos"/>
          <w:sz w:val="20"/>
          <w:szCs w:val="20"/>
        </w:rPr>
        <w:t xml:space="preserve">Regional </w:t>
      </w:r>
      <w:r w:rsidRPr="00354E44">
        <w:rPr>
          <w:rFonts w:ascii="Aptos" w:hAnsi="Aptos"/>
          <w:sz w:val="20"/>
          <w:szCs w:val="20"/>
        </w:rPr>
        <w:t xml:space="preserve">Council and resubmit an amended </w:t>
      </w:r>
      <w:r w:rsidRPr="00354E44" w:rsidR="001969AD">
        <w:rPr>
          <w:rFonts w:ascii="Aptos" w:hAnsi="Aptos"/>
          <w:sz w:val="20"/>
          <w:szCs w:val="20"/>
        </w:rPr>
        <w:t>M</w:t>
      </w:r>
      <w:r w:rsidRPr="00354E44">
        <w:rPr>
          <w:rFonts w:ascii="Aptos" w:hAnsi="Aptos"/>
          <w:sz w:val="20"/>
          <w:szCs w:val="20"/>
        </w:rPr>
        <w:t xml:space="preserve">anagement </w:t>
      </w:r>
      <w:r w:rsidRPr="00354E44" w:rsidR="001969AD">
        <w:rPr>
          <w:rFonts w:ascii="Aptos" w:hAnsi="Aptos"/>
          <w:sz w:val="20"/>
          <w:szCs w:val="20"/>
        </w:rPr>
        <w:t>P</w:t>
      </w:r>
      <w:r w:rsidRPr="00354E44">
        <w:rPr>
          <w:rFonts w:ascii="Aptos" w:hAnsi="Aptos"/>
          <w:sz w:val="20"/>
          <w:szCs w:val="20"/>
        </w:rPr>
        <w:t>lan for certification;</w:t>
      </w:r>
    </w:p>
    <w:p w:rsidRPr="00354E44" w:rsidR="00E13521" w:rsidRDefault="00CC607C" w14:paraId="4E913841" w14:textId="56D1E699">
      <w:pPr>
        <w:pStyle w:val="ListParagraph"/>
        <w:numPr>
          <w:ilvl w:val="2"/>
          <w:numId w:val="18"/>
        </w:numPr>
        <w:tabs>
          <w:tab w:val="left" w:pos="1271"/>
          <w:tab w:val="left" w:pos="1985"/>
        </w:tabs>
        <w:spacing w:before="238"/>
        <w:ind w:right="414"/>
        <w:jc w:val="both"/>
        <w:rPr>
          <w:rFonts w:ascii="Aptos" w:hAnsi="Aptos"/>
          <w:sz w:val="20"/>
          <w:szCs w:val="20"/>
        </w:rPr>
      </w:pPr>
      <w:r w:rsidRPr="00354E44">
        <w:rPr>
          <w:rFonts w:ascii="Aptos" w:hAnsi="Aptos"/>
          <w:sz w:val="20"/>
          <w:szCs w:val="20"/>
        </w:rPr>
        <w:t xml:space="preserve">A </w:t>
      </w:r>
      <w:r w:rsidRPr="00354E44" w:rsidR="001969AD">
        <w:rPr>
          <w:rFonts w:ascii="Aptos" w:hAnsi="Aptos"/>
          <w:sz w:val="20"/>
          <w:szCs w:val="20"/>
        </w:rPr>
        <w:t>M</w:t>
      </w:r>
      <w:r w:rsidRPr="00354E44">
        <w:rPr>
          <w:rFonts w:ascii="Aptos" w:hAnsi="Aptos"/>
          <w:sz w:val="20"/>
          <w:szCs w:val="20"/>
        </w:rPr>
        <w:t xml:space="preserve">anagement </w:t>
      </w:r>
      <w:r w:rsidRPr="00354E44" w:rsidR="001969AD">
        <w:rPr>
          <w:rFonts w:ascii="Aptos" w:hAnsi="Aptos"/>
          <w:sz w:val="20"/>
          <w:szCs w:val="20"/>
        </w:rPr>
        <w:t>P</w:t>
      </w:r>
      <w:r w:rsidRPr="00354E44">
        <w:rPr>
          <w:rFonts w:ascii="Aptos" w:hAnsi="Aptos"/>
          <w:sz w:val="20"/>
          <w:szCs w:val="20"/>
        </w:rPr>
        <w:t>lan cannot be subject to a third-party approval</w:t>
      </w:r>
      <w:r w:rsidRPr="00354E44" w:rsidR="007B4BB8">
        <w:rPr>
          <w:rFonts w:ascii="Aptos" w:hAnsi="Aptos"/>
          <w:sz w:val="20"/>
          <w:szCs w:val="20"/>
        </w:rPr>
        <w:t xml:space="preserve">. </w:t>
      </w:r>
      <w:r w:rsidRPr="00354E44">
        <w:rPr>
          <w:rFonts w:ascii="Aptos" w:hAnsi="Aptos"/>
          <w:sz w:val="20"/>
          <w:szCs w:val="20"/>
        </w:rPr>
        <w:t xml:space="preserve">The </w:t>
      </w:r>
      <w:r w:rsidRPr="00354E44" w:rsidR="00F44FFC">
        <w:rPr>
          <w:rFonts w:ascii="Aptos" w:hAnsi="Aptos"/>
          <w:iCs/>
          <w:sz w:val="20"/>
          <w:szCs w:val="20"/>
        </w:rPr>
        <w:t xml:space="preserve">Bay of Plenty </w:t>
      </w:r>
      <w:r w:rsidRPr="00354E44" w:rsidR="00F44FFC">
        <w:rPr>
          <w:rFonts w:ascii="Aptos" w:hAnsi="Aptos"/>
          <w:sz w:val="20"/>
          <w:szCs w:val="20"/>
        </w:rPr>
        <w:t xml:space="preserve">Regional </w:t>
      </w:r>
      <w:r w:rsidRPr="00354E44">
        <w:rPr>
          <w:rFonts w:ascii="Aptos" w:hAnsi="Aptos"/>
          <w:sz w:val="20"/>
          <w:szCs w:val="20"/>
        </w:rPr>
        <w:t>Council in deciding whether to certify the management plan, however, may also obtain advice from other qualified person(s).</w:t>
      </w:r>
    </w:p>
    <w:p w:rsidRPr="00354E44" w:rsidR="008E0454" w:rsidP="008E0454" w:rsidRDefault="003404BD" w14:paraId="74DF03E3" w14:textId="4D8850DA">
      <w:pPr>
        <w:tabs>
          <w:tab w:val="left" w:pos="1280"/>
        </w:tabs>
        <w:spacing w:before="238"/>
        <w:ind w:left="1270"/>
        <w:jc w:val="both"/>
        <w:rPr>
          <w:rFonts w:ascii="Aptos" w:hAnsi="Aptos"/>
          <w:sz w:val="20"/>
        </w:rPr>
      </w:pPr>
      <w:r w:rsidRPr="00354E44">
        <w:rPr>
          <w:rFonts w:ascii="Aptos" w:hAnsi="Aptos"/>
          <w:i/>
          <w:iCs/>
          <w:sz w:val="20"/>
          <w:szCs w:val="20"/>
        </w:rPr>
        <w:tab/>
      </w:r>
      <w:r w:rsidRPr="00354E44" w:rsidR="008E0454">
        <w:rPr>
          <w:rFonts w:ascii="Aptos" w:hAnsi="Aptos"/>
          <w:i/>
          <w:sz w:val="20"/>
          <w:szCs w:val="20"/>
        </w:rPr>
        <w:t xml:space="preserve">Advice Note: The </w:t>
      </w:r>
      <w:r w:rsidRPr="00354E44" w:rsidR="008E0454">
        <w:rPr>
          <w:rFonts w:ascii="Aptos" w:hAnsi="Aptos"/>
          <w:i/>
          <w:iCs/>
          <w:sz w:val="20"/>
          <w:szCs w:val="20"/>
        </w:rPr>
        <w:t>consent holder</w:t>
      </w:r>
      <w:r w:rsidRPr="00354E44" w:rsidR="008E0454">
        <w:rPr>
          <w:rFonts w:ascii="Aptos" w:hAnsi="Aptos"/>
          <w:i/>
          <w:sz w:val="20"/>
          <w:szCs w:val="20"/>
        </w:rPr>
        <w:t xml:space="preserve"> will request that the Bay of Plenty Regional confirm that the relevant Management Plan has been received. </w:t>
      </w:r>
      <w:r w:rsidRPr="00354E44" w:rsidR="008E0454">
        <w:rPr>
          <w:rFonts w:ascii="Aptos" w:hAnsi="Aptos"/>
          <w:i/>
          <w:iCs/>
          <w:sz w:val="20"/>
          <w:szCs w:val="20"/>
        </w:rPr>
        <w:t>It is anticipated that certification will be provided within twenty (20) working days, or a reason and indicative timeframe will be provided</w:t>
      </w:r>
      <w:r w:rsidRPr="00354E44" w:rsidR="008E0454">
        <w:rPr>
          <w:rFonts w:ascii="Aptos" w:hAnsi="Aptos"/>
          <w:i/>
          <w:sz w:val="20"/>
          <w:szCs w:val="20"/>
        </w:rPr>
        <w:t>.</w:t>
      </w:r>
    </w:p>
    <w:p w:rsidRPr="00354E44" w:rsidR="00213FE3" w:rsidRDefault="00CC607C" w14:paraId="618AB348" w14:textId="19FCF0B1">
      <w:pPr>
        <w:pStyle w:val="ListParagraph"/>
        <w:numPr>
          <w:ilvl w:val="1"/>
          <w:numId w:val="10"/>
        </w:numPr>
        <w:tabs>
          <w:tab w:val="left" w:pos="1280"/>
          <w:tab w:val="left" w:pos="1985"/>
        </w:tabs>
        <w:spacing w:before="238"/>
        <w:ind w:right="414"/>
        <w:jc w:val="both"/>
        <w:rPr>
          <w:rFonts w:ascii="Aptos" w:hAnsi="Aptos"/>
          <w:sz w:val="20"/>
          <w:szCs w:val="20"/>
        </w:rPr>
      </w:pPr>
      <w:r w:rsidRPr="00354E44">
        <w:rPr>
          <w:rFonts w:ascii="Aptos" w:hAnsi="Aptos"/>
          <w:sz w:val="20"/>
          <w:szCs w:val="20"/>
        </w:rPr>
        <w:t>Th</w:t>
      </w:r>
      <w:r w:rsidRPr="00354E44" w:rsidR="0085718C">
        <w:rPr>
          <w:rFonts w:ascii="Aptos" w:hAnsi="Aptos"/>
          <w:sz w:val="20"/>
          <w:szCs w:val="20"/>
        </w:rPr>
        <w:t>e</w:t>
      </w:r>
      <w:r w:rsidRPr="00354E44">
        <w:rPr>
          <w:rFonts w:ascii="Aptos" w:hAnsi="Aptos"/>
          <w:sz w:val="20"/>
          <w:szCs w:val="20"/>
        </w:rPr>
        <w:t xml:space="preserve"> process in </w:t>
      </w:r>
      <w:r w:rsidRPr="00354E44">
        <w:rPr>
          <w:rFonts w:ascii="Aptos" w:hAnsi="Aptos"/>
          <w:color w:val="FF0000"/>
          <w:sz w:val="20"/>
          <w:szCs w:val="20"/>
        </w:rPr>
        <w:t>condition 1</w:t>
      </w:r>
      <w:r w:rsidRPr="00354E44" w:rsidR="00206A65">
        <w:rPr>
          <w:rFonts w:ascii="Aptos" w:hAnsi="Aptos"/>
          <w:color w:val="FF0000"/>
          <w:sz w:val="20"/>
          <w:szCs w:val="20"/>
        </w:rPr>
        <w:t>0</w:t>
      </w:r>
      <w:r w:rsidRPr="00354E44">
        <w:rPr>
          <w:rFonts w:ascii="Aptos" w:hAnsi="Aptos"/>
          <w:color w:val="FF0000"/>
          <w:sz w:val="20"/>
          <w:szCs w:val="20"/>
        </w:rPr>
        <w:t>.2</w:t>
      </w:r>
      <w:r w:rsidRPr="00354E44">
        <w:rPr>
          <w:rFonts w:ascii="Aptos" w:hAnsi="Aptos"/>
          <w:sz w:val="20"/>
          <w:szCs w:val="20"/>
        </w:rPr>
        <w:t xml:space="preserve"> must be repeated until the </w:t>
      </w:r>
      <w:r w:rsidRPr="00354E44" w:rsidR="00F44FFC">
        <w:rPr>
          <w:rFonts w:ascii="Aptos" w:hAnsi="Aptos"/>
          <w:iCs/>
          <w:sz w:val="20"/>
          <w:szCs w:val="20"/>
        </w:rPr>
        <w:t xml:space="preserve">Bay of Plenty </w:t>
      </w:r>
      <w:r w:rsidRPr="00354E44" w:rsidR="00F44FFC">
        <w:rPr>
          <w:rFonts w:ascii="Aptos" w:hAnsi="Aptos"/>
          <w:sz w:val="20"/>
          <w:szCs w:val="20"/>
        </w:rPr>
        <w:t xml:space="preserve">Regional </w:t>
      </w:r>
      <w:r w:rsidRPr="00354E44">
        <w:rPr>
          <w:rFonts w:ascii="Aptos" w:hAnsi="Aptos"/>
          <w:sz w:val="20"/>
          <w:szCs w:val="20"/>
        </w:rPr>
        <w:t>Council is able to provide written confirmation that the requirements of the applicable condition(s) have been satisfied.</w:t>
      </w:r>
    </w:p>
    <w:p w:rsidRPr="00354E44" w:rsidR="00CC607C" w:rsidDel="00C12352" w:rsidRDefault="00F70A9C" w14:paraId="67352CE9" w14:textId="32264DAF">
      <w:pPr>
        <w:pStyle w:val="ListParagraph"/>
        <w:numPr>
          <w:ilvl w:val="1"/>
          <w:numId w:val="10"/>
        </w:numPr>
        <w:tabs>
          <w:tab w:val="left" w:pos="1280"/>
          <w:tab w:val="left" w:pos="1985"/>
        </w:tabs>
        <w:spacing w:before="238"/>
        <w:ind w:right="414"/>
        <w:jc w:val="both"/>
        <w:rPr>
          <w:del w:author="Port of Tauranga Ltd" w:date="2026-07-02T14:16:00Z" w16du:dateUtc="2026-07-02T02:16:00Z" w:id="84"/>
          <w:rFonts w:ascii="Aptos" w:hAnsi="Aptos"/>
          <w:sz w:val="20"/>
          <w:szCs w:val="20"/>
        </w:rPr>
      </w:pPr>
      <w:del w:author="Port of Tauranga Ltd" w:date="2026-07-02T14:16:00Z" w16du:dateUtc="2026-07-02T02:16:00Z" w:id="85">
        <w:r w:rsidRPr="002B62CE" w:rsidDel="00C12352">
          <w:rPr>
            <w:rFonts w:ascii="Aptos" w:hAnsi="Aptos"/>
            <w:sz w:val="20"/>
            <w:szCs w:val="20"/>
            <w:highlight w:val="green"/>
          </w:rPr>
          <w:delText xml:space="preserve">The </w:delText>
        </w:r>
        <w:r w:rsidRPr="002B62CE" w:rsidDel="00C12352" w:rsidR="0066478C">
          <w:rPr>
            <w:rFonts w:ascii="Aptos" w:hAnsi="Aptos"/>
            <w:sz w:val="20"/>
            <w:szCs w:val="20"/>
            <w:highlight w:val="green"/>
          </w:rPr>
          <w:delText>c</w:delText>
        </w:r>
        <w:r w:rsidRPr="002B62CE" w:rsidDel="00C12352" w:rsidR="00196786">
          <w:rPr>
            <w:rFonts w:ascii="Aptos" w:hAnsi="Aptos"/>
            <w:sz w:val="20"/>
            <w:szCs w:val="20"/>
            <w:highlight w:val="green"/>
          </w:rPr>
          <w:delText>onsent holder</w:delText>
        </w:r>
        <w:r w:rsidRPr="002B62CE" w:rsidDel="00C12352">
          <w:rPr>
            <w:rFonts w:ascii="Aptos" w:hAnsi="Aptos"/>
            <w:sz w:val="20"/>
            <w:szCs w:val="20"/>
            <w:highlight w:val="green"/>
          </w:rPr>
          <w:delText xml:space="preserve"> shall provide </w:delText>
        </w:r>
        <w:r w:rsidRPr="002B62CE" w:rsidDel="00C12352" w:rsidR="003B7F31">
          <w:rPr>
            <w:rFonts w:ascii="Aptos" w:hAnsi="Aptos"/>
            <w:sz w:val="20"/>
            <w:szCs w:val="20"/>
            <w:highlight w:val="green"/>
          </w:rPr>
          <w:delText>thirty (</w:delText>
        </w:r>
        <w:r w:rsidRPr="002B62CE" w:rsidDel="00C12352">
          <w:rPr>
            <w:rFonts w:ascii="Aptos" w:hAnsi="Aptos"/>
            <w:sz w:val="20"/>
            <w:szCs w:val="20"/>
            <w:highlight w:val="green"/>
          </w:rPr>
          <w:delText>30</w:delText>
        </w:r>
        <w:r w:rsidRPr="002B62CE" w:rsidDel="00C12352" w:rsidR="003B7F31">
          <w:rPr>
            <w:rFonts w:ascii="Aptos" w:hAnsi="Aptos"/>
            <w:sz w:val="20"/>
            <w:szCs w:val="20"/>
            <w:highlight w:val="green"/>
          </w:rPr>
          <w:delText>)</w:delText>
        </w:r>
        <w:r w:rsidRPr="002B62CE" w:rsidDel="00C12352">
          <w:rPr>
            <w:rFonts w:ascii="Aptos" w:hAnsi="Aptos"/>
            <w:sz w:val="20"/>
            <w:szCs w:val="20"/>
            <w:highlight w:val="green"/>
          </w:rPr>
          <w:delText xml:space="preserve"> working days for the </w:delText>
        </w:r>
        <w:r w:rsidRPr="002B62CE" w:rsidDel="00C12352" w:rsidR="0076175F">
          <w:rPr>
            <w:rFonts w:ascii="Aptos" w:hAnsi="Aptos"/>
            <w:sz w:val="20"/>
            <w:szCs w:val="20"/>
            <w:highlight w:val="green"/>
          </w:rPr>
          <w:delText>SP</w:delText>
        </w:r>
        <w:r w:rsidRPr="002B62CE" w:rsidDel="00C12352" w:rsidR="003536BC">
          <w:rPr>
            <w:rFonts w:ascii="Aptos" w:hAnsi="Aptos"/>
            <w:sz w:val="20"/>
            <w:szCs w:val="20"/>
            <w:highlight w:val="green"/>
          </w:rPr>
          <w:delText>D</w:delText>
        </w:r>
        <w:r w:rsidRPr="002B62CE" w:rsidDel="00C12352">
          <w:rPr>
            <w:rFonts w:ascii="Aptos" w:hAnsi="Aptos"/>
            <w:sz w:val="20"/>
            <w:szCs w:val="20"/>
            <w:highlight w:val="green"/>
          </w:rPr>
          <w:delText xml:space="preserve">AG to provide feedback on the draft </w:delText>
        </w:r>
        <w:r w:rsidRPr="002B62CE" w:rsidDel="00C12352" w:rsidR="001969AD">
          <w:rPr>
            <w:rFonts w:ascii="Aptos" w:hAnsi="Aptos"/>
            <w:sz w:val="20"/>
            <w:szCs w:val="20"/>
            <w:highlight w:val="green"/>
          </w:rPr>
          <w:delText xml:space="preserve">Reclamation and Construction Management Plan </w:delText>
        </w:r>
        <w:r w:rsidRPr="002B62CE" w:rsidDel="00C12352">
          <w:rPr>
            <w:rFonts w:ascii="Aptos" w:hAnsi="Aptos"/>
            <w:sz w:val="20"/>
            <w:szCs w:val="20"/>
            <w:highlight w:val="green"/>
          </w:rPr>
          <w:delText>(</w:delText>
        </w:r>
        <w:r w:rsidRPr="002B62CE" w:rsidDel="00C12352">
          <w:rPr>
            <w:rFonts w:ascii="Aptos" w:hAnsi="Aptos"/>
            <w:color w:val="FF0000"/>
            <w:sz w:val="20"/>
            <w:szCs w:val="20"/>
            <w:highlight w:val="green"/>
          </w:rPr>
          <w:delText>condition 1</w:delText>
        </w:r>
        <w:r w:rsidRPr="002B62CE" w:rsidDel="00C12352" w:rsidR="00206A65">
          <w:rPr>
            <w:rFonts w:ascii="Aptos" w:hAnsi="Aptos"/>
            <w:color w:val="FF0000"/>
            <w:sz w:val="20"/>
            <w:szCs w:val="20"/>
            <w:highlight w:val="green"/>
          </w:rPr>
          <w:delText>1</w:delText>
        </w:r>
        <w:r w:rsidRPr="002B62CE" w:rsidDel="00C12352">
          <w:rPr>
            <w:rFonts w:ascii="Aptos" w:hAnsi="Aptos"/>
            <w:color w:val="FF0000"/>
            <w:sz w:val="20"/>
            <w:szCs w:val="20"/>
            <w:highlight w:val="green"/>
          </w:rPr>
          <w:delText>.1</w:delText>
        </w:r>
        <w:r w:rsidRPr="002B62CE" w:rsidDel="00C12352">
          <w:rPr>
            <w:rFonts w:ascii="Aptos" w:hAnsi="Aptos"/>
            <w:sz w:val="20"/>
            <w:szCs w:val="20"/>
            <w:highlight w:val="green"/>
          </w:rPr>
          <w:delText>) before submitting a final version to the Bay of Plenty Regional Council</w:delText>
        </w:r>
        <w:commentRangeStart w:id="86"/>
        <w:r w:rsidRPr="002B62CE" w:rsidDel="00C12352">
          <w:rPr>
            <w:rFonts w:ascii="Aptos" w:hAnsi="Aptos"/>
            <w:sz w:val="20"/>
            <w:szCs w:val="20"/>
            <w:highlight w:val="green"/>
          </w:rPr>
          <w:delText>.</w:delText>
        </w:r>
      </w:del>
      <w:commentRangeEnd w:id="86"/>
      <w:r w:rsidRPr="00354E44" w:rsidR="002B62CE">
        <w:rPr>
          <w:rStyle w:val="CommentReference"/>
          <w:rFonts w:ascii="Aptos" w:hAnsi="Aptos"/>
          <w:sz w:val="20"/>
          <w:szCs w:val="20"/>
        </w:rPr>
        <w:commentReference w:id="86"/>
      </w:r>
    </w:p>
    <w:p w:rsidRPr="00354E44" w:rsidR="00E35450" w:rsidP="00815F79" w:rsidRDefault="00E35450" w14:paraId="04A6669B" w14:textId="77777777">
      <w:pPr>
        <w:pStyle w:val="ListParagraph"/>
        <w:tabs>
          <w:tab w:val="left" w:pos="1985"/>
        </w:tabs>
        <w:ind w:left="1276" w:firstLine="0"/>
        <w:jc w:val="both"/>
        <w:rPr>
          <w:rFonts w:ascii="Aptos" w:hAnsi="Aptos"/>
          <w:sz w:val="20"/>
          <w:szCs w:val="20"/>
        </w:rPr>
      </w:pPr>
    </w:p>
    <w:p w:rsidRPr="00354E44" w:rsidR="00E35450" w:rsidRDefault="00CC607C" w14:paraId="15C615C4" w14:textId="17B8B3EF">
      <w:pPr>
        <w:pStyle w:val="ListParagraph"/>
        <w:numPr>
          <w:ilvl w:val="1"/>
          <w:numId w:val="10"/>
        </w:numPr>
        <w:tabs>
          <w:tab w:val="left" w:pos="1985"/>
        </w:tabs>
        <w:jc w:val="both"/>
        <w:rPr>
          <w:rFonts w:ascii="Aptos" w:hAnsi="Aptos"/>
          <w:sz w:val="20"/>
          <w:szCs w:val="20"/>
        </w:rPr>
      </w:pPr>
      <w:r w:rsidRPr="00354E44">
        <w:rPr>
          <w:rFonts w:ascii="Aptos" w:hAnsi="Aptos"/>
          <w:sz w:val="20"/>
          <w:szCs w:val="20"/>
        </w:rPr>
        <w:t xml:space="preserve">The consent holder must comply with the certified </w:t>
      </w:r>
      <w:r w:rsidRPr="00354E44" w:rsidR="001969AD">
        <w:rPr>
          <w:rFonts w:ascii="Aptos" w:hAnsi="Aptos"/>
          <w:sz w:val="20"/>
          <w:szCs w:val="20"/>
        </w:rPr>
        <w:t>M</w:t>
      </w:r>
      <w:r w:rsidRPr="00354E44">
        <w:rPr>
          <w:rFonts w:ascii="Aptos" w:hAnsi="Aptos"/>
          <w:sz w:val="20"/>
          <w:szCs w:val="20"/>
        </w:rPr>
        <w:t xml:space="preserve">anagement </w:t>
      </w:r>
      <w:r w:rsidRPr="00354E44" w:rsidR="001969AD">
        <w:rPr>
          <w:rFonts w:ascii="Aptos" w:hAnsi="Aptos"/>
          <w:sz w:val="20"/>
          <w:szCs w:val="20"/>
        </w:rPr>
        <w:t>P</w:t>
      </w:r>
      <w:r w:rsidRPr="00354E44">
        <w:rPr>
          <w:rFonts w:ascii="Aptos" w:hAnsi="Aptos"/>
          <w:sz w:val="20"/>
          <w:szCs w:val="20"/>
        </w:rPr>
        <w:t>lan</w:t>
      </w:r>
      <w:r w:rsidRPr="00354E44" w:rsidR="00412E83">
        <w:rPr>
          <w:rFonts w:ascii="Aptos" w:hAnsi="Aptos"/>
          <w:sz w:val="20"/>
          <w:szCs w:val="20"/>
        </w:rPr>
        <w:t>(s)</w:t>
      </w:r>
      <w:r w:rsidRPr="00354E44">
        <w:rPr>
          <w:rFonts w:ascii="Aptos" w:hAnsi="Aptos"/>
          <w:sz w:val="20"/>
          <w:szCs w:val="20"/>
        </w:rPr>
        <w:t xml:space="preserve"> or report</w:t>
      </w:r>
      <w:r w:rsidRPr="00354E44" w:rsidR="00412E83">
        <w:rPr>
          <w:rFonts w:ascii="Aptos" w:hAnsi="Aptos"/>
          <w:sz w:val="20"/>
          <w:szCs w:val="20"/>
        </w:rPr>
        <w:t>(s</w:t>
      </w:r>
      <w:r w:rsidRPr="000E6DE4" w:rsidR="00412E83">
        <w:rPr>
          <w:rFonts w:ascii="Aptos" w:hAnsi="Aptos"/>
          <w:sz w:val="20"/>
          <w:szCs w:val="20"/>
        </w:rPr>
        <w:t>)</w:t>
      </w:r>
      <w:r w:rsidRPr="000E6DE4">
        <w:rPr>
          <w:rFonts w:ascii="Aptos" w:hAnsi="Aptos"/>
          <w:sz w:val="20"/>
          <w:szCs w:val="20"/>
        </w:rPr>
        <w:t xml:space="preserve"> </w:t>
      </w:r>
      <w:ins w:author="Port of Tauranga Ltd" w:date="2026-07-02T14:47:00Z" w16du:dateUtc="2026-07-02T02:47:00Z" w:id="87">
        <w:r w:rsidRPr="000E6DE4" w:rsidR="0099543A">
          <w:rPr>
            <w:rFonts w:ascii="Aptos" w:hAnsi="Aptos"/>
            <w:sz w:val="20"/>
            <w:szCs w:val="20"/>
            <w:highlight w:val="green"/>
          </w:rPr>
          <w:t xml:space="preserve">(or any subsequent version amended in accordance with </w:t>
        </w:r>
        <w:r w:rsidRPr="000E6DE4" w:rsidR="0099543A">
          <w:rPr>
            <w:rFonts w:ascii="Aptos" w:hAnsi="Aptos"/>
            <w:color w:val="EE0000"/>
            <w:sz w:val="20"/>
            <w:szCs w:val="20"/>
            <w:highlight w:val="green"/>
          </w:rPr>
          <w:t>condition 10.5</w:t>
        </w:r>
        <w:commentRangeStart w:id="88"/>
        <w:r w:rsidRPr="000E6DE4" w:rsidR="0099543A">
          <w:rPr>
            <w:rFonts w:ascii="Aptos" w:hAnsi="Aptos"/>
            <w:sz w:val="20"/>
            <w:szCs w:val="20"/>
            <w:highlight w:val="green"/>
          </w:rPr>
          <w:t>)</w:t>
        </w:r>
      </w:ins>
      <w:commentRangeEnd w:id="88"/>
      <w:r w:rsidR="00856A42">
        <w:rPr>
          <w:rStyle w:val="CommentReference"/>
          <w:rFonts w:ascii="Aptos" w:hAnsi="Aptos"/>
          <w:sz w:val="20"/>
          <w:szCs w:val="20"/>
        </w:rPr>
        <w:commentReference w:id="88"/>
      </w:r>
      <w:ins w:author="Port of Tauranga Ltd" w:date="2026-07-02T14:47:00Z" w16du:dateUtc="2026-07-02T02:47:00Z" w:id="89">
        <w:r w:rsidR="0099543A">
          <w:rPr>
            <w:rFonts w:ascii="Aptos" w:hAnsi="Aptos"/>
            <w:sz w:val="20"/>
            <w:szCs w:val="20"/>
          </w:rPr>
          <w:t xml:space="preserve"> </w:t>
        </w:r>
      </w:ins>
      <w:r w:rsidRPr="00354E44">
        <w:rPr>
          <w:rFonts w:ascii="Aptos" w:hAnsi="Aptos"/>
          <w:sz w:val="20"/>
          <w:szCs w:val="20"/>
        </w:rPr>
        <w:t>at all times</w:t>
      </w:r>
      <w:r w:rsidRPr="00354E44" w:rsidR="008C385D">
        <w:rPr>
          <w:rFonts w:ascii="Aptos" w:hAnsi="Aptos"/>
          <w:sz w:val="20"/>
          <w:szCs w:val="20"/>
        </w:rPr>
        <w:t>.</w:t>
      </w:r>
      <w:bookmarkStart w:name="_Hlk188611737" w:id="90"/>
    </w:p>
    <w:bookmarkEnd w:id="90"/>
    <w:p w:rsidRPr="00354E44" w:rsidR="00195C5E" w:rsidP="00BD23C0" w:rsidRDefault="00195C5E" w14:paraId="4B1A1BB2" w14:textId="77777777">
      <w:pPr>
        <w:tabs>
          <w:tab w:val="left" w:pos="1985"/>
        </w:tabs>
        <w:spacing w:before="11"/>
        <w:ind w:left="1276" w:hanging="850"/>
        <w:jc w:val="both"/>
        <w:rPr>
          <w:rFonts w:ascii="Aptos" w:hAnsi="Aptos"/>
          <w:sz w:val="20"/>
          <w:szCs w:val="20"/>
        </w:rPr>
      </w:pPr>
    </w:p>
    <w:p w:rsidRPr="00354E44" w:rsidR="00195C5E" w:rsidP="00BD23C0" w:rsidRDefault="00B72F64" w14:paraId="43A5544E" w14:textId="021F3484">
      <w:pPr>
        <w:tabs>
          <w:tab w:val="left" w:pos="1985"/>
        </w:tabs>
        <w:ind w:left="1276" w:right="163" w:hanging="850"/>
        <w:jc w:val="both"/>
        <w:rPr>
          <w:rFonts w:ascii="Aptos" w:hAnsi="Aptos"/>
          <w:b/>
          <w:bCs/>
          <w:sz w:val="20"/>
          <w:szCs w:val="20"/>
        </w:rPr>
      </w:pPr>
      <w:r w:rsidRPr="00354E44">
        <w:rPr>
          <w:rFonts w:ascii="Aptos" w:hAnsi="Aptos"/>
          <w:i/>
          <w:sz w:val="20"/>
          <w:szCs w:val="20"/>
        </w:rPr>
        <w:tab/>
      </w:r>
      <w:r w:rsidRPr="00354E44" w:rsidR="00195C5E">
        <w:rPr>
          <w:rFonts w:ascii="Aptos" w:hAnsi="Aptos"/>
          <w:b/>
          <w:bCs/>
          <w:i/>
          <w:sz w:val="20"/>
          <w:szCs w:val="20"/>
        </w:rPr>
        <w:t>Process for Amending the Management Plans</w:t>
      </w:r>
    </w:p>
    <w:p w:rsidRPr="00354E44" w:rsidR="00085022" w:rsidP="00FE49E3" w:rsidRDefault="00D2108B" w14:paraId="23B74D95" w14:textId="7419C1C4">
      <w:pPr>
        <w:pStyle w:val="ListParagraph"/>
        <w:numPr>
          <w:ilvl w:val="1"/>
          <w:numId w:val="10"/>
        </w:numPr>
        <w:tabs>
          <w:tab w:val="left" w:pos="1280"/>
          <w:tab w:val="left" w:pos="1985"/>
        </w:tabs>
        <w:spacing w:before="238"/>
        <w:ind w:right="414"/>
        <w:jc w:val="both"/>
        <w:rPr>
          <w:rFonts w:ascii="Aptos" w:hAnsi="Aptos"/>
          <w:sz w:val="20"/>
          <w:szCs w:val="20"/>
        </w:rPr>
      </w:pPr>
      <w:bookmarkStart w:name="5.5_Following_the_completion_of_any_moni" w:id="91"/>
      <w:bookmarkEnd w:id="91"/>
      <w:r w:rsidRPr="00354E44">
        <w:rPr>
          <w:rFonts w:ascii="Aptos" w:hAnsi="Aptos"/>
          <w:sz w:val="20"/>
          <w:szCs w:val="20"/>
        </w:rPr>
        <w:t>A</w:t>
      </w:r>
      <w:r w:rsidRPr="00354E44" w:rsidR="00195C5E">
        <w:rPr>
          <w:rFonts w:ascii="Aptos" w:hAnsi="Aptos"/>
          <w:sz w:val="20"/>
          <w:szCs w:val="20"/>
        </w:rPr>
        <w:t xml:space="preserve">t </w:t>
      </w:r>
      <w:r w:rsidRPr="00354E44" w:rsidR="00DF2C17">
        <w:rPr>
          <w:rFonts w:ascii="Aptos" w:hAnsi="Aptos"/>
          <w:sz w:val="20"/>
          <w:szCs w:val="20"/>
        </w:rPr>
        <w:t xml:space="preserve">any </w:t>
      </w:r>
      <w:r w:rsidRPr="00354E44" w:rsidR="00195C5E">
        <w:rPr>
          <w:rFonts w:ascii="Aptos" w:hAnsi="Aptos"/>
          <w:sz w:val="20"/>
          <w:szCs w:val="20"/>
        </w:rPr>
        <w:t xml:space="preserve">time </w:t>
      </w:r>
      <w:r w:rsidRPr="00354E44">
        <w:rPr>
          <w:rFonts w:ascii="Aptos" w:hAnsi="Aptos"/>
          <w:sz w:val="20"/>
          <w:szCs w:val="20"/>
        </w:rPr>
        <w:t xml:space="preserve">during the implementation of </w:t>
      </w:r>
      <w:r w:rsidR="00DC499D">
        <w:rPr>
          <w:rFonts w:ascii="Aptos" w:hAnsi="Aptos"/>
          <w:sz w:val="20"/>
          <w:szCs w:val="20"/>
        </w:rPr>
        <w:t>this consent</w:t>
      </w:r>
      <w:r w:rsidRPr="00354E44">
        <w:rPr>
          <w:rFonts w:ascii="Aptos" w:hAnsi="Aptos"/>
          <w:sz w:val="20"/>
          <w:szCs w:val="20"/>
        </w:rPr>
        <w:t xml:space="preserve">, or </w:t>
      </w:r>
      <w:r w:rsidRPr="00354E44" w:rsidR="00195C5E">
        <w:rPr>
          <w:rFonts w:ascii="Aptos" w:hAnsi="Aptos"/>
          <w:sz w:val="20"/>
          <w:szCs w:val="20"/>
        </w:rPr>
        <w:t xml:space="preserve">on the advice of the </w:t>
      </w:r>
      <w:r w:rsidRPr="00354E44" w:rsidR="0076175F">
        <w:rPr>
          <w:rFonts w:ascii="Aptos" w:hAnsi="Aptos"/>
          <w:sz w:val="20"/>
          <w:szCs w:val="20"/>
        </w:rPr>
        <w:t>SP</w:t>
      </w:r>
      <w:r w:rsidRPr="00354E44" w:rsidR="003536BC">
        <w:rPr>
          <w:rFonts w:ascii="Aptos" w:hAnsi="Aptos"/>
          <w:sz w:val="20"/>
          <w:szCs w:val="20"/>
        </w:rPr>
        <w:t>D</w:t>
      </w:r>
      <w:r w:rsidRPr="00354E44">
        <w:rPr>
          <w:rFonts w:ascii="Aptos" w:hAnsi="Aptos"/>
          <w:sz w:val="20"/>
          <w:szCs w:val="20"/>
        </w:rPr>
        <w:t>AG</w:t>
      </w:r>
      <w:r w:rsidRPr="00354E44" w:rsidR="00195C5E">
        <w:rPr>
          <w:rFonts w:ascii="Aptos" w:hAnsi="Aptos"/>
          <w:sz w:val="20"/>
          <w:szCs w:val="20"/>
        </w:rPr>
        <w:t xml:space="preserve">, the </w:t>
      </w:r>
      <w:r w:rsidRPr="00354E44" w:rsidR="00DD4126">
        <w:rPr>
          <w:rFonts w:ascii="Aptos" w:hAnsi="Aptos"/>
          <w:sz w:val="20"/>
          <w:szCs w:val="20"/>
        </w:rPr>
        <w:t>c</w:t>
      </w:r>
      <w:r w:rsidRPr="00354E44" w:rsidR="00196786">
        <w:rPr>
          <w:rFonts w:ascii="Aptos" w:hAnsi="Aptos"/>
          <w:sz w:val="20"/>
          <w:szCs w:val="20"/>
        </w:rPr>
        <w:t>onsent holder</w:t>
      </w:r>
      <w:r w:rsidRPr="00354E44" w:rsidR="00195C5E">
        <w:rPr>
          <w:rFonts w:ascii="Aptos" w:hAnsi="Aptos"/>
          <w:sz w:val="20"/>
          <w:szCs w:val="20"/>
        </w:rPr>
        <w:t xml:space="preserve"> may submit a</w:t>
      </w:r>
      <w:r w:rsidRPr="00354E44" w:rsidR="001969AD">
        <w:rPr>
          <w:rFonts w:ascii="Aptos" w:hAnsi="Aptos"/>
          <w:sz w:val="20"/>
          <w:szCs w:val="20"/>
        </w:rPr>
        <w:t>n</w:t>
      </w:r>
      <w:r w:rsidRPr="00354E44" w:rsidR="00195C5E">
        <w:rPr>
          <w:rFonts w:ascii="Aptos" w:hAnsi="Aptos"/>
          <w:sz w:val="20"/>
          <w:szCs w:val="20"/>
        </w:rPr>
        <w:t xml:space="preserve"> amend</w:t>
      </w:r>
      <w:r w:rsidRPr="00354E44" w:rsidR="001969AD">
        <w:rPr>
          <w:rFonts w:ascii="Aptos" w:hAnsi="Aptos"/>
          <w:sz w:val="20"/>
          <w:szCs w:val="20"/>
        </w:rPr>
        <w:t>ed version of</w:t>
      </w:r>
      <w:r w:rsidRPr="00354E44" w:rsidR="00195C5E">
        <w:rPr>
          <w:rFonts w:ascii="Aptos" w:hAnsi="Aptos"/>
          <w:sz w:val="20"/>
          <w:szCs w:val="20"/>
        </w:rPr>
        <w:t xml:space="preserve"> </w:t>
      </w:r>
      <w:r w:rsidRPr="00354E44" w:rsidR="001969AD">
        <w:rPr>
          <w:rFonts w:ascii="Aptos" w:hAnsi="Aptos"/>
          <w:sz w:val="20"/>
          <w:szCs w:val="20"/>
        </w:rPr>
        <w:t>a</w:t>
      </w:r>
      <w:r w:rsidRPr="00354E44" w:rsidR="00195C5E">
        <w:rPr>
          <w:rFonts w:ascii="Aptos" w:hAnsi="Aptos"/>
          <w:sz w:val="20"/>
          <w:szCs w:val="20"/>
        </w:rPr>
        <w:t xml:space="preserve"> M</w:t>
      </w:r>
      <w:r w:rsidRPr="00354E44">
        <w:rPr>
          <w:rFonts w:ascii="Aptos" w:hAnsi="Aptos"/>
          <w:sz w:val="20"/>
          <w:szCs w:val="20"/>
        </w:rPr>
        <w:t xml:space="preserve">anagement </w:t>
      </w:r>
      <w:r w:rsidRPr="00354E44" w:rsidR="00195C5E">
        <w:rPr>
          <w:rFonts w:ascii="Aptos" w:hAnsi="Aptos"/>
          <w:sz w:val="20"/>
          <w:szCs w:val="20"/>
        </w:rPr>
        <w:t>Plan</w:t>
      </w:r>
      <w:r w:rsidRPr="00354E44" w:rsidR="001969AD">
        <w:rPr>
          <w:rFonts w:ascii="Aptos" w:hAnsi="Aptos"/>
          <w:sz w:val="20"/>
          <w:szCs w:val="20"/>
        </w:rPr>
        <w:t>(</w:t>
      </w:r>
      <w:r w:rsidRPr="00354E44" w:rsidR="00195C5E">
        <w:rPr>
          <w:rFonts w:ascii="Aptos" w:hAnsi="Aptos"/>
          <w:sz w:val="20"/>
          <w:szCs w:val="20"/>
        </w:rPr>
        <w:t>s</w:t>
      </w:r>
      <w:r w:rsidRPr="00354E44" w:rsidR="001969AD">
        <w:rPr>
          <w:rFonts w:ascii="Aptos" w:hAnsi="Aptos"/>
          <w:sz w:val="20"/>
          <w:szCs w:val="20"/>
        </w:rPr>
        <w:t>)</w:t>
      </w:r>
      <w:r w:rsidRPr="00354E44" w:rsidR="00195C5E">
        <w:rPr>
          <w:rFonts w:ascii="Aptos" w:hAnsi="Aptos"/>
          <w:sz w:val="20"/>
          <w:szCs w:val="20"/>
        </w:rPr>
        <w:t xml:space="preserve"> to the </w:t>
      </w:r>
      <w:r w:rsidRPr="00354E44" w:rsidR="0031377D">
        <w:rPr>
          <w:rFonts w:ascii="Aptos" w:hAnsi="Aptos"/>
          <w:iCs/>
          <w:sz w:val="20"/>
          <w:szCs w:val="20"/>
        </w:rPr>
        <w:t xml:space="preserve">Bay of Plenty </w:t>
      </w:r>
      <w:r w:rsidRPr="00354E44" w:rsidR="00195C5E">
        <w:rPr>
          <w:rFonts w:ascii="Aptos" w:hAnsi="Aptos"/>
          <w:sz w:val="20"/>
          <w:szCs w:val="20"/>
        </w:rPr>
        <w:t>Regional Council for</w:t>
      </w:r>
      <w:r w:rsidRPr="00354E44" w:rsidR="00195C5E">
        <w:rPr>
          <w:rFonts w:ascii="Aptos" w:hAnsi="Aptos"/>
          <w:spacing w:val="-22"/>
          <w:sz w:val="20"/>
          <w:szCs w:val="20"/>
        </w:rPr>
        <w:t xml:space="preserve"> </w:t>
      </w:r>
      <w:r w:rsidRPr="00354E44">
        <w:rPr>
          <w:rFonts w:ascii="Aptos" w:hAnsi="Aptos"/>
          <w:sz w:val="20"/>
          <w:szCs w:val="20"/>
        </w:rPr>
        <w:t>re-certification</w:t>
      </w:r>
      <w:r w:rsidRPr="00354E44" w:rsidR="00195C5E">
        <w:rPr>
          <w:rFonts w:ascii="Aptos" w:hAnsi="Aptos"/>
          <w:sz w:val="20"/>
          <w:szCs w:val="20"/>
        </w:rPr>
        <w:t>.</w:t>
      </w:r>
      <w:r w:rsidRPr="00354E44" w:rsidR="001969AD">
        <w:t xml:space="preserve"> </w:t>
      </w:r>
      <w:r w:rsidRPr="00354E44" w:rsidR="001969AD">
        <w:rPr>
          <w:rFonts w:ascii="Aptos" w:hAnsi="Aptos"/>
          <w:sz w:val="20"/>
          <w:szCs w:val="20"/>
        </w:rPr>
        <w:t xml:space="preserve">Re-certification is subject to the same process as detailed in </w:t>
      </w:r>
      <w:r w:rsidRPr="00354E44" w:rsidR="001969AD">
        <w:rPr>
          <w:rFonts w:ascii="Aptos" w:hAnsi="Aptos"/>
          <w:color w:val="FF0000"/>
          <w:sz w:val="20"/>
          <w:szCs w:val="20"/>
        </w:rPr>
        <w:t>condition 10.2</w:t>
      </w:r>
      <w:r w:rsidRPr="00354E44" w:rsidR="001969AD">
        <w:rPr>
          <w:rFonts w:ascii="Aptos" w:hAnsi="Aptos"/>
          <w:sz w:val="20"/>
          <w:szCs w:val="20"/>
        </w:rPr>
        <w:t>.</w:t>
      </w:r>
      <w:bookmarkStart w:name="5.6_The_amended_Plan_must_provide_(where" w:id="92"/>
      <w:bookmarkStart w:name="5.7_The_Consent_Holder_may_submit_a_requ" w:id="93"/>
      <w:bookmarkStart w:name="5.8_The_Regional_Council_may_request_the" w:id="94"/>
      <w:bookmarkStart w:name="5.9_Where_the_Consent_Holder_provides_an" w:id="95"/>
      <w:bookmarkEnd w:id="92"/>
      <w:bookmarkEnd w:id="93"/>
      <w:bookmarkEnd w:id="94"/>
      <w:bookmarkEnd w:id="95"/>
    </w:p>
    <w:bookmarkEnd w:id="83"/>
    <w:p w:rsidRPr="00354E44" w:rsidR="00B05DD8" w:rsidRDefault="00401F9D" w14:paraId="23C2ABE1" w14:textId="695C0827">
      <w:pPr>
        <w:pStyle w:val="Heading1"/>
        <w:numPr>
          <w:ilvl w:val="0"/>
          <w:numId w:val="20"/>
        </w:numPr>
        <w:tabs>
          <w:tab w:val="left" w:pos="1985"/>
        </w:tabs>
        <w:spacing w:before="238"/>
        <w:jc w:val="both"/>
        <w:rPr>
          <w:rFonts w:ascii="Aptos" w:hAnsi="Aptos"/>
          <w:sz w:val="20"/>
          <w:szCs w:val="20"/>
        </w:rPr>
      </w:pPr>
      <w:r w:rsidRPr="00354E44">
        <w:rPr>
          <w:rFonts w:ascii="Aptos" w:hAnsi="Aptos"/>
          <w:sz w:val="20"/>
          <w:szCs w:val="20"/>
        </w:rPr>
        <w:t>Recla</w:t>
      </w:r>
      <w:r w:rsidRPr="00354E44" w:rsidR="00195C5E">
        <w:rPr>
          <w:rFonts w:ascii="Aptos" w:hAnsi="Aptos"/>
          <w:sz w:val="20"/>
          <w:szCs w:val="20"/>
        </w:rPr>
        <w:t>m</w:t>
      </w:r>
      <w:r w:rsidRPr="00354E44">
        <w:rPr>
          <w:rFonts w:ascii="Aptos" w:hAnsi="Aptos"/>
          <w:sz w:val="20"/>
          <w:szCs w:val="20"/>
        </w:rPr>
        <w:t>ation</w:t>
      </w:r>
      <w:r w:rsidRPr="00354E44">
        <w:rPr>
          <w:rFonts w:ascii="Aptos" w:hAnsi="Aptos"/>
          <w:spacing w:val="-6"/>
          <w:sz w:val="20"/>
          <w:szCs w:val="20"/>
        </w:rPr>
        <w:t xml:space="preserve"> </w:t>
      </w:r>
      <w:r w:rsidRPr="00354E44">
        <w:rPr>
          <w:rFonts w:ascii="Aptos" w:hAnsi="Aptos"/>
          <w:sz w:val="20"/>
          <w:szCs w:val="20"/>
        </w:rPr>
        <w:t>and</w:t>
      </w:r>
      <w:r w:rsidRPr="00354E44">
        <w:rPr>
          <w:rFonts w:ascii="Aptos" w:hAnsi="Aptos"/>
          <w:spacing w:val="-5"/>
          <w:sz w:val="20"/>
          <w:szCs w:val="20"/>
        </w:rPr>
        <w:t xml:space="preserve"> </w:t>
      </w:r>
      <w:r w:rsidRPr="00354E44">
        <w:rPr>
          <w:rFonts w:ascii="Aptos" w:hAnsi="Aptos"/>
          <w:sz w:val="20"/>
          <w:szCs w:val="20"/>
        </w:rPr>
        <w:t>Construction</w:t>
      </w:r>
      <w:r w:rsidRPr="00354E44">
        <w:rPr>
          <w:rFonts w:ascii="Aptos" w:hAnsi="Aptos"/>
          <w:spacing w:val="-6"/>
          <w:sz w:val="20"/>
          <w:szCs w:val="20"/>
        </w:rPr>
        <w:t xml:space="preserve"> </w:t>
      </w:r>
      <w:r w:rsidRPr="00354E44">
        <w:rPr>
          <w:rFonts w:ascii="Aptos" w:hAnsi="Aptos"/>
          <w:sz w:val="20"/>
          <w:szCs w:val="20"/>
        </w:rPr>
        <w:t>Management</w:t>
      </w:r>
      <w:r w:rsidRPr="00354E44">
        <w:rPr>
          <w:rFonts w:ascii="Aptos" w:hAnsi="Aptos"/>
          <w:spacing w:val="-6"/>
          <w:sz w:val="20"/>
          <w:szCs w:val="20"/>
        </w:rPr>
        <w:t xml:space="preserve"> </w:t>
      </w:r>
      <w:r w:rsidRPr="00354E44">
        <w:rPr>
          <w:rFonts w:ascii="Aptos" w:hAnsi="Aptos"/>
          <w:sz w:val="20"/>
          <w:szCs w:val="20"/>
        </w:rPr>
        <w:t>Plan</w:t>
      </w:r>
    </w:p>
    <w:p w:rsidRPr="00354E44" w:rsidR="00F63AA5" w:rsidRDefault="00401F9D" w14:paraId="43678251" w14:textId="71DF139D">
      <w:pPr>
        <w:pStyle w:val="ListParagraph"/>
        <w:numPr>
          <w:ilvl w:val="1"/>
          <w:numId w:val="2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The consent holder </w:t>
      </w:r>
      <w:r w:rsidRPr="00354E44" w:rsidR="009A14C9">
        <w:rPr>
          <w:rFonts w:ascii="Aptos" w:hAnsi="Aptos"/>
          <w:sz w:val="20"/>
          <w:szCs w:val="20"/>
        </w:rPr>
        <w:t xml:space="preserve">must </w:t>
      </w:r>
      <w:r w:rsidRPr="00354E44">
        <w:rPr>
          <w:rFonts w:ascii="Aptos" w:hAnsi="Aptos"/>
          <w:sz w:val="20"/>
          <w:szCs w:val="20"/>
        </w:rPr>
        <w:t xml:space="preserve">prepare </w:t>
      </w:r>
      <w:r w:rsidRPr="00354E44" w:rsidR="009A14C9">
        <w:rPr>
          <w:rFonts w:ascii="Aptos" w:hAnsi="Aptos"/>
          <w:sz w:val="20"/>
          <w:szCs w:val="20"/>
        </w:rPr>
        <w:t xml:space="preserve">and submit to the </w:t>
      </w:r>
      <w:r w:rsidRPr="00354E44" w:rsidR="00DD4126">
        <w:rPr>
          <w:rFonts w:ascii="Aptos" w:hAnsi="Aptos"/>
          <w:sz w:val="20"/>
          <w:szCs w:val="20"/>
        </w:rPr>
        <w:t xml:space="preserve">Bay of Plenty </w:t>
      </w:r>
      <w:r w:rsidRPr="00354E44" w:rsidR="009A14C9">
        <w:rPr>
          <w:rFonts w:ascii="Aptos" w:hAnsi="Aptos"/>
          <w:sz w:val="20"/>
          <w:szCs w:val="20"/>
        </w:rPr>
        <w:t xml:space="preserve">Regional Council for certification, </w:t>
      </w:r>
      <w:r w:rsidRPr="00354E44">
        <w:rPr>
          <w:rFonts w:ascii="Aptos" w:hAnsi="Aptos"/>
          <w:sz w:val="20"/>
          <w:szCs w:val="20"/>
        </w:rPr>
        <w:t xml:space="preserve">a </w:t>
      </w:r>
      <w:r w:rsidRPr="00354E44" w:rsidR="005C4E65">
        <w:rPr>
          <w:rFonts w:ascii="Aptos" w:hAnsi="Aptos"/>
          <w:sz w:val="20"/>
          <w:szCs w:val="20"/>
        </w:rPr>
        <w:t xml:space="preserve">Reclamation and </w:t>
      </w:r>
      <w:r w:rsidRPr="00354E44">
        <w:rPr>
          <w:rFonts w:ascii="Aptos" w:hAnsi="Aptos"/>
          <w:sz w:val="20"/>
          <w:szCs w:val="20"/>
        </w:rPr>
        <w:t xml:space="preserve">Construction Management Plan for all </w:t>
      </w:r>
      <w:r w:rsidRPr="00354E44" w:rsidR="00D02E6C">
        <w:rPr>
          <w:rFonts w:ascii="Aptos" w:hAnsi="Aptos"/>
          <w:sz w:val="20"/>
          <w:szCs w:val="20"/>
        </w:rPr>
        <w:t xml:space="preserve">construction </w:t>
      </w:r>
      <w:r w:rsidRPr="00354E44">
        <w:rPr>
          <w:rFonts w:ascii="Aptos" w:hAnsi="Aptos"/>
          <w:sz w:val="20"/>
          <w:szCs w:val="20"/>
        </w:rPr>
        <w:t xml:space="preserve">works within the </w:t>
      </w:r>
      <w:r w:rsidRPr="00354E44" w:rsidR="00764667">
        <w:rPr>
          <w:rFonts w:ascii="Aptos" w:hAnsi="Aptos"/>
          <w:sz w:val="20"/>
          <w:szCs w:val="20"/>
        </w:rPr>
        <w:t>c</w:t>
      </w:r>
      <w:r w:rsidRPr="00354E44">
        <w:rPr>
          <w:rFonts w:ascii="Aptos" w:hAnsi="Aptos"/>
          <w:sz w:val="20"/>
          <w:szCs w:val="20"/>
        </w:rPr>
        <w:t xml:space="preserve">oastal </w:t>
      </w:r>
      <w:r w:rsidRPr="00354E44" w:rsidR="00764667">
        <w:rPr>
          <w:rFonts w:ascii="Aptos" w:hAnsi="Aptos"/>
          <w:sz w:val="20"/>
          <w:szCs w:val="20"/>
        </w:rPr>
        <w:t>m</w:t>
      </w:r>
      <w:r w:rsidRPr="00354E44">
        <w:rPr>
          <w:rFonts w:ascii="Aptos" w:hAnsi="Aptos"/>
          <w:sz w:val="20"/>
          <w:szCs w:val="20"/>
        </w:rPr>
        <w:t xml:space="preserve">arine </w:t>
      </w:r>
      <w:r w:rsidRPr="00354E44" w:rsidR="00764667">
        <w:rPr>
          <w:rFonts w:ascii="Aptos" w:hAnsi="Aptos"/>
          <w:sz w:val="20"/>
          <w:szCs w:val="20"/>
        </w:rPr>
        <w:t>a</w:t>
      </w:r>
      <w:r w:rsidRPr="00354E44">
        <w:rPr>
          <w:rFonts w:ascii="Aptos" w:hAnsi="Aptos"/>
          <w:sz w:val="20"/>
          <w:szCs w:val="20"/>
        </w:rPr>
        <w:t xml:space="preserve">rea authorised by this consent. </w:t>
      </w:r>
    </w:p>
    <w:p w:rsidRPr="00354E44" w:rsidR="00FC2C2B" w:rsidP="002A03F2" w:rsidRDefault="00FC2C2B" w14:paraId="46FEA1E2" w14:textId="2321FED8">
      <w:pPr>
        <w:pStyle w:val="ListParagraph"/>
        <w:tabs>
          <w:tab w:val="left" w:pos="1271"/>
          <w:tab w:val="left" w:pos="1985"/>
        </w:tabs>
        <w:spacing w:before="238"/>
        <w:ind w:right="414" w:firstLine="0"/>
        <w:jc w:val="both"/>
        <w:rPr>
          <w:rFonts w:ascii="Aptos" w:hAnsi="Aptos"/>
          <w:i/>
          <w:iCs/>
          <w:sz w:val="20"/>
          <w:szCs w:val="20"/>
        </w:rPr>
      </w:pPr>
      <w:r w:rsidRPr="00354E44">
        <w:rPr>
          <w:rFonts w:ascii="Aptos" w:hAnsi="Aptos"/>
          <w:i/>
          <w:iCs/>
          <w:sz w:val="20"/>
          <w:szCs w:val="20"/>
        </w:rPr>
        <w:t xml:space="preserve">Advice Note: </w:t>
      </w:r>
      <w:r w:rsidRPr="00354E44">
        <w:rPr>
          <w:rFonts w:ascii="Aptos" w:hAnsi="Aptos"/>
          <w:i/>
          <w:sz w:val="20"/>
          <w:szCs w:val="20"/>
        </w:rPr>
        <w:t xml:space="preserve">The </w:t>
      </w:r>
      <w:r w:rsidRPr="00354E44">
        <w:rPr>
          <w:rFonts w:ascii="Aptos" w:hAnsi="Aptos"/>
          <w:i/>
          <w:iCs/>
          <w:sz w:val="20"/>
          <w:szCs w:val="20"/>
        </w:rPr>
        <w:t>Reclamation and Construction Management Plan may</w:t>
      </w:r>
      <w:r w:rsidRPr="00354E44">
        <w:rPr>
          <w:rFonts w:ascii="Aptos" w:hAnsi="Aptos"/>
          <w:i/>
          <w:sz w:val="20"/>
          <w:szCs w:val="20"/>
        </w:rPr>
        <w:t xml:space="preserve"> be </w:t>
      </w:r>
      <w:r w:rsidRPr="00354E44">
        <w:rPr>
          <w:rFonts w:ascii="Aptos" w:hAnsi="Aptos"/>
          <w:i/>
          <w:iCs/>
          <w:sz w:val="20"/>
          <w:szCs w:val="20"/>
        </w:rPr>
        <w:t>combined</w:t>
      </w:r>
      <w:r w:rsidRPr="00354E44">
        <w:rPr>
          <w:rFonts w:ascii="Aptos" w:hAnsi="Aptos"/>
          <w:i/>
          <w:sz w:val="20"/>
          <w:szCs w:val="20"/>
        </w:rPr>
        <w:t xml:space="preserve"> </w:t>
      </w:r>
      <w:r w:rsidRPr="00354E44" w:rsidR="00D02E6C">
        <w:rPr>
          <w:rFonts w:ascii="Aptos" w:hAnsi="Aptos"/>
          <w:i/>
          <w:sz w:val="20"/>
          <w:szCs w:val="20"/>
        </w:rPr>
        <w:t xml:space="preserve">document for all works </w:t>
      </w:r>
      <w:r w:rsidRPr="00354E44">
        <w:rPr>
          <w:rFonts w:ascii="Aptos" w:hAnsi="Aptos"/>
          <w:i/>
          <w:sz w:val="20"/>
          <w:szCs w:val="20"/>
        </w:rPr>
        <w:t xml:space="preserve">or </w:t>
      </w:r>
      <w:bookmarkStart w:name="_Hlk185344563" w:id="96"/>
      <w:r w:rsidRPr="00354E44">
        <w:rPr>
          <w:rFonts w:ascii="Aptos" w:hAnsi="Aptos"/>
          <w:i/>
          <w:iCs/>
          <w:sz w:val="20"/>
          <w:szCs w:val="20"/>
        </w:rPr>
        <w:t xml:space="preserve">may </w:t>
      </w:r>
      <w:r w:rsidRPr="00354E44">
        <w:rPr>
          <w:rFonts w:ascii="Aptos" w:hAnsi="Aptos"/>
          <w:i/>
          <w:sz w:val="20"/>
          <w:szCs w:val="20"/>
        </w:rPr>
        <w:t xml:space="preserve">be </w:t>
      </w:r>
      <w:r w:rsidRPr="00354E44">
        <w:rPr>
          <w:rFonts w:ascii="Aptos" w:hAnsi="Aptos"/>
          <w:i/>
          <w:iCs/>
          <w:sz w:val="20"/>
          <w:szCs w:val="20"/>
        </w:rPr>
        <w:t>issued</w:t>
      </w:r>
      <w:r w:rsidRPr="00354E44">
        <w:rPr>
          <w:rFonts w:ascii="Aptos" w:hAnsi="Aptos"/>
          <w:i/>
          <w:sz w:val="20"/>
          <w:szCs w:val="20"/>
        </w:rPr>
        <w:t xml:space="preserve"> in </w:t>
      </w:r>
      <w:r w:rsidRPr="00354E44">
        <w:rPr>
          <w:rFonts w:ascii="Aptos" w:hAnsi="Aptos"/>
          <w:i/>
          <w:iCs/>
          <w:sz w:val="20"/>
          <w:szCs w:val="20"/>
        </w:rPr>
        <w:t>relation</w:t>
      </w:r>
      <w:r w:rsidRPr="00354E44">
        <w:rPr>
          <w:rFonts w:ascii="Aptos" w:hAnsi="Aptos"/>
          <w:i/>
          <w:sz w:val="20"/>
          <w:szCs w:val="20"/>
        </w:rPr>
        <w:t xml:space="preserve"> to </w:t>
      </w:r>
      <w:r w:rsidRPr="00354E44">
        <w:rPr>
          <w:rFonts w:ascii="Aptos" w:hAnsi="Aptos"/>
          <w:i/>
          <w:iCs/>
          <w:sz w:val="20"/>
          <w:szCs w:val="20"/>
        </w:rPr>
        <w:t>separate stages of</w:t>
      </w:r>
      <w:r w:rsidRPr="00354E44">
        <w:rPr>
          <w:rFonts w:ascii="Aptos" w:hAnsi="Aptos"/>
          <w:i/>
          <w:sz w:val="20"/>
          <w:szCs w:val="20"/>
        </w:rPr>
        <w:t xml:space="preserve"> the </w:t>
      </w:r>
      <w:bookmarkEnd w:id="96"/>
      <w:r w:rsidRPr="00354E44">
        <w:rPr>
          <w:rFonts w:ascii="Aptos" w:hAnsi="Aptos"/>
          <w:i/>
          <w:iCs/>
          <w:sz w:val="20"/>
          <w:szCs w:val="20"/>
        </w:rPr>
        <w:t>project.</w:t>
      </w:r>
    </w:p>
    <w:p w:rsidRPr="00354E44" w:rsidR="00B05DD8" w:rsidRDefault="00401F9D" w14:paraId="7E488E1B" w14:textId="2DC601E6">
      <w:pPr>
        <w:pStyle w:val="ListParagraph"/>
        <w:numPr>
          <w:ilvl w:val="1"/>
          <w:numId w:val="2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The</w:t>
      </w:r>
      <w:r w:rsidRPr="00354E44" w:rsidR="00476CB9">
        <w:rPr>
          <w:rFonts w:ascii="Aptos" w:hAnsi="Aptos"/>
          <w:sz w:val="20"/>
          <w:szCs w:val="20"/>
        </w:rPr>
        <w:t xml:space="preserve"> </w:t>
      </w:r>
      <w:r w:rsidRPr="00354E44">
        <w:rPr>
          <w:rFonts w:ascii="Aptos" w:hAnsi="Aptos"/>
          <w:sz w:val="20"/>
          <w:szCs w:val="20"/>
        </w:rPr>
        <w:t xml:space="preserve">purpose of the </w:t>
      </w:r>
      <w:r w:rsidRPr="00354E44" w:rsidR="00A127EA">
        <w:rPr>
          <w:rFonts w:ascii="Aptos" w:hAnsi="Aptos"/>
          <w:sz w:val="20"/>
          <w:szCs w:val="20"/>
        </w:rPr>
        <w:t xml:space="preserve">Reclamation and Construction Management Plan </w:t>
      </w:r>
      <w:r w:rsidRPr="00354E44">
        <w:rPr>
          <w:rFonts w:ascii="Aptos" w:hAnsi="Aptos"/>
          <w:sz w:val="20"/>
          <w:szCs w:val="20"/>
        </w:rPr>
        <w:t xml:space="preserve">is to </w:t>
      </w:r>
      <w:r w:rsidRPr="00354E44" w:rsidR="000223CA">
        <w:rPr>
          <w:rFonts w:ascii="Aptos" w:hAnsi="Aptos"/>
          <w:sz w:val="20"/>
          <w:szCs w:val="20"/>
        </w:rPr>
        <w:t xml:space="preserve">demonstrate how the construction activities authorised by this consent are to be managed in accordance </w:t>
      </w:r>
      <w:r w:rsidRPr="00354E44">
        <w:rPr>
          <w:rFonts w:ascii="Aptos" w:hAnsi="Aptos"/>
          <w:sz w:val="20"/>
          <w:szCs w:val="20"/>
        </w:rPr>
        <w:t xml:space="preserve">with the </w:t>
      </w:r>
      <w:r w:rsidRPr="00354E44" w:rsidR="00FC2C2B">
        <w:rPr>
          <w:rFonts w:ascii="Aptos" w:hAnsi="Aptos"/>
          <w:sz w:val="20"/>
          <w:szCs w:val="20"/>
        </w:rPr>
        <w:t>requirements</w:t>
      </w:r>
      <w:r w:rsidRPr="00354E44">
        <w:rPr>
          <w:rFonts w:ascii="Aptos" w:hAnsi="Aptos"/>
          <w:sz w:val="20"/>
          <w:szCs w:val="20"/>
        </w:rPr>
        <w:t xml:space="preserve"> of this resource consent.</w:t>
      </w:r>
    </w:p>
    <w:p w:rsidRPr="00354E44" w:rsidR="00B05DD8" w:rsidRDefault="00401F9D" w14:paraId="4080AAED" w14:textId="6991A8B1">
      <w:pPr>
        <w:pStyle w:val="ListParagraph"/>
        <w:numPr>
          <w:ilvl w:val="1"/>
          <w:numId w:val="20"/>
        </w:numPr>
        <w:tabs>
          <w:tab w:val="left" w:pos="1985"/>
        </w:tabs>
        <w:spacing w:before="238"/>
        <w:ind w:left="1276" w:right="414" w:hanging="850"/>
        <w:jc w:val="both"/>
        <w:rPr>
          <w:rFonts w:ascii="Aptos" w:hAnsi="Aptos"/>
          <w:sz w:val="20"/>
          <w:szCs w:val="20"/>
        </w:rPr>
      </w:pPr>
      <w:r w:rsidRPr="00354E44">
        <w:rPr>
          <w:rFonts w:ascii="Aptos" w:hAnsi="Aptos"/>
          <w:sz w:val="20"/>
          <w:szCs w:val="20"/>
        </w:rPr>
        <w:t>The</w:t>
      </w:r>
      <w:r w:rsidRPr="00354E44">
        <w:rPr>
          <w:rFonts w:ascii="Aptos" w:hAnsi="Aptos"/>
          <w:spacing w:val="-3"/>
          <w:sz w:val="20"/>
          <w:szCs w:val="20"/>
        </w:rPr>
        <w:t xml:space="preserve"> </w:t>
      </w:r>
      <w:r w:rsidRPr="00354E44" w:rsidR="00A127EA">
        <w:rPr>
          <w:rFonts w:ascii="Aptos" w:hAnsi="Aptos"/>
          <w:sz w:val="20"/>
          <w:szCs w:val="20"/>
        </w:rPr>
        <w:t xml:space="preserve">Reclamation and Construction Management Plan </w:t>
      </w:r>
      <w:r w:rsidRPr="00354E44" w:rsidR="00C465B2">
        <w:rPr>
          <w:rFonts w:ascii="Aptos" w:hAnsi="Aptos"/>
          <w:sz w:val="20"/>
          <w:szCs w:val="20"/>
        </w:rPr>
        <w:t>must</w:t>
      </w:r>
      <w:r w:rsidRPr="00354E44" w:rsidR="00C465B2">
        <w:rPr>
          <w:rFonts w:ascii="Aptos" w:hAnsi="Aptos"/>
          <w:spacing w:val="-3"/>
          <w:sz w:val="20"/>
          <w:szCs w:val="20"/>
        </w:rPr>
        <w:t xml:space="preserve"> </w:t>
      </w:r>
      <w:r w:rsidRPr="00354E44">
        <w:rPr>
          <w:rFonts w:ascii="Aptos" w:hAnsi="Aptos"/>
          <w:sz w:val="20"/>
          <w:szCs w:val="20"/>
        </w:rPr>
        <w:t>include</w:t>
      </w:r>
      <w:r w:rsidRPr="00354E44">
        <w:rPr>
          <w:rFonts w:ascii="Aptos" w:hAnsi="Aptos"/>
          <w:spacing w:val="-3"/>
          <w:sz w:val="20"/>
          <w:szCs w:val="20"/>
        </w:rPr>
        <w:t xml:space="preserve"> </w:t>
      </w:r>
      <w:r w:rsidRPr="00354E44">
        <w:rPr>
          <w:rFonts w:ascii="Aptos" w:hAnsi="Aptos"/>
          <w:sz w:val="20"/>
          <w:szCs w:val="20"/>
        </w:rPr>
        <w:t>as</w:t>
      </w:r>
      <w:r w:rsidRPr="00354E44">
        <w:rPr>
          <w:rFonts w:ascii="Aptos" w:hAnsi="Aptos"/>
          <w:spacing w:val="-2"/>
          <w:sz w:val="20"/>
          <w:szCs w:val="20"/>
        </w:rPr>
        <w:t xml:space="preserve"> </w:t>
      </w:r>
      <w:r w:rsidRPr="00354E44">
        <w:rPr>
          <w:rFonts w:ascii="Aptos" w:hAnsi="Aptos"/>
          <w:sz w:val="20"/>
          <w:szCs w:val="20"/>
        </w:rPr>
        <w:t>a</w:t>
      </w:r>
      <w:r w:rsidRPr="00354E44">
        <w:rPr>
          <w:rFonts w:ascii="Aptos" w:hAnsi="Aptos"/>
          <w:spacing w:val="-3"/>
          <w:sz w:val="20"/>
          <w:szCs w:val="20"/>
        </w:rPr>
        <w:t xml:space="preserve"> </w:t>
      </w:r>
      <w:r w:rsidRPr="00354E44">
        <w:rPr>
          <w:rFonts w:ascii="Aptos" w:hAnsi="Aptos"/>
          <w:sz w:val="20"/>
          <w:szCs w:val="20"/>
        </w:rPr>
        <w:t>minimum:</w:t>
      </w:r>
    </w:p>
    <w:p w:rsidRPr="00354E44" w:rsidR="0041274A" w:rsidRDefault="00401F9D" w14:paraId="232A2F86" w14:textId="140190D4">
      <w:pPr>
        <w:pStyle w:val="ListParagraph"/>
        <w:numPr>
          <w:ilvl w:val="0"/>
          <w:numId w:val="6"/>
        </w:numPr>
        <w:tabs>
          <w:tab w:val="left" w:pos="1985"/>
        </w:tabs>
        <w:spacing w:before="238"/>
        <w:ind w:left="1985" w:right="418" w:hanging="709"/>
        <w:jc w:val="both"/>
        <w:rPr>
          <w:rFonts w:ascii="Aptos" w:hAnsi="Aptos"/>
          <w:sz w:val="20"/>
          <w:szCs w:val="20"/>
        </w:rPr>
      </w:pPr>
      <w:r w:rsidRPr="00354E44">
        <w:rPr>
          <w:rFonts w:ascii="Aptos" w:hAnsi="Aptos"/>
          <w:sz w:val="20"/>
          <w:szCs w:val="20"/>
        </w:rPr>
        <w:t>Construction methodology</w:t>
      </w:r>
      <w:r w:rsidRPr="00354E44" w:rsidR="00B6117C">
        <w:rPr>
          <w:rFonts w:ascii="Aptos" w:hAnsi="Aptos"/>
          <w:sz w:val="20"/>
          <w:szCs w:val="20"/>
        </w:rPr>
        <w:t>;</w:t>
      </w:r>
    </w:p>
    <w:p w:rsidRPr="00354E44" w:rsidR="00B05DD8" w:rsidRDefault="0041274A" w14:paraId="246DF0F6" w14:textId="50F81C09">
      <w:pPr>
        <w:pStyle w:val="ListParagraph"/>
        <w:numPr>
          <w:ilvl w:val="0"/>
          <w:numId w:val="6"/>
        </w:numPr>
        <w:tabs>
          <w:tab w:val="left" w:pos="1985"/>
        </w:tabs>
        <w:spacing w:before="238"/>
        <w:ind w:left="1985" w:right="418" w:hanging="709"/>
        <w:jc w:val="both"/>
        <w:rPr>
          <w:rFonts w:ascii="Aptos" w:hAnsi="Aptos"/>
          <w:sz w:val="20"/>
          <w:szCs w:val="20"/>
        </w:rPr>
      </w:pPr>
      <w:r w:rsidRPr="00354E44">
        <w:rPr>
          <w:rFonts w:ascii="Aptos" w:hAnsi="Aptos"/>
          <w:sz w:val="20"/>
          <w:szCs w:val="20"/>
        </w:rPr>
        <w:t>Construction programme</w:t>
      </w:r>
      <w:r w:rsidRPr="00354E44" w:rsidR="004A7224">
        <w:rPr>
          <w:rFonts w:ascii="Aptos" w:hAnsi="Aptos"/>
          <w:sz w:val="20"/>
          <w:szCs w:val="20"/>
        </w:rPr>
        <w:t xml:space="preserve"> and timeframes (or schedule of works)</w:t>
      </w:r>
      <w:r w:rsidRPr="00354E44">
        <w:rPr>
          <w:rFonts w:ascii="Aptos" w:hAnsi="Aptos"/>
          <w:sz w:val="20"/>
          <w:szCs w:val="20"/>
        </w:rPr>
        <w:t xml:space="preserve"> of the main activities</w:t>
      </w:r>
      <w:r w:rsidRPr="00354E44" w:rsidR="00B6117C">
        <w:rPr>
          <w:rFonts w:ascii="Aptos" w:hAnsi="Aptos"/>
          <w:sz w:val="20"/>
          <w:szCs w:val="20"/>
        </w:rPr>
        <w:t>;</w:t>
      </w:r>
    </w:p>
    <w:p w:rsidRPr="00354E44" w:rsidR="00B05DD8" w:rsidRDefault="00401F9D" w14:paraId="28C1D992" w14:textId="1B1DD887">
      <w:pPr>
        <w:pStyle w:val="ListParagraph"/>
        <w:numPr>
          <w:ilvl w:val="0"/>
          <w:numId w:val="6"/>
        </w:numPr>
        <w:tabs>
          <w:tab w:val="left" w:pos="1985"/>
        </w:tabs>
        <w:spacing w:before="238"/>
        <w:ind w:left="1985" w:right="418" w:hanging="709"/>
        <w:jc w:val="both"/>
        <w:rPr>
          <w:rFonts w:ascii="Aptos" w:hAnsi="Aptos"/>
          <w:sz w:val="20"/>
          <w:szCs w:val="20"/>
        </w:rPr>
      </w:pPr>
      <w:r w:rsidRPr="00354E44">
        <w:rPr>
          <w:rFonts w:ascii="Aptos" w:hAnsi="Aptos"/>
          <w:sz w:val="20"/>
          <w:szCs w:val="20"/>
        </w:rPr>
        <w:t xml:space="preserve">Staff and </w:t>
      </w:r>
      <w:r w:rsidRPr="00354E44" w:rsidR="0026651D">
        <w:rPr>
          <w:rFonts w:ascii="Aptos" w:hAnsi="Aptos"/>
          <w:sz w:val="20"/>
          <w:szCs w:val="20"/>
        </w:rPr>
        <w:t>contractors’</w:t>
      </w:r>
      <w:r w:rsidRPr="00354E44">
        <w:rPr>
          <w:rFonts w:ascii="Aptos" w:hAnsi="Aptos"/>
          <w:sz w:val="20"/>
          <w:szCs w:val="20"/>
        </w:rPr>
        <w:t xml:space="preserve"> roles and responsibilities</w:t>
      </w:r>
      <w:r w:rsidRPr="00354E44" w:rsidR="0061458D">
        <w:rPr>
          <w:rFonts w:ascii="Aptos" w:hAnsi="Aptos"/>
          <w:sz w:val="20"/>
          <w:szCs w:val="20"/>
        </w:rPr>
        <w:t>;</w:t>
      </w:r>
    </w:p>
    <w:p w:rsidRPr="00354E44" w:rsidR="009E2173" w:rsidRDefault="009E2173" w14:paraId="3217DE7A" w14:textId="5738414B">
      <w:pPr>
        <w:pStyle w:val="ListParagraph"/>
        <w:numPr>
          <w:ilvl w:val="0"/>
          <w:numId w:val="6"/>
        </w:numPr>
        <w:tabs>
          <w:tab w:val="left" w:pos="1985"/>
        </w:tabs>
        <w:spacing w:before="238"/>
        <w:ind w:left="1985" w:right="418" w:hanging="709"/>
        <w:jc w:val="both"/>
        <w:rPr>
          <w:rFonts w:ascii="Aptos" w:hAnsi="Aptos"/>
          <w:sz w:val="20"/>
          <w:szCs w:val="20"/>
        </w:rPr>
      </w:pPr>
      <w:r w:rsidRPr="00354E44">
        <w:rPr>
          <w:rFonts w:ascii="Aptos" w:hAnsi="Aptos"/>
          <w:sz w:val="20"/>
          <w:szCs w:val="20"/>
        </w:rPr>
        <w:t>Identification of the locations and types of machinery required to be used in the coastal marine area;</w:t>
      </w:r>
    </w:p>
    <w:p w:rsidRPr="00354E44" w:rsidR="00B05DD8" w:rsidRDefault="00401F9D" w14:paraId="2FC48577" w14:textId="5978231F">
      <w:pPr>
        <w:pStyle w:val="ListParagraph"/>
        <w:numPr>
          <w:ilvl w:val="0"/>
          <w:numId w:val="6"/>
        </w:numPr>
        <w:tabs>
          <w:tab w:val="left" w:pos="1985"/>
        </w:tabs>
        <w:spacing w:before="238"/>
        <w:ind w:left="1985" w:right="418" w:hanging="709"/>
        <w:jc w:val="both"/>
        <w:rPr>
          <w:rFonts w:ascii="Aptos" w:hAnsi="Aptos"/>
          <w:sz w:val="20"/>
          <w:szCs w:val="20"/>
        </w:rPr>
      </w:pPr>
      <w:r w:rsidRPr="00354E44">
        <w:rPr>
          <w:rFonts w:ascii="Aptos" w:hAnsi="Aptos"/>
          <w:sz w:val="20"/>
          <w:szCs w:val="20"/>
        </w:rPr>
        <w:t>Stakeholder and communication management</w:t>
      </w:r>
      <w:r w:rsidRPr="00354E44" w:rsidR="0061458D">
        <w:rPr>
          <w:rFonts w:ascii="Aptos" w:hAnsi="Aptos"/>
          <w:sz w:val="20"/>
          <w:szCs w:val="20"/>
        </w:rPr>
        <w:t>;</w:t>
      </w:r>
    </w:p>
    <w:p w:rsidRPr="00354E44" w:rsidR="00B05DD8" w:rsidRDefault="00401F9D" w14:paraId="2140EE63" w14:textId="70E84A07">
      <w:pPr>
        <w:pStyle w:val="ListParagraph"/>
        <w:numPr>
          <w:ilvl w:val="0"/>
          <w:numId w:val="6"/>
        </w:numPr>
        <w:tabs>
          <w:tab w:val="left" w:pos="1985"/>
        </w:tabs>
        <w:spacing w:before="238"/>
        <w:ind w:left="1985" w:right="418" w:hanging="709"/>
        <w:jc w:val="both"/>
        <w:rPr>
          <w:rFonts w:ascii="Aptos" w:hAnsi="Aptos"/>
          <w:sz w:val="20"/>
          <w:szCs w:val="20"/>
        </w:rPr>
      </w:pPr>
      <w:r w:rsidRPr="00354E44">
        <w:rPr>
          <w:rFonts w:ascii="Aptos" w:hAnsi="Aptos"/>
          <w:sz w:val="20"/>
          <w:szCs w:val="20"/>
        </w:rPr>
        <w:t>Sediment and erosion control plan</w:t>
      </w:r>
      <w:r w:rsidRPr="00354E44" w:rsidR="0061458D">
        <w:rPr>
          <w:rFonts w:ascii="Aptos" w:hAnsi="Aptos"/>
          <w:sz w:val="20"/>
          <w:szCs w:val="20"/>
        </w:rPr>
        <w:t>;</w:t>
      </w:r>
    </w:p>
    <w:p w:rsidRPr="00354E44" w:rsidR="00B05DD8" w:rsidRDefault="00401F9D" w14:paraId="530622BB" w14:textId="7C6920DE">
      <w:pPr>
        <w:pStyle w:val="ListParagraph"/>
        <w:numPr>
          <w:ilvl w:val="0"/>
          <w:numId w:val="6"/>
        </w:numPr>
        <w:tabs>
          <w:tab w:val="left" w:pos="1985"/>
        </w:tabs>
        <w:spacing w:before="238"/>
        <w:ind w:left="1985" w:right="418" w:hanging="709"/>
        <w:jc w:val="both"/>
        <w:rPr>
          <w:rFonts w:ascii="Aptos" w:hAnsi="Aptos"/>
          <w:sz w:val="20"/>
          <w:szCs w:val="20"/>
        </w:rPr>
      </w:pPr>
      <w:r w:rsidRPr="00354E44">
        <w:rPr>
          <w:rFonts w:ascii="Aptos" w:hAnsi="Aptos"/>
          <w:sz w:val="20"/>
          <w:szCs w:val="20"/>
        </w:rPr>
        <w:t>Sediment discharge and suspension mitigation measures</w:t>
      </w:r>
      <w:r w:rsidRPr="00354E44" w:rsidR="0089623E">
        <w:rPr>
          <w:rFonts w:ascii="Aptos" w:hAnsi="Aptos"/>
          <w:sz w:val="20"/>
          <w:szCs w:val="20"/>
        </w:rPr>
        <w:t xml:space="preserve"> to ensure that the </w:t>
      </w:r>
      <w:r w:rsidRPr="00354E44" w:rsidR="00D02E6C">
        <w:rPr>
          <w:rFonts w:ascii="Aptos" w:hAnsi="Aptos"/>
          <w:sz w:val="20"/>
          <w:szCs w:val="20"/>
        </w:rPr>
        <w:t>NTU</w:t>
      </w:r>
      <w:r w:rsidRPr="00354E44" w:rsidR="008521FD">
        <w:rPr>
          <w:rFonts w:ascii="Aptos" w:hAnsi="Aptos"/>
          <w:sz w:val="20"/>
          <w:szCs w:val="20"/>
        </w:rPr>
        <w:t xml:space="preserve"> </w:t>
      </w:r>
      <w:r w:rsidRPr="00354E44" w:rsidR="0089623E">
        <w:rPr>
          <w:rFonts w:ascii="Aptos" w:hAnsi="Aptos"/>
          <w:sz w:val="20"/>
          <w:szCs w:val="20"/>
        </w:rPr>
        <w:t xml:space="preserve">limits specified in </w:t>
      </w:r>
      <w:r w:rsidRPr="00354E44" w:rsidR="0089623E">
        <w:rPr>
          <w:rFonts w:ascii="Aptos" w:hAnsi="Aptos"/>
          <w:color w:val="FF0000"/>
          <w:sz w:val="20"/>
          <w:szCs w:val="20"/>
        </w:rPr>
        <w:t xml:space="preserve">condition </w:t>
      </w:r>
      <w:r w:rsidRPr="00354E44" w:rsidR="00206A65">
        <w:rPr>
          <w:rFonts w:ascii="Aptos" w:hAnsi="Aptos"/>
          <w:color w:val="FF0000"/>
          <w:sz w:val="20"/>
          <w:szCs w:val="20"/>
        </w:rPr>
        <w:t>7</w:t>
      </w:r>
      <w:r w:rsidRPr="00354E44" w:rsidR="008521FD">
        <w:rPr>
          <w:rFonts w:ascii="Aptos" w:hAnsi="Aptos"/>
          <w:color w:val="FF0000"/>
          <w:sz w:val="20"/>
          <w:szCs w:val="20"/>
        </w:rPr>
        <w:t>.5</w:t>
      </w:r>
      <w:r w:rsidRPr="00354E44" w:rsidR="0089623E">
        <w:rPr>
          <w:rFonts w:ascii="Aptos" w:hAnsi="Aptos"/>
          <w:color w:val="FF0000"/>
          <w:sz w:val="20"/>
          <w:szCs w:val="20"/>
        </w:rPr>
        <w:t xml:space="preserve"> </w:t>
      </w:r>
      <w:r w:rsidRPr="00354E44" w:rsidR="00E112FC">
        <w:rPr>
          <w:rFonts w:ascii="Aptos" w:hAnsi="Aptos"/>
          <w:sz w:val="20"/>
          <w:szCs w:val="20"/>
        </w:rPr>
        <w:t>will be met</w:t>
      </w:r>
      <w:r w:rsidRPr="00354E44" w:rsidR="0061458D">
        <w:rPr>
          <w:rFonts w:ascii="Aptos" w:hAnsi="Aptos"/>
          <w:sz w:val="20"/>
          <w:szCs w:val="20"/>
        </w:rPr>
        <w:t>;</w:t>
      </w:r>
    </w:p>
    <w:p w:rsidRPr="00354E44" w:rsidR="003B4515" w:rsidRDefault="004308CB" w14:paraId="67A7BEFB" w14:textId="0DBEEF3E">
      <w:pPr>
        <w:pStyle w:val="ListParagraph"/>
        <w:numPr>
          <w:ilvl w:val="0"/>
          <w:numId w:val="6"/>
        </w:numPr>
        <w:tabs>
          <w:tab w:val="left" w:pos="1985"/>
        </w:tabs>
        <w:spacing w:before="238"/>
        <w:ind w:left="1985" w:right="418" w:hanging="709"/>
        <w:jc w:val="both"/>
        <w:rPr>
          <w:rFonts w:ascii="Aptos" w:hAnsi="Aptos"/>
          <w:sz w:val="20"/>
          <w:szCs w:val="20"/>
        </w:rPr>
      </w:pPr>
      <w:r w:rsidRPr="00354E44">
        <w:rPr>
          <w:rFonts w:ascii="Aptos" w:hAnsi="Aptos"/>
          <w:sz w:val="20"/>
          <w:szCs w:val="20"/>
        </w:rPr>
        <w:t xml:space="preserve">Spill management measures to demonstrate how </w:t>
      </w:r>
      <w:r w:rsidRPr="00354E44">
        <w:rPr>
          <w:rFonts w:ascii="Aptos" w:hAnsi="Aptos"/>
          <w:color w:val="FF0000"/>
          <w:sz w:val="20"/>
          <w:szCs w:val="20"/>
        </w:rPr>
        <w:t xml:space="preserve">condition </w:t>
      </w:r>
      <w:r w:rsidRPr="00354E44" w:rsidR="00206A65">
        <w:rPr>
          <w:rFonts w:ascii="Aptos" w:hAnsi="Aptos"/>
          <w:color w:val="FF0000"/>
          <w:sz w:val="20"/>
          <w:szCs w:val="20"/>
        </w:rPr>
        <w:t>7</w:t>
      </w:r>
      <w:r w:rsidRPr="00354E44">
        <w:rPr>
          <w:rFonts w:ascii="Aptos" w:hAnsi="Aptos"/>
          <w:color w:val="FF0000"/>
          <w:sz w:val="20"/>
          <w:szCs w:val="20"/>
        </w:rPr>
        <w:t>.1</w:t>
      </w:r>
      <w:r w:rsidRPr="00354E44" w:rsidR="008521FD">
        <w:rPr>
          <w:rFonts w:ascii="Aptos" w:hAnsi="Aptos"/>
          <w:color w:val="FF0000"/>
          <w:sz w:val="20"/>
          <w:szCs w:val="20"/>
        </w:rPr>
        <w:t>0</w:t>
      </w:r>
      <w:r w:rsidRPr="00354E44">
        <w:rPr>
          <w:rFonts w:ascii="Aptos" w:hAnsi="Aptos"/>
          <w:sz w:val="20"/>
          <w:szCs w:val="20"/>
        </w:rPr>
        <w:t xml:space="preserve"> will be complied with;</w:t>
      </w:r>
    </w:p>
    <w:p w:rsidRPr="00354E44" w:rsidR="00B05DD8" w:rsidRDefault="00960D3A" w14:paraId="2D6F46D0" w14:textId="58F8E331">
      <w:pPr>
        <w:pStyle w:val="ListParagraph"/>
        <w:numPr>
          <w:ilvl w:val="0"/>
          <w:numId w:val="6"/>
        </w:numPr>
        <w:tabs>
          <w:tab w:val="left" w:pos="1985"/>
        </w:tabs>
        <w:spacing w:before="238"/>
        <w:ind w:left="1985" w:right="418" w:hanging="709"/>
        <w:jc w:val="both"/>
        <w:rPr>
          <w:rFonts w:ascii="Aptos" w:hAnsi="Aptos"/>
          <w:sz w:val="20"/>
          <w:szCs w:val="20"/>
        </w:rPr>
      </w:pPr>
      <w:r w:rsidRPr="00354E44">
        <w:rPr>
          <w:rFonts w:ascii="Aptos" w:hAnsi="Aptos"/>
          <w:sz w:val="20"/>
          <w:szCs w:val="20"/>
        </w:rPr>
        <w:t>Measures to</w:t>
      </w:r>
      <w:r w:rsidRPr="00354E44" w:rsidR="00D02E6C">
        <w:rPr>
          <w:rFonts w:ascii="Aptos" w:hAnsi="Aptos"/>
          <w:sz w:val="20"/>
          <w:szCs w:val="20"/>
        </w:rPr>
        <w:t xml:space="preserve"> demonstrate how dust will be managed </w:t>
      </w:r>
      <w:r w:rsidRPr="00354E44" w:rsidR="000E6FF3">
        <w:rPr>
          <w:rFonts w:ascii="Aptos" w:hAnsi="Aptos"/>
          <w:sz w:val="20"/>
          <w:szCs w:val="20"/>
        </w:rPr>
        <w:t xml:space="preserve">to comply with </w:t>
      </w:r>
      <w:r w:rsidRPr="00354E44" w:rsidR="00445D6E">
        <w:rPr>
          <w:rFonts w:ascii="Aptos" w:hAnsi="Aptos"/>
          <w:color w:val="FF0000"/>
          <w:sz w:val="20"/>
          <w:szCs w:val="20"/>
        </w:rPr>
        <w:t xml:space="preserve">condition </w:t>
      </w:r>
      <w:r w:rsidRPr="00354E44" w:rsidR="00206A65">
        <w:rPr>
          <w:rFonts w:ascii="Aptos" w:hAnsi="Aptos"/>
          <w:color w:val="FF0000"/>
          <w:sz w:val="20"/>
          <w:szCs w:val="20"/>
        </w:rPr>
        <w:t>7</w:t>
      </w:r>
      <w:r w:rsidRPr="00354E44" w:rsidR="000E6FF3">
        <w:rPr>
          <w:rFonts w:ascii="Aptos" w:hAnsi="Aptos"/>
          <w:color w:val="FF0000"/>
          <w:sz w:val="20"/>
          <w:szCs w:val="20"/>
        </w:rPr>
        <w:t>.4</w:t>
      </w:r>
      <w:r w:rsidRPr="00354E44" w:rsidR="000E6FF3">
        <w:rPr>
          <w:rFonts w:ascii="Aptos" w:hAnsi="Aptos"/>
          <w:sz w:val="20"/>
          <w:szCs w:val="20"/>
        </w:rPr>
        <w:t>;</w:t>
      </w:r>
      <w:r w:rsidRPr="00354E44">
        <w:rPr>
          <w:rFonts w:ascii="Aptos" w:hAnsi="Aptos"/>
          <w:sz w:val="20"/>
          <w:szCs w:val="20"/>
        </w:rPr>
        <w:t xml:space="preserve"> </w:t>
      </w:r>
    </w:p>
    <w:p w:rsidRPr="00354E44" w:rsidR="004E164C" w:rsidRDefault="004E164C" w14:paraId="6B417EB7" w14:textId="61A99101">
      <w:pPr>
        <w:pStyle w:val="ListParagraph"/>
        <w:numPr>
          <w:ilvl w:val="0"/>
          <w:numId w:val="6"/>
        </w:numPr>
        <w:tabs>
          <w:tab w:val="left" w:pos="1985"/>
        </w:tabs>
        <w:spacing w:before="238"/>
        <w:ind w:left="1985" w:right="418" w:hanging="709"/>
        <w:jc w:val="both"/>
        <w:rPr>
          <w:rFonts w:ascii="Aptos" w:hAnsi="Aptos"/>
          <w:sz w:val="20"/>
          <w:szCs w:val="20"/>
        </w:rPr>
      </w:pPr>
      <w:r w:rsidRPr="00354E44">
        <w:rPr>
          <w:rFonts w:ascii="Aptos" w:hAnsi="Aptos"/>
          <w:sz w:val="20"/>
          <w:szCs w:val="20"/>
        </w:rPr>
        <w:t xml:space="preserve">Measures to demonstrate how </w:t>
      </w:r>
      <w:r w:rsidRPr="00354E44" w:rsidR="004519A7">
        <w:rPr>
          <w:rFonts w:ascii="Aptos" w:hAnsi="Aptos"/>
          <w:sz w:val="20"/>
          <w:szCs w:val="20"/>
        </w:rPr>
        <w:t xml:space="preserve">works will be undertaken to manage effects on marine </w:t>
      </w:r>
      <w:r w:rsidRPr="00354E44" w:rsidR="004519A7">
        <w:rPr>
          <w:rFonts w:ascii="Aptos" w:hAnsi="Aptos"/>
          <w:sz w:val="20"/>
          <w:szCs w:val="20"/>
        </w:rPr>
        <w:t>mammals (</w:t>
      </w:r>
      <w:r w:rsidRPr="00354E44" w:rsidR="004519A7">
        <w:rPr>
          <w:rFonts w:ascii="Aptos" w:hAnsi="Aptos"/>
          <w:color w:val="FF0000"/>
          <w:sz w:val="20"/>
          <w:szCs w:val="20"/>
        </w:rPr>
        <w:t>condition 12</w:t>
      </w:r>
      <w:r w:rsidRPr="00354E44" w:rsidR="004519A7">
        <w:rPr>
          <w:rFonts w:ascii="Aptos" w:hAnsi="Aptos"/>
          <w:sz w:val="20"/>
          <w:szCs w:val="20"/>
        </w:rPr>
        <w:t>)</w:t>
      </w:r>
      <w:r w:rsidRPr="00354E44" w:rsidR="009B1A0F">
        <w:rPr>
          <w:rFonts w:ascii="Aptos" w:hAnsi="Aptos"/>
          <w:sz w:val="20"/>
          <w:szCs w:val="20"/>
        </w:rPr>
        <w:t xml:space="preserve">; </w:t>
      </w:r>
      <w:r w:rsidRPr="00354E44" w:rsidR="004519A7">
        <w:rPr>
          <w:rFonts w:ascii="Aptos" w:hAnsi="Aptos"/>
          <w:sz w:val="20"/>
          <w:szCs w:val="20"/>
        </w:rPr>
        <w:t xml:space="preserve"> </w:t>
      </w:r>
    </w:p>
    <w:p w:rsidR="00655B80" w:rsidP="00655B80" w:rsidRDefault="00401F9D" w14:paraId="6FBD0C97" w14:textId="77777777">
      <w:pPr>
        <w:pStyle w:val="ListParagraph"/>
        <w:numPr>
          <w:ilvl w:val="0"/>
          <w:numId w:val="6"/>
        </w:numPr>
        <w:tabs>
          <w:tab w:val="left" w:pos="1985"/>
        </w:tabs>
        <w:spacing w:before="238"/>
        <w:ind w:left="1985" w:right="418" w:hanging="709"/>
        <w:jc w:val="both"/>
        <w:rPr>
          <w:rFonts w:ascii="Aptos" w:hAnsi="Aptos"/>
          <w:sz w:val="20"/>
          <w:szCs w:val="20"/>
        </w:rPr>
      </w:pPr>
      <w:r w:rsidRPr="00354E44">
        <w:rPr>
          <w:rFonts w:ascii="Aptos" w:hAnsi="Aptos"/>
          <w:sz w:val="20"/>
          <w:szCs w:val="20"/>
        </w:rPr>
        <w:t xml:space="preserve">Noise </w:t>
      </w:r>
      <w:r w:rsidRPr="00354E44" w:rsidR="004A0045">
        <w:rPr>
          <w:rFonts w:ascii="Aptos" w:hAnsi="Aptos"/>
          <w:sz w:val="20"/>
          <w:szCs w:val="20"/>
        </w:rPr>
        <w:t>m</w:t>
      </w:r>
      <w:r w:rsidRPr="00354E44">
        <w:rPr>
          <w:rFonts w:ascii="Aptos" w:hAnsi="Aptos"/>
          <w:sz w:val="20"/>
          <w:szCs w:val="20"/>
        </w:rPr>
        <w:t>anagement</w:t>
      </w:r>
      <w:r w:rsidRPr="00354E44" w:rsidR="004B4FDE">
        <w:rPr>
          <w:rFonts w:ascii="Aptos" w:hAnsi="Aptos"/>
          <w:sz w:val="20"/>
          <w:szCs w:val="20"/>
        </w:rPr>
        <w:t xml:space="preserve"> measures</w:t>
      </w:r>
      <w:r w:rsidRPr="00354E44" w:rsidR="006B48D4">
        <w:rPr>
          <w:rFonts w:ascii="Aptos" w:hAnsi="Aptos"/>
          <w:sz w:val="20"/>
          <w:szCs w:val="20"/>
        </w:rPr>
        <w:t>, including</w:t>
      </w:r>
      <w:r w:rsidRPr="00354E44" w:rsidR="004B4FDE">
        <w:rPr>
          <w:rFonts w:ascii="Aptos" w:hAnsi="Aptos"/>
          <w:sz w:val="20"/>
          <w:szCs w:val="20"/>
        </w:rPr>
        <w:t>, as a minimum:</w:t>
      </w:r>
    </w:p>
    <w:p w:rsidRPr="00655B80" w:rsidR="007576BF" w:rsidP="00655B80" w:rsidRDefault="00423A0B" w14:paraId="5E8320DE" w14:textId="4E7B6ACD">
      <w:pPr>
        <w:pStyle w:val="ListParagraph"/>
        <w:numPr>
          <w:ilvl w:val="1"/>
          <w:numId w:val="6"/>
        </w:numPr>
        <w:tabs>
          <w:tab w:val="left" w:pos="1985"/>
        </w:tabs>
        <w:spacing w:before="238"/>
        <w:ind w:right="418"/>
        <w:jc w:val="both"/>
        <w:rPr>
          <w:rFonts w:ascii="Aptos" w:hAnsi="Aptos"/>
          <w:sz w:val="20"/>
          <w:szCs w:val="20"/>
        </w:rPr>
      </w:pPr>
      <w:r w:rsidRPr="00655B80">
        <w:rPr>
          <w:rFonts w:ascii="Aptos" w:hAnsi="Aptos"/>
          <w:sz w:val="20"/>
          <w:szCs w:val="20"/>
        </w:rPr>
        <w:t>Demonstration</w:t>
      </w:r>
      <w:r w:rsidRPr="00655B80" w:rsidR="007576BF">
        <w:rPr>
          <w:rFonts w:ascii="Aptos" w:hAnsi="Aptos"/>
          <w:sz w:val="20"/>
          <w:szCs w:val="20"/>
        </w:rPr>
        <w:t xml:space="preserve"> of how the construction works will be undertaken to comply with the relevant noise standards</w:t>
      </w:r>
      <w:r w:rsidRPr="00655B80" w:rsidR="00BB4773">
        <w:rPr>
          <w:rFonts w:ascii="Aptos" w:hAnsi="Aptos"/>
          <w:sz w:val="20"/>
          <w:szCs w:val="20"/>
        </w:rPr>
        <w:t>; and</w:t>
      </w:r>
    </w:p>
    <w:p w:rsidRPr="00354E44" w:rsidR="007576BF" w:rsidRDefault="007576BF" w14:paraId="7E506089" w14:textId="12A386CF">
      <w:pPr>
        <w:pStyle w:val="ListParagraph"/>
        <w:numPr>
          <w:ilvl w:val="1"/>
          <w:numId w:val="6"/>
        </w:numPr>
        <w:tabs>
          <w:tab w:val="left" w:pos="1985"/>
        </w:tabs>
        <w:spacing w:before="238"/>
        <w:ind w:right="418"/>
        <w:jc w:val="both"/>
        <w:rPr>
          <w:rFonts w:ascii="Aptos" w:hAnsi="Aptos"/>
          <w:sz w:val="20"/>
          <w:szCs w:val="20"/>
        </w:rPr>
      </w:pPr>
      <w:r w:rsidRPr="00354E44">
        <w:rPr>
          <w:rFonts w:ascii="Aptos" w:hAnsi="Aptos"/>
          <w:sz w:val="20"/>
          <w:szCs w:val="20"/>
        </w:rPr>
        <w:t>Prioritising vibratory pile driving methods over impact pile driving methods where practical;</w:t>
      </w:r>
      <w:r w:rsidRPr="00354E44" w:rsidR="00BB4773">
        <w:rPr>
          <w:rFonts w:ascii="Aptos" w:hAnsi="Aptos"/>
          <w:sz w:val="20"/>
          <w:szCs w:val="20"/>
        </w:rPr>
        <w:t xml:space="preserve"> and</w:t>
      </w:r>
    </w:p>
    <w:p w:rsidRPr="00354E44" w:rsidR="007576BF" w:rsidRDefault="007576BF" w14:paraId="6C947562" w14:textId="4F006C5E">
      <w:pPr>
        <w:pStyle w:val="ListParagraph"/>
        <w:numPr>
          <w:ilvl w:val="1"/>
          <w:numId w:val="6"/>
        </w:numPr>
        <w:tabs>
          <w:tab w:val="left" w:pos="1985"/>
        </w:tabs>
        <w:spacing w:before="238"/>
        <w:ind w:right="418"/>
        <w:jc w:val="both"/>
        <w:rPr>
          <w:rFonts w:ascii="Aptos" w:hAnsi="Aptos"/>
          <w:sz w:val="20"/>
          <w:szCs w:val="20"/>
        </w:rPr>
      </w:pPr>
      <w:r w:rsidRPr="00354E44">
        <w:rPr>
          <w:rFonts w:ascii="Aptos" w:hAnsi="Aptos"/>
          <w:sz w:val="20"/>
          <w:szCs w:val="20"/>
        </w:rPr>
        <w:t>The use of timber piles for the piles closest to Whareroa Marae that are associated with the penguin</w:t>
      </w:r>
      <w:r w:rsidRPr="00354E44" w:rsidR="00E51791">
        <w:rPr>
          <w:rFonts w:ascii="Aptos" w:hAnsi="Aptos"/>
          <w:sz w:val="20"/>
          <w:szCs w:val="20"/>
        </w:rPr>
        <w:t xml:space="preserve"> ramp</w:t>
      </w:r>
      <w:r w:rsidRPr="00354E44">
        <w:rPr>
          <w:rFonts w:ascii="Aptos" w:hAnsi="Aptos"/>
          <w:sz w:val="20"/>
          <w:szCs w:val="20"/>
        </w:rPr>
        <w:t>; and</w:t>
      </w:r>
    </w:p>
    <w:p w:rsidRPr="00354E44" w:rsidR="00B05DD8" w:rsidRDefault="00BB4773" w14:paraId="20FC5C1A" w14:textId="57D68652">
      <w:pPr>
        <w:pStyle w:val="ListParagraph"/>
        <w:numPr>
          <w:ilvl w:val="1"/>
          <w:numId w:val="6"/>
        </w:numPr>
        <w:tabs>
          <w:tab w:val="left" w:pos="1985"/>
        </w:tabs>
        <w:spacing w:before="238"/>
        <w:ind w:right="418"/>
        <w:jc w:val="both"/>
        <w:rPr>
          <w:rFonts w:ascii="Aptos" w:hAnsi="Aptos"/>
          <w:sz w:val="20"/>
          <w:szCs w:val="20"/>
        </w:rPr>
      </w:pPr>
      <w:r w:rsidRPr="00354E44">
        <w:rPr>
          <w:rFonts w:ascii="Aptos" w:hAnsi="Aptos"/>
          <w:sz w:val="20"/>
          <w:szCs w:val="20"/>
        </w:rPr>
        <w:t>Limiting p</w:t>
      </w:r>
      <w:r w:rsidRPr="00354E44" w:rsidR="007576BF">
        <w:rPr>
          <w:rFonts w:ascii="Aptos" w:hAnsi="Aptos"/>
          <w:sz w:val="20"/>
          <w:szCs w:val="20"/>
        </w:rPr>
        <w:t>ile driving</w:t>
      </w:r>
      <w:r w:rsidRPr="00354E44">
        <w:rPr>
          <w:rFonts w:ascii="Aptos" w:hAnsi="Aptos"/>
          <w:sz w:val="20"/>
          <w:szCs w:val="20"/>
        </w:rPr>
        <w:t xml:space="preserve"> activities </w:t>
      </w:r>
      <w:r w:rsidRPr="00354E44" w:rsidR="007576BF">
        <w:rPr>
          <w:rFonts w:ascii="Aptos" w:hAnsi="Aptos"/>
          <w:sz w:val="20"/>
          <w:szCs w:val="20"/>
        </w:rPr>
        <w:t xml:space="preserve">to the daytime </w:t>
      </w:r>
      <w:r w:rsidRPr="00354E44" w:rsidR="002E5624">
        <w:rPr>
          <w:rFonts w:ascii="Aptos" w:hAnsi="Aptos"/>
          <w:sz w:val="20"/>
          <w:szCs w:val="20"/>
        </w:rPr>
        <w:t>hours (</w:t>
      </w:r>
      <w:r w:rsidRPr="00354E44" w:rsidR="00445D6E">
        <w:rPr>
          <w:rFonts w:ascii="Aptos" w:hAnsi="Aptos"/>
          <w:color w:val="FF0000"/>
          <w:sz w:val="20"/>
          <w:szCs w:val="20"/>
        </w:rPr>
        <w:t>condition</w:t>
      </w:r>
      <w:r w:rsidRPr="00354E44" w:rsidR="00C47B73">
        <w:rPr>
          <w:rFonts w:ascii="Aptos" w:hAnsi="Aptos"/>
          <w:color w:val="FF0000"/>
          <w:sz w:val="20"/>
          <w:szCs w:val="20"/>
        </w:rPr>
        <w:t xml:space="preserve">s 7.8 </w:t>
      </w:r>
      <w:r w:rsidRPr="00354E44" w:rsidR="00C47B73">
        <w:rPr>
          <w:rFonts w:ascii="Aptos" w:hAnsi="Aptos"/>
          <w:sz w:val="20"/>
          <w:szCs w:val="20"/>
        </w:rPr>
        <w:t>and</w:t>
      </w:r>
      <w:r w:rsidRPr="00354E44" w:rsidR="00445D6E">
        <w:rPr>
          <w:rFonts w:ascii="Aptos" w:hAnsi="Aptos"/>
          <w:sz w:val="20"/>
          <w:szCs w:val="20"/>
        </w:rPr>
        <w:t xml:space="preserve"> </w:t>
      </w:r>
      <w:r w:rsidRPr="00354E44" w:rsidR="002E5624">
        <w:rPr>
          <w:rFonts w:ascii="Aptos" w:hAnsi="Aptos"/>
          <w:color w:val="FF0000"/>
          <w:sz w:val="20"/>
          <w:szCs w:val="20"/>
        </w:rPr>
        <w:t>1</w:t>
      </w:r>
      <w:r w:rsidRPr="00354E44" w:rsidR="00090617">
        <w:rPr>
          <w:rFonts w:ascii="Aptos" w:hAnsi="Aptos"/>
          <w:color w:val="FF0000"/>
          <w:sz w:val="20"/>
          <w:szCs w:val="20"/>
        </w:rPr>
        <w:t>2</w:t>
      </w:r>
      <w:r w:rsidRPr="00354E44" w:rsidR="002E5624">
        <w:rPr>
          <w:rFonts w:ascii="Aptos" w:hAnsi="Aptos"/>
          <w:color w:val="FF0000"/>
          <w:sz w:val="20"/>
          <w:szCs w:val="20"/>
        </w:rPr>
        <w:t>.1</w:t>
      </w:r>
      <w:r w:rsidR="005A7859">
        <w:rPr>
          <w:rFonts w:ascii="Aptos" w:hAnsi="Aptos"/>
          <w:color w:val="FF0000"/>
          <w:sz w:val="20"/>
          <w:szCs w:val="20"/>
        </w:rPr>
        <w:t>5</w:t>
      </w:r>
      <w:r w:rsidRPr="00354E44" w:rsidR="002E5624">
        <w:rPr>
          <w:rFonts w:ascii="Aptos" w:hAnsi="Aptos"/>
          <w:sz w:val="20"/>
          <w:szCs w:val="20"/>
        </w:rPr>
        <w:t>)</w:t>
      </w:r>
      <w:r w:rsidRPr="00354E44" w:rsidR="007576BF">
        <w:rPr>
          <w:rFonts w:ascii="Aptos" w:hAnsi="Aptos"/>
          <w:sz w:val="20"/>
          <w:szCs w:val="20"/>
        </w:rPr>
        <w:t>.</w:t>
      </w:r>
    </w:p>
    <w:p w:rsidRPr="00354E44" w:rsidR="00B05DD8" w:rsidRDefault="00401F9D" w14:paraId="0C661050" w14:textId="7F763B8E">
      <w:pPr>
        <w:pStyle w:val="ListParagraph"/>
        <w:numPr>
          <w:ilvl w:val="0"/>
          <w:numId w:val="6"/>
        </w:numPr>
        <w:tabs>
          <w:tab w:val="left" w:pos="1985"/>
        </w:tabs>
        <w:spacing w:before="238"/>
        <w:ind w:left="1985" w:right="418" w:hanging="709"/>
        <w:jc w:val="both"/>
        <w:rPr>
          <w:rFonts w:ascii="Aptos" w:hAnsi="Aptos"/>
          <w:sz w:val="20"/>
          <w:szCs w:val="20"/>
        </w:rPr>
      </w:pPr>
      <w:r w:rsidRPr="00354E44">
        <w:rPr>
          <w:rFonts w:ascii="Aptos" w:hAnsi="Aptos"/>
          <w:sz w:val="20"/>
          <w:szCs w:val="20"/>
        </w:rPr>
        <w:t xml:space="preserve">A water quality monitoring schedule detailing the methodology for monitoring compliance with requirements </w:t>
      </w:r>
      <w:r w:rsidRPr="00354E44" w:rsidR="002A6387">
        <w:rPr>
          <w:rFonts w:ascii="Aptos" w:hAnsi="Aptos"/>
          <w:sz w:val="20"/>
          <w:szCs w:val="20"/>
        </w:rPr>
        <w:t xml:space="preserve">of </w:t>
      </w:r>
      <w:r w:rsidRPr="00354E44" w:rsidR="003219B3">
        <w:rPr>
          <w:rFonts w:ascii="Aptos" w:hAnsi="Aptos"/>
          <w:color w:val="FF0000"/>
          <w:sz w:val="20"/>
          <w:szCs w:val="20"/>
        </w:rPr>
        <w:t xml:space="preserve">condition </w:t>
      </w:r>
      <w:r w:rsidRPr="00354E44" w:rsidR="00206A65">
        <w:rPr>
          <w:rFonts w:ascii="Aptos" w:hAnsi="Aptos"/>
          <w:color w:val="FF0000"/>
          <w:sz w:val="20"/>
          <w:szCs w:val="20"/>
        </w:rPr>
        <w:t>8</w:t>
      </w:r>
      <w:r w:rsidRPr="00354E44" w:rsidR="003219B3">
        <w:rPr>
          <w:rFonts w:ascii="Aptos" w:hAnsi="Aptos"/>
          <w:color w:val="FF0000"/>
          <w:sz w:val="20"/>
          <w:szCs w:val="20"/>
        </w:rPr>
        <w:t xml:space="preserve">.1 </w:t>
      </w:r>
      <w:r w:rsidRPr="00354E44" w:rsidR="003219B3">
        <w:rPr>
          <w:rFonts w:ascii="Aptos" w:hAnsi="Aptos"/>
          <w:sz w:val="20"/>
          <w:szCs w:val="20"/>
        </w:rPr>
        <w:t xml:space="preserve">for </w:t>
      </w:r>
      <w:r w:rsidRPr="00354E44">
        <w:rPr>
          <w:rFonts w:ascii="Aptos" w:hAnsi="Aptos"/>
          <w:sz w:val="20"/>
          <w:szCs w:val="20"/>
        </w:rPr>
        <w:t>water discharging from</w:t>
      </w:r>
      <w:r w:rsidRPr="00354E44">
        <w:rPr>
          <w:rFonts w:ascii="Aptos" w:hAnsi="Aptos"/>
          <w:spacing w:val="-4"/>
          <w:sz w:val="20"/>
          <w:szCs w:val="20"/>
        </w:rPr>
        <w:t xml:space="preserve"> </w:t>
      </w:r>
      <w:r w:rsidRPr="00354E44">
        <w:rPr>
          <w:rFonts w:ascii="Aptos" w:hAnsi="Aptos"/>
          <w:sz w:val="20"/>
          <w:szCs w:val="20"/>
        </w:rPr>
        <w:t>any</w:t>
      </w:r>
      <w:r w:rsidRPr="00354E44">
        <w:rPr>
          <w:rFonts w:ascii="Aptos" w:hAnsi="Aptos"/>
          <w:spacing w:val="-4"/>
          <w:sz w:val="20"/>
          <w:szCs w:val="20"/>
        </w:rPr>
        <w:t xml:space="preserve"> </w:t>
      </w:r>
      <w:r w:rsidRPr="00354E44">
        <w:rPr>
          <w:rFonts w:ascii="Aptos" w:hAnsi="Aptos"/>
          <w:sz w:val="20"/>
          <w:szCs w:val="20"/>
        </w:rPr>
        <w:t>settling</w:t>
      </w:r>
      <w:r w:rsidRPr="00354E44">
        <w:rPr>
          <w:rFonts w:ascii="Aptos" w:hAnsi="Aptos"/>
          <w:spacing w:val="-4"/>
          <w:sz w:val="20"/>
          <w:szCs w:val="20"/>
        </w:rPr>
        <w:t xml:space="preserve"> </w:t>
      </w:r>
      <w:r w:rsidRPr="00354E44">
        <w:rPr>
          <w:rFonts w:ascii="Aptos" w:hAnsi="Aptos"/>
          <w:sz w:val="20"/>
          <w:szCs w:val="20"/>
        </w:rPr>
        <w:t>pond</w:t>
      </w:r>
      <w:r w:rsidRPr="00354E44" w:rsidR="0061458D">
        <w:rPr>
          <w:rFonts w:ascii="Aptos" w:hAnsi="Aptos"/>
          <w:sz w:val="20"/>
          <w:szCs w:val="20"/>
        </w:rPr>
        <w:t>; and</w:t>
      </w:r>
    </w:p>
    <w:p w:rsidRPr="00354E44" w:rsidR="008E0B20" w:rsidRDefault="008E0B20" w14:paraId="7E3147F8" w14:textId="026D7770">
      <w:pPr>
        <w:pStyle w:val="ListParagraph"/>
        <w:numPr>
          <w:ilvl w:val="0"/>
          <w:numId w:val="6"/>
        </w:numPr>
        <w:tabs>
          <w:tab w:val="left" w:pos="1985"/>
        </w:tabs>
        <w:spacing w:before="238"/>
        <w:ind w:left="1985" w:hanging="709"/>
        <w:jc w:val="both"/>
        <w:rPr>
          <w:rFonts w:ascii="Aptos" w:hAnsi="Aptos"/>
          <w:sz w:val="20"/>
          <w:szCs w:val="20"/>
        </w:rPr>
      </w:pPr>
      <w:r w:rsidRPr="00354E44">
        <w:rPr>
          <w:rFonts w:ascii="Aptos" w:hAnsi="Aptos"/>
          <w:sz w:val="20"/>
          <w:szCs w:val="20"/>
        </w:rPr>
        <w:t>A system for recording and responding to complaints received in relation to the constru</w:t>
      </w:r>
      <w:r w:rsidRPr="00354E44" w:rsidR="00490A87">
        <w:rPr>
          <w:rFonts w:ascii="Aptos" w:hAnsi="Aptos"/>
          <w:sz w:val="20"/>
          <w:szCs w:val="20"/>
        </w:rPr>
        <w:t xml:space="preserve">ction </w:t>
      </w:r>
      <w:r w:rsidRPr="00354E44">
        <w:rPr>
          <w:rFonts w:ascii="Aptos" w:hAnsi="Aptos"/>
          <w:sz w:val="20"/>
          <w:szCs w:val="20"/>
        </w:rPr>
        <w:t>activities authorised by this consent;</w:t>
      </w:r>
      <w:r w:rsidRPr="00354E44" w:rsidR="00D360E9">
        <w:rPr>
          <w:rFonts w:ascii="Aptos" w:hAnsi="Aptos"/>
          <w:sz w:val="20"/>
          <w:szCs w:val="20"/>
        </w:rPr>
        <w:t xml:space="preserve"> and</w:t>
      </w:r>
    </w:p>
    <w:p w:rsidRPr="00354E44" w:rsidR="00AA2AF9" w:rsidRDefault="00D360E9" w14:paraId="428C8FC0" w14:textId="6A1B7704">
      <w:pPr>
        <w:pStyle w:val="ListParagraph"/>
        <w:numPr>
          <w:ilvl w:val="0"/>
          <w:numId w:val="6"/>
        </w:numPr>
        <w:tabs>
          <w:tab w:val="left" w:pos="1985"/>
        </w:tabs>
        <w:spacing w:before="238"/>
        <w:ind w:left="1985" w:hanging="709"/>
        <w:jc w:val="both"/>
        <w:rPr>
          <w:rFonts w:ascii="Aptos" w:hAnsi="Aptos"/>
          <w:sz w:val="20"/>
          <w:szCs w:val="20"/>
        </w:rPr>
      </w:pPr>
      <w:r w:rsidRPr="00354E44">
        <w:rPr>
          <w:rFonts w:ascii="Aptos" w:hAnsi="Aptos"/>
          <w:sz w:val="20"/>
          <w:szCs w:val="20"/>
        </w:rPr>
        <w:t>A</w:t>
      </w:r>
      <w:r w:rsidRPr="00354E44" w:rsidR="00AA2AF9">
        <w:rPr>
          <w:rFonts w:ascii="Aptos" w:hAnsi="Aptos"/>
          <w:sz w:val="20"/>
          <w:szCs w:val="20"/>
        </w:rPr>
        <w:t xml:space="preserve">ny feedback from </w:t>
      </w:r>
      <w:r w:rsidRPr="00354E44" w:rsidR="0089327B">
        <w:rPr>
          <w:rFonts w:ascii="Aptos" w:hAnsi="Aptos"/>
          <w:sz w:val="20"/>
          <w:szCs w:val="20"/>
        </w:rPr>
        <w:t>the</w:t>
      </w:r>
      <w:r w:rsidRPr="00354E44" w:rsidR="00AA2AF9">
        <w:rPr>
          <w:rFonts w:ascii="Aptos" w:hAnsi="Aptos"/>
          <w:sz w:val="20"/>
          <w:szCs w:val="20"/>
        </w:rPr>
        <w:t xml:space="preserve"> </w:t>
      </w:r>
      <w:r w:rsidRPr="00354E44" w:rsidR="0076175F">
        <w:rPr>
          <w:rFonts w:ascii="Aptos" w:hAnsi="Aptos"/>
          <w:sz w:val="20"/>
          <w:szCs w:val="20"/>
        </w:rPr>
        <w:t>SP</w:t>
      </w:r>
      <w:r w:rsidRPr="00354E44" w:rsidR="003536BC">
        <w:rPr>
          <w:rFonts w:ascii="Aptos" w:hAnsi="Aptos"/>
          <w:sz w:val="20"/>
          <w:szCs w:val="20"/>
        </w:rPr>
        <w:t>D</w:t>
      </w:r>
      <w:r w:rsidRPr="00354E44" w:rsidR="00AA2AF9">
        <w:rPr>
          <w:rFonts w:ascii="Aptos" w:hAnsi="Aptos"/>
          <w:sz w:val="20"/>
          <w:szCs w:val="20"/>
        </w:rPr>
        <w:t xml:space="preserve">AG </w:t>
      </w:r>
      <w:r w:rsidRPr="00354E44" w:rsidR="00BC5629">
        <w:rPr>
          <w:rFonts w:ascii="Aptos" w:hAnsi="Aptos"/>
          <w:sz w:val="20"/>
          <w:szCs w:val="20"/>
        </w:rPr>
        <w:t xml:space="preserve">and, where not accepted, </w:t>
      </w:r>
      <w:r w:rsidRPr="00354E44" w:rsidR="00AA2AF9">
        <w:rPr>
          <w:rFonts w:ascii="Aptos" w:hAnsi="Aptos"/>
          <w:sz w:val="20"/>
          <w:szCs w:val="20"/>
        </w:rPr>
        <w:t>an explanation</w:t>
      </w:r>
      <w:r w:rsidRPr="00354E44" w:rsidR="00BC5629">
        <w:rPr>
          <w:rFonts w:ascii="Aptos" w:hAnsi="Aptos"/>
          <w:sz w:val="20"/>
          <w:szCs w:val="20"/>
        </w:rPr>
        <w:t xml:space="preserve"> as to</w:t>
      </w:r>
      <w:r w:rsidRPr="00354E44" w:rsidR="00AA2AF9">
        <w:rPr>
          <w:rFonts w:ascii="Aptos" w:hAnsi="Aptos"/>
          <w:sz w:val="20"/>
          <w:szCs w:val="20"/>
        </w:rPr>
        <w:t xml:space="preserve"> why the </w:t>
      </w:r>
      <w:r w:rsidRPr="00354E44" w:rsidR="00C83499">
        <w:rPr>
          <w:rFonts w:ascii="Aptos" w:hAnsi="Aptos"/>
          <w:sz w:val="20"/>
          <w:szCs w:val="20"/>
        </w:rPr>
        <w:t xml:space="preserve">consent holder </w:t>
      </w:r>
      <w:r w:rsidRPr="00354E44" w:rsidR="00AA2AF9">
        <w:rPr>
          <w:rFonts w:ascii="Aptos" w:hAnsi="Aptos"/>
          <w:sz w:val="20"/>
          <w:szCs w:val="20"/>
        </w:rPr>
        <w:t xml:space="preserve">cannot accommodate any </w:t>
      </w:r>
      <w:r w:rsidRPr="00354E44" w:rsidR="00BC5629">
        <w:rPr>
          <w:rFonts w:ascii="Aptos" w:hAnsi="Aptos"/>
          <w:sz w:val="20"/>
          <w:szCs w:val="20"/>
        </w:rPr>
        <w:t xml:space="preserve">such </w:t>
      </w:r>
      <w:r w:rsidRPr="00354E44" w:rsidR="00AA2AF9">
        <w:rPr>
          <w:rFonts w:ascii="Aptos" w:hAnsi="Aptos"/>
          <w:sz w:val="20"/>
          <w:szCs w:val="20"/>
        </w:rPr>
        <w:t>recommendation</w:t>
      </w:r>
      <w:r w:rsidRPr="00354E44" w:rsidR="0089327B">
        <w:rPr>
          <w:rFonts w:ascii="Aptos" w:hAnsi="Aptos"/>
          <w:sz w:val="20"/>
          <w:szCs w:val="20"/>
        </w:rPr>
        <w:t xml:space="preserve"> (</w:t>
      </w:r>
      <w:r w:rsidRPr="00354E44" w:rsidR="0089327B">
        <w:rPr>
          <w:rFonts w:ascii="Aptos" w:hAnsi="Aptos"/>
          <w:color w:val="FF0000"/>
          <w:sz w:val="20"/>
          <w:szCs w:val="20"/>
        </w:rPr>
        <w:t>condition 1</w:t>
      </w:r>
      <w:r w:rsidRPr="00354E44" w:rsidR="00206A65">
        <w:rPr>
          <w:rFonts w:ascii="Aptos" w:hAnsi="Aptos"/>
          <w:color w:val="FF0000"/>
          <w:sz w:val="20"/>
          <w:szCs w:val="20"/>
        </w:rPr>
        <w:t>1</w:t>
      </w:r>
      <w:r w:rsidRPr="00354E44" w:rsidR="0089327B">
        <w:rPr>
          <w:rFonts w:ascii="Aptos" w:hAnsi="Aptos"/>
          <w:color w:val="FF0000"/>
          <w:sz w:val="20"/>
          <w:szCs w:val="20"/>
        </w:rPr>
        <w:t>.4</w:t>
      </w:r>
      <w:r w:rsidRPr="00354E44" w:rsidR="0089327B">
        <w:rPr>
          <w:rFonts w:ascii="Aptos" w:hAnsi="Aptos"/>
          <w:sz w:val="20"/>
          <w:szCs w:val="20"/>
        </w:rPr>
        <w:t>).</w:t>
      </w:r>
    </w:p>
    <w:p w:rsidRPr="00354E44" w:rsidR="00B05DD8" w:rsidP="00BD23C0" w:rsidRDefault="00B05DD8" w14:paraId="2573858E" w14:textId="77777777">
      <w:pPr>
        <w:tabs>
          <w:tab w:val="left" w:pos="1985"/>
        </w:tabs>
        <w:ind w:left="1276" w:hanging="850"/>
        <w:jc w:val="both"/>
        <w:rPr>
          <w:rFonts w:ascii="Aptos" w:hAnsi="Aptos"/>
          <w:sz w:val="20"/>
          <w:szCs w:val="20"/>
        </w:rPr>
      </w:pPr>
    </w:p>
    <w:p w:rsidRPr="00354E44" w:rsidR="000223CA" w:rsidRDefault="000223CA" w14:paraId="2ADFDB66" w14:textId="4782BE49">
      <w:pPr>
        <w:pStyle w:val="ListParagraph"/>
        <w:numPr>
          <w:ilvl w:val="1"/>
          <w:numId w:val="20"/>
        </w:numPr>
        <w:tabs>
          <w:tab w:val="left" w:pos="1271"/>
          <w:tab w:val="left" w:pos="1985"/>
        </w:tabs>
        <w:spacing w:before="238"/>
        <w:ind w:left="1276" w:right="414" w:hanging="850"/>
        <w:jc w:val="both"/>
        <w:rPr>
          <w:rFonts w:ascii="Aptos" w:hAnsi="Aptos"/>
          <w:sz w:val="20"/>
          <w:szCs w:val="20"/>
        </w:rPr>
      </w:pPr>
      <w:r w:rsidRPr="00126113">
        <w:rPr>
          <w:rFonts w:ascii="Aptos" w:hAnsi="Aptos"/>
          <w:sz w:val="20"/>
          <w:szCs w:val="20"/>
          <w:highlight w:val="green"/>
        </w:rPr>
        <w:t xml:space="preserve">Prior to </w:t>
      </w:r>
      <w:del w:author="Port of Tauranga Ltd" w:date="2026-07-02T14:22:00Z" w16du:dateUtc="2026-07-02T02:22:00Z" w:id="97">
        <w:r w:rsidRPr="00126113" w:rsidDel="00CC4032">
          <w:rPr>
            <w:rFonts w:ascii="Aptos" w:hAnsi="Aptos"/>
            <w:sz w:val="20"/>
            <w:szCs w:val="20"/>
            <w:highlight w:val="green"/>
          </w:rPr>
          <w:delText>the lodgement</w:delText>
        </w:r>
      </w:del>
      <w:ins w:author="Port of Tauranga Ltd" w:date="2026-07-02T14:22:00Z" w16du:dateUtc="2026-07-02T02:22:00Z" w:id="98">
        <w:r w:rsidRPr="00126113" w:rsidR="00CC4032">
          <w:rPr>
            <w:rFonts w:ascii="Aptos" w:hAnsi="Aptos"/>
            <w:sz w:val="20"/>
            <w:szCs w:val="20"/>
            <w:highlight w:val="green"/>
          </w:rPr>
          <w:t>submission</w:t>
        </w:r>
      </w:ins>
      <w:r w:rsidRPr="00126113">
        <w:rPr>
          <w:rFonts w:ascii="Aptos" w:hAnsi="Aptos"/>
          <w:sz w:val="20"/>
          <w:szCs w:val="20"/>
          <w:highlight w:val="green"/>
        </w:rPr>
        <w:t xml:space="preserve"> of the Reclamation and Construction Management Plan </w:t>
      </w:r>
      <w:ins w:author="Port of Tauranga Ltd" w:date="2026-07-02T14:22:00Z" w16du:dateUtc="2026-07-02T02:22:00Z" w:id="99">
        <w:r w:rsidRPr="00126113" w:rsidR="00CF2B8F">
          <w:rPr>
            <w:rFonts w:ascii="Aptos" w:hAnsi="Aptos"/>
            <w:sz w:val="20"/>
            <w:szCs w:val="20"/>
            <w:highlight w:val="green"/>
          </w:rPr>
          <w:t>to</w:t>
        </w:r>
      </w:ins>
      <w:del w:author="Port of Tauranga Ltd" w:date="2026-07-02T14:22:00Z" w16du:dateUtc="2026-07-02T02:22:00Z" w:id="100">
        <w:r w:rsidRPr="00126113" w:rsidDel="00CF2B8F">
          <w:rPr>
            <w:rFonts w:ascii="Aptos" w:hAnsi="Aptos"/>
            <w:sz w:val="20"/>
            <w:szCs w:val="20"/>
            <w:highlight w:val="green"/>
          </w:rPr>
          <w:delText>wi</w:delText>
        </w:r>
      </w:del>
      <w:del w:author="Port of Tauranga Ltd" w:date="2026-07-02T14:23:00Z" w16du:dateUtc="2026-07-02T02:23:00Z" w:id="101">
        <w:r w:rsidRPr="00126113" w:rsidDel="00CF2B8F">
          <w:rPr>
            <w:rFonts w:ascii="Aptos" w:hAnsi="Aptos"/>
            <w:sz w:val="20"/>
            <w:szCs w:val="20"/>
            <w:highlight w:val="green"/>
          </w:rPr>
          <w:delText>th</w:delText>
        </w:r>
      </w:del>
      <w:r w:rsidRPr="00126113">
        <w:rPr>
          <w:rFonts w:ascii="Aptos" w:hAnsi="Aptos"/>
          <w:sz w:val="20"/>
          <w:szCs w:val="20"/>
          <w:highlight w:val="green"/>
        </w:rPr>
        <w:t xml:space="preserve"> the </w:t>
      </w:r>
      <w:ins w:author="Port of Tauranga Ltd" w:date="2026-07-02T14:23:00Z" w16du:dateUtc="2026-07-02T02:23:00Z" w:id="102">
        <w:r w:rsidRPr="00126113" w:rsidR="00CF2B8F">
          <w:rPr>
            <w:rFonts w:ascii="Aptos" w:hAnsi="Aptos"/>
            <w:sz w:val="20"/>
            <w:szCs w:val="20"/>
            <w:highlight w:val="green"/>
          </w:rPr>
          <w:t xml:space="preserve">Bay of Plenty </w:t>
        </w:r>
      </w:ins>
      <w:r w:rsidRPr="00126113" w:rsidR="00555E08">
        <w:rPr>
          <w:rFonts w:ascii="Aptos" w:hAnsi="Aptos"/>
          <w:sz w:val="20"/>
          <w:szCs w:val="20"/>
          <w:highlight w:val="green"/>
        </w:rPr>
        <w:t xml:space="preserve">Regional </w:t>
      </w:r>
      <w:r w:rsidRPr="00126113">
        <w:rPr>
          <w:rFonts w:ascii="Aptos" w:hAnsi="Aptos"/>
          <w:sz w:val="20"/>
          <w:szCs w:val="20"/>
          <w:highlight w:val="green"/>
        </w:rPr>
        <w:t xml:space="preserve">Council, </w:t>
      </w:r>
      <w:ins w:author="Port of Tauranga Ltd" w:date="2026-07-02T14:23:00Z" w16du:dateUtc="2026-07-02T02:23:00Z" w:id="103">
        <w:r w:rsidRPr="00126113" w:rsidR="00CF2B8F">
          <w:rPr>
            <w:rFonts w:ascii="Aptos" w:hAnsi="Aptos"/>
            <w:sz w:val="20"/>
            <w:szCs w:val="20"/>
            <w:highlight w:val="green"/>
          </w:rPr>
          <w:t xml:space="preserve">the consent holder </w:t>
        </w:r>
        <w:r w:rsidRPr="00126113" w:rsidR="00AF4B12">
          <w:rPr>
            <w:rFonts w:ascii="Aptos" w:hAnsi="Aptos"/>
            <w:sz w:val="20"/>
            <w:szCs w:val="20"/>
            <w:highlight w:val="green"/>
          </w:rPr>
          <w:t>must invite</w:t>
        </w:r>
      </w:ins>
      <w:del w:author="Port of Tauranga Ltd" w:date="2026-07-02T14:23:00Z" w16du:dateUtc="2026-07-02T02:23:00Z" w:id="104">
        <w:r w:rsidRPr="00126113" w:rsidDel="00AF4B12">
          <w:rPr>
            <w:rFonts w:ascii="Aptos" w:hAnsi="Aptos"/>
            <w:sz w:val="20"/>
            <w:szCs w:val="20"/>
            <w:highlight w:val="green"/>
          </w:rPr>
          <w:delText>a copy must be provided to</w:delText>
        </w:r>
      </w:del>
      <w:r w:rsidRPr="00126113">
        <w:rPr>
          <w:rFonts w:ascii="Aptos" w:hAnsi="Aptos"/>
          <w:sz w:val="20"/>
          <w:szCs w:val="20"/>
          <w:highlight w:val="green"/>
        </w:rPr>
        <w:t xml:space="preserve"> the SPDAG </w:t>
      </w:r>
      <w:ins w:author="Port of Tauranga Ltd" w:date="2026-07-02T14:23:00Z" w16du:dateUtc="2026-07-02T02:23:00Z" w:id="105">
        <w:r w:rsidRPr="00126113" w:rsidR="00AF4B12">
          <w:rPr>
            <w:rFonts w:ascii="Aptos" w:hAnsi="Aptos"/>
            <w:sz w:val="20"/>
            <w:szCs w:val="20"/>
            <w:highlight w:val="green"/>
          </w:rPr>
          <w:t>to provide</w:t>
        </w:r>
      </w:ins>
      <w:del w:author="Port of Tauranga Ltd" w:date="2026-07-02T14:23:00Z" w16du:dateUtc="2026-07-02T02:23:00Z" w:id="106">
        <w:r w:rsidRPr="00126113" w:rsidDel="00AF4B12">
          <w:rPr>
            <w:rFonts w:ascii="Aptos" w:hAnsi="Aptos"/>
            <w:sz w:val="20"/>
            <w:szCs w:val="20"/>
            <w:highlight w:val="green"/>
          </w:rPr>
          <w:delText>for</w:delText>
        </w:r>
      </w:del>
      <w:ins w:author="Port of Tauranga Ltd" w:date="2026-07-02T14:23:00Z" w16du:dateUtc="2026-07-02T02:23:00Z" w:id="107">
        <w:r w:rsidRPr="00126113" w:rsidR="00AF4B12">
          <w:rPr>
            <w:rFonts w:ascii="Aptos" w:hAnsi="Aptos"/>
            <w:sz w:val="20"/>
            <w:szCs w:val="20"/>
            <w:highlight w:val="green"/>
          </w:rPr>
          <w:t xml:space="preserve"> on the</w:t>
        </w:r>
        <w:r w:rsidRPr="00126113" w:rsidR="00AF4B12">
          <w:rPr>
            <w:highlight w:val="green"/>
          </w:rPr>
          <w:t xml:space="preserve"> </w:t>
        </w:r>
        <w:r w:rsidRPr="00126113" w:rsidR="00AF4B12">
          <w:rPr>
            <w:rFonts w:ascii="Aptos" w:hAnsi="Aptos"/>
            <w:sz w:val="20"/>
            <w:szCs w:val="20"/>
            <w:highlight w:val="green"/>
          </w:rPr>
          <w:t>Reclamation and Construction Management Plan</w:t>
        </w:r>
      </w:ins>
      <w:ins w:author="Port of Tauranga Ltd" w:date="2026-07-02T14:24:00Z" w16du:dateUtc="2026-07-02T02:24:00Z" w:id="108">
        <w:r w:rsidRPr="00126113" w:rsidR="001820A5">
          <w:rPr>
            <w:rFonts w:ascii="Aptos" w:hAnsi="Aptos"/>
            <w:sz w:val="20"/>
            <w:szCs w:val="20"/>
            <w:highlight w:val="green"/>
          </w:rPr>
          <w:t xml:space="preserve"> (</w:t>
        </w:r>
        <w:r w:rsidRPr="00126113" w:rsidR="001820A5">
          <w:rPr>
            <w:rFonts w:ascii="Aptos" w:hAnsi="Aptos"/>
            <w:color w:val="EE0000"/>
            <w:sz w:val="20"/>
            <w:szCs w:val="20"/>
            <w:highlight w:val="green"/>
          </w:rPr>
          <w:t>condition 11.1</w:t>
        </w:r>
        <w:r w:rsidRPr="00126113" w:rsidR="001820A5">
          <w:rPr>
            <w:rFonts w:ascii="Aptos" w:hAnsi="Aptos"/>
            <w:sz w:val="20"/>
            <w:szCs w:val="20"/>
            <w:highlight w:val="green"/>
          </w:rPr>
          <w:t>).</w:t>
        </w:r>
      </w:ins>
      <w:del w:author="Port of Tauranga Ltd" w:date="2026-07-02T14:24:00Z" w16du:dateUtc="2026-07-02T02:24:00Z" w:id="109">
        <w:r w:rsidRPr="00126113" w:rsidDel="001820A5">
          <w:rPr>
            <w:rFonts w:ascii="Aptos" w:hAnsi="Aptos"/>
            <w:sz w:val="20"/>
            <w:szCs w:val="20"/>
            <w:highlight w:val="green"/>
          </w:rPr>
          <w:delText xml:space="preserve"> feedback and</w:delText>
        </w:r>
      </w:del>
      <w:r w:rsidRPr="00126113">
        <w:rPr>
          <w:rFonts w:ascii="Aptos" w:hAnsi="Aptos"/>
          <w:sz w:val="20"/>
          <w:szCs w:val="20"/>
          <w:highlight w:val="green"/>
        </w:rPr>
        <w:t xml:space="preserve"> </w:t>
      </w:r>
      <w:del w:author="Port of Tauranga Ltd" w:date="2026-07-02T14:24:00Z" w16du:dateUtc="2026-07-02T02:24:00Z" w:id="110">
        <w:r w:rsidRPr="00126113" w:rsidDel="001820A5">
          <w:rPr>
            <w:rFonts w:ascii="Aptos" w:hAnsi="Aptos"/>
            <w:sz w:val="20"/>
            <w:szCs w:val="20"/>
            <w:highlight w:val="green"/>
          </w:rPr>
          <w:delText>a</w:delText>
        </w:r>
      </w:del>
      <w:ins w:author="Port of Tauranga Ltd" w:date="2026-07-02T14:24:00Z" w16du:dateUtc="2026-07-02T02:24:00Z" w:id="111">
        <w:r w:rsidRPr="00126113" w:rsidR="001820A5">
          <w:rPr>
            <w:rFonts w:ascii="Aptos" w:hAnsi="Aptos"/>
            <w:sz w:val="20"/>
            <w:szCs w:val="20"/>
            <w:highlight w:val="green"/>
          </w:rPr>
          <w:t>A</w:t>
        </w:r>
      </w:ins>
      <w:r w:rsidRPr="00126113">
        <w:rPr>
          <w:rFonts w:ascii="Aptos" w:hAnsi="Aptos"/>
          <w:sz w:val="20"/>
          <w:szCs w:val="20"/>
          <w:highlight w:val="green"/>
        </w:rPr>
        <w:t xml:space="preserve">ny feedback </w:t>
      </w:r>
      <w:ins w:author="Port of Tauranga Ltd" w:date="2026-07-02T14:24:00Z" w16du:dateUtc="2026-07-02T02:24:00Z" w:id="112">
        <w:r w:rsidRPr="00126113" w:rsidR="001820A5">
          <w:rPr>
            <w:rFonts w:ascii="Aptos" w:hAnsi="Aptos"/>
            <w:sz w:val="20"/>
            <w:szCs w:val="20"/>
            <w:highlight w:val="green"/>
          </w:rPr>
          <w:t xml:space="preserve">provided </w:t>
        </w:r>
      </w:ins>
      <w:r w:rsidRPr="00126113">
        <w:rPr>
          <w:rFonts w:ascii="Aptos" w:hAnsi="Aptos"/>
          <w:sz w:val="20"/>
          <w:szCs w:val="20"/>
          <w:highlight w:val="green"/>
        </w:rPr>
        <w:t xml:space="preserve">must be taken into account by the </w:t>
      </w:r>
      <w:r w:rsidRPr="00126113" w:rsidR="00196786">
        <w:rPr>
          <w:rFonts w:ascii="Aptos" w:hAnsi="Aptos"/>
          <w:sz w:val="20"/>
          <w:szCs w:val="20"/>
          <w:highlight w:val="green"/>
        </w:rPr>
        <w:t>consent holder</w:t>
      </w:r>
      <w:r w:rsidRPr="00126113">
        <w:rPr>
          <w:rFonts w:ascii="Aptos" w:hAnsi="Aptos"/>
          <w:sz w:val="20"/>
          <w:szCs w:val="20"/>
          <w:highlight w:val="green"/>
        </w:rPr>
        <w:t>.</w:t>
      </w:r>
      <w:del w:author="Port of Tauranga Ltd" w:date="2026-07-02T14:25:00Z" w16du:dateUtc="2026-07-02T02:25:00Z" w:id="113">
        <w:r w:rsidRPr="00126113" w:rsidDel="005B7815">
          <w:rPr>
            <w:rFonts w:ascii="Aptos" w:hAnsi="Aptos"/>
            <w:sz w:val="20"/>
            <w:szCs w:val="20"/>
            <w:highlight w:val="green"/>
          </w:rPr>
          <w:delText xml:space="preserve"> </w:delText>
        </w:r>
        <w:r w:rsidRPr="00126113" w:rsidDel="005B7815" w:rsidR="00DB1F2F">
          <w:rPr>
            <w:rFonts w:ascii="Aptos" w:hAnsi="Aptos"/>
            <w:sz w:val="20"/>
            <w:szCs w:val="20"/>
            <w:highlight w:val="green"/>
          </w:rPr>
          <w:delText xml:space="preserve">If no feedback is received within </w:delText>
        </w:r>
        <w:r w:rsidRPr="00126113" w:rsidDel="005B7815" w:rsidR="004E4E4B">
          <w:rPr>
            <w:rFonts w:ascii="Aptos" w:hAnsi="Aptos"/>
            <w:sz w:val="20"/>
            <w:szCs w:val="20"/>
            <w:highlight w:val="green"/>
          </w:rPr>
          <w:delText>twenty (</w:delText>
        </w:r>
        <w:r w:rsidRPr="00126113" w:rsidDel="005B7815" w:rsidR="00DB1F2F">
          <w:rPr>
            <w:rFonts w:ascii="Aptos" w:hAnsi="Aptos"/>
            <w:sz w:val="20"/>
            <w:szCs w:val="20"/>
            <w:highlight w:val="green"/>
          </w:rPr>
          <w:delText>20</w:delText>
        </w:r>
        <w:r w:rsidRPr="00126113" w:rsidDel="005B7815" w:rsidR="004E4E4B">
          <w:rPr>
            <w:rFonts w:ascii="Aptos" w:hAnsi="Aptos"/>
            <w:sz w:val="20"/>
            <w:szCs w:val="20"/>
            <w:highlight w:val="green"/>
          </w:rPr>
          <w:delText>)</w:delText>
        </w:r>
        <w:r w:rsidRPr="00126113" w:rsidDel="005B7815" w:rsidR="00DB1F2F">
          <w:rPr>
            <w:rFonts w:ascii="Aptos" w:hAnsi="Aptos"/>
            <w:sz w:val="20"/>
            <w:szCs w:val="20"/>
            <w:highlight w:val="green"/>
          </w:rPr>
          <w:delText xml:space="preserve"> working days the </w:delText>
        </w:r>
        <w:r w:rsidRPr="00126113" w:rsidDel="005B7815" w:rsidR="00196786">
          <w:rPr>
            <w:rFonts w:ascii="Aptos" w:hAnsi="Aptos"/>
            <w:sz w:val="20"/>
            <w:szCs w:val="20"/>
            <w:highlight w:val="green"/>
          </w:rPr>
          <w:delText>consent holder</w:delText>
        </w:r>
        <w:r w:rsidRPr="00126113" w:rsidDel="005B7815" w:rsidR="00DB1F2F">
          <w:rPr>
            <w:rFonts w:ascii="Aptos" w:hAnsi="Aptos"/>
            <w:sz w:val="20"/>
            <w:szCs w:val="20"/>
            <w:highlight w:val="green"/>
          </w:rPr>
          <w:delText xml:space="preserve"> shall state so in the </w:delText>
        </w:r>
        <w:r w:rsidRPr="00126113" w:rsidDel="005B7815" w:rsidR="00C465B2">
          <w:rPr>
            <w:rFonts w:ascii="Aptos" w:hAnsi="Aptos"/>
            <w:sz w:val="20"/>
            <w:szCs w:val="20"/>
            <w:highlight w:val="green"/>
          </w:rPr>
          <w:delText>Reclamation and Construction Management Plan</w:delText>
        </w:r>
        <w:r w:rsidRPr="00126113" w:rsidDel="005B7815" w:rsidR="00DB1F2F">
          <w:rPr>
            <w:rFonts w:ascii="Aptos" w:hAnsi="Aptos"/>
            <w:sz w:val="20"/>
            <w:szCs w:val="20"/>
            <w:highlight w:val="green"/>
          </w:rPr>
          <w:delText>.</w:delText>
        </w:r>
      </w:del>
      <w:r w:rsidRPr="00126113" w:rsidR="00DB1F2F">
        <w:rPr>
          <w:rFonts w:ascii="Aptos" w:hAnsi="Aptos"/>
          <w:sz w:val="20"/>
          <w:szCs w:val="20"/>
          <w:highlight w:val="green"/>
        </w:rPr>
        <w:t xml:space="preserve"> </w:t>
      </w:r>
      <w:r w:rsidRPr="00126113">
        <w:rPr>
          <w:rFonts w:ascii="Aptos" w:hAnsi="Aptos"/>
          <w:sz w:val="20"/>
          <w:szCs w:val="20"/>
          <w:highlight w:val="green"/>
        </w:rPr>
        <w:t xml:space="preserve">If feedback is not adopted, an explanation must be included </w:t>
      </w:r>
      <w:del w:author="Port of Tauranga Ltd" w:date="2026-07-02T14:25:00Z" w16du:dateUtc="2026-07-02T02:25:00Z" w:id="114">
        <w:r w:rsidRPr="00126113" w:rsidDel="005B7815">
          <w:rPr>
            <w:rFonts w:ascii="Aptos" w:hAnsi="Aptos"/>
            <w:sz w:val="20"/>
            <w:szCs w:val="20"/>
            <w:highlight w:val="green"/>
          </w:rPr>
          <w:delText>as an attachment to the Reclamation and Construction</w:delText>
        </w:r>
      </w:del>
      <w:ins w:author="Port of Tauranga Ltd" w:date="2026-07-02T14:25:00Z" w16du:dateUtc="2026-07-02T02:25:00Z" w:id="115">
        <w:r w:rsidRPr="00126113" w:rsidR="005B7815">
          <w:rPr>
            <w:rFonts w:ascii="Aptos" w:hAnsi="Aptos"/>
            <w:sz w:val="20"/>
            <w:szCs w:val="20"/>
            <w:highlight w:val="green"/>
          </w:rPr>
          <w:t>in the</w:t>
        </w:r>
      </w:ins>
      <w:r w:rsidRPr="00126113">
        <w:rPr>
          <w:rFonts w:ascii="Aptos" w:hAnsi="Aptos"/>
          <w:sz w:val="20"/>
          <w:szCs w:val="20"/>
          <w:highlight w:val="green"/>
        </w:rPr>
        <w:t xml:space="preserve"> Management Plan as to why this is the case. </w:t>
      </w:r>
      <w:ins w:author="Port of Tauranga Ltd" w:date="2026-07-02T14:25:00Z" w16du:dateUtc="2026-07-02T02:25:00Z" w:id="116">
        <w:r w:rsidRPr="00126113" w:rsidR="00983947">
          <w:rPr>
            <w:rFonts w:ascii="Aptos" w:hAnsi="Aptos"/>
            <w:sz w:val="20"/>
            <w:szCs w:val="20"/>
            <w:highlight w:val="green"/>
          </w:rPr>
          <w:t>The consent holder must provide at least twenty (20) working days for the SPDAG to provide feedback before submitting a final version to the Bay of Plenty Regional Council</w:t>
        </w:r>
        <w:commentRangeStart w:id="117"/>
        <w:r w:rsidRPr="00983947" w:rsidR="00983947">
          <w:rPr>
            <w:rFonts w:ascii="Aptos" w:hAnsi="Aptos"/>
            <w:sz w:val="20"/>
            <w:szCs w:val="20"/>
          </w:rPr>
          <w:t>.</w:t>
        </w:r>
      </w:ins>
      <w:commentRangeEnd w:id="117"/>
      <w:r w:rsidRPr="00354E44" w:rsidR="004712B7">
        <w:rPr>
          <w:rStyle w:val="CommentReference"/>
          <w:rFonts w:ascii="Aptos" w:hAnsi="Aptos"/>
          <w:sz w:val="20"/>
          <w:szCs w:val="20"/>
        </w:rPr>
        <w:commentReference w:id="117"/>
      </w:r>
    </w:p>
    <w:p w:rsidRPr="00354E44" w:rsidR="000223CA" w:rsidP="00BD23C0" w:rsidRDefault="000223CA" w14:paraId="50C27B49" w14:textId="77777777">
      <w:pPr>
        <w:tabs>
          <w:tab w:val="left" w:pos="1985"/>
        </w:tabs>
        <w:ind w:left="1276" w:hanging="850"/>
        <w:jc w:val="both"/>
        <w:rPr>
          <w:rFonts w:ascii="Aptos" w:hAnsi="Aptos"/>
          <w:sz w:val="20"/>
          <w:szCs w:val="20"/>
        </w:rPr>
      </w:pPr>
    </w:p>
    <w:p w:rsidRPr="00354E44" w:rsidR="00674F6B" w:rsidRDefault="00401F9D" w14:paraId="491C2C7E" w14:textId="0EE3AA95">
      <w:pPr>
        <w:pStyle w:val="Heading1"/>
        <w:numPr>
          <w:ilvl w:val="0"/>
          <w:numId w:val="20"/>
        </w:numPr>
        <w:tabs>
          <w:tab w:val="left" w:pos="1985"/>
        </w:tabs>
        <w:spacing w:before="238"/>
        <w:ind w:left="1276" w:hanging="850"/>
        <w:jc w:val="both"/>
        <w:rPr>
          <w:rFonts w:ascii="Aptos" w:hAnsi="Aptos"/>
          <w:sz w:val="20"/>
          <w:szCs w:val="20"/>
        </w:rPr>
      </w:pPr>
      <w:r w:rsidRPr="00354E44">
        <w:rPr>
          <w:rFonts w:ascii="Aptos" w:hAnsi="Aptos"/>
          <w:sz w:val="20"/>
          <w:szCs w:val="20"/>
        </w:rPr>
        <w:t xml:space="preserve">Marine Mammal Management </w:t>
      </w:r>
      <w:bookmarkStart w:name="_Hlk131663442" w:id="118"/>
      <w:r w:rsidRPr="00354E44" w:rsidR="00425BE4">
        <w:rPr>
          <w:rFonts w:ascii="Aptos" w:hAnsi="Aptos"/>
          <w:sz w:val="20"/>
          <w:szCs w:val="20"/>
        </w:rPr>
        <w:t xml:space="preserve">Plan </w:t>
      </w:r>
    </w:p>
    <w:p w:rsidRPr="00354E44" w:rsidR="0084740F" w:rsidRDefault="00F37CA0" w14:paraId="7A520B5B" w14:textId="1DFC1494">
      <w:pPr>
        <w:pStyle w:val="ListParagraph"/>
        <w:numPr>
          <w:ilvl w:val="1"/>
          <w:numId w:val="20"/>
        </w:numPr>
        <w:tabs>
          <w:tab w:val="left" w:pos="1271"/>
          <w:tab w:val="left" w:pos="1985"/>
        </w:tabs>
        <w:spacing w:before="238"/>
        <w:ind w:left="1276" w:right="414" w:hanging="850"/>
        <w:jc w:val="both"/>
        <w:rPr>
          <w:rFonts w:ascii="Aptos" w:hAnsi="Aptos"/>
          <w:sz w:val="20"/>
          <w:szCs w:val="20"/>
        </w:rPr>
      </w:pPr>
      <w:bookmarkStart w:name="_Hlk193871350" w:id="119"/>
      <w:bookmarkEnd w:id="118"/>
      <w:r w:rsidRPr="00354E44">
        <w:rPr>
          <w:rFonts w:ascii="Aptos" w:hAnsi="Aptos"/>
          <w:sz w:val="20"/>
          <w:szCs w:val="20"/>
        </w:rPr>
        <w:t xml:space="preserve">The </w:t>
      </w:r>
      <w:r w:rsidRPr="00354E44" w:rsidR="00870B21">
        <w:rPr>
          <w:rFonts w:ascii="Aptos" w:hAnsi="Aptos"/>
          <w:sz w:val="20"/>
          <w:szCs w:val="20"/>
        </w:rPr>
        <w:t>c</w:t>
      </w:r>
      <w:r w:rsidRPr="00354E44" w:rsidR="00196786">
        <w:rPr>
          <w:rFonts w:ascii="Aptos" w:hAnsi="Aptos"/>
          <w:sz w:val="20"/>
          <w:szCs w:val="20"/>
        </w:rPr>
        <w:t>onsent holder</w:t>
      </w:r>
      <w:r w:rsidRPr="00354E44">
        <w:rPr>
          <w:rFonts w:ascii="Aptos" w:hAnsi="Aptos"/>
          <w:sz w:val="20"/>
          <w:szCs w:val="20"/>
        </w:rPr>
        <w:t xml:space="preserve"> </w:t>
      </w:r>
      <w:r w:rsidRPr="00354E44" w:rsidR="00D06573">
        <w:rPr>
          <w:rFonts w:ascii="Aptos" w:hAnsi="Aptos"/>
          <w:sz w:val="20"/>
          <w:szCs w:val="20"/>
        </w:rPr>
        <w:t xml:space="preserve">must </w:t>
      </w:r>
      <w:r w:rsidRPr="00354E44">
        <w:rPr>
          <w:rFonts w:ascii="Aptos" w:hAnsi="Aptos"/>
          <w:sz w:val="20"/>
          <w:szCs w:val="20"/>
        </w:rPr>
        <w:t xml:space="preserve">undertake all works </w:t>
      </w:r>
      <w:r w:rsidRPr="00354E44" w:rsidR="003F0C5D">
        <w:rPr>
          <w:rFonts w:ascii="Aptos" w:hAnsi="Aptos"/>
          <w:sz w:val="20"/>
          <w:szCs w:val="20"/>
        </w:rPr>
        <w:t>authorised by</w:t>
      </w:r>
      <w:r w:rsidRPr="00354E44" w:rsidR="009B4369">
        <w:rPr>
          <w:rFonts w:ascii="Aptos" w:hAnsi="Aptos"/>
          <w:sz w:val="20"/>
          <w:szCs w:val="20"/>
        </w:rPr>
        <w:t xml:space="preserve"> </w:t>
      </w:r>
      <w:r w:rsidRPr="00354E44">
        <w:rPr>
          <w:rFonts w:ascii="Aptos" w:hAnsi="Aptos"/>
          <w:sz w:val="20"/>
          <w:szCs w:val="20"/>
        </w:rPr>
        <w:t>this consent and</w:t>
      </w:r>
      <w:r w:rsidRPr="00354E44" w:rsidR="003F0C5D">
        <w:rPr>
          <w:rFonts w:ascii="Aptos" w:hAnsi="Aptos"/>
          <w:sz w:val="20"/>
          <w:szCs w:val="20"/>
        </w:rPr>
        <w:t xml:space="preserve"> </w:t>
      </w:r>
      <w:r w:rsidR="008762B3">
        <w:rPr>
          <w:rFonts w:ascii="Aptos" w:hAnsi="Aptos"/>
          <w:sz w:val="20"/>
          <w:szCs w:val="20"/>
        </w:rPr>
        <w:t>the</w:t>
      </w:r>
      <w:r w:rsidRPr="00354E44" w:rsidR="003F0C5D">
        <w:rPr>
          <w:rFonts w:ascii="Aptos" w:hAnsi="Aptos"/>
          <w:sz w:val="20"/>
          <w:szCs w:val="20"/>
        </w:rPr>
        <w:t xml:space="preserve"> management measures in accordance with</w:t>
      </w:r>
      <w:r w:rsidRPr="00354E44">
        <w:rPr>
          <w:rFonts w:ascii="Aptos" w:hAnsi="Aptos"/>
          <w:sz w:val="20"/>
          <w:szCs w:val="20"/>
        </w:rPr>
        <w:t xml:space="preserve"> the </w:t>
      </w:r>
      <w:r w:rsidRPr="00354E44" w:rsidR="009626F4">
        <w:rPr>
          <w:rFonts w:ascii="Aptos" w:hAnsi="Aptos"/>
          <w:sz w:val="20"/>
          <w:szCs w:val="20"/>
        </w:rPr>
        <w:t xml:space="preserve">certified </w:t>
      </w:r>
      <w:r w:rsidRPr="00354E44" w:rsidR="00953CAB">
        <w:rPr>
          <w:rFonts w:ascii="Aptos" w:hAnsi="Aptos"/>
          <w:sz w:val="20"/>
          <w:szCs w:val="20"/>
        </w:rPr>
        <w:t>Marine Mammal Management Plan</w:t>
      </w:r>
      <w:r w:rsidRPr="00354E44" w:rsidR="0002222C">
        <w:rPr>
          <w:rFonts w:ascii="Aptos" w:hAnsi="Aptos"/>
          <w:sz w:val="20"/>
          <w:szCs w:val="20"/>
        </w:rPr>
        <w:t xml:space="preserve"> dated </w:t>
      </w:r>
      <w:r w:rsidRPr="00354E44" w:rsidR="00574AC1">
        <w:rPr>
          <w:rFonts w:ascii="Aptos" w:hAnsi="Aptos"/>
          <w:sz w:val="20"/>
          <w:szCs w:val="20"/>
        </w:rPr>
        <w:t xml:space="preserve">April </w:t>
      </w:r>
      <w:r w:rsidRPr="00354E44" w:rsidR="0002222C">
        <w:rPr>
          <w:rFonts w:ascii="Aptos" w:hAnsi="Aptos"/>
          <w:sz w:val="20"/>
          <w:szCs w:val="20"/>
        </w:rPr>
        <w:t xml:space="preserve">2025 (or any subsequent version amended in accordance with </w:t>
      </w:r>
      <w:r w:rsidRPr="00354E44" w:rsidR="0002222C">
        <w:rPr>
          <w:rFonts w:ascii="Aptos" w:hAnsi="Aptos"/>
          <w:color w:val="FF0000"/>
          <w:sz w:val="20"/>
          <w:szCs w:val="20"/>
        </w:rPr>
        <w:t>condition 1</w:t>
      </w:r>
      <w:r w:rsidRPr="00354E44" w:rsidR="005A4648">
        <w:rPr>
          <w:rFonts w:ascii="Aptos" w:hAnsi="Aptos"/>
          <w:color w:val="FF0000"/>
          <w:sz w:val="20"/>
          <w:szCs w:val="20"/>
        </w:rPr>
        <w:t>2</w:t>
      </w:r>
      <w:r w:rsidRPr="00354E44" w:rsidR="0002222C">
        <w:rPr>
          <w:rFonts w:ascii="Aptos" w:hAnsi="Aptos"/>
          <w:color w:val="FF0000"/>
          <w:sz w:val="20"/>
          <w:szCs w:val="20"/>
        </w:rPr>
        <w:t>.3</w:t>
      </w:r>
      <w:r w:rsidRPr="00354E44" w:rsidR="0002222C">
        <w:rPr>
          <w:rFonts w:ascii="Aptos" w:hAnsi="Aptos"/>
          <w:sz w:val="20"/>
          <w:szCs w:val="20"/>
        </w:rPr>
        <w:t>)</w:t>
      </w:r>
      <w:r w:rsidRPr="00354E44" w:rsidR="00C70AEF">
        <w:rPr>
          <w:rFonts w:ascii="Aptos" w:hAnsi="Aptos"/>
          <w:sz w:val="20"/>
          <w:szCs w:val="20"/>
        </w:rPr>
        <w:t>.</w:t>
      </w:r>
      <w:r w:rsidRPr="00354E44" w:rsidR="00B376EA">
        <w:rPr>
          <w:rFonts w:ascii="Aptos" w:hAnsi="Aptos"/>
          <w:sz w:val="20"/>
          <w:szCs w:val="20"/>
        </w:rPr>
        <w:t xml:space="preserve"> </w:t>
      </w:r>
    </w:p>
    <w:p w:rsidRPr="00354E44" w:rsidR="00555E08" w:rsidP="0084740F" w:rsidRDefault="0084740F" w14:paraId="67C40121" w14:textId="2ED361E3">
      <w:pPr>
        <w:pStyle w:val="ListParagraph"/>
        <w:tabs>
          <w:tab w:val="left" w:pos="1271"/>
          <w:tab w:val="left" w:pos="1985"/>
        </w:tabs>
        <w:spacing w:before="238"/>
        <w:ind w:left="1276" w:right="414" w:firstLine="0"/>
        <w:jc w:val="both"/>
        <w:rPr>
          <w:rFonts w:ascii="Aptos" w:hAnsi="Aptos"/>
          <w:i/>
          <w:iCs/>
          <w:sz w:val="20"/>
          <w:szCs w:val="20"/>
        </w:rPr>
      </w:pPr>
      <w:r w:rsidRPr="00354E44">
        <w:rPr>
          <w:rFonts w:ascii="Aptos" w:hAnsi="Aptos"/>
          <w:i/>
          <w:iCs/>
          <w:sz w:val="20"/>
          <w:szCs w:val="20"/>
        </w:rPr>
        <w:t xml:space="preserve">Advice Note: </w:t>
      </w:r>
      <w:r w:rsidRPr="00354E44" w:rsidR="0062456C">
        <w:rPr>
          <w:rFonts w:ascii="Aptos" w:hAnsi="Aptos"/>
          <w:i/>
          <w:iCs/>
          <w:sz w:val="20"/>
          <w:szCs w:val="20"/>
        </w:rPr>
        <w:t>f</w:t>
      </w:r>
      <w:r w:rsidRPr="00354E44">
        <w:rPr>
          <w:rFonts w:ascii="Aptos" w:hAnsi="Aptos"/>
          <w:i/>
          <w:iCs/>
          <w:sz w:val="20"/>
          <w:szCs w:val="20"/>
        </w:rPr>
        <w:t>or</w:t>
      </w:r>
      <w:r w:rsidRPr="00354E44">
        <w:rPr>
          <w:rFonts w:ascii="Aptos" w:hAnsi="Aptos"/>
          <w:i/>
          <w:sz w:val="20"/>
          <w:szCs w:val="20"/>
        </w:rPr>
        <w:t xml:space="preserve"> the </w:t>
      </w:r>
      <w:r w:rsidRPr="00354E44">
        <w:rPr>
          <w:rFonts w:ascii="Aptos" w:hAnsi="Aptos"/>
          <w:i/>
          <w:iCs/>
          <w:sz w:val="20"/>
          <w:szCs w:val="20"/>
        </w:rPr>
        <w:t>purposes</w:t>
      </w:r>
      <w:r w:rsidRPr="00354E44">
        <w:rPr>
          <w:rFonts w:ascii="Aptos" w:hAnsi="Aptos"/>
          <w:i/>
          <w:sz w:val="20"/>
          <w:szCs w:val="20"/>
        </w:rPr>
        <w:t xml:space="preserve"> of this </w:t>
      </w:r>
      <w:r w:rsidRPr="00354E44">
        <w:rPr>
          <w:rFonts w:ascii="Aptos" w:hAnsi="Aptos"/>
          <w:i/>
          <w:iCs/>
          <w:sz w:val="20"/>
          <w:szCs w:val="20"/>
        </w:rPr>
        <w:t xml:space="preserve">condition the certified </w:t>
      </w:r>
      <w:r w:rsidRPr="00354E44" w:rsidR="006D2010">
        <w:rPr>
          <w:rFonts w:ascii="Aptos" w:hAnsi="Aptos"/>
          <w:i/>
          <w:iCs/>
          <w:sz w:val="20"/>
          <w:szCs w:val="20"/>
        </w:rPr>
        <w:t xml:space="preserve">Marine Mammal Management Plan </w:t>
      </w:r>
      <w:r w:rsidRPr="00354E44">
        <w:rPr>
          <w:rFonts w:ascii="Aptos" w:hAnsi="Aptos"/>
          <w:i/>
          <w:sz w:val="20"/>
          <w:szCs w:val="20"/>
        </w:rPr>
        <w:t xml:space="preserve">is </w:t>
      </w:r>
      <w:r w:rsidRPr="00354E44">
        <w:rPr>
          <w:rFonts w:ascii="Aptos" w:hAnsi="Aptos"/>
          <w:i/>
          <w:iCs/>
          <w:sz w:val="20"/>
          <w:szCs w:val="20"/>
        </w:rPr>
        <w:t>that which was certified in conjunction</w:t>
      </w:r>
      <w:r w:rsidRPr="00354E44">
        <w:rPr>
          <w:rFonts w:ascii="Aptos" w:hAnsi="Aptos"/>
          <w:i/>
          <w:sz w:val="20"/>
          <w:szCs w:val="20"/>
        </w:rPr>
        <w:t xml:space="preserve"> with </w:t>
      </w:r>
      <w:r w:rsidRPr="00354E44">
        <w:rPr>
          <w:rFonts w:ascii="Aptos" w:hAnsi="Aptos"/>
          <w:i/>
          <w:iCs/>
          <w:sz w:val="20"/>
          <w:szCs w:val="20"/>
        </w:rPr>
        <w:t xml:space="preserve">the grant of </w:t>
      </w:r>
      <w:r w:rsidRPr="00354E44">
        <w:rPr>
          <w:rFonts w:ascii="Aptos" w:hAnsi="Aptos"/>
          <w:i/>
          <w:sz w:val="20"/>
          <w:szCs w:val="20"/>
        </w:rPr>
        <w:t>this consent</w:t>
      </w:r>
      <w:r w:rsidRPr="00354E44">
        <w:rPr>
          <w:rFonts w:ascii="Aptos" w:hAnsi="Aptos"/>
          <w:i/>
          <w:iCs/>
          <w:sz w:val="20"/>
          <w:szCs w:val="20"/>
        </w:rPr>
        <w:t xml:space="preserve"> or any revisions subsequently certified</w:t>
      </w:r>
      <w:r w:rsidRPr="00354E44">
        <w:rPr>
          <w:rFonts w:ascii="Aptos" w:hAnsi="Aptos"/>
          <w:i/>
          <w:sz w:val="20"/>
          <w:szCs w:val="20"/>
        </w:rPr>
        <w:t xml:space="preserve"> by the </w:t>
      </w:r>
      <w:r w:rsidR="002D518B">
        <w:rPr>
          <w:rFonts w:ascii="Aptos" w:hAnsi="Aptos"/>
          <w:i/>
          <w:sz w:val="20"/>
          <w:szCs w:val="20"/>
        </w:rPr>
        <w:t>Bay of Plenty Regional Council</w:t>
      </w:r>
      <w:r w:rsidRPr="00354E44">
        <w:rPr>
          <w:rFonts w:ascii="Aptos" w:hAnsi="Aptos"/>
          <w:i/>
          <w:iCs/>
          <w:sz w:val="20"/>
          <w:szCs w:val="20"/>
        </w:rPr>
        <w:t>.</w:t>
      </w:r>
    </w:p>
    <w:p w:rsidRPr="00354E44" w:rsidR="0062456C" w:rsidP="0084740F" w:rsidRDefault="0062456C" w14:paraId="7434E4EE" w14:textId="142E8A6A">
      <w:pPr>
        <w:pStyle w:val="ListParagraph"/>
        <w:tabs>
          <w:tab w:val="left" w:pos="1271"/>
          <w:tab w:val="left" w:pos="1985"/>
        </w:tabs>
        <w:spacing w:before="238"/>
        <w:ind w:left="1276" w:right="414" w:firstLine="0"/>
        <w:jc w:val="both"/>
        <w:rPr>
          <w:rFonts w:ascii="Aptos" w:hAnsi="Aptos"/>
          <w:sz w:val="20"/>
          <w:szCs w:val="20"/>
        </w:rPr>
      </w:pPr>
      <w:r w:rsidRPr="00354E44">
        <w:rPr>
          <w:rFonts w:ascii="Aptos" w:hAnsi="Aptos"/>
          <w:i/>
          <w:iCs/>
          <w:sz w:val="20"/>
          <w:szCs w:val="20"/>
        </w:rPr>
        <w:t>Advice Note: for the purpose of these Marine Mammal Management Plan conditions, unless specified otherwise, references to 'pil</w:t>
      </w:r>
      <w:r w:rsidRPr="00354E44" w:rsidR="006A090F">
        <w:rPr>
          <w:rFonts w:ascii="Aptos" w:hAnsi="Aptos"/>
          <w:i/>
          <w:iCs/>
          <w:sz w:val="20"/>
          <w:szCs w:val="20"/>
        </w:rPr>
        <w:t>e driv</w:t>
      </w:r>
      <w:r w:rsidRPr="00354E44">
        <w:rPr>
          <w:rFonts w:ascii="Aptos" w:hAnsi="Aptos"/>
          <w:i/>
          <w:iCs/>
          <w:sz w:val="20"/>
          <w:szCs w:val="20"/>
        </w:rPr>
        <w:t>ing</w:t>
      </w:r>
      <w:r w:rsidRPr="00354E44" w:rsidR="006A090F">
        <w:rPr>
          <w:rFonts w:ascii="Aptos" w:hAnsi="Aptos"/>
          <w:i/>
          <w:iCs/>
          <w:sz w:val="20"/>
          <w:szCs w:val="20"/>
        </w:rPr>
        <w:t xml:space="preserve">’ </w:t>
      </w:r>
      <w:r w:rsidRPr="00354E44">
        <w:rPr>
          <w:rFonts w:ascii="Aptos" w:hAnsi="Aptos"/>
          <w:i/>
          <w:iCs/>
          <w:sz w:val="20"/>
          <w:szCs w:val="20"/>
        </w:rPr>
        <w:t>relate</w:t>
      </w:r>
      <w:r w:rsidRPr="00354E44" w:rsidR="006A090F">
        <w:rPr>
          <w:rFonts w:ascii="Aptos" w:hAnsi="Aptos"/>
          <w:i/>
          <w:iCs/>
          <w:sz w:val="20"/>
          <w:szCs w:val="20"/>
        </w:rPr>
        <w:t>s</w:t>
      </w:r>
      <w:r w:rsidRPr="00354E44">
        <w:rPr>
          <w:rFonts w:ascii="Aptos" w:hAnsi="Aptos"/>
          <w:i/>
          <w:iCs/>
          <w:sz w:val="20"/>
          <w:szCs w:val="20"/>
        </w:rPr>
        <w:t xml:space="preserve"> to both impact and vibratory pil</w:t>
      </w:r>
      <w:r w:rsidRPr="00354E44" w:rsidR="00036BCA">
        <w:rPr>
          <w:rFonts w:ascii="Aptos" w:hAnsi="Aptos"/>
          <w:i/>
          <w:iCs/>
          <w:sz w:val="20"/>
          <w:szCs w:val="20"/>
        </w:rPr>
        <w:t>e driv</w:t>
      </w:r>
      <w:r w:rsidRPr="00354E44">
        <w:rPr>
          <w:rFonts w:ascii="Aptos" w:hAnsi="Aptos"/>
          <w:i/>
          <w:iCs/>
          <w:sz w:val="20"/>
          <w:szCs w:val="20"/>
        </w:rPr>
        <w:t>ing.</w:t>
      </w:r>
    </w:p>
    <w:p w:rsidRPr="00354E44" w:rsidR="00481081" w:rsidRDefault="00B376EA" w14:paraId="50387164" w14:textId="5FD56A88">
      <w:pPr>
        <w:pStyle w:val="ListParagraph"/>
        <w:numPr>
          <w:ilvl w:val="1"/>
          <w:numId w:val="2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The </w:t>
      </w:r>
      <w:r w:rsidRPr="00354E44" w:rsidR="00057919">
        <w:rPr>
          <w:rFonts w:ascii="Aptos" w:hAnsi="Aptos"/>
          <w:sz w:val="20"/>
          <w:szCs w:val="20"/>
        </w:rPr>
        <w:t xml:space="preserve">purpose </w:t>
      </w:r>
      <w:r w:rsidRPr="00354E44">
        <w:rPr>
          <w:rFonts w:ascii="Aptos" w:hAnsi="Aptos"/>
          <w:sz w:val="20"/>
          <w:szCs w:val="20"/>
        </w:rPr>
        <w:t xml:space="preserve">of the </w:t>
      </w:r>
      <w:r w:rsidRPr="00354E44" w:rsidR="00C465B2">
        <w:rPr>
          <w:rFonts w:ascii="Aptos" w:hAnsi="Aptos"/>
          <w:sz w:val="20"/>
          <w:szCs w:val="20"/>
        </w:rPr>
        <w:t xml:space="preserve">Marine Mammal Management Plan </w:t>
      </w:r>
      <w:r w:rsidRPr="00354E44">
        <w:rPr>
          <w:rFonts w:ascii="Aptos" w:hAnsi="Aptos"/>
          <w:sz w:val="20"/>
          <w:szCs w:val="20"/>
        </w:rPr>
        <w:t xml:space="preserve">is to </w:t>
      </w:r>
      <w:r w:rsidRPr="00354E44" w:rsidR="00502BDA">
        <w:rPr>
          <w:rFonts w:ascii="Aptos" w:hAnsi="Aptos"/>
          <w:sz w:val="20"/>
          <w:szCs w:val="20"/>
        </w:rPr>
        <w:t>outline procedures to be implemented during construction to ensure compliance with the Marine Mammals Protection Act 1978</w:t>
      </w:r>
      <w:r w:rsidRPr="00354E44" w:rsidR="00240438">
        <w:rPr>
          <w:rFonts w:ascii="Aptos" w:hAnsi="Aptos"/>
          <w:sz w:val="20"/>
          <w:szCs w:val="20"/>
        </w:rPr>
        <w:t xml:space="preserve"> and </w:t>
      </w:r>
      <w:r w:rsidRPr="00354E44" w:rsidR="00D078F3">
        <w:rPr>
          <w:rFonts w:ascii="Aptos" w:hAnsi="Aptos"/>
          <w:sz w:val="20"/>
          <w:szCs w:val="20"/>
        </w:rPr>
        <w:t>to reduce the risk of harm to marine mammals from activities associated with this consent, particularly in relation to the effects of underwater noise from pil</w:t>
      </w:r>
      <w:r w:rsidRPr="00354E44" w:rsidR="006A090F">
        <w:rPr>
          <w:rFonts w:ascii="Aptos" w:hAnsi="Aptos"/>
          <w:sz w:val="20"/>
          <w:szCs w:val="20"/>
        </w:rPr>
        <w:t>e driv</w:t>
      </w:r>
      <w:r w:rsidRPr="00354E44" w:rsidR="00D078F3">
        <w:rPr>
          <w:rFonts w:ascii="Aptos" w:hAnsi="Aptos"/>
          <w:sz w:val="20"/>
          <w:szCs w:val="20"/>
        </w:rPr>
        <w:t>ing</w:t>
      </w:r>
      <w:r w:rsidRPr="00354E44" w:rsidR="0026770E">
        <w:rPr>
          <w:rFonts w:ascii="Aptos" w:hAnsi="Aptos"/>
          <w:sz w:val="20"/>
          <w:szCs w:val="20"/>
        </w:rPr>
        <w:t>.</w:t>
      </w:r>
      <w:r w:rsidRPr="00354E44" w:rsidR="00925FEF">
        <w:rPr>
          <w:rFonts w:ascii="Aptos" w:hAnsi="Aptos"/>
          <w:sz w:val="20"/>
          <w:szCs w:val="20"/>
        </w:rPr>
        <w:t xml:space="preserve"> </w:t>
      </w:r>
    </w:p>
    <w:p w:rsidRPr="00354E44" w:rsidR="00FE49E3" w:rsidP="00FE49E3" w:rsidRDefault="00FE49E3" w14:paraId="52D9B986" w14:textId="77777777">
      <w:pPr>
        <w:pStyle w:val="ListParagraph"/>
        <w:ind w:left="1279" w:firstLine="0"/>
        <w:rPr>
          <w:rFonts w:ascii="Aptos" w:hAnsi="Aptos"/>
          <w:sz w:val="20"/>
          <w:szCs w:val="20"/>
        </w:rPr>
      </w:pPr>
    </w:p>
    <w:p w:rsidRPr="00354E44" w:rsidR="00C70AEF" w:rsidRDefault="00C70AEF" w14:paraId="0B44914D" w14:textId="68756FF0">
      <w:pPr>
        <w:pStyle w:val="ListParagraph"/>
        <w:numPr>
          <w:ilvl w:val="1"/>
          <w:numId w:val="20"/>
        </w:numPr>
        <w:rPr>
          <w:rFonts w:ascii="Aptos" w:hAnsi="Aptos"/>
          <w:sz w:val="20"/>
          <w:szCs w:val="20"/>
        </w:rPr>
      </w:pPr>
      <w:r w:rsidRPr="00354E44">
        <w:rPr>
          <w:rFonts w:ascii="Aptos" w:hAnsi="Aptos"/>
          <w:sz w:val="20"/>
          <w:szCs w:val="20"/>
        </w:rPr>
        <w:t xml:space="preserve">At any time during the implementation of these consents, or on the advice of the </w:t>
      </w:r>
      <w:r w:rsidRPr="00354E44" w:rsidR="0084740F">
        <w:rPr>
          <w:rFonts w:ascii="Aptos" w:hAnsi="Aptos"/>
          <w:sz w:val="20"/>
          <w:szCs w:val="20"/>
        </w:rPr>
        <w:t>SPD</w:t>
      </w:r>
      <w:r w:rsidRPr="00354E44">
        <w:rPr>
          <w:rFonts w:ascii="Aptos" w:hAnsi="Aptos"/>
          <w:sz w:val="20"/>
          <w:szCs w:val="20"/>
        </w:rPr>
        <w:t xml:space="preserve">AG, the </w:t>
      </w:r>
      <w:r w:rsidRPr="00354E44" w:rsidR="00196786">
        <w:rPr>
          <w:rFonts w:ascii="Aptos" w:hAnsi="Aptos"/>
          <w:sz w:val="20"/>
          <w:szCs w:val="20"/>
        </w:rPr>
        <w:t>consent holder</w:t>
      </w:r>
      <w:r w:rsidRPr="00354E44">
        <w:rPr>
          <w:rFonts w:ascii="Aptos" w:hAnsi="Aptos"/>
          <w:sz w:val="20"/>
          <w:szCs w:val="20"/>
        </w:rPr>
        <w:t xml:space="preserve"> </w:t>
      </w:r>
      <w:r w:rsidRPr="00354E44" w:rsidR="00672835">
        <w:rPr>
          <w:rFonts w:ascii="Aptos" w:hAnsi="Aptos"/>
          <w:sz w:val="20"/>
          <w:szCs w:val="20"/>
        </w:rPr>
        <w:t xml:space="preserve">may </w:t>
      </w:r>
      <w:r w:rsidRPr="00354E44">
        <w:rPr>
          <w:rFonts w:ascii="Aptos" w:hAnsi="Aptos"/>
          <w:sz w:val="20"/>
          <w:szCs w:val="20"/>
        </w:rPr>
        <w:t xml:space="preserve">submit a request to amend the </w:t>
      </w:r>
      <w:r w:rsidRPr="00354E44" w:rsidR="00C465B2">
        <w:rPr>
          <w:rFonts w:ascii="Aptos" w:hAnsi="Aptos"/>
          <w:sz w:val="20"/>
          <w:szCs w:val="20"/>
        </w:rPr>
        <w:t xml:space="preserve">Marine Mammal Management Plan </w:t>
      </w:r>
      <w:r w:rsidRPr="00354E44">
        <w:rPr>
          <w:rFonts w:ascii="Aptos" w:hAnsi="Aptos"/>
          <w:sz w:val="20"/>
          <w:szCs w:val="20"/>
        </w:rPr>
        <w:t xml:space="preserve">to the </w:t>
      </w:r>
      <w:r w:rsidRPr="00354E44" w:rsidR="0062456C">
        <w:rPr>
          <w:rFonts w:ascii="Aptos" w:hAnsi="Aptos"/>
          <w:sz w:val="20"/>
          <w:szCs w:val="20"/>
        </w:rPr>
        <w:t xml:space="preserve">Bay of </w:t>
      </w:r>
      <w:r w:rsidRPr="00354E44" w:rsidR="0062456C">
        <w:rPr>
          <w:rFonts w:ascii="Aptos" w:hAnsi="Aptos"/>
          <w:sz w:val="20"/>
          <w:szCs w:val="20"/>
        </w:rPr>
        <w:t xml:space="preserve">Plenty </w:t>
      </w:r>
      <w:r w:rsidRPr="00354E44">
        <w:rPr>
          <w:rFonts w:ascii="Aptos" w:hAnsi="Aptos"/>
          <w:sz w:val="20"/>
          <w:szCs w:val="20"/>
        </w:rPr>
        <w:t xml:space="preserve">Regional Council for re-certification in accordance with the management plan certification processes in </w:t>
      </w:r>
      <w:r w:rsidRPr="00354E44">
        <w:rPr>
          <w:rFonts w:ascii="Aptos" w:hAnsi="Aptos"/>
          <w:color w:val="FF0000"/>
          <w:sz w:val="20"/>
          <w:szCs w:val="20"/>
        </w:rPr>
        <w:t>conditions 1</w:t>
      </w:r>
      <w:r w:rsidRPr="00354E44" w:rsidR="005A4648">
        <w:rPr>
          <w:rFonts w:ascii="Aptos" w:hAnsi="Aptos"/>
          <w:color w:val="FF0000"/>
          <w:sz w:val="20"/>
          <w:szCs w:val="20"/>
        </w:rPr>
        <w:t>0</w:t>
      </w:r>
      <w:r w:rsidRPr="00354E44">
        <w:rPr>
          <w:rFonts w:ascii="Aptos" w:hAnsi="Aptos"/>
          <w:color w:val="FF0000"/>
          <w:sz w:val="20"/>
          <w:szCs w:val="20"/>
        </w:rPr>
        <w:t>.</w:t>
      </w:r>
      <w:r w:rsidR="00A01FF2">
        <w:rPr>
          <w:rFonts w:ascii="Aptos" w:hAnsi="Aptos"/>
          <w:color w:val="FF0000"/>
          <w:sz w:val="20"/>
          <w:szCs w:val="20"/>
        </w:rPr>
        <w:t>2</w:t>
      </w:r>
      <w:r w:rsidRPr="00354E44">
        <w:rPr>
          <w:rFonts w:ascii="Aptos" w:hAnsi="Aptos"/>
          <w:color w:val="FF0000"/>
          <w:sz w:val="20"/>
          <w:szCs w:val="20"/>
        </w:rPr>
        <w:t xml:space="preserve"> </w:t>
      </w:r>
      <w:r w:rsidR="00A01FF2">
        <w:rPr>
          <w:rFonts w:ascii="Aptos" w:hAnsi="Aptos"/>
          <w:sz w:val="20"/>
          <w:szCs w:val="20"/>
        </w:rPr>
        <w:t>and</w:t>
      </w:r>
      <w:r w:rsidRPr="00354E44">
        <w:rPr>
          <w:rFonts w:ascii="Aptos" w:hAnsi="Aptos"/>
          <w:sz w:val="20"/>
          <w:szCs w:val="20"/>
        </w:rPr>
        <w:t xml:space="preserve"> </w:t>
      </w:r>
      <w:r w:rsidRPr="00354E44">
        <w:rPr>
          <w:rFonts w:ascii="Aptos" w:hAnsi="Aptos"/>
          <w:color w:val="FF0000"/>
          <w:sz w:val="20"/>
          <w:szCs w:val="20"/>
        </w:rPr>
        <w:t>1</w:t>
      </w:r>
      <w:r w:rsidRPr="00354E44" w:rsidR="005A4648">
        <w:rPr>
          <w:rFonts w:ascii="Aptos" w:hAnsi="Aptos"/>
          <w:color w:val="FF0000"/>
          <w:sz w:val="20"/>
          <w:szCs w:val="20"/>
        </w:rPr>
        <w:t>0</w:t>
      </w:r>
      <w:r w:rsidRPr="00354E44">
        <w:rPr>
          <w:rFonts w:ascii="Aptos" w:hAnsi="Aptos"/>
          <w:color w:val="FF0000"/>
          <w:sz w:val="20"/>
          <w:szCs w:val="20"/>
        </w:rPr>
        <w:t>.3</w:t>
      </w:r>
      <w:r w:rsidRPr="00354E44">
        <w:rPr>
          <w:rFonts w:ascii="Aptos" w:hAnsi="Aptos"/>
          <w:sz w:val="20"/>
          <w:szCs w:val="20"/>
        </w:rPr>
        <w:t>.</w:t>
      </w:r>
      <w:r w:rsidRPr="00354E44" w:rsidR="007E5C5B">
        <w:rPr>
          <w:rFonts w:ascii="Aptos" w:hAnsi="Aptos"/>
          <w:sz w:val="20"/>
          <w:szCs w:val="20"/>
        </w:rPr>
        <w:t xml:space="preserve"> Amendments are to be recertified as meeting the purpose </w:t>
      </w:r>
      <w:r w:rsidRPr="00354E44" w:rsidR="006E23CE">
        <w:rPr>
          <w:rFonts w:ascii="Aptos" w:hAnsi="Aptos"/>
          <w:sz w:val="20"/>
          <w:szCs w:val="20"/>
        </w:rPr>
        <w:t xml:space="preserve">of the Marine Mammal Management Plan </w:t>
      </w:r>
      <w:r w:rsidRPr="00354E44" w:rsidR="0084740F">
        <w:rPr>
          <w:rFonts w:ascii="Aptos" w:hAnsi="Aptos"/>
          <w:sz w:val="20"/>
          <w:szCs w:val="20"/>
        </w:rPr>
        <w:t>(</w:t>
      </w:r>
      <w:r w:rsidRPr="00354E44" w:rsidR="00BA37DF">
        <w:rPr>
          <w:rFonts w:ascii="Aptos" w:hAnsi="Aptos"/>
          <w:color w:val="FF0000"/>
          <w:sz w:val="20"/>
          <w:szCs w:val="20"/>
        </w:rPr>
        <w:t>c</w:t>
      </w:r>
      <w:r w:rsidRPr="00354E44" w:rsidR="007E5C5B">
        <w:rPr>
          <w:rFonts w:ascii="Aptos" w:hAnsi="Aptos"/>
          <w:color w:val="FF0000"/>
          <w:sz w:val="20"/>
          <w:szCs w:val="20"/>
        </w:rPr>
        <w:t>ondition 1</w:t>
      </w:r>
      <w:r w:rsidRPr="00354E44" w:rsidR="005A4648">
        <w:rPr>
          <w:rFonts w:ascii="Aptos" w:hAnsi="Aptos"/>
          <w:color w:val="FF0000"/>
          <w:sz w:val="20"/>
          <w:szCs w:val="20"/>
        </w:rPr>
        <w:t>2</w:t>
      </w:r>
      <w:r w:rsidRPr="00354E44" w:rsidR="007E5C5B">
        <w:rPr>
          <w:rFonts w:ascii="Aptos" w:hAnsi="Aptos"/>
          <w:color w:val="FF0000"/>
          <w:sz w:val="20"/>
          <w:szCs w:val="20"/>
        </w:rPr>
        <w:t>.2</w:t>
      </w:r>
      <w:r w:rsidRPr="00354E44" w:rsidR="0084740F">
        <w:rPr>
          <w:rFonts w:ascii="Aptos" w:hAnsi="Aptos"/>
          <w:sz w:val="20"/>
          <w:szCs w:val="20"/>
        </w:rPr>
        <w:t>)</w:t>
      </w:r>
      <w:r w:rsidRPr="00354E44" w:rsidR="006D5AAD">
        <w:rPr>
          <w:rFonts w:ascii="Aptos" w:hAnsi="Aptos"/>
          <w:sz w:val="20"/>
          <w:szCs w:val="20"/>
        </w:rPr>
        <w:t xml:space="preserve"> and the specific controls set out in </w:t>
      </w:r>
      <w:r w:rsidRPr="00354E44" w:rsidR="00BA37DF">
        <w:rPr>
          <w:rFonts w:ascii="Aptos" w:hAnsi="Aptos"/>
          <w:color w:val="FF0000"/>
          <w:sz w:val="20"/>
          <w:szCs w:val="20"/>
        </w:rPr>
        <w:t>c</w:t>
      </w:r>
      <w:r w:rsidRPr="00354E44" w:rsidR="006D5AAD">
        <w:rPr>
          <w:rFonts w:ascii="Aptos" w:hAnsi="Aptos"/>
          <w:color w:val="FF0000"/>
          <w:sz w:val="20"/>
          <w:szCs w:val="20"/>
        </w:rPr>
        <w:t>ondition</w:t>
      </w:r>
      <w:r w:rsidRPr="00354E44" w:rsidR="007A6DB7">
        <w:rPr>
          <w:rFonts w:ascii="Aptos" w:hAnsi="Aptos"/>
          <w:color w:val="FF0000"/>
          <w:sz w:val="20"/>
          <w:szCs w:val="20"/>
        </w:rPr>
        <w:t>s</w:t>
      </w:r>
      <w:r w:rsidRPr="00354E44" w:rsidR="006D5AAD">
        <w:rPr>
          <w:rFonts w:ascii="Aptos" w:hAnsi="Aptos"/>
          <w:color w:val="FF0000"/>
          <w:sz w:val="20"/>
          <w:szCs w:val="20"/>
        </w:rPr>
        <w:t xml:space="preserve"> 1</w:t>
      </w:r>
      <w:r w:rsidRPr="00354E44" w:rsidR="005A4648">
        <w:rPr>
          <w:rFonts w:ascii="Aptos" w:hAnsi="Aptos"/>
          <w:color w:val="FF0000"/>
          <w:sz w:val="20"/>
          <w:szCs w:val="20"/>
        </w:rPr>
        <w:t>2</w:t>
      </w:r>
      <w:r w:rsidRPr="00354E44" w:rsidR="006D5AAD">
        <w:rPr>
          <w:rFonts w:ascii="Aptos" w:hAnsi="Aptos"/>
          <w:color w:val="FF0000"/>
          <w:sz w:val="20"/>
          <w:szCs w:val="20"/>
        </w:rPr>
        <w:t>.</w:t>
      </w:r>
      <w:r w:rsidRPr="00354E44" w:rsidR="007A6DB7">
        <w:rPr>
          <w:rFonts w:ascii="Aptos" w:hAnsi="Aptos"/>
          <w:color w:val="FF0000"/>
          <w:sz w:val="20"/>
          <w:szCs w:val="20"/>
        </w:rPr>
        <w:t xml:space="preserve">6 </w:t>
      </w:r>
      <w:r w:rsidRPr="00354E44" w:rsidR="00C70D99">
        <w:rPr>
          <w:rFonts w:ascii="Aptos" w:hAnsi="Aptos"/>
          <w:sz w:val="20"/>
          <w:szCs w:val="20"/>
        </w:rPr>
        <w:t>to</w:t>
      </w:r>
      <w:r w:rsidRPr="00354E44" w:rsidR="007A6DB7">
        <w:rPr>
          <w:rFonts w:ascii="Aptos" w:hAnsi="Aptos"/>
          <w:sz w:val="20"/>
          <w:szCs w:val="20"/>
        </w:rPr>
        <w:t xml:space="preserve"> </w:t>
      </w:r>
      <w:r w:rsidRPr="00354E44" w:rsidR="007A6DB7">
        <w:rPr>
          <w:rFonts w:ascii="Aptos" w:hAnsi="Aptos"/>
          <w:color w:val="FF0000"/>
          <w:sz w:val="20"/>
          <w:szCs w:val="20"/>
        </w:rPr>
        <w:t>1</w:t>
      </w:r>
      <w:r w:rsidRPr="00354E44" w:rsidR="005A4648">
        <w:rPr>
          <w:rFonts w:ascii="Aptos" w:hAnsi="Aptos"/>
          <w:color w:val="FF0000"/>
          <w:sz w:val="20"/>
          <w:szCs w:val="20"/>
        </w:rPr>
        <w:t>2</w:t>
      </w:r>
      <w:r w:rsidRPr="00354E44" w:rsidR="007A6DB7">
        <w:rPr>
          <w:rFonts w:ascii="Aptos" w:hAnsi="Aptos"/>
          <w:color w:val="FF0000"/>
          <w:sz w:val="20"/>
          <w:szCs w:val="20"/>
        </w:rPr>
        <w:t>.1</w:t>
      </w:r>
      <w:r w:rsidR="008144CC">
        <w:rPr>
          <w:rFonts w:ascii="Aptos" w:hAnsi="Aptos"/>
          <w:color w:val="FF0000"/>
          <w:sz w:val="20"/>
          <w:szCs w:val="20"/>
        </w:rPr>
        <w:t>5</w:t>
      </w:r>
      <w:r w:rsidRPr="00354E44" w:rsidR="0084740F">
        <w:rPr>
          <w:rFonts w:ascii="Aptos" w:hAnsi="Aptos"/>
          <w:sz w:val="20"/>
          <w:szCs w:val="20"/>
        </w:rPr>
        <w:t>.</w:t>
      </w:r>
      <w:ins w:author="Port of Tauranga Ltd" w:date="2026-07-02T14:27:00Z" w16du:dateUtc="2026-07-02T02:27:00Z" w:id="120">
        <w:r w:rsidR="002C4808">
          <w:rPr>
            <w:rFonts w:ascii="Aptos" w:hAnsi="Aptos"/>
            <w:sz w:val="20"/>
            <w:szCs w:val="20"/>
          </w:rPr>
          <w:t xml:space="preserve"> </w:t>
        </w:r>
      </w:ins>
      <w:ins w:author="Port of Tauranga Ltd" w:date="2026-07-02T14:28:00Z" w16du:dateUtc="2026-07-02T02:28:00Z" w:id="121">
        <w:r w:rsidRPr="009D2D8E" w:rsidR="009D2D8E">
          <w:rPr>
            <w:rFonts w:ascii="Aptos" w:hAnsi="Aptos"/>
            <w:sz w:val="20"/>
            <w:szCs w:val="20"/>
            <w:highlight w:val="green"/>
          </w:rPr>
          <w:t>Prior to submission of the amended</w:t>
        </w:r>
        <w:r w:rsidRPr="00E70551" w:rsidR="009D2D8E">
          <w:rPr>
            <w:rFonts w:ascii="Aptos" w:hAnsi="Aptos"/>
            <w:sz w:val="20"/>
            <w:szCs w:val="20"/>
            <w:highlight w:val="green"/>
          </w:rPr>
          <w:t xml:space="preserve"> </w:t>
        </w:r>
      </w:ins>
      <w:ins w:author="Port of Tauranga Ltd" w:date="2026-07-02T14:30:00Z" w16du:dateUtc="2026-07-02T02:30:00Z" w:id="122">
        <w:r w:rsidRPr="00E70551" w:rsidR="00E70551">
          <w:rPr>
            <w:rFonts w:ascii="Aptos" w:hAnsi="Aptos"/>
            <w:sz w:val="20"/>
            <w:szCs w:val="20"/>
            <w:highlight w:val="green"/>
          </w:rPr>
          <w:t xml:space="preserve">Marine Mammal Management </w:t>
        </w:r>
        <w:r w:rsidRPr="00206929" w:rsidR="00E70551">
          <w:rPr>
            <w:rFonts w:ascii="Aptos" w:hAnsi="Aptos"/>
            <w:sz w:val="20"/>
            <w:szCs w:val="20"/>
            <w:highlight w:val="green"/>
          </w:rPr>
          <w:t xml:space="preserve">Plan </w:t>
        </w:r>
      </w:ins>
      <w:ins w:author="Port of Tauranga Ltd" w:date="2026-07-02T14:28:00Z" w16du:dateUtc="2026-07-02T02:28:00Z" w:id="123">
        <w:r w:rsidRPr="00206929" w:rsidR="009D2D8E">
          <w:rPr>
            <w:rFonts w:ascii="Aptos" w:hAnsi="Aptos"/>
            <w:sz w:val="20"/>
            <w:szCs w:val="20"/>
            <w:highlight w:val="green"/>
          </w:rPr>
          <w:t xml:space="preserve">to </w:t>
        </w:r>
        <w:r w:rsidRPr="009D2D8E" w:rsidR="009D2D8E">
          <w:rPr>
            <w:rFonts w:ascii="Aptos" w:hAnsi="Aptos"/>
            <w:sz w:val="20"/>
            <w:szCs w:val="20"/>
            <w:highlight w:val="green"/>
          </w:rPr>
          <w:t xml:space="preserve">the Bay of Plenty Regional Council, the consent holder must invite the SPDAG to provide feedback on the amended provisions of the </w:t>
        </w:r>
        <w:r w:rsidRPr="009D2D8E" w:rsidR="00A42371">
          <w:rPr>
            <w:rFonts w:ascii="Aptos" w:hAnsi="Aptos"/>
            <w:sz w:val="20"/>
            <w:szCs w:val="20"/>
            <w:highlight w:val="green"/>
          </w:rPr>
          <w:t>Management Plan</w:t>
        </w:r>
        <w:r w:rsidRPr="009D2D8E" w:rsidR="009D2D8E">
          <w:rPr>
            <w:rFonts w:ascii="Aptos" w:hAnsi="Aptos"/>
            <w:sz w:val="20"/>
            <w:szCs w:val="20"/>
            <w:highlight w:val="green"/>
          </w:rPr>
          <w:t xml:space="preserve">. Any feedback provided must be taken into account by the consent holder. If feedback is not adopted, an explanation must be included in the </w:t>
        </w:r>
        <w:r w:rsidRPr="009D2D8E" w:rsidR="00A42371">
          <w:rPr>
            <w:rFonts w:ascii="Aptos" w:hAnsi="Aptos"/>
            <w:sz w:val="20"/>
            <w:szCs w:val="20"/>
            <w:highlight w:val="green"/>
          </w:rPr>
          <w:t xml:space="preserve">Management Plan </w:t>
        </w:r>
        <w:r w:rsidRPr="009D2D8E" w:rsidR="009D2D8E">
          <w:rPr>
            <w:rFonts w:ascii="Aptos" w:hAnsi="Aptos"/>
            <w:sz w:val="20"/>
            <w:szCs w:val="20"/>
            <w:highlight w:val="green"/>
          </w:rPr>
          <w:t>as to why this is the case. The consent holder must provide at least twenty (20) working days for the SPDAG to provide feedback before submitting a final version to the Bay of Plenty Regional Council</w:t>
        </w:r>
        <w:commentRangeStart w:id="124"/>
        <w:r w:rsidRPr="009D2D8E" w:rsidR="009D2D8E">
          <w:rPr>
            <w:rFonts w:ascii="Aptos" w:hAnsi="Aptos"/>
            <w:sz w:val="20"/>
            <w:szCs w:val="20"/>
            <w:highlight w:val="green"/>
          </w:rPr>
          <w:t>.</w:t>
        </w:r>
      </w:ins>
      <w:commentRangeEnd w:id="124"/>
      <w:r w:rsidR="00E70551">
        <w:rPr>
          <w:rStyle w:val="CommentReference"/>
          <w:rFonts w:ascii="Aptos" w:hAnsi="Aptos"/>
          <w:sz w:val="20"/>
          <w:szCs w:val="20"/>
        </w:rPr>
        <w:commentReference w:id="124"/>
      </w:r>
      <w:ins w:author="Port of Tauranga Ltd" w:date="2026-07-02T14:27:00Z" w16du:dateUtc="2026-07-02T02:27:00Z" w:id="125">
        <w:r w:rsidR="002C4808">
          <w:rPr>
            <w:rFonts w:ascii="Aptos" w:hAnsi="Aptos"/>
            <w:sz w:val="20"/>
            <w:szCs w:val="20"/>
          </w:rPr>
          <w:t xml:space="preserve"> </w:t>
        </w:r>
      </w:ins>
    </w:p>
    <w:p w:rsidRPr="00354E44" w:rsidR="001B5B92" w:rsidRDefault="001B5B92" w14:paraId="58E3B2F7" w14:textId="26F26421">
      <w:pPr>
        <w:pStyle w:val="ListParagraph"/>
        <w:numPr>
          <w:ilvl w:val="1"/>
          <w:numId w:val="2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At least </w:t>
      </w:r>
      <w:r w:rsidRPr="00354E44" w:rsidR="004E4E4B">
        <w:rPr>
          <w:rFonts w:ascii="Aptos" w:hAnsi="Aptos"/>
          <w:sz w:val="20"/>
          <w:szCs w:val="20"/>
        </w:rPr>
        <w:t>twenty (</w:t>
      </w:r>
      <w:r w:rsidRPr="00354E44">
        <w:rPr>
          <w:rFonts w:ascii="Aptos" w:hAnsi="Aptos"/>
          <w:sz w:val="20"/>
          <w:szCs w:val="20"/>
        </w:rPr>
        <w:t>20</w:t>
      </w:r>
      <w:r w:rsidRPr="00354E44" w:rsidR="004E4E4B">
        <w:rPr>
          <w:rFonts w:ascii="Aptos" w:hAnsi="Aptos"/>
          <w:sz w:val="20"/>
          <w:szCs w:val="20"/>
        </w:rPr>
        <w:t>)</w:t>
      </w:r>
      <w:r w:rsidRPr="00354E44">
        <w:rPr>
          <w:rFonts w:ascii="Aptos" w:hAnsi="Aptos"/>
          <w:sz w:val="20"/>
          <w:szCs w:val="20"/>
        </w:rPr>
        <w:t xml:space="preserve"> working days prior to </w:t>
      </w:r>
      <w:r w:rsidRPr="00354E44" w:rsidR="0084740F">
        <w:rPr>
          <w:rFonts w:ascii="Aptos" w:hAnsi="Aptos"/>
          <w:sz w:val="20"/>
          <w:szCs w:val="20"/>
        </w:rPr>
        <w:t xml:space="preserve">commencement of </w:t>
      </w:r>
      <w:r w:rsidRPr="00354E44" w:rsidR="00136811">
        <w:rPr>
          <w:rFonts w:ascii="Aptos" w:hAnsi="Aptos"/>
          <w:sz w:val="20"/>
          <w:szCs w:val="20"/>
        </w:rPr>
        <w:t>p</w:t>
      </w:r>
      <w:r w:rsidRPr="00354E44">
        <w:rPr>
          <w:rFonts w:ascii="Aptos" w:hAnsi="Aptos"/>
          <w:sz w:val="20"/>
          <w:szCs w:val="20"/>
        </w:rPr>
        <w:t>il</w:t>
      </w:r>
      <w:r w:rsidRPr="00354E44" w:rsidR="006A090F">
        <w:rPr>
          <w:rFonts w:ascii="Aptos" w:hAnsi="Aptos"/>
          <w:sz w:val="20"/>
          <w:szCs w:val="20"/>
        </w:rPr>
        <w:t>e driv</w:t>
      </w:r>
      <w:r w:rsidRPr="00354E44">
        <w:rPr>
          <w:rFonts w:ascii="Aptos" w:hAnsi="Aptos"/>
          <w:sz w:val="20"/>
          <w:szCs w:val="20"/>
        </w:rPr>
        <w:t xml:space="preserve">ing, the </w:t>
      </w:r>
      <w:r w:rsidRPr="00354E44" w:rsidR="009D7696">
        <w:rPr>
          <w:rFonts w:ascii="Aptos" w:hAnsi="Aptos"/>
          <w:sz w:val="20"/>
          <w:szCs w:val="20"/>
        </w:rPr>
        <w:t>c</w:t>
      </w:r>
      <w:r w:rsidRPr="00354E44" w:rsidR="00196786">
        <w:rPr>
          <w:rFonts w:ascii="Aptos" w:hAnsi="Aptos"/>
          <w:sz w:val="20"/>
          <w:szCs w:val="20"/>
        </w:rPr>
        <w:t>onsent holder</w:t>
      </w:r>
      <w:r w:rsidRPr="00354E44">
        <w:rPr>
          <w:rFonts w:ascii="Aptos" w:hAnsi="Aptos"/>
          <w:sz w:val="20"/>
          <w:szCs w:val="20"/>
        </w:rPr>
        <w:t xml:space="preserve"> </w:t>
      </w:r>
      <w:ins w:author="Port of Tauranga Ltd" w:date="2026-07-02T14:41:00Z" w16du:dateUtc="2026-07-02T02:41:00Z" w:id="126">
        <w:r w:rsidRPr="00686506" w:rsidR="00686506">
          <w:rPr>
            <w:rFonts w:ascii="Aptos" w:hAnsi="Aptos"/>
            <w:sz w:val="20"/>
            <w:szCs w:val="20"/>
            <w:highlight w:val="green"/>
          </w:rPr>
          <w:t>must</w:t>
        </w:r>
      </w:ins>
      <w:del w:author="Port of Tauranga Ltd" w:date="2026-07-02T14:41:00Z" w16du:dateUtc="2026-07-02T02:41:00Z" w:id="127">
        <w:r w:rsidRPr="00686506" w:rsidDel="00686506">
          <w:rPr>
            <w:rFonts w:ascii="Aptos" w:hAnsi="Aptos"/>
            <w:sz w:val="20"/>
            <w:szCs w:val="20"/>
            <w:highlight w:val="green"/>
          </w:rPr>
          <w:delText>will</w:delText>
        </w:r>
      </w:del>
      <w:r w:rsidRPr="00354E44">
        <w:rPr>
          <w:rFonts w:ascii="Aptos" w:hAnsi="Aptos"/>
          <w:sz w:val="20"/>
          <w:szCs w:val="20"/>
        </w:rPr>
        <w:t xml:space="preserve"> invite</w:t>
      </w:r>
      <w:r w:rsidRPr="00354E44" w:rsidR="00401E3E">
        <w:rPr>
          <w:rFonts w:ascii="Aptos" w:hAnsi="Aptos"/>
          <w:sz w:val="20"/>
          <w:szCs w:val="20"/>
        </w:rPr>
        <w:t xml:space="preserve"> the</w:t>
      </w:r>
      <w:r w:rsidRPr="00354E44">
        <w:rPr>
          <w:rFonts w:ascii="Aptos" w:hAnsi="Aptos"/>
          <w:sz w:val="20"/>
          <w:szCs w:val="20"/>
        </w:rPr>
        <w:t xml:space="preserve"> </w:t>
      </w:r>
      <w:r w:rsidRPr="00354E44" w:rsidR="0076175F">
        <w:rPr>
          <w:rFonts w:ascii="Aptos" w:hAnsi="Aptos"/>
          <w:sz w:val="20"/>
          <w:szCs w:val="20"/>
        </w:rPr>
        <w:t>SP</w:t>
      </w:r>
      <w:r w:rsidRPr="00354E44" w:rsidR="00CB3CCC">
        <w:rPr>
          <w:rFonts w:ascii="Aptos" w:hAnsi="Aptos"/>
          <w:sz w:val="20"/>
          <w:szCs w:val="20"/>
        </w:rPr>
        <w:t>D</w:t>
      </w:r>
      <w:r w:rsidRPr="00354E44" w:rsidR="00674F6B">
        <w:rPr>
          <w:rFonts w:ascii="Aptos" w:hAnsi="Aptos"/>
          <w:sz w:val="20"/>
          <w:szCs w:val="20"/>
        </w:rPr>
        <w:t xml:space="preserve">AG </w:t>
      </w:r>
      <w:r w:rsidRPr="00354E44" w:rsidR="00573FA4">
        <w:rPr>
          <w:rFonts w:ascii="Aptos" w:hAnsi="Aptos"/>
          <w:sz w:val="20"/>
          <w:szCs w:val="20"/>
        </w:rPr>
        <w:t xml:space="preserve">to </w:t>
      </w:r>
      <w:r w:rsidRPr="00354E44" w:rsidR="00674F6B">
        <w:rPr>
          <w:rFonts w:ascii="Aptos" w:hAnsi="Aptos"/>
          <w:sz w:val="20"/>
          <w:szCs w:val="20"/>
        </w:rPr>
        <w:t>a w</w:t>
      </w:r>
      <w:r w:rsidRPr="00354E44" w:rsidR="00705CD8">
        <w:rPr>
          <w:rFonts w:ascii="Aptos" w:hAnsi="Aptos"/>
          <w:sz w:val="20"/>
          <w:szCs w:val="20"/>
        </w:rPr>
        <w:t>ā</w:t>
      </w:r>
      <w:r w:rsidRPr="00354E44" w:rsidR="00674F6B">
        <w:rPr>
          <w:rFonts w:ascii="Aptos" w:hAnsi="Aptos"/>
          <w:sz w:val="20"/>
          <w:szCs w:val="20"/>
        </w:rPr>
        <w:t>nanga</w:t>
      </w:r>
      <w:r w:rsidRPr="00354E44">
        <w:rPr>
          <w:rFonts w:ascii="Aptos" w:hAnsi="Aptos"/>
          <w:sz w:val="20"/>
          <w:szCs w:val="20"/>
        </w:rPr>
        <w:t xml:space="preserve">. The </w:t>
      </w:r>
      <w:r w:rsidRPr="00354E44" w:rsidR="00BC31B6">
        <w:rPr>
          <w:rFonts w:ascii="Aptos" w:hAnsi="Aptos"/>
          <w:sz w:val="20"/>
          <w:szCs w:val="20"/>
        </w:rPr>
        <w:t>objective</w:t>
      </w:r>
      <w:r w:rsidRPr="00354E44">
        <w:rPr>
          <w:rFonts w:ascii="Aptos" w:hAnsi="Aptos"/>
          <w:sz w:val="20"/>
          <w:szCs w:val="20"/>
        </w:rPr>
        <w:t xml:space="preserve"> of the </w:t>
      </w:r>
      <w:r w:rsidRPr="00354E44" w:rsidR="00BC31B6">
        <w:rPr>
          <w:rFonts w:ascii="Aptos" w:hAnsi="Aptos"/>
          <w:sz w:val="20"/>
          <w:szCs w:val="20"/>
        </w:rPr>
        <w:t>wānanga</w:t>
      </w:r>
      <w:r w:rsidRPr="00354E44">
        <w:rPr>
          <w:rFonts w:ascii="Aptos" w:hAnsi="Aptos"/>
          <w:sz w:val="20"/>
          <w:szCs w:val="20"/>
        </w:rPr>
        <w:t xml:space="preserve"> is </w:t>
      </w:r>
      <w:r w:rsidRPr="00354E44" w:rsidR="00674F6B">
        <w:rPr>
          <w:rFonts w:ascii="Aptos" w:hAnsi="Aptos"/>
          <w:sz w:val="20"/>
          <w:szCs w:val="20"/>
        </w:rPr>
        <w:t>for tangata whenua to</w:t>
      </w:r>
      <w:r w:rsidRPr="00354E44" w:rsidR="00BC31B6">
        <w:rPr>
          <w:rFonts w:ascii="Aptos" w:hAnsi="Aptos"/>
          <w:sz w:val="20"/>
          <w:szCs w:val="20"/>
        </w:rPr>
        <w:t xml:space="preserve"> share knowledge</w:t>
      </w:r>
      <w:r w:rsidRPr="00354E44" w:rsidR="00826D7B">
        <w:rPr>
          <w:rFonts w:ascii="Aptos" w:hAnsi="Aptos"/>
          <w:sz w:val="20"/>
          <w:szCs w:val="20"/>
        </w:rPr>
        <w:t xml:space="preserve"> and exchange information</w:t>
      </w:r>
      <w:r w:rsidRPr="00354E44" w:rsidR="00BC31B6">
        <w:rPr>
          <w:rFonts w:ascii="Aptos" w:hAnsi="Aptos"/>
          <w:sz w:val="20"/>
          <w:szCs w:val="20"/>
        </w:rPr>
        <w:t xml:space="preserve"> </w:t>
      </w:r>
      <w:r w:rsidRPr="00354E44">
        <w:rPr>
          <w:rFonts w:ascii="Aptos" w:hAnsi="Aptos"/>
          <w:sz w:val="20"/>
          <w:szCs w:val="20"/>
        </w:rPr>
        <w:t>of marine mammals in the area</w:t>
      </w:r>
      <w:r w:rsidRPr="00354E44" w:rsidR="00BC31B6">
        <w:rPr>
          <w:rFonts w:ascii="Aptos" w:hAnsi="Aptos"/>
          <w:sz w:val="20"/>
          <w:szCs w:val="20"/>
        </w:rPr>
        <w:t xml:space="preserve">. The </w:t>
      </w:r>
      <w:r w:rsidRPr="00354E44" w:rsidR="009D7696">
        <w:rPr>
          <w:rFonts w:ascii="Aptos" w:hAnsi="Aptos"/>
          <w:sz w:val="20"/>
          <w:szCs w:val="20"/>
        </w:rPr>
        <w:t>c</w:t>
      </w:r>
      <w:r w:rsidRPr="00354E44" w:rsidR="00196786">
        <w:rPr>
          <w:rFonts w:ascii="Aptos" w:hAnsi="Aptos"/>
          <w:sz w:val="20"/>
          <w:szCs w:val="20"/>
        </w:rPr>
        <w:t>onsent holder</w:t>
      </w:r>
      <w:r w:rsidRPr="00354E44" w:rsidR="00BC31B6">
        <w:rPr>
          <w:rFonts w:ascii="Aptos" w:hAnsi="Aptos"/>
          <w:sz w:val="20"/>
          <w:szCs w:val="20"/>
        </w:rPr>
        <w:t xml:space="preserve"> </w:t>
      </w:r>
      <w:ins w:author="Port of Tauranga Ltd" w:date="2026-07-02T14:41:00Z" w16du:dateUtc="2026-07-02T02:41:00Z" w:id="128">
        <w:r w:rsidRPr="00686506" w:rsidR="00686506">
          <w:rPr>
            <w:rFonts w:ascii="Aptos" w:hAnsi="Aptos"/>
            <w:sz w:val="20"/>
            <w:szCs w:val="20"/>
            <w:highlight w:val="green"/>
          </w:rPr>
          <w:t>must</w:t>
        </w:r>
      </w:ins>
      <w:del w:author="Port of Tauranga Ltd" w:date="2026-07-02T14:41:00Z" w16du:dateUtc="2026-07-02T02:41:00Z" w:id="129">
        <w:r w:rsidRPr="00686506" w:rsidDel="00686506" w:rsidR="00BC31B6">
          <w:rPr>
            <w:rFonts w:ascii="Aptos" w:hAnsi="Aptos"/>
            <w:sz w:val="20"/>
            <w:szCs w:val="20"/>
            <w:highlight w:val="green"/>
          </w:rPr>
          <w:delText>shal</w:delText>
        </w:r>
        <w:commentRangeStart w:id="130"/>
        <w:r w:rsidRPr="00686506" w:rsidDel="00686506" w:rsidR="00BC31B6">
          <w:rPr>
            <w:rFonts w:ascii="Aptos" w:hAnsi="Aptos"/>
            <w:sz w:val="20"/>
            <w:szCs w:val="20"/>
            <w:highlight w:val="green"/>
          </w:rPr>
          <w:delText>l</w:delText>
        </w:r>
      </w:del>
      <w:commentRangeEnd w:id="130"/>
      <w:r w:rsidRPr="00354E44" w:rsidR="00686506">
        <w:rPr>
          <w:rStyle w:val="CommentReference"/>
          <w:rFonts w:ascii="Aptos" w:hAnsi="Aptos"/>
          <w:sz w:val="20"/>
          <w:szCs w:val="20"/>
        </w:rPr>
        <w:commentReference w:id="130"/>
      </w:r>
      <w:r w:rsidRPr="00354E44" w:rsidR="00BC31B6">
        <w:rPr>
          <w:rFonts w:ascii="Aptos" w:hAnsi="Aptos"/>
          <w:sz w:val="20"/>
          <w:szCs w:val="20"/>
        </w:rPr>
        <w:t xml:space="preserve"> </w:t>
      </w:r>
      <w:r w:rsidRPr="00354E44" w:rsidR="003B397E">
        <w:rPr>
          <w:rFonts w:ascii="Aptos" w:hAnsi="Aptos"/>
          <w:sz w:val="20"/>
          <w:szCs w:val="20"/>
        </w:rPr>
        <w:t xml:space="preserve">be present and </w:t>
      </w:r>
      <w:r w:rsidRPr="00354E44" w:rsidR="00BC31B6">
        <w:rPr>
          <w:rFonts w:ascii="Aptos" w:hAnsi="Aptos"/>
          <w:sz w:val="20"/>
          <w:szCs w:val="20"/>
        </w:rPr>
        <w:t>invite the following parties to the wānanga:</w:t>
      </w:r>
    </w:p>
    <w:p w:rsidRPr="00354E44" w:rsidR="00BC31B6" w:rsidRDefault="00775795" w14:paraId="32559BBA" w14:textId="6337D12C">
      <w:pPr>
        <w:pStyle w:val="ListParagraph"/>
        <w:numPr>
          <w:ilvl w:val="2"/>
          <w:numId w:val="20"/>
        </w:numPr>
        <w:tabs>
          <w:tab w:val="left" w:pos="1985"/>
        </w:tabs>
        <w:spacing w:before="238"/>
        <w:ind w:left="1985" w:right="414" w:hanging="709"/>
        <w:jc w:val="both"/>
        <w:rPr>
          <w:rFonts w:ascii="Aptos" w:hAnsi="Aptos"/>
          <w:sz w:val="20"/>
          <w:szCs w:val="20"/>
        </w:rPr>
      </w:pPr>
      <w:r w:rsidRPr="00354E44">
        <w:rPr>
          <w:rFonts w:ascii="Aptos" w:hAnsi="Aptos"/>
          <w:sz w:val="20"/>
          <w:szCs w:val="20"/>
        </w:rPr>
        <w:t>the SPDAG</w:t>
      </w:r>
      <w:r w:rsidRPr="00354E44" w:rsidR="00BC31B6">
        <w:rPr>
          <w:rFonts w:ascii="Aptos" w:hAnsi="Aptos"/>
          <w:sz w:val="20"/>
          <w:szCs w:val="20"/>
        </w:rPr>
        <w:t xml:space="preserve"> and any representative </w:t>
      </w:r>
      <w:r w:rsidRPr="00354E44" w:rsidR="009943C8">
        <w:rPr>
          <w:rFonts w:ascii="Aptos" w:hAnsi="Aptos"/>
          <w:sz w:val="20"/>
          <w:szCs w:val="20"/>
        </w:rPr>
        <w:t xml:space="preserve">that may be </w:t>
      </w:r>
      <w:r w:rsidRPr="00354E44" w:rsidR="00BC31B6">
        <w:rPr>
          <w:rFonts w:ascii="Aptos" w:hAnsi="Aptos"/>
          <w:sz w:val="20"/>
          <w:szCs w:val="20"/>
        </w:rPr>
        <w:t xml:space="preserve">nominated by the </w:t>
      </w:r>
      <w:r w:rsidRPr="00354E44" w:rsidR="0076175F">
        <w:rPr>
          <w:rFonts w:ascii="Aptos" w:hAnsi="Aptos"/>
          <w:sz w:val="20"/>
          <w:szCs w:val="20"/>
        </w:rPr>
        <w:t>SP</w:t>
      </w:r>
      <w:r w:rsidRPr="00354E44" w:rsidR="003536BC">
        <w:rPr>
          <w:rFonts w:ascii="Aptos" w:hAnsi="Aptos"/>
          <w:sz w:val="20"/>
          <w:szCs w:val="20"/>
        </w:rPr>
        <w:t>D</w:t>
      </w:r>
      <w:r w:rsidRPr="00354E44" w:rsidR="00BC31B6">
        <w:rPr>
          <w:rFonts w:ascii="Aptos" w:hAnsi="Aptos"/>
          <w:sz w:val="20"/>
          <w:szCs w:val="20"/>
        </w:rPr>
        <w:t>AG</w:t>
      </w:r>
      <w:r w:rsidRPr="00354E44" w:rsidR="00826D7B">
        <w:rPr>
          <w:rFonts w:ascii="Aptos" w:hAnsi="Aptos"/>
          <w:sz w:val="20"/>
          <w:szCs w:val="20"/>
        </w:rPr>
        <w:t>;</w:t>
      </w:r>
    </w:p>
    <w:p w:rsidRPr="00354E44" w:rsidR="00705CD8" w:rsidRDefault="00BC31B6" w14:paraId="1943FAED" w14:textId="2ED1A89C">
      <w:pPr>
        <w:pStyle w:val="ListParagraph"/>
        <w:numPr>
          <w:ilvl w:val="2"/>
          <w:numId w:val="20"/>
        </w:numPr>
        <w:tabs>
          <w:tab w:val="left" w:pos="1985"/>
        </w:tabs>
        <w:spacing w:before="238"/>
        <w:ind w:left="1985" w:right="414" w:hanging="709"/>
        <w:jc w:val="both"/>
        <w:rPr>
          <w:rFonts w:ascii="Aptos" w:hAnsi="Aptos"/>
          <w:sz w:val="20"/>
          <w:szCs w:val="20"/>
        </w:rPr>
      </w:pPr>
      <w:r w:rsidRPr="00354E44">
        <w:rPr>
          <w:rFonts w:ascii="Aptos" w:hAnsi="Aptos"/>
          <w:sz w:val="20"/>
          <w:szCs w:val="20"/>
        </w:rPr>
        <w:t>Pil</w:t>
      </w:r>
      <w:r w:rsidRPr="00354E44" w:rsidR="004A0045">
        <w:rPr>
          <w:rFonts w:ascii="Aptos" w:hAnsi="Aptos"/>
          <w:sz w:val="20"/>
          <w:szCs w:val="20"/>
        </w:rPr>
        <w:t>e driv</w:t>
      </w:r>
      <w:r w:rsidRPr="00354E44">
        <w:rPr>
          <w:rFonts w:ascii="Aptos" w:hAnsi="Aptos"/>
          <w:sz w:val="20"/>
          <w:szCs w:val="20"/>
        </w:rPr>
        <w:t xml:space="preserve">ing </w:t>
      </w:r>
      <w:r w:rsidRPr="00354E44" w:rsidR="004A0045">
        <w:rPr>
          <w:rFonts w:ascii="Aptos" w:hAnsi="Aptos"/>
          <w:sz w:val="20"/>
          <w:szCs w:val="20"/>
        </w:rPr>
        <w:t>c</w:t>
      </w:r>
      <w:r w:rsidRPr="00354E44">
        <w:rPr>
          <w:rFonts w:ascii="Aptos" w:hAnsi="Aptos"/>
          <w:sz w:val="20"/>
          <w:szCs w:val="20"/>
        </w:rPr>
        <w:t>ontractor</w:t>
      </w:r>
      <w:r w:rsidRPr="00354E44" w:rsidR="00674F6B">
        <w:rPr>
          <w:rFonts w:ascii="Aptos" w:hAnsi="Aptos"/>
          <w:sz w:val="20"/>
          <w:szCs w:val="20"/>
        </w:rPr>
        <w:t xml:space="preserve"> representative</w:t>
      </w:r>
      <w:r w:rsidRPr="00354E44" w:rsidR="00826D7B">
        <w:rPr>
          <w:rFonts w:ascii="Aptos" w:hAnsi="Aptos"/>
          <w:sz w:val="20"/>
          <w:szCs w:val="20"/>
        </w:rPr>
        <w:t>;</w:t>
      </w:r>
      <w:r w:rsidRPr="00354E44" w:rsidR="0061458D">
        <w:rPr>
          <w:rFonts w:ascii="Aptos" w:hAnsi="Aptos"/>
          <w:sz w:val="20"/>
          <w:szCs w:val="20"/>
        </w:rPr>
        <w:t xml:space="preserve"> and</w:t>
      </w:r>
    </w:p>
    <w:p w:rsidRPr="00354E44" w:rsidR="00674F6B" w:rsidRDefault="003B397E" w14:paraId="5FFE0D18" w14:textId="468D8F26">
      <w:pPr>
        <w:pStyle w:val="ListParagraph"/>
        <w:numPr>
          <w:ilvl w:val="2"/>
          <w:numId w:val="20"/>
        </w:numPr>
        <w:tabs>
          <w:tab w:val="left" w:pos="1985"/>
        </w:tabs>
        <w:spacing w:before="238"/>
        <w:ind w:left="1985" w:right="414" w:hanging="709"/>
        <w:jc w:val="both"/>
        <w:rPr>
          <w:rFonts w:ascii="Aptos" w:hAnsi="Aptos"/>
          <w:sz w:val="20"/>
          <w:szCs w:val="20"/>
        </w:rPr>
      </w:pPr>
      <w:r w:rsidRPr="00354E44">
        <w:rPr>
          <w:rFonts w:ascii="Aptos" w:hAnsi="Aptos"/>
          <w:sz w:val="20"/>
          <w:szCs w:val="20"/>
        </w:rPr>
        <w:t>The suitably qualified marine m</w:t>
      </w:r>
      <w:r w:rsidRPr="00354E44" w:rsidR="00674F6B">
        <w:rPr>
          <w:rFonts w:ascii="Aptos" w:hAnsi="Aptos"/>
          <w:sz w:val="20"/>
          <w:szCs w:val="20"/>
        </w:rPr>
        <w:t xml:space="preserve">ammal </w:t>
      </w:r>
      <w:r w:rsidRPr="00354E44">
        <w:rPr>
          <w:rFonts w:ascii="Aptos" w:hAnsi="Aptos"/>
          <w:sz w:val="20"/>
          <w:szCs w:val="20"/>
        </w:rPr>
        <w:t>e</w:t>
      </w:r>
      <w:r w:rsidRPr="00354E44" w:rsidR="00674F6B">
        <w:rPr>
          <w:rFonts w:ascii="Aptos" w:hAnsi="Aptos"/>
          <w:sz w:val="20"/>
          <w:szCs w:val="20"/>
        </w:rPr>
        <w:t>xpert</w:t>
      </w:r>
      <w:r w:rsidRPr="00354E44" w:rsidR="00136811">
        <w:rPr>
          <w:rFonts w:ascii="Aptos" w:hAnsi="Aptos"/>
          <w:sz w:val="20"/>
          <w:szCs w:val="20"/>
        </w:rPr>
        <w:t xml:space="preserve"> who prepared </w:t>
      </w:r>
      <w:r w:rsidRPr="00354E44" w:rsidR="00674F6B">
        <w:rPr>
          <w:rFonts w:ascii="Aptos" w:hAnsi="Aptos"/>
          <w:sz w:val="20"/>
          <w:szCs w:val="20"/>
        </w:rPr>
        <w:t xml:space="preserve">the </w:t>
      </w:r>
      <w:r w:rsidRPr="00354E44" w:rsidR="00C465B2">
        <w:rPr>
          <w:rFonts w:ascii="Aptos" w:hAnsi="Aptos"/>
          <w:sz w:val="20"/>
          <w:szCs w:val="20"/>
        </w:rPr>
        <w:t>Marine Mammal Management Plan</w:t>
      </w:r>
      <w:r w:rsidRPr="00354E44" w:rsidR="00136811">
        <w:rPr>
          <w:rFonts w:ascii="Aptos" w:hAnsi="Aptos"/>
          <w:sz w:val="20"/>
          <w:szCs w:val="20"/>
        </w:rPr>
        <w:t>, or other suitabl</w:t>
      </w:r>
      <w:r w:rsidRPr="00354E44" w:rsidR="008829EA">
        <w:rPr>
          <w:rFonts w:ascii="Aptos" w:hAnsi="Aptos"/>
          <w:sz w:val="20"/>
          <w:szCs w:val="20"/>
        </w:rPr>
        <w:t>y</w:t>
      </w:r>
      <w:r w:rsidRPr="00354E44" w:rsidR="00136811">
        <w:rPr>
          <w:rFonts w:ascii="Aptos" w:hAnsi="Aptos"/>
          <w:sz w:val="20"/>
          <w:szCs w:val="20"/>
        </w:rPr>
        <w:t xml:space="preserve"> qualified and experienced person</w:t>
      </w:r>
      <w:r w:rsidRPr="00354E44" w:rsidR="00826D7B">
        <w:rPr>
          <w:rFonts w:ascii="Aptos" w:hAnsi="Aptos"/>
          <w:sz w:val="20"/>
          <w:szCs w:val="20"/>
        </w:rPr>
        <w:t>.</w:t>
      </w:r>
    </w:p>
    <w:p w:rsidRPr="00354E44" w:rsidR="0010583F" w:rsidRDefault="0010583F" w14:paraId="304937FF" w14:textId="587B3890">
      <w:pPr>
        <w:pStyle w:val="ListParagraph"/>
        <w:numPr>
          <w:ilvl w:val="1"/>
          <w:numId w:val="2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The </w:t>
      </w:r>
      <w:r w:rsidRPr="00354E44" w:rsidR="009D7696">
        <w:rPr>
          <w:rFonts w:ascii="Aptos" w:hAnsi="Aptos"/>
          <w:sz w:val="20"/>
          <w:szCs w:val="20"/>
        </w:rPr>
        <w:t>c</w:t>
      </w:r>
      <w:r w:rsidRPr="00354E44" w:rsidR="00196786">
        <w:rPr>
          <w:rFonts w:ascii="Aptos" w:hAnsi="Aptos"/>
          <w:sz w:val="20"/>
          <w:szCs w:val="20"/>
        </w:rPr>
        <w:t>onsent holder</w:t>
      </w:r>
      <w:r w:rsidRPr="00354E44">
        <w:rPr>
          <w:rFonts w:ascii="Aptos" w:hAnsi="Aptos"/>
          <w:sz w:val="20"/>
          <w:szCs w:val="20"/>
        </w:rPr>
        <w:t xml:space="preserve"> </w:t>
      </w:r>
      <w:r w:rsidRPr="00354E44" w:rsidR="00136811">
        <w:rPr>
          <w:rFonts w:ascii="Aptos" w:hAnsi="Aptos"/>
          <w:sz w:val="20"/>
          <w:szCs w:val="20"/>
        </w:rPr>
        <w:t xml:space="preserve">must </w:t>
      </w:r>
      <w:r w:rsidRPr="00354E44">
        <w:rPr>
          <w:rFonts w:ascii="Aptos" w:hAnsi="Aptos"/>
          <w:sz w:val="20"/>
          <w:szCs w:val="20"/>
        </w:rPr>
        <w:t xml:space="preserve">provide to the Bay of Plenty Regional Council, Department of Conservation and </w:t>
      </w:r>
      <w:r w:rsidRPr="00354E44" w:rsidR="0076175F">
        <w:rPr>
          <w:rFonts w:ascii="Aptos" w:hAnsi="Aptos"/>
          <w:sz w:val="20"/>
          <w:szCs w:val="20"/>
        </w:rPr>
        <w:t>SP</w:t>
      </w:r>
      <w:r w:rsidRPr="00354E44" w:rsidR="003536BC">
        <w:rPr>
          <w:rFonts w:ascii="Aptos" w:hAnsi="Aptos"/>
          <w:sz w:val="20"/>
          <w:szCs w:val="20"/>
        </w:rPr>
        <w:t>D</w:t>
      </w:r>
      <w:r w:rsidRPr="00354E44">
        <w:rPr>
          <w:rFonts w:ascii="Aptos" w:hAnsi="Aptos"/>
          <w:sz w:val="20"/>
          <w:szCs w:val="20"/>
        </w:rPr>
        <w:t xml:space="preserve">AG at the end of each calendar year in which pile </w:t>
      </w:r>
      <w:r w:rsidRPr="00354E44" w:rsidR="007D74ED">
        <w:rPr>
          <w:rFonts w:ascii="Aptos" w:hAnsi="Aptos"/>
          <w:sz w:val="20"/>
          <w:szCs w:val="20"/>
        </w:rPr>
        <w:t>driving occurs</w:t>
      </w:r>
      <w:r w:rsidRPr="00354E44">
        <w:rPr>
          <w:rFonts w:ascii="Aptos" w:hAnsi="Aptos"/>
          <w:sz w:val="20"/>
          <w:szCs w:val="20"/>
        </w:rPr>
        <w:t xml:space="preserve">, or as requested, a </w:t>
      </w:r>
      <w:r w:rsidRPr="00354E44" w:rsidR="0087280E">
        <w:rPr>
          <w:rFonts w:ascii="Aptos" w:hAnsi="Aptos"/>
          <w:sz w:val="20"/>
          <w:szCs w:val="20"/>
        </w:rPr>
        <w:t>summary report</w:t>
      </w:r>
      <w:r w:rsidRPr="00354E44">
        <w:rPr>
          <w:rFonts w:ascii="Aptos" w:hAnsi="Aptos"/>
          <w:sz w:val="20"/>
          <w:szCs w:val="20"/>
        </w:rPr>
        <w:t xml:space="preserve"> detailing the date and number of marine mammals sighted and any actions taken by the consent holder to manage potential effects on them</w:t>
      </w:r>
      <w:r w:rsidRPr="00354E44" w:rsidR="0087280E">
        <w:rPr>
          <w:rFonts w:ascii="Aptos" w:hAnsi="Aptos"/>
          <w:sz w:val="20"/>
          <w:szCs w:val="20"/>
        </w:rPr>
        <w:t>.</w:t>
      </w:r>
    </w:p>
    <w:p w:rsidRPr="00354E44" w:rsidR="0045472D" w:rsidRDefault="00B01791" w14:paraId="26AF5A5A" w14:textId="2F878FD5">
      <w:pPr>
        <w:pStyle w:val="ListParagraph"/>
        <w:numPr>
          <w:ilvl w:val="1"/>
          <w:numId w:val="2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Marine Mammal Observation Zone</w:t>
      </w:r>
      <w:r w:rsidRPr="00354E44" w:rsidR="004B7EC5">
        <w:rPr>
          <w:rFonts w:ascii="Aptos" w:hAnsi="Aptos"/>
          <w:sz w:val="20"/>
          <w:szCs w:val="20"/>
        </w:rPr>
        <w:t>s</w:t>
      </w:r>
      <w:r w:rsidRPr="00354E44">
        <w:rPr>
          <w:rFonts w:ascii="Aptos" w:hAnsi="Aptos"/>
          <w:sz w:val="20"/>
          <w:szCs w:val="20"/>
        </w:rPr>
        <w:t xml:space="preserve"> </w:t>
      </w:r>
      <w:r w:rsidRPr="00354E44" w:rsidR="00F4223E">
        <w:rPr>
          <w:rFonts w:ascii="Aptos" w:hAnsi="Aptos"/>
          <w:sz w:val="20"/>
          <w:szCs w:val="20"/>
        </w:rPr>
        <w:t>and Shutdown Zone</w:t>
      </w:r>
      <w:r w:rsidRPr="00354E44" w:rsidR="006A090F">
        <w:rPr>
          <w:rFonts w:ascii="Aptos" w:hAnsi="Aptos"/>
          <w:sz w:val="20"/>
          <w:szCs w:val="20"/>
        </w:rPr>
        <w:t>s</w:t>
      </w:r>
      <w:r w:rsidRPr="00354E44" w:rsidR="00821C94">
        <w:rPr>
          <w:rFonts w:ascii="Aptos" w:hAnsi="Aptos"/>
          <w:sz w:val="20"/>
          <w:szCs w:val="20"/>
        </w:rPr>
        <w:t xml:space="preserve"> in accordance with the </w:t>
      </w:r>
      <w:r w:rsidRPr="00354E44" w:rsidR="006D2010">
        <w:rPr>
          <w:rFonts w:ascii="Aptos" w:hAnsi="Aptos"/>
          <w:sz w:val="20"/>
          <w:szCs w:val="20"/>
        </w:rPr>
        <w:t xml:space="preserve">Marine Mammal Management Plan </w:t>
      </w:r>
      <w:ins w:author="Port of Tauranga Ltd" w:date="2026-07-02T14:43:00Z" w16du:dateUtc="2026-07-02T02:43:00Z" w:id="131">
        <w:r w:rsidRPr="003659A5" w:rsidR="003659A5">
          <w:rPr>
            <w:rFonts w:ascii="Aptos" w:hAnsi="Aptos"/>
            <w:sz w:val="20"/>
            <w:szCs w:val="20"/>
            <w:highlight w:val="green"/>
          </w:rPr>
          <w:t>must</w:t>
        </w:r>
      </w:ins>
      <w:del w:author="Port of Tauranga Ltd" w:date="2026-07-02T14:43:00Z" w16du:dateUtc="2026-07-02T02:43:00Z" w:id="132">
        <w:r w:rsidRPr="003659A5" w:rsidDel="003659A5">
          <w:rPr>
            <w:rFonts w:ascii="Aptos" w:hAnsi="Aptos"/>
            <w:sz w:val="20"/>
            <w:szCs w:val="20"/>
            <w:highlight w:val="green"/>
          </w:rPr>
          <w:delText>shal</w:delText>
        </w:r>
        <w:commentRangeStart w:id="133"/>
        <w:r w:rsidRPr="003659A5" w:rsidDel="003659A5">
          <w:rPr>
            <w:rFonts w:ascii="Aptos" w:hAnsi="Aptos"/>
            <w:sz w:val="20"/>
            <w:szCs w:val="20"/>
            <w:highlight w:val="green"/>
          </w:rPr>
          <w:delText>l</w:delText>
        </w:r>
      </w:del>
      <w:commentRangeEnd w:id="133"/>
      <w:r w:rsidRPr="00354E44" w:rsidR="003659A5">
        <w:rPr>
          <w:rStyle w:val="CommentReference"/>
          <w:rFonts w:ascii="Aptos" w:hAnsi="Aptos"/>
          <w:sz w:val="20"/>
          <w:szCs w:val="20"/>
        </w:rPr>
        <w:commentReference w:id="133"/>
      </w:r>
      <w:r w:rsidRPr="00354E44">
        <w:rPr>
          <w:rFonts w:ascii="Aptos" w:hAnsi="Aptos"/>
          <w:sz w:val="20"/>
          <w:szCs w:val="20"/>
        </w:rPr>
        <w:t xml:space="preserve"> be established during all pile driving</w:t>
      </w:r>
      <w:r w:rsidRPr="00354E44" w:rsidR="0045472D">
        <w:rPr>
          <w:rFonts w:ascii="Aptos" w:hAnsi="Aptos"/>
          <w:sz w:val="20"/>
          <w:szCs w:val="20"/>
        </w:rPr>
        <w:t xml:space="preserve"> as follows:</w:t>
      </w:r>
    </w:p>
    <w:p w:rsidRPr="00354E44" w:rsidR="0045472D" w:rsidRDefault="0045472D" w14:paraId="47FC9526" w14:textId="222419F7">
      <w:pPr>
        <w:pStyle w:val="ListParagraph"/>
        <w:numPr>
          <w:ilvl w:val="2"/>
          <w:numId w:val="20"/>
        </w:numPr>
        <w:tabs>
          <w:tab w:val="left" w:pos="1271"/>
          <w:tab w:val="left" w:pos="1985"/>
        </w:tabs>
        <w:spacing w:before="238"/>
        <w:ind w:right="414"/>
        <w:jc w:val="both"/>
        <w:rPr>
          <w:rFonts w:ascii="Aptos" w:hAnsi="Aptos"/>
          <w:sz w:val="20"/>
          <w:szCs w:val="20"/>
        </w:rPr>
      </w:pPr>
      <w:r w:rsidRPr="00354E44">
        <w:rPr>
          <w:rFonts w:ascii="Aptos" w:hAnsi="Aptos"/>
          <w:sz w:val="20"/>
          <w:szCs w:val="20"/>
        </w:rPr>
        <w:t xml:space="preserve">a primary Marine Mammal Observation Zone of </w:t>
      </w:r>
      <w:r w:rsidRPr="00354E44" w:rsidR="00774A9C">
        <w:rPr>
          <w:rFonts w:ascii="Aptos" w:hAnsi="Aptos"/>
          <w:sz w:val="20"/>
          <w:szCs w:val="20"/>
        </w:rPr>
        <w:t>5</w:t>
      </w:r>
      <w:r w:rsidRPr="00354E44">
        <w:rPr>
          <w:rFonts w:ascii="Aptos" w:hAnsi="Aptos"/>
          <w:sz w:val="20"/>
          <w:szCs w:val="20"/>
        </w:rPr>
        <w:t>00 metres radius around each individual pile driving location;</w:t>
      </w:r>
    </w:p>
    <w:p w:rsidRPr="00354E44" w:rsidR="0045472D" w:rsidRDefault="0045472D" w14:paraId="4E54F76D" w14:textId="736C6C5C">
      <w:pPr>
        <w:pStyle w:val="ListParagraph"/>
        <w:numPr>
          <w:ilvl w:val="2"/>
          <w:numId w:val="20"/>
        </w:numPr>
        <w:tabs>
          <w:tab w:val="left" w:pos="1271"/>
          <w:tab w:val="left" w:pos="1985"/>
        </w:tabs>
        <w:spacing w:before="238"/>
        <w:ind w:right="414"/>
        <w:jc w:val="both"/>
        <w:rPr>
          <w:rFonts w:ascii="Aptos" w:hAnsi="Aptos"/>
          <w:sz w:val="20"/>
          <w:szCs w:val="20"/>
        </w:rPr>
      </w:pPr>
      <w:r w:rsidRPr="00354E44">
        <w:rPr>
          <w:rFonts w:ascii="Aptos" w:hAnsi="Aptos"/>
          <w:sz w:val="20"/>
          <w:szCs w:val="20"/>
        </w:rPr>
        <w:t>an extended Marine Mammal Observation Zone extending down the shipping channel towards the harbour entrance to the extent practicable given weather and shipping traffic conditions and as described in the Marine Mammal Management Plan;</w:t>
      </w:r>
    </w:p>
    <w:p w:rsidRPr="00354E44" w:rsidR="0045472D" w:rsidRDefault="0045472D" w14:paraId="411A6818" w14:textId="7FFCADCF">
      <w:pPr>
        <w:pStyle w:val="ListParagraph"/>
        <w:numPr>
          <w:ilvl w:val="2"/>
          <w:numId w:val="20"/>
        </w:numPr>
        <w:tabs>
          <w:tab w:val="left" w:pos="1271"/>
          <w:tab w:val="left" w:pos="1985"/>
        </w:tabs>
        <w:spacing w:before="238"/>
        <w:ind w:right="414"/>
        <w:jc w:val="both"/>
        <w:rPr>
          <w:rFonts w:ascii="Aptos" w:hAnsi="Aptos"/>
          <w:sz w:val="20"/>
          <w:szCs w:val="20"/>
        </w:rPr>
      </w:pPr>
      <w:r w:rsidRPr="00354E44">
        <w:rPr>
          <w:rFonts w:ascii="Aptos" w:hAnsi="Aptos"/>
          <w:sz w:val="20"/>
          <w:szCs w:val="20"/>
        </w:rPr>
        <w:t>in relation to pre-start observations only, an Inner Harbour Observation Zone as described in the Marine Mammal Management Plan;</w:t>
      </w:r>
    </w:p>
    <w:p w:rsidRPr="00354E44" w:rsidR="0045472D" w:rsidRDefault="0045472D" w14:paraId="7B7A475C" w14:textId="56D5F3D0">
      <w:pPr>
        <w:pStyle w:val="ListParagraph"/>
        <w:numPr>
          <w:ilvl w:val="2"/>
          <w:numId w:val="20"/>
        </w:numPr>
        <w:tabs>
          <w:tab w:val="left" w:pos="1271"/>
          <w:tab w:val="left" w:pos="1985"/>
        </w:tabs>
        <w:spacing w:before="238"/>
        <w:ind w:right="414"/>
        <w:jc w:val="both"/>
        <w:rPr>
          <w:rFonts w:ascii="Aptos" w:hAnsi="Aptos"/>
          <w:sz w:val="20"/>
          <w:szCs w:val="20"/>
        </w:rPr>
      </w:pPr>
      <w:r w:rsidRPr="00354E44">
        <w:rPr>
          <w:rFonts w:ascii="Aptos" w:hAnsi="Aptos"/>
          <w:sz w:val="20"/>
          <w:szCs w:val="20"/>
        </w:rPr>
        <w:t>a</w:t>
      </w:r>
      <w:r w:rsidRPr="00354E44">
        <w:rPr>
          <w:rFonts w:ascii="Aptos" w:hAnsi="Aptos"/>
          <w:sz w:val="20"/>
          <w:szCs w:val="20"/>
        </w:rPr>
        <w:tab/>
      </w:r>
      <w:r w:rsidRPr="00354E44">
        <w:rPr>
          <w:rFonts w:ascii="Aptos" w:hAnsi="Aptos"/>
          <w:sz w:val="20"/>
          <w:szCs w:val="20"/>
        </w:rPr>
        <w:t xml:space="preserve">Shutdown Zone of </w:t>
      </w:r>
      <w:r w:rsidRPr="00354E44" w:rsidR="008645BD">
        <w:rPr>
          <w:rFonts w:ascii="Aptos" w:hAnsi="Aptos"/>
          <w:sz w:val="20"/>
          <w:szCs w:val="20"/>
        </w:rPr>
        <w:t xml:space="preserve">all waters within </w:t>
      </w:r>
      <w:r w:rsidRPr="00354E44" w:rsidR="00774A9C">
        <w:rPr>
          <w:rFonts w:ascii="Aptos" w:hAnsi="Aptos"/>
          <w:sz w:val="20"/>
          <w:szCs w:val="20"/>
        </w:rPr>
        <w:t>5</w:t>
      </w:r>
      <w:r w:rsidRPr="00354E44">
        <w:rPr>
          <w:rFonts w:ascii="Aptos" w:hAnsi="Aptos"/>
          <w:sz w:val="20"/>
          <w:szCs w:val="20"/>
        </w:rPr>
        <w:t xml:space="preserve">00 metres around each individual pile driving location for </w:t>
      </w:r>
      <w:r w:rsidRPr="00354E44" w:rsidR="008645BD">
        <w:rPr>
          <w:rFonts w:ascii="Aptos" w:hAnsi="Aptos"/>
          <w:sz w:val="20"/>
          <w:szCs w:val="20"/>
        </w:rPr>
        <w:t xml:space="preserve">all dolphins and toothed whales </w:t>
      </w:r>
      <w:r w:rsidRPr="00354E44">
        <w:rPr>
          <w:rFonts w:ascii="Aptos" w:hAnsi="Aptos"/>
          <w:sz w:val="20"/>
          <w:szCs w:val="20"/>
        </w:rPr>
        <w:t>(e.g. Hector’s dolphins, bottlenose dolphins, killer whales, common dolphin, false killer whale, pilot whales and beaked whales) and fur seals; and</w:t>
      </w:r>
    </w:p>
    <w:p w:rsidRPr="00354E44" w:rsidR="00F4223E" w:rsidRDefault="0045472D" w14:paraId="6A430EB2" w14:textId="2D9A5BC7">
      <w:pPr>
        <w:pStyle w:val="ListParagraph"/>
        <w:numPr>
          <w:ilvl w:val="2"/>
          <w:numId w:val="20"/>
        </w:numPr>
        <w:tabs>
          <w:tab w:val="left" w:pos="1271"/>
          <w:tab w:val="left" w:pos="1985"/>
        </w:tabs>
        <w:spacing w:before="238"/>
        <w:ind w:right="414"/>
        <w:jc w:val="both"/>
        <w:rPr>
          <w:rFonts w:ascii="Aptos" w:hAnsi="Aptos"/>
          <w:sz w:val="20"/>
          <w:szCs w:val="20"/>
        </w:rPr>
      </w:pPr>
      <w:r w:rsidRPr="00354E44">
        <w:rPr>
          <w:rFonts w:ascii="Aptos" w:hAnsi="Aptos"/>
          <w:sz w:val="20"/>
          <w:szCs w:val="20"/>
        </w:rPr>
        <w:t>a</w:t>
      </w:r>
      <w:r w:rsidRPr="00354E44">
        <w:rPr>
          <w:rFonts w:ascii="Aptos" w:hAnsi="Aptos"/>
          <w:sz w:val="20"/>
          <w:szCs w:val="20"/>
        </w:rPr>
        <w:tab/>
      </w:r>
      <w:r w:rsidRPr="00354E44">
        <w:rPr>
          <w:rFonts w:ascii="Aptos" w:hAnsi="Aptos"/>
          <w:sz w:val="20"/>
          <w:szCs w:val="20"/>
        </w:rPr>
        <w:t>Shutdown Zone for baleen whales and leopard seals comprising the extent of the waters of Te Awanui/Tauranga Harbour. This Shutdown Zone does not apply to leopard seals ashore</w:t>
      </w:r>
      <w:r w:rsidRPr="00354E44" w:rsidR="0002222C">
        <w:rPr>
          <w:rFonts w:ascii="Aptos" w:hAnsi="Aptos"/>
          <w:sz w:val="20"/>
          <w:szCs w:val="20"/>
        </w:rPr>
        <w:t>.</w:t>
      </w:r>
    </w:p>
    <w:p w:rsidRPr="00354E44" w:rsidR="00135631" w:rsidP="00135631" w:rsidRDefault="00135631" w14:paraId="17CF326C" w14:textId="77777777">
      <w:pPr>
        <w:pStyle w:val="ListParagraph"/>
        <w:tabs>
          <w:tab w:val="left" w:pos="1271"/>
          <w:tab w:val="left" w:pos="1985"/>
        </w:tabs>
        <w:spacing w:before="238"/>
        <w:ind w:left="1773" w:right="414" w:firstLine="0"/>
        <w:jc w:val="both"/>
        <w:rPr>
          <w:rFonts w:ascii="Aptos" w:hAnsi="Aptos"/>
          <w:sz w:val="20"/>
          <w:szCs w:val="20"/>
        </w:rPr>
      </w:pPr>
    </w:p>
    <w:p w:rsidRPr="00354E44" w:rsidR="00774A9C" w:rsidP="00774A9C" w:rsidRDefault="00774A9C" w14:paraId="0BC5DB13" w14:textId="30EDC24A">
      <w:pPr>
        <w:pStyle w:val="ListParagraph"/>
        <w:widowControl/>
        <w:numPr>
          <w:ilvl w:val="1"/>
          <w:numId w:val="20"/>
        </w:numPr>
        <w:autoSpaceDE/>
        <w:autoSpaceDN/>
        <w:rPr>
          <w:rFonts w:ascii="Aptos" w:hAnsi="Aptos"/>
          <w:sz w:val="20"/>
          <w:szCs w:val="20"/>
        </w:rPr>
      </w:pPr>
      <w:r w:rsidRPr="00354E44">
        <w:rPr>
          <w:rFonts w:ascii="Aptos" w:hAnsi="Aptos"/>
          <w:sz w:val="20"/>
          <w:szCs w:val="20"/>
        </w:rPr>
        <w:t>During simultaneous pile driving</w:t>
      </w:r>
      <w:r w:rsidR="00354E44">
        <w:rPr>
          <w:rFonts w:ascii="Aptos" w:hAnsi="Aptos"/>
          <w:sz w:val="20"/>
          <w:szCs w:val="20"/>
        </w:rPr>
        <w:t xml:space="preserve"> operations</w:t>
      </w:r>
      <w:r w:rsidRPr="00354E44">
        <w:rPr>
          <w:rFonts w:ascii="Aptos" w:hAnsi="Aptos"/>
          <w:sz w:val="20"/>
          <w:szCs w:val="20"/>
        </w:rPr>
        <w:t xml:space="preserve"> (which is defined as when two </w:t>
      </w:r>
      <w:r w:rsidRPr="00354E44" w:rsidR="005B5718">
        <w:rPr>
          <w:rFonts w:ascii="Aptos" w:hAnsi="Aptos"/>
          <w:sz w:val="20"/>
          <w:szCs w:val="20"/>
        </w:rPr>
        <w:t>pile driving</w:t>
      </w:r>
      <w:r w:rsidR="005B5718">
        <w:rPr>
          <w:rFonts w:ascii="Aptos" w:hAnsi="Aptos"/>
          <w:sz w:val="20"/>
          <w:szCs w:val="20"/>
        </w:rPr>
        <w:t xml:space="preserve"> </w:t>
      </w:r>
      <w:r w:rsidRPr="00354E44">
        <w:rPr>
          <w:rFonts w:ascii="Aptos" w:hAnsi="Aptos"/>
          <w:sz w:val="20"/>
          <w:szCs w:val="20"/>
        </w:rPr>
        <w:t xml:space="preserve">units are operating </w:t>
      </w:r>
      <w:r w:rsidRPr="00354E44" w:rsidR="00313C8D">
        <w:rPr>
          <w:rFonts w:ascii="Aptos" w:hAnsi="Aptos"/>
          <w:sz w:val="20"/>
          <w:szCs w:val="20"/>
        </w:rPr>
        <w:t>concurrently,</w:t>
      </w:r>
      <w:r w:rsidRPr="00354E44">
        <w:rPr>
          <w:rFonts w:ascii="Aptos" w:hAnsi="Aptos"/>
          <w:sz w:val="20"/>
          <w:szCs w:val="20"/>
        </w:rPr>
        <w:t xml:space="preserve"> and timing of the hammer strikes is synchronised across the two units) the following variations</w:t>
      </w:r>
      <w:r w:rsidRPr="00354E44" w:rsidR="00933774">
        <w:rPr>
          <w:rFonts w:ascii="Aptos" w:hAnsi="Aptos"/>
          <w:sz w:val="20"/>
          <w:szCs w:val="20"/>
        </w:rPr>
        <w:t xml:space="preserve"> to the </w:t>
      </w:r>
      <w:r w:rsidR="003C24C2">
        <w:rPr>
          <w:rFonts w:ascii="Aptos" w:hAnsi="Aptos"/>
          <w:sz w:val="20"/>
          <w:szCs w:val="20"/>
        </w:rPr>
        <w:t xml:space="preserve">primary </w:t>
      </w:r>
      <w:r w:rsidRPr="00354E44" w:rsidR="00135631">
        <w:rPr>
          <w:rFonts w:ascii="Aptos" w:hAnsi="Aptos"/>
          <w:sz w:val="20"/>
          <w:szCs w:val="20"/>
        </w:rPr>
        <w:t>Marine Mammal Observation Zone</w:t>
      </w:r>
      <w:r w:rsidR="003C24C2">
        <w:rPr>
          <w:rFonts w:ascii="Aptos" w:hAnsi="Aptos"/>
          <w:sz w:val="20"/>
          <w:szCs w:val="20"/>
        </w:rPr>
        <w:t xml:space="preserve"> described</w:t>
      </w:r>
      <w:r w:rsidRPr="00354E44" w:rsidR="00135631">
        <w:rPr>
          <w:rFonts w:ascii="Aptos" w:hAnsi="Aptos"/>
          <w:sz w:val="20"/>
          <w:szCs w:val="20"/>
        </w:rPr>
        <w:t xml:space="preserve"> in</w:t>
      </w:r>
      <w:r w:rsidRPr="00354E44">
        <w:rPr>
          <w:rFonts w:ascii="Aptos" w:hAnsi="Aptos"/>
          <w:sz w:val="20"/>
          <w:szCs w:val="20"/>
        </w:rPr>
        <w:t xml:space="preserve"> </w:t>
      </w:r>
      <w:r w:rsidRPr="008C74AE">
        <w:rPr>
          <w:rFonts w:ascii="Aptos" w:hAnsi="Aptos"/>
          <w:color w:val="FF0000"/>
          <w:sz w:val="20"/>
          <w:szCs w:val="20"/>
        </w:rPr>
        <w:t>condition 12.6</w:t>
      </w:r>
      <w:r w:rsidR="003C24C2">
        <w:rPr>
          <w:rFonts w:ascii="Aptos" w:hAnsi="Aptos"/>
          <w:color w:val="FF0000"/>
          <w:sz w:val="20"/>
          <w:szCs w:val="20"/>
        </w:rPr>
        <w:t>(</w:t>
      </w:r>
      <w:r w:rsidRPr="008C74AE">
        <w:rPr>
          <w:rFonts w:ascii="Aptos" w:hAnsi="Aptos"/>
          <w:color w:val="FF0000"/>
          <w:sz w:val="20"/>
          <w:szCs w:val="20"/>
        </w:rPr>
        <w:t>a</w:t>
      </w:r>
      <w:r w:rsidRPr="008C74AE" w:rsidR="00135631">
        <w:rPr>
          <w:rFonts w:ascii="Aptos" w:hAnsi="Aptos"/>
          <w:color w:val="FF0000"/>
          <w:sz w:val="20"/>
          <w:szCs w:val="20"/>
        </w:rPr>
        <w:t>)</w:t>
      </w:r>
      <w:r w:rsidRPr="008C74AE">
        <w:rPr>
          <w:rFonts w:ascii="Aptos" w:hAnsi="Aptos"/>
          <w:color w:val="FF0000"/>
          <w:sz w:val="20"/>
          <w:szCs w:val="20"/>
        </w:rPr>
        <w:t xml:space="preserve"> </w:t>
      </w:r>
      <w:r w:rsidRPr="008E536B">
        <w:rPr>
          <w:rFonts w:ascii="Aptos" w:hAnsi="Aptos"/>
          <w:sz w:val="20"/>
          <w:szCs w:val="20"/>
        </w:rPr>
        <w:t>and</w:t>
      </w:r>
      <w:r w:rsidR="003C24C2">
        <w:rPr>
          <w:rFonts w:ascii="Aptos" w:hAnsi="Aptos"/>
          <w:sz w:val="20"/>
          <w:szCs w:val="20"/>
        </w:rPr>
        <w:t xml:space="preserve"> the </w:t>
      </w:r>
      <w:r w:rsidRPr="00354E44" w:rsidR="003C24C2">
        <w:rPr>
          <w:rFonts w:ascii="Aptos" w:hAnsi="Aptos"/>
          <w:sz w:val="20"/>
          <w:szCs w:val="20"/>
        </w:rPr>
        <w:t>Shutdown Zone</w:t>
      </w:r>
      <w:r w:rsidRPr="003C24C2" w:rsidR="003C24C2">
        <w:rPr>
          <w:rFonts w:ascii="Aptos" w:hAnsi="Aptos"/>
          <w:sz w:val="20"/>
          <w:szCs w:val="20"/>
        </w:rPr>
        <w:t xml:space="preserve"> </w:t>
      </w:r>
      <w:r w:rsidR="003C24C2">
        <w:rPr>
          <w:rFonts w:ascii="Aptos" w:hAnsi="Aptos"/>
          <w:sz w:val="20"/>
          <w:szCs w:val="20"/>
        </w:rPr>
        <w:t>described</w:t>
      </w:r>
      <w:r w:rsidRPr="00354E44" w:rsidR="003C24C2">
        <w:rPr>
          <w:rFonts w:ascii="Aptos" w:hAnsi="Aptos"/>
          <w:sz w:val="20"/>
          <w:szCs w:val="20"/>
        </w:rPr>
        <w:t xml:space="preserve"> in</w:t>
      </w:r>
      <w:r w:rsidRPr="008E536B">
        <w:rPr>
          <w:rFonts w:ascii="Aptos" w:hAnsi="Aptos"/>
          <w:sz w:val="20"/>
          <w:szCs w:val="20"/>
        </w:rPr>
        <w:t xml:space="preserve"> </w:t>
      </w:r>
      <w:r w:rsidRPr="008C74AE" w:rsidR="003C24C2">
        <w:rPr>
          <w:rFonts w:ascii="Aptos" w:hAnsi="Aptos"/>
          <w:color w:val="FF0000"/>
          <w:sz w:val="20"/>
          <w:szCs w:val="20"/>
        </w:rPr>
        <w:t>condition 12.6</w:t>
      </w:r>
      <w:r w:rsidR="003C24C2">
        <w:rPr>
          <w:rFonts w:ascii="Aptos" w:hAnsi="Aptos"/>
          <w:color w:val="FF0000"/>
          <w:sz w:val="20"/>
          <w:szCs w:val="20"/>
        </w:rPr>
        <w:t>(</w:t>
      </w:r>
      <w:r w:rsidRPr="008C74AE">
        <w:rPr>
          <w:rFonts w:ascii="Aptos" w:hAnsi="Aptos"/>
          <w:color w:val="FF0000"/>
          <w:sz w:val="20"/>
          <w:szCs w:val="20"/>
        </w:rPr>
        <w:t>d)</w:t>
      </w:r>
      <w:r w:rsidRPr="00354E44" w:rsidR="00135631">
        <w:rPr>
          <w:rFonts w:ascii="Aptos" w:hAnsi="Aptos"/>
          <w:sz w:val="20"/>
          <w:szCs w:val="20"/>
        </w:rPr>
        <w:t>,</w:t>
      </w:r>
      <w:r w:rsidRPr="00354E44">
        <w:rPr>
          <w:rFonts w:ascii="Aptos" w:hAnsi="Aptos"/>
          <w:sz w:val="20"/>
          <w:szCs w:val="20"/>
        </w:rPr>
        <w:t xml:space="preserve"> must be applied:</w:t>
      </w:r>
    </w:p>
    <w:p w:rsidRPr="00354E44" w:rsidR="00313C8D" w:rsidP="00313C8D" w:rsidRDefault="00313C8D" w14:paraId="7396323E" w14:textId="77777777">
      <w:pPr>
        <w:pStyle w:val="ListParagraph"/>
        <w:widowControl/>
        <w:autoSpaceDE/>
        <w:autoSpaceDN/>
        <w:ind w:left="1279" w:firstLine="0"/>
        <w:rPr>
          <w:rFonts w:ascii="Aptos" w:hAnsi="Aptos"/>
          <w:sz w:val="20"/>
          <w:szCs w:val="20"/>
        </w:rPr>
      </w:pPr>
    </w:p>
    <w:p w:rsidRPr="00354E44" w:rsidR="00774A9C" w:rsidP="00774A9C" w:rsidRDefault="00774A9C" w14:paraId="407214B6" w14:textId="7D92DE8D">
      <w:pPr>
        <w:pStyle w:val="ListParagraph"/>
        <w:widowControl/>
        <w:numPr>
          <w:ilvl w:val="2"/>
          <w:numId w:val="20"/>
        </w:numPr>
        <w:autoSpaceDE/>
        <w:autoSpaceDN/>
        <w:rPr>
          <w:rFonts w:ascii="Aptos" w:hAnsi="Aptos"/>
          <w:sz w:val="20"/>
          <w:szCs w:val="20"/>
        </w:rPr>
      </w:pPr>
      <w:r w:rsidRPr="00354E44">
        <w:rPr>
          <w:rFonts w:ascii="Aptos" w:hAnsi="Aptos"/>
          <w:sz w:val="20"/>
          <w:szCs w:val="20"/>
        </w:rPr>
        <w:t>The establishment of a Marine Mammal Observation Zone of 1,000 metres radius around each individual pile driving location;</w:t>
      </w:r>
      <w:r w:rsidRPr="00354E44" w:rsidR="00313C8D">
        <w:rPr>
          <w:rFonts w:ascii="Aptos" w:hAnsi="Aptos"/>
          <w:sz w:val="20"/>
          <w:szCs w:val="20"/>
        </w:rPr>
        <w:t xml:space="preserve"> </w:t>
      </w:r>
      <w:r w:rsidRPr="00354E44" w:rsidR="00135631">
        <w:rPr>
          <w:rFonts w:ascii="Aptos" w:hAnsi="Aptos"/>
          <w:sz w:val="20"/>
          <w:szCs w:val="20"/>
        </w:rPr>
        <w:t>and</w:t>
      </w:r>
    </w:p>
    <w:p w:rsidRPr="00354E44" w:rsidR="00313C8D" w:rsidP="00313C8D" w:rsidRDefault="00313C8D" w14:paraId="6E4D0573" w14:textId="77777777">
      <w:pPr>
        <w:pStyle w:val="ListParagraph"/>
        <w:widowControl/>
        <w:autoSpaceDE/>
        <w:autoSpaceDN/>
        <w:ind w:left="1773" w:firstLine="0"/>
        <w:rPr>
          <w:rFonts w:ascii="Aptos" w:hAnsi="Aptos"/>
          <w:sz w:val="20"/>
          <w:szCs w:val="20"/>
        </w:rPr>
      </w:pPr>
    </w:p>
    <w:p w:rsidRPr="00354E44" w:rsidR="00774A9C" w:rsidP="00774A9C" w:rsidRDefault="00774A9C" w14:paraId="7391556B" w14:textId="4D1DF031">
      <w:pPr>
        <w:widowControl/>
        <w:numPr>
          <w:ilvl w:val="2"/>
          <w:numId w:val="20"/>
        </w:numPr>
        <w:autoSpaceDE/>
        <w:autoSpaceDN/>
        <w:rPr>
          <w:rFonts w:ascii="Aptos" w:hAnsi="Aptos"/>
          <w:sz w:val="20"/>
          <w:szCs w:val="20"/>
        </w:rPr>
      </w:pPr>
      <w:r w:rsidRPr="00354E44">
        <w:rPr>
          <w:rFonts w:ascii="Aptos" w:hAnsi="Aptos"/>
          <w:sz w:val="20"/>
          <w:szCs w:val="20"/>
        </w:rPr>
        <w:t xml:space="preserve">The establishment of a Shutdown Zone of all waters within 1,000 metres </w:t>
      </w:r>
      <w:r w:rsidR="00085810">
        <w:rPr>
          <w:rFonts w:ascii="Aptos" w:hAnsi="Aptos"/>
          <w:sz w:val="20"/>
          <w:szCs w:val="20"/>
        </w:rPr>
        <w:t xml:space="preserve">radius </w:t>
      </w:r>
      <w:r w:rsidRPr="00354E44">
        <w:rPr>
          <w:rFonts w:ascii="Aptos" w:hAnsi="Aptos"/>
          <w:sz w:val="20"/>
          <w:szCs w:val="20"/>
        </w:rPr>
        <w:t>around each individual pile driving location for all dolphins and toothed whales (e.g. Hector’s dolphins, bottlenose dolphins, killer whales, common dolphin, false killer whale, pilot whales and beaked whales) and fur seals.</w:t>
      </w:r>
    </w:p>
    <w:p w:rsidRPr="00354E44" w:rsidR="00F4223E" w:rsidRDefault="00574AC1" w14:paraId="2997AEDD" w14:textId="172850D1">
      <w:pPr>
        <w:pStyle w:val="ListParagraph"/>
        <w:numPr>
          <w:ilvl w:val="1"/>
          <w:numId w:val="2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The </w:t>
      </w:r>
      <w:r w:rsidRPr="00354E44" w:rsidR="00F4223E">
        <w:rPr>
          <w:rFonts w:ascii="Aptos" w:hAnsi="Aptos"/>
          <w:sz w:val="20"/>
          <w:szCs w:val="20"/>
        </w:rPr>
        <w:t xml:space="preserve">consent holder may, through the </w:t>
      </w:r>
      <w:r w:rsidRPr="00354E44" w:rsidR="0087280E">
        <w:rPr>
          <w:rFonts w:ascii="Aptos" w:hAnsi="Aptos"/>
          <w:sz w:val="20"/>
          <w:szCs w:val="20"/>
        </w:rPr>
        <w:t xml:space="preserve">amendment </w:t>
      </w:r>
      <w:r w:rsidRPr="00354E44" w:rsidR="00F4223E">
        <w:rPr>
          <w:rFonts w:ascii="Aptos" w:hAnsi="Aptos"/>
          <w:sz w:val="20"/>
          <w:szCs w:val="20"/>
        </w:rPr>
        <w:t xml:space="preserve">process identified in </w:t>
      </w:r>
      <w:r w:rsidRPr="00354E44" w:rsidR="00F4223E">
        <w:rPr>
          <w:rFonts w:ascii="Aptos" w:hAnsi="Aptos"/>
          <w:color w:val="FF0000"/>
          <w:sz w:val="20"/>
          <w:szCs w:val="20"/>
        </w:rPr>
        <w:t xml:space="preserve">condition </w:t>
      </w:r>
      <w:r w:rsidRPr="00354E44" w:rsidR="0087280E">
        <w:rPr>
          <w:rFonts w:ascii="Aptos" w:hAnsi="Aptos"/>
          <w:color w:val="FF0000"/>
          <w:sz w:val="20"/>
          <w:szCs w:val="20"/>
        </w:rPr>
        <w:t>1</w:t>
      </w:r>
      <w:r w:rsidRPr="00354E44" w:rsidR="008A1119">
        <w:rPr>
          <w:rFonts w:ascii="Aptos" w:hAnsi="Aptos"/>
          <w:color w:val="FF0000"/>
          <w:sz w:val="20"/>
          <w:szCs w:val="20"/>
        </w:rPr>
        <w:t>0</w:t>
      </w:r>
      <w:r w:rsidRPr="00354E44" w:rsidR="00652095">
        <w:rPr>
          <w:rFonts w:ascii="Aptos" w:hAnsi="Aptos"/>
          <w:color w:val="FF0000"/>
          <w:sz w:val="20"/>
          <w:szCs w:val="20"/>
        </w:rPr>
        <w:t>.6</w:t>
      </w:r>
      <w:r w:rsidRPr="00354E44" w:rsidR="00F4223E">
        <w:rPr>
          <w:rFonts w:ascii="Aptos" w:hAnsi="Aptos"/>
          <w:sz w:val="20"/>
          <w:szCs w:val="20"/>
        </w:rPr>
        <w:t>,</w:t>
      </w:r>
      <w:r w:rsidRPr="00354E44" w:rsidR="008645BD">
        <w:rPr>
          <w:rFonts w:ascii="Aptos" w:hAnsi="Aptos"/>
          <w:sz w:val="20"/>
          <w:szCs w:val="20"/>
        </w:rPr>
        <w:t xml:space="preserve"> and in accordance with the process outlined in the Marine Mammal Management Plan,</w:t>
      </w:r>
      <w:r w:rsidRPr="00354E44" w:rsidR="00F4223E">
        <w:rPr>
          <w:rFonts w:ascii="Aptos" w:hAnsi="Aptos"/>
          <w:sz w:val="20"/>
          <w:szCs w:val="20"/>
        </w:rPr>
        <w:t xml:space="preserve"> provide a methodology for reducing the </w:t>
      </w:r>
      <w:r w:rsidRPr="00354E44" w:rsidR="00562376">
        <w:rPr>
          <w:rFonts w:ascii="Aptos" w:hAnsi="Aptos"/>
          <w:sz w:val="20"/>
          <w:szCs w:val="20"/>
        </w:rPr>
        <w:t xml:space="preserve">requirements and radius of the </w:t>
      </w:r>
      <w:r w:rsidRPr="00354E44" w:rsidR="00CB4880">
        <w:rPr>
          <w:rFonts w:ascii="Aptos" w:hAnsi="Aptos"/>
          <w:sz w:val="20"/>
          <w:szCs w:val="20"/>
        </w:rPr>
        <w:t>Marine Mammal Observation Zone</w:t>
      </w:r>
      <w:r w:rsidRPr="00354E44" w:rsidR="004B7EC5">
        <w:rPr>
          <w:rFonts w:ascii="Aptos" w:hAnsi="Aptos"/>
          <w:sz w:val="20"/>
          <w:szCs w:val="20"/>
        </w:rPr>
        <w:t>s</w:t>
      </w:r>
      <w:r w:rsidRPr="00354E44" w:rsidR="00CB4880">
        <w:rPr>
          <w:rFonts w:ascii="Aptos" w:hAnsi="Aptos"/>
          <w:sz w:val="20"/>
          <w:szCs w:val="20"/>
        </w:rPr>
        <w:t xml:space="preserve"> and Shutdown Zone</w:t>
      </w:r>
      <w:r w:rsidRPr="00354E44" w:rsidR="006A090F">
        <w:rPr>
          <w:rFonts w:ascii="Aptos" w:hAnsi="Aptos"/>
          <w:sz w:val="20"/>
          <w:szCs w:val="20"/>
        </w:rPr>
        <w:t>s</w:t>
      </w:r>
      <w:r w:rsidRPr="00354E44" w:rsidR="00A55571">
        <w:rPr>
          <w:rFonts w:ascii="Aptos" w:hAnsi="Aptos"/>
          <w:sz w:val="20"/>
          <w:szCs w:val="20"/>
        </w:rPr>
        <w:t>. No change to the Marine Mammal Observation Zones and Shutdown Zones shall be undertaken unless authorised by the Bay of Plenty Regional Council following review</w:t>
      </w:r>
      <w:r w:rsidRPr="00354E44" w:rsidR="00C465C7">
        <w:rPr>
          <w:rFonts w:ascii="Aptos" w:hAnsi="Aptos"/>
          <w:sz w:val="20"/>
          <w:szCs w:val="20"/>
        </w:rPr>
        <w:t xml:space="preserve"> of the proposed amendments</w:t>
      </w:r>
      <w:r w:rsidRPr="00354E44" w:rsidR="00A55571">
        <w:rPr>
          <w:rFonts w:ascii="Aptos" w:hAnsi="Aptos"/>
          <w:sz w:val="20"/>
          <w:szCs w:val="20"/>
        </w:rPr>
        <w:t>.</w:t>
      </w:r>
    </w:p>
    <w:p w:rsidRPr="00354E44" w:rsidR="00B002B9" w:rsidRDefault="00B002B9" w14:paraId="3F0C025F" w14:textId="1D8C59C7">
      <w:pPr>
        <w:pStyle w:val="ListParagraph"/>
        <w:numPr>
          <w:ilvl w:val="1"/>
          <w:numId w:val="2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The </w:t>
      </w:r>
      <w:r w:rsidRPr="00354E44" w:rsidR="009D7696">
        <w:rPr>
          <w:rFonts w:ascii="Aptos" w:hAnsi="Aptos"/>
          <w:sz w:val="20"/>
          <w:szCs w:val="20"/>
        </w:rPr>
        <w:t>co</w:t>
      </w:r>
      <w:r w:rsidRPr="00354E44" w:rsidR="00196786">
        <w:rPr>
          <w:rFonts w:ascii="Aptos" w:hAnsi="Aptos"/>
          <w:sz w:val="20"/>
          <w:szCs w:val="20"/>
        </w:rPr>
        <w:t>nsent holder</w:t>
      </w:r>
      <w:r w:rsidRPr="00354E44">
        <w:rPr>
          <w:rFonts w:ascii="Aptos" w:hAnsi="Aptos"/>
          <w:sz w:val="20"/>
          <w:szCs w:val="20"/>
        </w:rPr>
        <w:t xml:space="preserve"> </w:t>
      </w:r>
      <w:r w:rsidRPr="00354E44" w:rsidR="00364053">
        <w:rPr>
          <w:rFonts w:ascii="Aptos" w:hAnsi="Aptos"/>
          <w:sz w:val="20"/>
          <w:szCs w:val="20"/>
        </w:rPr>
        <w:t xml:space="preserve">must </w:t>
      </w:r>
      <w:r w:rsidRPr="00354E44">
        <w:rPr>
          <w:rFonts w:ascii="Aptos" w:hAnsi="Aptos"/>
          <w:sz w:val="20"/>
          <w:szCs w:val="20"/>
        </w:rPr>
        <w:t xml:space="preserve">designate appropriately trained marine mammal observers to provide a continuous lookout for marine mammals within the </w:t>
      </w:r>
      <w:r w:rsidRPr="00354E44" w:rsidR="006D2010">
        <w:rPr>
          <w:rFonts w:ascii="Aptos" w:hAnsi="Aptos"/>
          <w:sz w:val="20"/>
          <w:szCs w:val="20"/>
        </w:rPr>
        <w:t>Marine Mammal Observation Zone</w:t>
      </w:r>
      <w:r w:rsidRPr="00354E44" w:rsidR="004B7EC5">
        <w:rPr>
          <w:rFonts w:ascii="Aptos" w:hAnsi="Aptos"/>
          <w:sz w:val="20"/>
          <w:szCs w:val="20"/>
        </w:rPr>
        <w:t>s</w:t>
      </w:r>
      <w:r w:rsidRPr="00354E44" w:rsidR="006D2010">
        <w:rPr>
          <w:rFonts w:ascii="Aptos" w:hAnsi="Aptos"/>
          <w:sz w:val="20"/>
          <w:szCs w:val="20"/>
        </w:rPr>
        <w:t xml:space="preserve"> </w:t>
      </w:r>
      <w:r w:rsidRPr="00354E44">
        <w:rPr>
          <w:rFonts w:ascii="Aptos" w:hAnsi="Aptos"/>
          <w:sz w:val="20"/>
          <w:szCs w:val="20"/>
        </w:rPr>
        <w:t xml:space="preserve">during pile driving, in accordance with the certified </w:t>
      </w:r>
      <w:r w:rsidRPr="00354E44" w:rsidR="00CB4880">
        <w:rPr>
          <w:rFonts w:ascii="Aptos" w:hAnsi="Aptos"/>
          <w:sz w:val="20"/>
          <w:szCs w:val="20"/>
        </w:rPr>
        <w:t>Marine Mammal Management Plan</w:t>
      </w:r>
      <w:r w:rsidRPr="00354E44">
        <w:rPr>
          <w:rFonts w:ascii="Aptos" w:hAnsi="Aptos"/>
          <w:sz w:val="20"/>
          <w:szCs w:val="20"/>
        </w:rPr>
        <w:t xml:space="preserve">. </w:t>
      </w:r>
      <w:r w:rsidRPr="00354E44" w:rsidR="00A55571">
        <w:rPr>
          <w:rFonts w:ascii="Aptos" w:hAnsi="Aptos"/>
          <w:sz w:val="20"/>
          <w:szCs w:val="20"/>
        </w:rPr>
        <w:t xml:space="preserve">While on duty as a marine mammal observer, personnel must be solely dedicated to this role. </w:t>
      </w:r>
      <w:r w:rsidRPr="00354E44">
        <w:rPr>
          <w:rFonts w:ascii="Aptos" w:hAnsi="Aptos"/>
          <w:sz w:val="20"/>
          <w:szCs w:val="20"/>
        </w:rPr>
        <w:t>In addition:</w:t>
      </w:r>
    </w:p>
    <w:p w:rsidRPr="00354E44" w:rsidR="00B002B9" w:rsidRDefault="00B002B9" w14:paraId="4AC3D3CC" w14:textId="574CC4C8">
      <w:pPr>
        <w:pStyle w:val="ListParagraph"/>
        <w:numPr>
          <w:ilvl w:val="0"/>
          <w:numId w:val="1"/>
        </w:numPr>
        <w:tabs>
          <w:tab w:val="left" w:pos="1985"/>
        </w:tabs>
        <w:spacing w:before="238"/>
        <w:ind w:left="1985" w:right="415" w:hanging="709"/>
        <w:jc w:val="both"/>
        <w:rPr>
          <w:rFonts w:ascii="Aptos" w:hAnsi="Aptos"/>
          <w:sz w:val="20"/>
          <w:szCs w:val="20"/>
        </w:rPr>
      </w:pPr>
      <w:r w:rsidRPr="00354E44">
        <w:rPr>
          <w:rFonts w:ascii="Aptos" w:hAnsi="Aptos"/>
          <w:sz w:val="20"/>
          <w:szCs w:val="20"/>
        </w:rPr>
        <w:t xml:space="preserve">Prior to the start of pile driving for the day, the marine mammal observers </w:t>
      </w:r>
      <w:r w:rsidRPr="00354E44" w:rsidR="00364053">
        <w:rPr>
          <w:rFonts w:ascii="Aptos" w:hAnsi="Aptos"/>
          <w:sz w:val="20"/>
          <w:szCs w:val="20"/>
        </w:rPr>
        <w:t>must</w:t>
      </w:r>
      <w:r w:rsidRPr="00354E44" w:rsidR="00364053">
        <w:rPr>
          <w:rFonts w:ascii="Aptos" w:hAnsi="Aptos"/>
          <w:spacing w:val="1"/>
          <w:sz w:val="20"/>
          <w:szCs w:val="20"/>
        </w:rPr>
        <w:t xml:space="preserve"> </w:t>
      </w:r>
      <w:r w:rsidRPr="00354E44">
        <w:rPr>
          <w:rFonts w:ascii="Aptos" w:hAnsi="Aptos"/>
          <w:sz w:val="20"/>
          <w:szCs w:val="20"/>
        </w:rPr>
        <w:t xml:space="preserve">undertake a </w:t>
      </w:r>
      <w:r w:rsidRPr="00354E44" w:rsidR="00984471">
        <w:rPr>
          <w:rFonts w:ascii="Aptos" w:hAnsi="Aptos"/>
          <w:sz w:val="20"/>
          <w:szCs w:val="20"/>
        </w:rPr>
        <w:t>thirty (</w:t>
      </w:r>
      <w:r w:rsidRPr="00354E44" w:rsidR="0046021A">
        <w:rPr>
          <w:rFonts w:ascii="Aptos" w:hAnsi="Aptos"/>
          <w:sz w:val="20"/>
          <w:szCs w:val="20"/>
        </w:rPr>
        <w:t>30</w:t>
      </w:r>
      <w:r w:rsidRPr="00354E44" w:rsidR="00984471">
        <w:rPr>
          <w:rFonts w:ascii="Aptos" w:hAnsi="Aptos"/>
          <w:sz w:val="20"/>
          <w:szCs w:val="20"/>
        </w:rPr>
        <w:t>)</w:t>
      </w:r>
      <w:r w:rsidRPr="00354E44" w:rsidR="0046021A">
        <w:rPr>
          <w:rFonts w:ascii="Aptos" w:hAnsi="Aptos"/>
          <w:sz w:val="20"/>
          <w:szCs w:val="20"/>
        </w:rPr>
        <w:t xml:space="preserve"> minute visual </w:t>
      </w:r>
      <w:r w:rsidRPr="00354E44" w:rsidR="00C03517">
        <w:rPr>
          <w:rFonts w:ascii="Aptos" w:hAnsi="Aptos"/>
          <w:sz w:val="20"/>
          <w:szCs w:val="20"/>
        </w:rPr>
        <w:t xml:space="preserve">observation </w:t>
      </w:r>
      <w:r w:rsidRPr="00354E44">
        <w:rPr>
          <w:rFonts w:ascii="Aptos" w:hAnsi="Aptos"/>
          <w:sz w:val="20"/>
          <w:szCs w:val="20"/>
        </w:rPr>
        <w:t xml:space="preserve">search of the </w:t>
      </w:r>
      <w:r w:rsidRPr="00354E44" w:rsidR="00CB4880">
        <w:rPr>
          <w:rFonts w:ascii="Aptos" w:hAnsi="Aptos"/>
          <w:sz w:val="20"/>
          <w:szCs w:val="20"/>
        </w:rPr>
        <w:t>Marine Mammal Observation Zone</w:t>
      </w:r>
      <w:r w:rsidRPr="00354E44" w:rsidR="004B7EC5">
        <w:rPr>
          <w:rFonts w:ascii="Aptos" w:hAnsi="Aptos"/>
          <w:sz w:val="20"/>
          <w:szCs w:val="20"/>
        </w:rPr>
        <w:t>s</w:t>
      </w:r>
      <w:r w:rsidRPr="00354E44" w:rsidR="00CB4880">
        <w:rPr>
          <w:rFonts w:ascii="Aptos" w:hAnsi="Aptos"/>
          <w:sz w:val="20"/>
          <w:szCs w:val="20"/>
        </w:rPr>
        <w:t xml:space="preserve"> </w:t>
      </w:r>
      <w:r w:rsidRPr="00354E44">
        <w:rPr>
          <w:rFonts w:ascii="Aptos" w:hAnsi="Aptos"/>
          <w:sz w:val="20"/>
          <w:szCs w:val="20"/>
        </w:rPr>
        <w:t>to assess whether any marine mammals are</w:t>
      </w:r>
      <w:r w:rsidRPr="00354E44">
        <w:rPr>
          <w:rFonts w:ascii="Aptos" w:hAnsi="Aptos"/>
          <w:spacing w:val="1"/>
          <w:sz w:val="20"/>
          <w:szCs w:val="20"/>
        </w:rPr>
        <w:t xml:space="preserve"> </w:t>
      </w:r>
      <w:r w:rsidRPr="00354E44">
        <w:rPr>
          <w:rFonts w:ascii="Aptos" w:hAnsi="Aptos"/>
          <w:sz w:val="20"/>
          <w:szCs w:val="20"/>
        </w:rPr>
        <w:t>present.</w:t>
      </w:r>
    </w:p>
    <w:p w:rsidRPr="00354E44" w:rsidR="00587A80" w:rsidRDefault="00B002B9" w14:paraId="55A1186B" w14:textId="4A47D4CD">
      <w:pPr>
        <w:pStyle w:val="ListParagraph"/>
        <w:numPr>
          <w:ilvl w:val="0"/>
          <w:numId w:val="1"/>
        </w:numPr>
        <w:tabs>
          <w:tab w:val="left" w:pos="1985"/>
        </w:tabs>
        <w:spacing w:before="238"/>
        <w:ind w:left="1985" w:right="417" w:hanging="709"/>
        <w:jc w:val="both"/>
        <w:rPr>
          <w:rFonts w:ascii="Aptos" w:hAnsi="Aptos"/>
          <w:sz w:val="20"/>
          <w:szCs w:val="20"/>
        </w:rPr>
      </w:pPr>
      <w:r w:rsidRPr="00354E44">
        <w:rPr>
          <w:rFonts w:ascii="Aptos" w:hAnsi="Aptos"/>
          <w:sz w:val="20"/>
          <w:szCs w:val="20"/>
        </w:rPr>
        <w:t>Pile</w:t>
      </w:r>
      <w:r w:rsidRPr="00354E44">
        <w:rPr>
          <w:rFonts w:ascii="Aptos" w:hAnsi="Aptos"/>
          <w:spacing w:val="-5"/>
          <w:sz w:val="20"/>
          <w:szCs w:val="20"/>
        </w:rPr>
        <w:t xml:space="preserve"> </w:t>
      </w:r>
      <w:r w:rsidRPr="00354E44" w:rsidR="00984471">
        <w:rPr>
          <w:rFonts w:ascii="Aptos" w:hAnsi="Aptos"/>
          <w:sz w:val="20"/>
          <w:szCs w:val="20"/>
        </w:rPr>
        <w:t>d</w:t>
      </w:r>
      <w:r w:rsidRPr="00354E44">
        <w:rPr>
          <w:rFonts w:ascii="Aptos" w:hAnsi="Aptos"/>
          <w:sz w:val="20"/>
          <w:szCs w:val="20"/>
        </w:rPr>
        <w:t>riving</w:t>
      </w:r>
      <w:r w:rsidRPr="00354E44">
        <w:rPr>
          <w:rFonts w:ascii="Aptos" w:hAnsi="Aptos"/>
          <w:spacing w:val="-4"/>
          <w:sz w:val="20"/>
          <w:szCs w:val="20"/>
        </w:rPr>
        <w:t xml:space="preserve"> </w:t>
      </w:r>
      <w:r w:rsidRPr="00354E44" w:rsidR="00364053">
        <w:rPr>
          <w:rFonts w:ascii="Aptos" w:hAnsi="Aptos"/>
          <w:sz w:val="20"/>
          <w:szCs w:val="20"/>
        </w:rPr>
        <w:t>must</w:t>
      </w:r>
      <w:r w:rsidRPr="00354E44" w:rsidR="00364053">
        <w:rPr>
          <w:rFonts w:ascii="Aptos" w:hAnsi="Aptos"/>
          <w:spacing w:val="-4"/>
          <w:sz w:val="20"/>
          <w:szCs w:val="20"/>
        </w:rPr>
        <w:t xml:space="preserve"> </w:t>
      </w:r>
      <w:r w:rsidRPr="00354E44">
        <w:rPr>
          <w:rFonts w:ascii="Aptos" w:hAnsi="Aptos"/>
          <w:sz w:val="20"/>
          <w:szCs w:val="20"/>
        </w:rPr>
        <w:t>cease</w:t>
      </w:r>
      <w:r w:rsidRPr="00354E44">
        <w:rPr>
          <w:rFonts w:ascii="Aptos" w:hAnsi="Aptos"/>
          <w:spacing w:val="-4"/>
          <w:sz w:val="20"/>
          <w:szCs w:val="20"/>
        </w:rPr>
        <w:t xml:space="preserve"> </w:t>
      </w:r>
      <w:r w:rsidRPr="00354E44">
        <w:rPr>
          <w:rFonts w:ascii="Aptos" w:hAnsi="Aptos"/>
          <w:sz w:val="20"/>
          <w:szCs w:val="20"/>
        </w:rPr>
        <w:t>or</w:t>
      </w:r>
      <w:r w:rsidRPr="00354E44">
        <w:rPr>
          <w:rFonts w:ascii="Aptos" w:hAnsi="Aptos"/>
          <w:spacing w:val="-4"/>
          <w:sz w:val="20"/>
          <w:szCs w:val="20"/>
        </w:rPr>
        <w:t xml:space="preserve"> </w:t>
      </w:r>
      <w:r w:rsidRPr="00354E44" w:rsidR="00364053">
        <w:rPr>
          <w:rFonts w:ascii="Aptos" w:hAnsi="Aptos"/>
          <w:sz w:val="20"/>
          <w:szCs w:val="20"/>
        </w:rPr>
        <w:t>must</w:t>
      </w:r>
      <w:r w:rsidRPr="00354E44" w:rsidR="00364053">
        <w:rPr>
          <w:rFonts w:ascii="Aptos" w:hAnsi="Aptos"/>
          <w:spacing w:val="-4"/>
          <w:sz w:val="20"/>
          <w:szCs w:val="20"/>
        </w:rPr>
        <w:t xml:space="preserve"> </w:t>
      </w:r>
      <w:r w:rsidRPr="00354E44">
        <w:rPr>
          <w:rFonts w:ascii="Aptos" w:hAnsi="Aptos"/>
          <w:sz w:val="20"/>
          <w:szCs w:val="20"/>
        </w:rPr>
        <w:t>not</w:t>
      </w:r>
      <w:r w:rsidRPr="00354E44">
        <w:rPr>
          <w:rFonts w:ascii="Aptos" w:hAnsi="Aptos"/>
          <w:spacing w:val="-4"/>
          <w:sz w:val="20"/>
          <w:szCs w:val="20"/>
        </w:rPr>
        <w:t xml:space="preserve"> </w:t>
      </w:r>
      <w:r w:rsidRPr="00354E44">
        <w:rPr>
          <w:rFonts w:ascii="Aptos" w:hAnsi="Aptos"/>
          <w:sz w:val="20"/>
          <w:szCs w:val="20"/>
        </w:rPr>
        <w:t>commence</w:t>
      </w:r>
      <w:r w:rsidRPr="00354E44">
        <w:rPr>
          <w:rFonts w:ascii="Aptos" w:hAnsi="Aptos"/>
          <w:spacing w:val="-4"/>
          <w:sz w:val="20"/>
          <w:szCs w:val="20"/>
        </w:rPr>
        <w:t xml:space="preserve"> </w:t>
      </w:r>
      <w:r w:rsidRPr="00354E44">
        <w:rPr>
          <w:rFonts w:ascii="Aptos" w:hAnsi="Aptos"/>
          <w:sz w:val="20"/>
          <w:szCs w:val="20"/>
        </w:rPr>
        <w:t>if</w:t>
      </w:r>
      <w:r w:rsidRPr="00354E44">
        <w:rPr>
          <w:rFonts w:ascii="Aptos" w:hAnsi="Aptos"/>
          <w:spacing w:val="-4"/>
          <w:sz w:val="20"/>
          <w:szCs w:val="20"/>
        </w:rPr>
        <w:t xml:space="preserve"> </w:t>
      </w:r>
      <w:r w:rsidRPr="00354E44">
        <w:rPr>
          <w:rFonts w:ascii="Aptos" w:hAnsi="Aptos"/>
          <w:sz w:val="20"/>
          <w:szCs w:val="20"/>
        </w:rPr>
        <w:t>any</w:t>
      </w:r>
      <w:r w:rsidRPr="00354E44">
        <w:rPr>
          <w:rFonts w:ascii="Aptos" w:hAnsi="Aptos"/>
          <w:spacing w:val="-4"/>
          <w:sz w:val="20"/>
          <w:szCs w:val="20"/>
        </w:rPr>
        <w:t xml:space="preserve"> </w:t>
      </w:r>
      <w:r w:rsidRPr="00354E44">
        <w:rPr>
          <w:rFonts w:ascii="Aptos" w:hAnsi="Aptos"/>
          <w:sz w:val="20"/>
          <w:szCs w:val="20"/>
        </w:rPr>
        <w:t>marine</w:t>
      </w:r>
      <w:r w:rsidRPr="00354E44">
        <w:rPr>
          <w:rFonts w:ascii="Aptos" w:hAnsi="Aptos"/>
          <w:spacing w:val="-5"/>
          <w:sz w:val="20"/>
          <w:szCs w:val="20"/>
        </w:rPr>
        <w:t xml:space="preserve"> </w:t>
      </w:r>
      <w:r w:rsidRPr="00354E44">
        <w:rPr>
          <w:rFonts w:ascii="Aptos" w:hAnsi="Aptos"/>
          <w:sz w:val="20"/>
          <w:szCs w:val="20"/>
        </w:rPr>
        <w:t>mammal</w:t>
      </w:r>
      <w:r w:rsidRPr="00354E44">
        <w:rPr>
          <w:rFonts w:ascii="Aptos" w:hAnsi="Aptos"/>
          <w:spacing w:val="-4"/>
          <w:sz w:val="20"/>
          <w:szCs w:val="20"/>
        </w:rPr>
        <w:t xml:space="preserve"> </w:t>
      </w:r>
      <w:r w:rsidRPr="00354E44">
        <w:rPr>
          <w:rFonts w:ascii="Aptos" w:hAnsi="Aptos"/>
          <w:sz w:val="20"/>
          <w:szCs w:val="20"/>
        </w:rPr>
        <w:t>is</w:t>
      </w:r>
      <w:r w:rsidRPr="00354E44">
        <w:rPr>
          <w:rFonts w:ascii="Aptos" w:hAnsi="Aptos"/>
          <w:spacing w:val="-4"/>
          <w:sz w:val="20"/>
          <w:szCs w:val="20"/>
        </w:rPr>
        <w:t xml:space="preserve"> </w:t>
      </w:r>
      <w:r w:rsidRPr="00354E44">
        <w:rPr>
          <w:rFonts w:ascii="Aptos" w:hAnsi="Aptos"/>
          <w:sz w:val="20"/>
          <w:szCs w:val="20"/>
        </w:rPr>
        <w:t>located</w:t>
      </w:r>
      <w:r w:rsidRPr="00354E44" w:rsidR="00DD2C1B">
        <w:rPr>
          <w:rFonts w:ascii="Aptos" w:hAnsi="Aptos"/>
          <w:sz w:val="20"/>
          <w:szCs w:val="20"/>
        </w:rPr>
        <w:t xml:space="preserve"> </w:t>
      </w:r>
      <w:r w:rsidRPr="00354E44">
        <w:rPr>
          <w:rFonts w:ascii="Aptos" w:hAnsi="Aptos"/>
          <w:sz w:val="20"/>
          <w:szCs w:val="20"/>
        </w:rPr>
        <w:t>by</w:t>
      </w:r>
      <w:r w:rsidRPr="00354E44">
        <w:rPr>
          <w:rFonts w:ascii="Aptos" w:hAnsi="Aptos"/>
          <w:spacing w:val="-2"/>
          <w:sz w:val="20"/>
          <w:szCs w:val="20"/>
        </w:rPr>
        <w:t xml:space="preserve"> </w:t>
      </w:r>
      <w:r w:rsidRPr="00354E44">
        <w:rPr>
          <w:rFonts w:ascii="Aptos" w:hAnsi="Aptos"/>
          <w:sz w:val="20"/>
          <w:szCs w:val="20"/>
        </w:rPr>
        <w:t>the</w:t>
      </w:r>
      <w:r w:rsidRPr="00354E44">
        <w:rPr>
          <w:rFonts w:ascii="Aptos" w:hAnsi="Aptos"/>
          <w:spacing w:val="-1"/>
          <w:sz w:val="20"/>
          <w:szCs w:val="20"/>
        </w:rPr>
        <w:t xml:space="preserve"> </w:t>
      </w:r>
      <w:r w:rsidRPr="00354E44">
        <w:rPr>
          <w:rFonts w:ascii="Aptos" w:hAnsi="Aptos"/>
          <w:sz w:val="20"/>
          <w:szCs w:val="20"/>
        </w:rPr>
        <w:t>marine</w:t>
      </w:r>
      <w:r w:rsidRPr="00354E44">
        <w:rPr>
          <w:rFonts w:ascii="Aptos" w:hAnsi="Aptos"/>
          <w:spacing w:val="-1"/>
          <w:sz w:val="20"/>
          <w:szCs w:val="20"/>
        </w:rPr>
        <w:t xml:space="preserve"> </w:t>
      </w:r>
      <w:r w:rsidRPr="00354E44">
        <w:rPr>
          <w:rFonts w:ascii="Aptos" w:hAnsi="Aptos"/>
          <w:sz w:val="20"/>
          <w:szCs w:val="20"/>
        </w:rPr>
        <w:t>mammal</w:t>
      </w:r>
      <w:r w:rsidRPr="00354E44">
        <w:rPr>
          <w:rFonts w:ascii="Aptos" w:hAnsi="Aptos"/>
          <w:spacing w:val="-2"/>
          <w:sz w:val="20"/>
          <w:szCs w:val="20"/>
        </w:rPr>
        <w:t xml:space="preserve"> </w:t>
      </w:r>
      <w:r w:rsidRPr="00354E44">
        <w:rPr>
          <w:rFonts w:ascii="Aptos" w:hAnsi="Aptos"/>
          <w:sz w:val="20"/>
          <w:szCs w:val="20"/>
        </w:rPr>
        <w:t>observers</w:t>
      </w:r>
      <w:r w:rsidRPr="00354E44">
        <w:rPr>
          <w:rFonts w:ascii="Aptos" w:hAnsi="Aptos"/>
          <w:spacing w:val="-1"/>
          <w:sz w:val="20"/>
          <w:szCs w:val="20"/>
        </w:rPr>
        <w:t xml:space="preserve"> </w:t>
      </w:r>
      <w:r w:rsidRPr="00354E44">
        <w:rPr>
          <w:rFonts w:ascii="Aptos" w:hAnsi="Aptos"/>
          <w:sz w:val="20"/>
          <w:szCs w:val="20"/>
        </w:rPr>
        <w:t>within</w:t>
      </w:r>
      <w:r w:rsidRPr="00354E44" w:rsidR="00364053">
        <w:rPr>
          <w:rFonts w:ascii="Aptos" w:hAnsi="Aptos"/>
          <w:sz w:val="20"/>
          <w:szCs w:val="20"/>
        </w:rPr>
        <w:t>, or about to enter, a relevant</w:t>
      </w:r>
      <w:r w:rsidRPr="00354E44" w:rsidR="00D65DB6">
        <w:rPr>
          <w:rFonts w:ascii="Aptos" w:hAnsi="Aptos"/>
          <w:spacing w:val="-2"/>
          <w:sz w:val="20"/>
          <w:szCs w:val="20"/>
        </w:rPr>
        <w:t xml:space="preserve"> </w:t>
      </w:r>
      <w:r w:rsidRPr="00354E44" w:rsidR="00CB4880">
        <w:rPr>
          <w:rFonts w:ascii="Aptos" w:hAnsi="Aptos"/>
          <w:sz w:val="20"/>
          <w:szCs w:val="20"/>
        </w:rPr>
        <w:t>Shutdown Zone</w:t>
      </w:r>
      <w:r w:rsidRPr="00354E44">
        <w:rPr>
          <w:rFonts w:ascii="Aptos" w:hAnsi="Aptos"/>
          <w:sz w:val="20"/>
          <w:szCs w:val="20"/>
        </w:rPr>
        <w:t>.</w:t>
      </w:r>
    </w:p>
    <w:p w:rsidRPr="00354E44" w:rsidR="00B3442E" w:rsidRDefault="00B002B9" w14:paraId="389032C6" w14:textId="2EB2375D">
      <w:pPr>
        <w:pStyle w:val="ListParagraph"/>
        <w:numPr>
          <w:ilvl w:val="0"/>
          <w:numId w:val="1"/>
        </w:numPr>
        <w:tabs>
          <w:tab w:val="left" w:pos="1985"/>
        </w:tabs>
        <w:spacing w:before="238"/>
        <w:ind w:left="1985" w:right="417" w:hanging="709"/>
        <w:jc w:val="both"/>
        <w:rPr>
          <w:rFonts w:ascii="Aptos" w:hAnsi="Aptos"/>
          <w:sz w:val="20"/>
          <w:szCs w:val="20"/>
        </w:rPr>
      </w:pPr>
      <w:r w:rsidRPr="00354E44">
        <w:rPr>
          <w:rFonts w:ascii="Aptos" w:hAnsi="Aptos"/>
          <w:sz w:val="20"/>
          <w:szCs w:val="20"/>
        </w:rPr>
        <w:t>Soft</w:t>
      </w:r>
      <w:r w:rsidRPr="00354E44">
        <w:rPr>
          <w:rFonts w:ascii="Aptos" w:hAnsi="Aptos"/>
          <w:spacing w:val="-6"/>
          <w:sz w:val="20"/>
          <w:szCs w:val="20"/>
        </w:rPr>
        <w:t xml:space="preserve"> </w:t>
      </w:r>
      <w:r w:rsidRPr="00354E44">
        <w:rPr>
          <w:rFonts w:ascii="Aptos" w:hAnsi="Aptos"/>
          <w:sz w:val="20"/>
          <w:szCs w:val="20"/>
        </w:rPr>
        <w:t>start</w:t>
      </w:r>
      <w:r w:rsidRPr="00354E44">
        <w:rPr>
          <w:rFonts w:ascii="Aptos" w:hAnsi="Aptos"/>
          <w:spacing w:val="-5"/>
          <w:sz w:val="20"/>
          <w:szCs w:val="20"/>
        </w:rPr>
        <w:t xml:space="preserve"> </w:t>
      </w:r>
      <w:r w:rsidRPr="00354E44" w:rsidR="00984471">
        <w:rPr>
          <w:rFonts w:ascii="Aptos" w:hAnsi="Aptos"/>
          <w:sz w:val="20"/>
          <w:szCs w:val="20"/>
        </w:rPr>
        <w:t>p</w:t>
      </w:r>
      <w:r w:rsidRPr="00354E44">
        <w:rPr>
          <w:rFonts w:ascii="Aptos" w:hAnsi="Aptos"/>
          <w:sz w:val="20"/>
          <w:szCs w:val="20"/>
        </w:rPr>
        <w:t>ile</w:t>
      </w:r>
      <w:r w:rsidRPr="00354E44">
        <w:rPr>
          <w:rFonts w:ascii="Aptos" w:hAnsi="Aptos"/>
          <w:spacing w:val="-5"/>
          <w:sz w:val="20"/>
          <w:szCs w:val="20"/>
        </w:rPr>
        <w:t xml:space="preserve"> </w:t>
      </w:r>
      <w:r w:rsidRPr="00354E44" w:rsidR="00984471">
        <w:rPr>
          <w:rFonts w:ascii="Aptos" w:hAnsi="Aptos"/>
          <w:sz w:val="20"/>
          <w:szCs w:val="20"/>
        </w:rPr>
        <w:t>d</w:t>
      </w:r>
      <w:r w:rsidRPr="00354E44">
        <w:rPr>
          <w:rFonts w:ascii="Aptos" w:hAnsi="Aptos"/>
          <w:sz w:val="20"/>
          <w:szCs w:val="20"/>
        </w:rPr>
        <w:t>riving</w:t>
      </w:r>
      <w:r w:rsidRPr="00354E44">
        <w:rPr>
          <w:rFonts w:ascii="Aptos" w:hAnsi="Aptos"/>
          <w:spacing w:val="-5"/>
          <w:sz w:val="20"/>
          <w:szCs w:val="20"/>
        </w:rPr>
        <w:t xml:space="preserve"> </w:t>
      </w:r>
      <w:r w:rsidRPr="00354E44" w:rsidR="00C465C7">
        <w:rPr>
          <w:rFonts w:ascii="Aptos" w:hAnsi="Aptos"/>
          <w:spacing w:val="-5"/>
          <w:sz w:val="20"/>
          <w:szCs w:val="20"/>
        </w:rPr>
        <w:t>(</w:t>
      </w:r>
      <w:r w:rsidRPr="00354E44" w:rsidR="00C465C7">
        <w:rPr>
          <w:rFonts w:ascii="Aptos" w:hAnsi="Aptos"/>
          <w:color w:val="FF0000"/>
          <w:spacing w:val="-5"/>
          <w:sz w:val="20"/>
          <w:szCs w:val="20"/>
        </w:rPr>
        <w:t>condition 7.13</w:t>
      </w:r>
      <w:r w:rsidRPr="00354E44" w:rsidR="00C465C7">
        <w:rPr>
          <w:rFonts w:ascii="Aptos" w:hAnsi="Aptos"/>
          <w:spacing w:val="-5"/>
          <w:sz w:val="20"/>
          <w:szCs w:val="20"/>
        </w:rPr>
        <w:t xml:space="preserve">) </w:t>
      </w:r>
      <w:r w:rsidRPr="00354E44">
        <w:rPr>
          <w:rFonts w:ascii="Aptos" w:hAnsi="Aptos"/>
          <w:sz w:val="20"/>
          <w:szCs w:val="20"/>
        </w:rPr>
        <w:t>may</w:t>
      </w:r>
      <w:r w:rsidRPr="00354E44">
        <w:rPr>
          <w:rFonts w:ascii="Aptos" w:hAnsi="Aptos"/>
          <w:spacing w:val="-5"/>
          <w:sz w:val="20"/>
          <w:szCs w:val="20"/>
        </w:rPr>
        <w:t xml:space="preserve"> </w:t>
      </w:r>
      <w:r w:rsidRPr="00354E44">
        <w:rPr>
          <w:rFonts w:ascii="Aptos" w:hAnsi="Aptos"/>
          <w:sz w:val="20"/>
          <w:szCs w:val="20"/>
        </w:rPr>
        <w:t>commence</w:t>
      </w:r>
      <w:r w:rsidRPr="00354E44">
        <w:rPr>
          <w:rFonts w:ascii="Aptos" w:hAnsi="Aptos"/>
          <w:spacing w:val="-5"/>
          <w:sz w:val="20"/>
          <w:szCs w:val="20"/>
        </w:rPr>
        <w:t xml:space="preserve"> </w:t>
      </w:r>
      <w:r w:rsidRPr="00354E44">
        <w:rPr>
          <w:rFonts w:ascii="Aptos" w:hAnsi="Aptos"/>
          <w:sz w:val="20"/>
          <w:szCs w:val="20"/>
        </w:rPr>
        <w:t>after</w:t>
      </w:r>
      <w:r w:rsidRPr="00354E44">
        <w:rPr>
          <w:rFonts w:ascii="Aptos" w:hAnsi="Aptos"/>
          <w:spacing w:val="-5"/>
          <w:sz w:val="20"/>
          <w:szCs w:val="20"/>
        </w:rPr>
        <w:t xml:space="preserve"> </w:t>
      </w:r>
      <w:r w:rsidRPr="00354E44">
        <w:rPr>
          <w:rFonts w:ascii="Aptos" w:hAnsi="Aptos"/>
          <w:sz w:val="20"/>
          <w:szCs w:val="20"/>
        </w:rPr>
        <w:t>the</w:t>
      </w:r>
      <w:r w:rsidRPr="00354E44">
        <w:rPr>
          <w:rFonts w:ascii="Aptos" w:hAnsi="Aptos"/>
          <w:spacing w:val="-5"/>
          <w:sz w:val="20"/>
          <w:szCs w:val="20"/>
        </w:rPr>
        <w:t xml:space="preserve"> </w:t>
      </w:r>
      <w:r w:rsidRPr="00354E44">
        <w:rPr>
          <w:rFonts w:ascii="Aptos" w:hAnsi="Aptos"/>
          <w:sz w:val="20"/>
          <w:szCs w:val="20"/>
        </w:rPr>
        <w:t>marine</w:t>
      </w:r>
      <w:r w:rsidRPr="00354E44">
        <w:rPr>
          <w:rFonts w:ascii="Aptos" w:hAnsi="Aptos"/>
          <w:spacing w:val="-5"/>
          <w:sz w:val="20"/>
          <w:szCs w:val="20"/>
        </w:rPr>
        <w:t xml:space="preserve"> </w:t>
      </w:r>
      <w:r w:rsidRPr="00354E44">
        <w:rPr>
          <w:rFonts w:ascii="Aptos" w:hAnsi="Aptos"/>
          <w:sz w:val="20"/>
          <w:szCs w:val="20"/>
        </w:rPr>
        <w:t>mammal</w:t>
      </w:r>
      <w:r w:rsidRPr="00354E44">
        <w:rPr>
          <w:rFonts w:ascii="Aptos" w:hAnsi="Aptos"/>
          <w:spacing w:val="-59"/>
          <w:sz w:val="20"/>
          <w:szCs w:val="20"/>
        </w:rPr>
        <w:t xml:space="preserve"> </w:t>
      </w:r>
      <w:r w:rsidRPr="00354E44" w:rsidR="00A7720D">
        <w:rPr>
          <w:rFonts w:ascii="Aptos" w:hAnsi="Aptos"/>
          <w:spacing w:val="-59"/>
          <w:sz w:val="20"/>
          <w:szCs w:val="20"/>
        </w:rPr>
        <w:t xml:space="preserve">  </w:t>
      </w:r>
      <w:r w:rsidRPr="00354E44">
        <w:rPr>
          <w:rFonts w:ascii="Aptos" w:hAnsi="Aptos"/>
          <w:spacing w:val="-9"/>
          <w:sz w:val="20"/>
          <w:szCs w:val="20"/>
        </w:rPr>
        <w:t xml:space="preserve"> </w:t>
      </w:r>
      <w:r w:rsidRPr="00354E44" w:rsidR="00A7720D">
        <w:rPr>
          <w:rFonts w:ascii="Aptos" w:hAnsi="Aptos"/>
          <w:spacing w:val="-9"/>
          <w:sz w:val="20"/>
          <w:szCs w:val="20"/>
        </w:rPr>
        <w:t xml:space="preserve">observers </w:t>
      </w:r>
      <w:r w:rsidRPr="00354E44">
        <w:rPr>
          <w:rFonts w:ascii="Aptos" w:hAnsi="Aptos"/>
          <w:sz w:val="20"/>
          <w:szCs w:val="20"/>
        </w:rPr>
        <w:t>have</w:t>
      </w:r>
      <w:r w:rsidRPr="00354E44">
        <w:rPr>
          <w:rFonts w:ascii="Aptos" w:hAnsi="Aptos"/>
          <w:spacing w:val="-9"/>
          <w:sz w:val="20"/>
          <w:szCs w:val="20"/>
        </w:rPr>
        <w:t xml:space="preserve"> </w:t>
      </w:r>
      <w:r w:rsidRPr="00354E44">
        <w:rPr>
          <w:rFonts w:ascii="Aptos" w:hAnsi="Aptos"/>
          <w:sz w:val="20"/>
          <w:szCs w:val="20"/>
        </w:rPr>
        <w:t>undertaken</w:t>
      </w:r>
      <w:r w:rsidRPr="00354E44">
        <w:rPr>
          <w:rFonts w:ascii="Aptos" w:hAnsi="Aptos"/>
          <w:spacing w:val="-9"/>
          <w:sz w:val="20"/>
          <w:szCs w:val="20"/>
        </w:rPr>
        <w:t xml:space="preserve"> </w:t>
      </w:r>
      <w:r w:rsidRPr="00354E44">
        <w:rPr>
          <w:rFonts w:ascii="Aptos" w:hAnsi="Aptos"/>
          <w:sz w:val="20"/>
          <w:szCs w:val="20"/>
        </w:rPr>
        <w:t>a</w:t>
      </w:r>
      <w:r w:rsidRPr="00354E44">
        <w:rPr>
          <w:rFonts w:ascii="Aptos" w:hAnsi="Aptos"/>
          <w:spacing w:val="-9"/>
          <w:sz w:val="20"/>
          <w:szCs w:val="20"/>
        </w:rPr>
        <w:t xml:space="preserve"> </w:t>
      </w:r>
      <w:r w:rsidRPr="00354E44">
        <w:rPr>
          <w:rFonts w:ascii="Aptos" w:hAnsi="Aptos"/>
          <w:sz w:val="20"/>
          <w:szCs w:val="20"/>
        </w:rPr>
        <w:t>search</w:t>
      </w:r>
      <w:r w:rsidRPr="00354E44">
        <w:rPr>
          <w:rFonts w:ascii="Aptos" w:hAnsi="Aptos"/>
          <w:spacing w:val="-9"/>
          <w:sz w:val="20"/>
          <w:szCs w:val="20"/>
        </w:rPr>
        <w:t xml:space="preserve"> </w:t>
      </w:r>
      <w:r w:rsidRPr="00354E44">
        <w:rPr>
          <w:rFonts w:ascii="Aptos" w:hAnsi="Aptos"/>
          <w:sz w:val="20"/>
          <w:szCs w:val="20"/>
        </w:rPr>
        <w:t>of</w:t>
      </w:r>
      <w:r w:rsidRPr="00354E44">
        <w:rPr>
          <w:rFonts w:ascii="Aptos" w:hAnsi="Aptos"/>
          <w:spacing w:val="-8"/>
          <w:sz w:val="20"/>
          <w:szCs w:val="20"/>
        </w:rPr>
        <w:t xml:space="preserve"> </w:t>
      </w:r>
      <w:r w:rsidRPr="00354E44">
        <w:rPr>
          <w:rFonts w:ascii="Aptos" w:hAnsi="Aptos"/>
          <w:sz w:val="20"/>
          <w:szCs w:val="20"/>
        </w:rPr>
        <w:t>the</w:t>
      </w:r>
      <w:r w:rsidRPr="00354E44">
        <w:rPr>
          <w:rFonts w:ascii="Aptos" w:hAnsi="Aptos"/>
          <w:spacing w:val="-9"/>
          <w:sz w:val="20"/>
          <w:szCs w:val="20"/>
        </w:rPr>
        <w:t xml:space="preserve"> </w:t>
      </w:r>
      <w:r w:rsidRPr="00354E44" w:rsidR="00CB4880">
        <w:rPr>
          <w:rFonts w:ascii="Aptos" w:hAnsi="Aptos"/>
          <w:sz w:val="20"/>
          <w:szCs w:val="20"/>
        </w:rPr>
        <w:t>Marine Mammal Observation Zone</w:t>
      </w:r>
      <w:r w:rsidRPr="00354E44" w:rsidR="004B7EC5">
        <w:rPr>
          <w:rFonts w:ascii="Aptos" w:hAnsi="Aptos"/>
          <w:sz w:val="20"/>
          <w:szCs w:val="20"/>
        </w:rPr>
        <w:t>s</w:t>
      </w:r>
      <w:r w:rsidRPr="00354E44" w:rsidR="00CB4880">
        <w:rPr>
          <w:rFonts w:ascii="Aptos" w:hAnsi="Aptos"/>
          <w:sz w:val="20"/>
          <w:szCs w:val="20"/>
        </w:rPr>
        <w:t xml:space="preserve"> </w:t>
      </w:r>
      <w:r w:rsidRPr="00354E44">
        <w:rPr>
          <w:rFonts w:ascii="Aptos" w:hAnsi="Aptos"/>
          <w:sz w:val="20"/>
          <w:szCs w:val="20"/>
        </w:rPr>
        <w:t>and</w:t>
      </w:r>
      <w:r w:rsidRPr="00354E44">
        <w:rPr>
          <w:rFonts w:ascii="Aptos" w:hAnsi="Aptos"/>
          <w:spacing w:val="-9"/>
          <w:sz w:val="20"/>
          <w:szCs w:val="20"/>
        </w:rPr>
        <w:t xml:space="preserve"> </w:t>
      </w:r>
      <w:r w:rsidRPr="00354E44">
        <w:rPr>
          <w:rFonts w:ascii="Aptos" w:hAnsi="Aptos"/>
          <w:sz w:val="20"/>
          <w:szCs w:val="20"/>
        </w:rPr>
        <w:t>have</w:t>
      </w:r>
      <w:r w:rsidRPr="00354E44">
        <w:rPr>
          <w:rFonts w:ascii="Aptos" w:hAnsi="Aptos"/>
          <w:spacing w:val="-9"/>
          <w:sz w:val="20"/>
          <w:szCs w:val="20"/>
        </w:rPr>
        <w:t xml:space="preserve"> </w:t>
      </w:r>
      <w:r w:rsidRPr="00354E44">
        <w:rPr>
          <w:rFonts w:ascii="Aptos" w:hAnsi="Aptos"/>
          <w:sz w:val="20"/>
          <w:szCs w:val="20"/>
        </w:rPr>
        <w:t>assessed</w:t>
      </w:r>
      <w:r w:rsidRPr="00354E44">
        <w:rPr>
          <w:rFonts w:ascii="Aptos" w:hAnsi="Aptos"/>
          <w:spacing w:val="-9"/>
          <w:sz w:val="20"/>
          <w:szCs w:val="20"/>
        </w:rPr>
        <w:t xml:space="preserve"> </w:t>
      </w:r>
      <w:r w:rsidRPr="00354E44">
        <w:rPr>
          <w:rFonts w:ascii="Aptos" w:hAnsi="Aptos"/>
          <w:sz w:val="20"/>
          <w:szCs w:val="20"/>
        </w:rPr>
        <w:t>there</w:t>
      </w:r>
      <w:r w:rsidRPr="00354E44">
        <w:rPr>
          <w:rFonts w:ascii="Aptos" w:hAnsi="Aptos"/>
          <w:spacing w:val="-8"/>
          <w:sz w:val="20"/>
          <w:szCs w:val="20"/>
        </w:rPr>
        <w:t xml:space="preserve"> </w:t>
      </w:r>
      <w:r w:rsidRPr="00354E44">
        <w:rPr>
          <w:rFonts w:ascii="Aptos" w:hAnsi="Aptos"/>
          <w:sz w:val="20"/>
          <w:szCs w:val="20"/>
        </w:rPr>
        <w:t>are</w:t>
      </w:r>
      <w:r w:rsidRPr="00354E44" w:rsidR="006A090F">
        <w:rPr>
          <w:rFonts w:ascii="Aptos" w:hAnsi="Aptos"/>
          <w:sz w:val="20"/>
          <w:szCs w:val="20"/>
        </w:rPr>
        <w:t xml:space="preserve"> no</w:t>
      </w:r>
      <w:r w:rsidRPr="00354E44">
        <w:rPr>
          <w:rFonts w:ascii="Aptos" w:hAnsi="Aptos"/>
          <w:spacing w:val="-1"/>
          <w:sz w:val="20"/>
          <w:szCs w:val="20"/>
        </w:rPr>
        <w:t xml:space="preserve"> </w:t>
      </w:r>
      <w:r w:rsidRPr="00354E44">
        <w:rPr>
          <w:rFonts w:ascii="Aptos" w:hAnsi="Aptos"/>
          <w:sz w:val="20"/>
          <w:szCs w:val="20"/>
        </w:rPr>
        <w:t>marine</w:t>
      </w:r>
      <w:r w:rsidRPr="00354E44">
        <w:rPr>
          <w:rFonts w:ascii="Aptos" w:hAnsi="Aptos"/>
          <w:spacing w:val="-2"/>
          <w:sz w:val="20"/>
          <w:szCs w:val="20"/>
        </w:rPr>
        <w:t xml:space="preserve"> </w:t>
      </w:r>
      <w:r w:rsidRPr="00354E44">
        <w:rPr>
          <w:rFonts w:ascii="Aptos" w:hAnsi="Aptos"/>
          <w:sz w:val="20"/>
          <w:szCs w:val="20"/>
        </w:rPr>
        <w:t>mammals</w:t>
      </w:r>
      <w:r w:rsidRPr="00354E44">
        <w:rPr>
          <w:rFonts w:ascii="Aptos" w:hAnsi="Aptos"/>
          <w:spacing w:val="-1"/>
          <w:sz w:val="20"/>
          <w:szCs w:val="20"/>
        </w:rPr>
        <w:t xml:space="preserve"> </w:t>
      </w:r>
      <w:r w:rsidRPr="00354E44">
        <w:rPr>
          <w:rFonts w:ascii="Aptos" w:hAnsi="Aptos"/>
          <w:sz w:val="20"/>
          <w:szCs w:val="20"/>
        </w:rPr>
        <w:t>present</w:t>
      </w:r>
      <w:r w:rsidRPr="00354E44" w:rsidR="00C03517">
        <w:rPr>
          <w:rFonts w:ascii="Aptos" w:hAnsi="Aptos"/>
          <w:sz w:val="20"/>
          <w:szCs w:val="20"/>
        </w:rPr>
        <w:t xml:space="preserve"> within or about to enter the </w:t>
      </w:r>
      <w:r w:rsidRPr="00354E44" w:rsidR="00CB4880">
        <w:rPr>
          <w:rFonts w:ascii="Aptos" w:hAnsi="Aptos"/>
          <w:sz w:val="20"/>
          <w:szCs w:val="20"/>
        </w:rPr>
        <w:t>Shutdown Zone</w:t>
      </w:r>
      <w:r w:rsidRPr="00354E44" w:rsidR="006A090F">
        <w:rPr>
          <w:rFonts w:ascii="Aptos" w:hAnsi="Aptos"/>
          <w:sz w:val="20"/>
          <w:szCs w:val="20"/>
        </w:rPr>
        <w:t>s</w:t>
      </w:r>
      <w:r w:rsidRPr="00354E44">
        <w:rPr>
          <w:rFonts w:ascii="Aptos" w:hAnsi="Aptos"/>
          <w:sz w:val="20"/>
          <w:szCs w:val="20"/>
        </w:rPr>
        <w:t>.</w:t>
      </w:r>
    </w:p>
    <w:p w:rsidRPr="00354E44" w:rsidR="00A55571" w:rsidRDefault="00A55571" w14:paraId="1DF895DF" w14:textId="6B46A778">
      <w:pPr>
        <w:pStyle w:val="ListParagraph"/>
        <w:numPr>
          <w:ilvl w:val="0"/>
          <w:numId w:val="1"/>
        </w:numPr>
        <w:tabs>
          <w:tab w:val="left" w:pos="1985"/>
        </w:tabs>
        <w:spacing w:before="238"/>
        <w:ind w:left="1985" w:right="417" w:hanging="709"/>
        <w:jc w:val="both"/>
        <w:rPr>
          <w:rFonts w:ascii="Aptos" w:hAnsi="Aptos"/>
          <w:sz w:val="20"/>
          <w:szCs w:val="20"/>
        </w:rPr>
      </w:pPr>
      <w:r w:rsidRPr="00354E44">
        <w:rPr>
          <w:rFonts w:ascii="Aptos" w:hAnsi="Aptos"/>
          <w:sz w:val="20"/>
          <w:szCs w:val="20"/>
        </w:rPr>
        <w:t xml:space="preserve">Following a shutdown or delayed start on account of </w:t>
      </w:r>
      <w:r w:rsidRPr="00354E44" w:rsidR="00A7720D">
        <w:rPr>
          <w:rFonts w:ascii="Aptos" w:hAnsi="Aptos"/>
          <w:sz w:val="20"/>
          <w:szCs w:val="20"/>
        </w:rPr>
        <w:t xml:space="preserve">the presence of a </w:t>
      </w:r>
      <w:r w:rsidRPr="00354E44">
        <w:rPr>
          <w:rFonts w:ascii="Aptos" w:hAnsi="Aptos"/>
          <w:sz w:val="20"/>
          <w:szCs w:val="20"/>
        </w:rPr>
        <w:t>marine mammal</w:t>
      </w:r>
      <w:r w:rsidRPr="00354E44" w:rsidR="00A7720D">
        <w:rPr>
          <w:rFonts w:ascii="Aptos" w:hAnsi="Aptos"/>
          <w:sz w:val="20"/>
          <w:szCs w:val="20"/>
        </w:rPr>
        <w:t>(s)</w:t>
      </w:r>
      <w:r w:rsidRPr="00354E44">
        <w:rPr>
          <w:rFonts w:ascii="Aptos" w:hAnsi="Aptos"/>
          <w:sz w:val="20"/>
          <w:szCs w:val="20"/>
        </w:rPr>
        <w:t>, the following criteria must be met</w:t>
      </w:r>
      <w:r w:rsidRPr="00354E44" w:rsidR="00983197">
        <w:rPr>
          <w:rFonts w:ascii="Aptos" w:hAnsi="Aptos"/>
          <w:sz w:val="20"/>
          <w:szCs w:val="20"/>
        </w:rPr>
        <w:t xml:space="preserve"> prior to pile driving recommencing</w:t>
      </w:r>
      <w:r w:rsidRPr="00354E44">
        <w:rPr>
          <w:rFonts w:ascii="Aptos" w:hAnsi="Aptos"/>
          <w:sz w:val="20"/>
          <w:szCs w:val="20"/>
        </w:rPr>
        <w:t>:</w:t>
      </w:r>
    </w:p>
    <w:p w:rsidRPr="00354E44" w:rsidR="00A55571" w:rsidRDefault="00A7720D" w14:paraId="025B4ED2" w14:textId="17025298">
      <w:pPr>
        <w:pStyle w:val="ListParagraph"/>
        <w:numPr>
          <w:ilvl w:val="1"/>
          <w:numId w:val="1"/>
        </w:numPr>
        <w:tabs>
          <w:tab w:val="left" w:pos="1985"/>
        </w:tabs>
        <w:spacing w:before="238"/>
        <w:ind w:right="417"/>
        <w:jc w:val="both"/>
        <w:rPr>
          <w:rFonts w:ascii="Aptos" w:hAnsi="Aptos"/>
          <w:sz w:val="20"/>
          <w:szCs w:val="20"/>
        </w:rPr>
      </w:pPr>
      <w:r w:rsidRPr="00354E44">
        <w:rPr>
          <w:rFonts w:ascii="Aptos" w:hAnsi="Aptos"/>
          <w:sz w:val="20"/>
          <w:szCs w:val="20"/>
        </w:rPr>
        <w:t>the mari</w:t>
      </w:r>
      <w:r w:rsidRPr="00354E44" w:rsidR="00A55571">
        <w:rPr>
          <w:rFonts w:ascii="Aptos" w:hAnsi="Aptos"/>
          <w:sz w:val="20"/>
          <w:szCs w:val="20"/>
        </w:rPr>
        <w:t>n</w:t>
      </w:r>
      <w:r w:rsidRPr="00354E44">
        <w:rPr>
          <w:rFonts w:ascii="Aptos" w:hAnsi="Aptos"/>
          <w:sz w:val="20"/>
          <w:szCs w:val="20"/>
        </w:rPr>
        <w:t>e</w:t>
      </w:r>
      <w:r w:rsidRPr="00354E44" w:rsidR="00A55571">
        <w:rPr>
          <w:rFonts w:ascii="Aptos" w:hAnsi="Aptos"/>
          <w:sz w:val="20"/>
          <w:szCs w:val="20"/>
        </w:rPr>
        <w:t xml:space="preserve"> </w:t>
      </w:r>
      <w:r w:rsidRPr="00354E44">
        <w:rPr>
          <w:rFonts w:ascii="Aptos" w:hAnsi="Aptos"/>
          <w:sz w:val="20"/>
          <w:szCs w:val="20"/>
        </w:rPr>
        <w:t>m</w:t>
      </w:r>
      <w:r w:rsidRPr="00354E44" w:rsidR="00A55571">
        <w:rPr>
          <w:rFonts w:ascii="Aptos" w:hAnsi="Aptos"/>
          <w:sz w:val="20"/>
          <w:szCs w:val="20"/>
        </w:rPr>
        <w:t>a</w:t>
      </w:r>
      <w:r w:rsidRPr="00354E44">
        <w:rPr>
          <w:rFonts w:ascii="Aptos" w:hAnsi="Aptos"/>
          <w:sz w:val="20"/>
          <w:szCs w:val="20"/>
        </w:rPr>
        <w:t>m</w:t>
      </w:r>
      <w:r w:rsidRPr="00354E44" w:rsidR="00A55571">
        <w:rPr>
          <w:rFonts w:ascii="Aptos" w:hAnsi="Aptos"/>
          <w:sz w:val="20"/>
          <w:szCs w:val="20"/>
        </w:rPr>
        <w:t>mal</w:t>
      </w:r>
      <w:r w:rsidRPr="00354E44">
        <w:rPr>
          <w:rFonts w:ascii="Aptos" w:hAnsi="Aptos"/>
          <w:sz w:val="20"/>
          <w:szCs w:val="20"/>
        </w:rPr>
        <w:t>(s)</w:t>
      </w:r>
      <w:r w:rsidRPr="00354E44" w:rsidR="00A55571">
        <w:rPr>
          <w:rFonts w:ascii="Aptos" w:hAnsi="Aptos"/>
          <w:sz w:val="20"/>
          <w:szCs w:val="20"/>
        </w:rPr>
        <w:t xml:space="preserve"> is observed to move outside of the relevant Shutdown Zone; or</w:t>
      </w:r>
    </w:p>
    <w:p w:rsidRPr="00354E44" w:rsidR="00A55571" w:rsidRDefault="008A240C" w14:paraId="2179EC5E" w14:textId="44F3752E">
      <w:pPr>
        <w:pStyle w:val="ListParagraph"/>
        <w:numPr>
          <w:ilvl w:val="1"/>
          <w:numId w:val="1"/>
        </w:numPr>
        <w:tabs>
          <w:tab w:val="left" w:pos="1985"/>
        </w:tabs>
        <w:spacing w:before="238"/>
        <w:ind w:right="417"/>
        <w:jc w:val="both"/>
        <w:rPr>
          <w:rFonts w:ascii="Aptos" w:hAnsi="Aptos"/>
          <w:sz w:val="20"/>
          <w:szCs w:val="20"/>
        </w:rPr>
      </w:pPr>
      <w:r w:rsidRPr="00354E44">
        <w:rPr>
          <w:rFonts w:ascii="Aptos" w:hAnsi="Aptos"/>
          <w:sz w:val="20"/>
          <w:szCs w:val="20"/>
        </w:rPr>
        <w:t xml:space="preserve">for </w:t>
      </w:r>
      <w:r w:rsidRPr="00354E44" w:rsidR="00A55571">
        <w:rPr>
          <w:rFonts w:ascii="Aptos" w:hAnsi="Aptos"/>
          <w:sz w:val="20"/>
          <w:szCs w:val="20"/>
        </w:rPr>
        <w:t>dolphins and toothed whales, if thirty (30) minutes have elapsed with no further sightings within the 500 metre Shutdown Zone; or</w:t>
      </w:r>
    </w:p>
    <w:p w:rsidRPr="00354E44" w:rsidR="00A55571" w:rsidRDefault="008A240C" w14:paraId="0D01D0C5" w14:textId="62EF396A">
      <w:pPr>
        <w:pStyle w:val="ListParagraph"/>
        <w:numPr>
          <w:ilvl w:val="1"/>
          <w:numId w:val="1"/>
        </w:numPr>
        <w:tabs>
          <w:tab w:val="left" w:pos="1985"/>
        </w:tabs>
        <w:spacing w:before="238"/>
        <w:ind w:right="417"/>
        <w:jc w:val="both"/>
        <w:rPr>
          <w:rFonts w:ascii="Aptos" w:hAnsi="Aptos"/>
          <w:sz w:val="20"/>
          <w:szCs w:val="20"/>
        </w:rPr>
      </w:pPr>
      <w:r w:rsidRPr="00354E44">
        <w:rPr>
          <w:rFonts w:ascii="Aptos" w:hAnsi="Aptos"/>
          <w:sz w:val="20"/>
          <w:szCs w:val="20"/>
        </w:rPr>
        <w:t xml:space="preserve">for </w:t>
      </w:r>
      <w:r w:rsidRPr="00354E44" w:rsidR="00A55571">
        <w:rPr>
          <w:rFonts w:ascii="Aptos" w:hAnsi="Aptos"/>
          <w:sz w:val="20"/>
          <w:szCs w:val="20"/>
        </w:rPr>
        <w:t>baleen whales and leopard seals, if 24 hours have elapsed with no further sightings within the waters of Te Awanui/Tauranga Harbour.</w:t>
      </w:r>
    </w:p>
    <w:p w:rsidRPr="00354E44" w:rsidR="00A7720D" w:rsidRDefault="00A7720D" w14:paraId="75A843B0" w14:textId="631331CF">
      <w:pPr>
        <w:pStyle w:val="ListParagraph"/>
        <w:numPr>
          <w:ilvl w:val="0"/>
          <w:numId w:val="1"/>
        </w:numPr>
        <w:tabs>
          <w:tab w:val="left" w:pos="1985"/>
        </w:tabs>
        <w:spacing w:before="238"/>
        <w:ind w:right="417"/>
        <w:jc w:val="both"/>
        <w:rPr>
          <w:rFonts w:ascii="Aptos" w:hAnsi="Aptos"/>
          <w:sz w:val="20"/>
          <w:szCs w:val="20"/>
        </w:rPr>
      </w:pPr>
      <w:r w:rsidRPr="00354E44">
        <w:rPr>
          <w:rFonts w:ascii="Aptos" w:hAnsi="Aptos"/>
          <w:sz w:val="20"/>
          <w:szCs w:val="20"/>
        </w:rPr>
        <w:t>Records of all actions taken in accordance with this condition must be provided in the marine mammal sighting log required by the Marine Mammal Management Plan.</w:t>
      </w:r>
    </w:p>
    <w:p w:rsidRPr="00354E44" w:rsidR="00F4459F" w:rsidP="007A59C4" w:rsidRDefault="007A59C4" w14:paraId="6A58671C" w14:textId="66D488DD">
      <w:pPr>
        <w:tabs>
          <w:tab w:val="left" w:pos="1985"/>
        </w:tabs>
        <w:spacing w:before="238"/>
        <w:ind w:left="1276" w:right="417"/>
        <w:jc w:val="both"/>
        <w:rPr>
          <w:rFonts w:ascii="Aptos" w:hAnsi="Aptos"/>
          <w:i/>
          <w:iCs/>
          <w:sz w:val="20"/>
          <w:szCs w:val="20"/>
        </w:rPr>
      </w:pPr>
      <w:r w:rsidRPr="00354E44">
        <w:rPr>
          <w:rFonts w:ascii="Aptos" w:hAnsi="Aptos"/>
          <w:i/>
          <w:iCs/>
          <w:sz w:val="20"/>
          <w:szCs w:val="20"/>
        </w:rPr>
        <w:t xml:space="preserve">Advice </w:t>
      </w:r>
      <w:r w:rsidRPr="00354E44" w:rsidR="00574AC1">
        <w:rPr>
          <w:rFonts w:ascii="Aptos" w:hAnsi="Aptos"/>
          <w:i/>
          <w:iCs/>
          <w:sz w:val="20"/>
          <w:szCs w:val="20"/>
        </w:rPr>
        <w:t>Note</w:t>
      </w:r>
      <w:r w:rsidRPr="00354E44">
        <w:rPr>
          <w:rFonts w:ascii="Aptos" w:hAnsi="Aptos"/>
          <w:i/>
          <w:iCs/>
          <w:sz w:val="20"/>
          <w:szCs w:val="20"/>
        </w:rPr>
        <w:t xml:space="preserve">: A marine mammal observation </w:t>
      </w:r>
      <w:r w:rsidRPr="00354E44" w:rsidR="005E630E">
        <w:rPr>
          <w:rFonts w:ascii="Aptos" w:hAnsi="Aptos"/>
          <w:i/>
          <w:iCs/>
          <w:sz w:val="20"/>
          <w:szCs w:val="20"/>
        </w:rPr>
        <w:t xml:space="preserve">auditor may be required to be appointed in accordance with </w:t>
      </w:r>
      <w:r w:rsidRPr="00354E44" w:rsidR="005E630E">
        <w:rPr>
          <w:rFonts w:ascii="Aptos" w:hAnsi="Aptos"/>
          <w:i/>
          <w:iCs/>
          <w:color w:val="FF0000"/>
          <w:sz w:val="20"/>
          <w:szCs w:val="20"/>
        </w:rPr>
        <w:t xml:space="preserve">conditions </w:t>
      </w:r>
      <w:r w:rsidRPr="00354E44" w:rsidR="00250783">
        <w:rPr>
          <w:rFonts w:ascii="Aptos" w:hAnsi="Aptos"/>
          <w:i/>
          <w:iCs/>
          <w:color w:val="FF0000"/>
          <w:sz w:val="20"/>
          <w:szCs w:val="20"/>
        </w:rPr>
        <w:t>1.1(d)(</w:t>
      </w:r>
      <w:r w:rsidRPr="00354E44" w:rsidR="00FE49E3">
        <w:rPr>
          <w:rFonts w:ascii="Aptos" w:hAnsi="Aptos"/>
          <w:i/>
          <w:iCs/>
          <w:color w:val="FF0000"/>
          <w:sz w:val="20"/>
          <w:szCs w:val="20"/>
        </w:rPr>
        <w:t>iii</w:t>
      </w:r>
      <w:r w:rsidRPr="00354E44" w:rsidR="00250783">
        <w:rPr>
          <w:rFonts w:ascii="Aptos" w:hAnsi="Aptos"/>
          <w:i/>
          <w:iCs/>
          <w:color w:val="FF0000"/>
          <w:sz w:val="20"/>
          <w:szCs w:val="20"/>
        </w:rPr>
        <w:t>)</w:t>
      </w:r>
      <w:r w:rsidRPr="00354E44" w:rsidR="008A1119">
        <w:rPr>
          <w:rFonts w:ascii="Aptos" w:hAnsi="Aptos"/>
          <w:i/>
          <w:iCs/>
          <w:color w:val="FF0000"/>
          <w:sz w:val="20"/>
          <w:szCs w:val="20"/>
        </w:rPr>
        <w:t xml:space="preserve"> </w:t>
      </w:r>
      <w:r w:rsidRPr="00354E44" w:rsidR="008A1119">
        <w:rPr>
          <w:rFonts w:ascii="Aptos" w:hAnsi="Aptos"/>
          <w:i/>
          <w:iCs/>
          <w:sz w:val="20"/>
          <w:szCs w:val="20"/>
        </w:rPr>
        <w:t>and</w:t>
      </w:r>
      <w:r w:rsidRPr="00354E44" w:rsidR="00250783">
        <w:rPr>
          <w:rFonts w:ascii="Aptos" w:hAnsi="Aptos"/>
          <w:i/>
          <w:iCs/>
          <w:sz w:val="20"/>
          <w:szCs w:val="20"/>
        </w:rPr>
        <w:t xml:space="preserve"> </w:t>
      </w:r>
      <w:r w:rsidRPr="00354E44" w:rsidR="005B0669">
        <w:rPr>
          <w:rFonts w:ascii="Aptos" w:hAnsi="Aptos"/>
          <w:i/>
          <w:iCs/>
          <w:color w:val="FF0000"/>
          <w:sz w:val="20"/>
          <w:szCs w:val="20"/>
        </w:rPr>
        <w:t>3.3(</w:t>
      </w:r>
      <w:r w:rsidRPr="00354E44" w:rsidR="00FE49E3">
        <w:rPr>
          <w:rFonts w:ascii="Aptos" w:hAnsi="Aptos"/>
          <w:i/>
          <w:iCs/>
          <w:color w:val="FF0000"/>
          <w:sz w:val="20"/>
          <w:szCs w:val="20"/>
        </w:rPr>
        <w:t>h</w:t>
      </w:r>
      <w:r w:rsidRPr="00354E44" w:rsidR="005B0669">
        <w:rPr>
          <w:rFonts w:ascii="Aptos" w:hAnsi="Aptos"/>
          <w:i/>
          <w:iCs/>
          <w:color w:val="FF0000"/>
          <w:sz w:val="20"/>
          <w:szCs w:val="20"/>
        </w:rPr>
        <w:t>)</w:t>
      </w:r>
      <w:r w:rsidRPr="00354E44" w:rsidR="004C1865">
        <w:rPr>
          <w:rFonts w:ascii="Aptos" w:hAnsi="Aptos"/>
          <w:i/>
          <w:iCs/>
          <w:sz w:val="20"/>
          <w:szCs w:val="20"/>
        </w:rPr>
        <w:t>.</w:t>
      </w:r>
    </w:p>
    <w:p w:rsidRPr="00354E44" w:rsidR="00857F4D" w:rsidRDefault="00842329" w14:paraId="50AB06AF" w14:textId="27809FB0">
      <w:pPr>
        <w:pStyle w:val="ListParagraph"/>
        <w:numPr>
          <w:ilvl w:val="1"/>
          <w:numId w:val="2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The consent holder must ensure that training is provided to all relevant staff in accordance with the requirements of the Marine Mammal Management Plan.</w:t>
      </w:r>
      <w:r w:rsidRPr="00354E44" w:rsidDel="00DA2625">
        <w:rPr>
          <w:rFonts w:ascii="Aptos" w:hAnsi="Aptos"/>
          <w:sz w:val="20"/>
          <w:szCs w:val="20"/>
        </w:rPr>
        <w:t xml:space="preserve"> </w:t>
      </w:r>
      <w:r w:rsidRPr="00354E44" w:rsidR="00E3454B">
        <w:rPr>
          <w:rFonts w:ascii="Aptos" w:hAnsi="Aptos"/>
          <w:sz w:val="20"/>
          <w:szCs w:val="20"/>
        </w:rPr>
        <w:t xml:space="preserve">Records of the training </w:t>
      </w:r>
      <w:r w:rsidRPr="00354E44" w:rsidR="00D768DF">
        <w:rPr>
          <w:rFonts w:ascii="Aptos" w:hAnsi="Aptos"/>
          <w:sz w:val="20"/>
          <w:szCs w:val="20"/>
        </w:rPr>
        <w:t xml:space="preserve">undertaken </w:t>
      </w:r>
      <w:ins w:author="Port of Tauranga Ltd" w:date="2026-07-02T16:14:00Z" w16du:dateUtc="2026-07-02T04:14:00Z" w:id="134">
        <w:r w:rsidRPr="00141B12" w:rsidR="00853330">
          <w:rPr>
            <w:rFonts w:ascii="Aptos" w:hAnsi="Aptos"/>
            <w:sz w:val="20"/>
            <w:szCs w:val="20"/>
            <w:highlight w:val="green"/>
          </w:rPr>
          <w:t>must</w:t>
        </w:r>
      </w:ins>
      <w:del w:author="Port of Tauranga Ltd" w:date="2026-07-02T16:14:00Z" w16du:dateUtc="2026-07-02T04:14:00Z" w:id="135">
        <w:r w:rsidRPr="00141B12" w:rsidDel="00853330" w:rsidR="00E3454B">
          <w:rPr>
            <w:rFonts w:ascii="Aptos" w:hAnsi="Aptos"/>
            <w:sz w:val="20"/>
            <w:szCs w:val="20"/>
            <w:highlight w:val="green"/>
          </w:rPr>
          <w:delText>shal</w:delText>
        </w:r>
        <w:commentRangeStart w:id="136"/>
        <w:r w:rsidRPr="00141B12" w:rsidDel="00853330" w:rsidR="00E3454B">
          <w:rPr>
            <w:rFonts w:ascii="Aptos" w:hAnsi="Aptos"/>
            <w:sz w:val="20"/>
            <w:szCs w:val="20"/>
            <w:highlight w:val="green"/>
          </w:rPr>
          <w:delText>l</w:delText>
        </w:r>
      </w:del>
      <w:commentRangeEnd w:id="136"/>
      <w:r w:rsidRPr="00354E44" w:rsidR="00141B12">
        <w:rPr>
          <w:rStyle w:val="CommentReference"/>
          <w:rFonts w:ascii="Aptos" w:hAnsi="Aptos"/>
          <w:sz w:val="20"/>
          <w:szCs w:val="20"/>
        </w:rPr>
        <w:commentReference w:id="136"/>
      </w:r>
      <w:r w:rsidRPr="00354E44" w:rsidR="00E3454B">
        <w:rPr>
          <w:rFonts w:ascii="Aptos" w:hAnsi="Aptos"/>
          <w:sz w:val="20"/>
          <w:szCs w:val="20"/>
        </w:rPr>
        <w:t xml:space="preserve"> be provided to the Bay of Plenty Regional Council upon request.</w:t>
      </w:r>
    </w:p>
    <w:p w:rsidRPr="00354E44" w:rsidR="00D10F32" w:rsidRDefault="00D10F32" w14:paraId="4C2C5126" w14:textId="1D215E46">
      <w:pPr>
        <w:pStyle w:val="ListParagraph"/>
        <w:numPr>
          <w:ilvl w:val="1"/>
          <w:numId w:val="2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Prior to commencing pil</w:t>
      </w:r>
      <w:r w:rsidRPr="00354E44" w:rsidR="006A090F">
        <w:rPr>
          <w:rFonts w:ascii="Aptos" w:hAnsi="Aptos"/>
          <w:sz w:val="20"/>
          <w:szCs w:val="20"/>
        </w:rPr>
        <w:t>e driv</w:t>
      </w:r>
      <w:r w:rsidRPr="00354E44">
        <w:rPr>
          <w:rFonts w:ascii="Aptos" w:hAnsi="Aptos"/>
          <w:sz w:val="20"/>
          <w:szCs w:val="20"/>
        </w:rPr>
        <w:t>ing each day</w:t>
      </w:r>
      <w:r w:rsidRPr="00354E44" w:rsidR="00147784">
        <w:rPr>
          <w:rFonts w:ascii="Aptos" w:hAnsi="Aptos"/>
          <w:sz w:val="20"/>
          <w:szCs w:val="20"/>
        </w:rPr>
        <w:t xml:space="preserve"> </w:t>
      </w:r>
      <w:r w:rsidRPr="00354E44">
        <w:rPr>
          <w:rFonts w:ascii="Aptos" w:hAnsi="Aptos"/>
          <w:sz w:val="20"/>
          <w:szCs w:val="20"/>
        </w:rPr>
        <w:t xml:space="preserve">‘inner harbour observations’ to detect marine mammals up-harbour of Stella Passage </w:t>
      </w:r>
      <w:r w:rsidRPr="00354E44" w:rsidR="00364053">
        <w:rPr>
          <w:rFonts w:ascii="Aptos" w:hAnsi="Aptos"/>
          <w:sz w:val="20"/>
          <w:szCs w:val="20"/>
        </w:rPr>
        <w:t xml:space="preserve">must </w:t>
      </w:r>
      <w:r w:rsidRPr="00354E44">
        <w:rPr>
          <w:rFonts w:ascii="Aptos" w:hAnsi="Aptos"/>
          <w:sz w:val="20"/>
          <w:szCs w:val="20"/>
        </w:rPr>
        <w:t xml:space="preserve">be made from a suitable vantage point. Inner harbour observations will be made by a trained marine mammal observer, either in-person or using a suitable resolution camera system to allow cetacean detection over the required field of view (as described in the </w:t>
      </w:r>
      <w:r w:rsidRPr="00354E44" w:rsidR="00A22418">
        <w:rPr>
          <w:rFonts w:ascii="Aptos" w:hAnsi="Aptos"/>
          <w:sz w:val="20"/>
          <w:szCs w:val="20"/>
        </w:rPr>
        <w:t>Marine Mammal Management Plan</w:t>
      </w:r>
      <w:r w:rsidRPr="00354E44" w:rsidR="00B42A82">
        <w:rPr>
          <w:rFonts w:ascii="Aptos" w:hAnsi="Aptos"/>
          <w:sz w:val="20"/>
          <w:szCs w:val="20"/>
        </w:rPr>
        <w:t>)</w:t>
      </w:r>
      <w:r w:rsidRPr="00354E44" w:rsidR="00DD2C1B">
        <w:rPr>
          <w:rFonts w:ascii="Aptos" w:hAnsi="Aptos"/>
          <w:sz w:val="20"/>
          <w:szCs w:val="20"/>
        </w:rPr>
        <w:t>.</w:t>
      </w:r>
      <w:r w:rsidRPr="00354E44" w:rsidR="00A36683">
        <w:rPr>
          <w:rFonts w:ascii="Aptos" w:hAnsi="Aptos"/>
          <w:sz w:val="20"/>
          <w:szCs w:val="20"/>
        </w:rPr>
        <w:t xml:space="preserve"> The following requirements apply to any camera system used:</w:t>
      </w:r>
    </w:p>
    <w:p w:rsidRPr="00354E44" w:rsidR="00A36683" w:rsidRDefault="00A36683" w14:paraId="7F8C317F" w14:textId="4D18247E">
      <w:pPr>
        <w:pStyle w:val="ListParagraph"/>
        <w:numPr>
          <w:ilvl w:val="2"/>
          <w:numId w:val="20"/>
        </w:numPr>
        <w:tabs>
          <w:tab w:val="left" w:pos="1271"/>
          <w:tab w:val="left" w:pos="1985"/>
        </w:tabs>
        <w:spacing w:before="238"/>
        <w:ind w:right="414"/>
        <w:jc w:val="both"/>
        <w:rPr>
          <w:rFonts w:ascii="Aptos" w:hAnsi="Aptos"/>
          <w:sz w:val="20"/>
          <w:szCs w:val="20"/>
        </w:rPr>
      </w:pPr>
      <w:r w:rsidRPr="00354E44">
        <w:rPr>
          <w:rFonts w:ascii="Aptos" w:hAnsi="Aptos"/>
          <w:sz w:val="20"/>
          <w:szCs w:val="20"/>
        </w:rPr>
        <w:t>the camera equipment must be regularly serviced and maintained to ensure continuous functionality during pile driving operations;</w:t>
      </w:r>
    </w:p>
    <w:p w:rsidRPr="00354E44" w:rsidR="00A36683" w:rsidRDefault="00A36683" w14:paraId="435ECCAF" w14:textId="77522144">
      <w:pPr>
        <w:pStyle w:val="ListParagraph"/>
        <w:numPr>
          <w:ilvl w:val="2"/>
          <w:numId w:val="20"/>
        </w:numPr>
        <w:tabs>
          <w:tab w:val="left" w:pos="1271"/>
          <w:tab w:val="left" w:pos="1985"/>
        </w:tabs>
        <w:spacing w:before="238"/>
        <w:ind w:right="414"/>
        <w:jc w:val="both"/>
        <w:rPr>
          <w:rFonts w:ascii="Aptos" w:hAnsi="Aptos"/>
          <w:sz w:val="20"/>
          <w:szCs w:val="20"/>
        </w:rPr>
      </w:pPr>
      <w:r w:rsidRPr="00354E44">
        <w:rPr>
          <w:rFonts w:ascii="Aptos" w:hAnsi="Aptos"/>
          <w:sz w:val="20"/>
          <w:szCs w:val="20"/>
        </w:rPr>
        <w:t>the field of view must include the main channel and surrounds from</w:t>
      </w:r>
      <w:r w:rsidRPr="00354E44" w:rsidR="00A55571">
        <w:rPr>
          <w:rFonts w:ascii="Aptos" w:hAnsi="Aptos"/>
          <w:sz w:val="20"/>
          <w:szCs w:val="20"/>
        </w:rPr>
        <w:t xml:space="preserve"> the Tauranga</w:t>
      </w:r>
      <w:r w:rsidRPr="00354E44">
        <w:rPr>
          <w:rFonts w:ascii="Aptos" w:hAnsi="Aptos"/>
          <w:sz w:val="20"/>
          <w:szCs w:val="20"/>
        </w:rPr>
        <w:t xml:space="preserve"> Harbour Bridge to Maungatapu Bridge </w:t>
      </w:r>
      <w:r w:rsidRPr="00354E44" w:rsidR="00A55571">
        <w:rPr>
          <w:rFonts w:ascii="Aptos" w:hAnsi="Aptos"/>
          <w:sz w:val="20"/>
          <w:szCs w:val="20"/>
        </w:rPr>
        <w:t xml:space="preserve">as far as reasonably practicable </w:t>
      </w:r>
      <w:r w:rsidRPr="00354E44">
        <w:rPr>
          <w:rFonts w:ascii="Aptos" w:hAnsi="Aptos"/>
          <w:sz w:val="20"/>
          <w:szCs w:val="20"/>
        </w:rPr>
        <w:t xml:space="preserve">(as described in the </w:t>
      </w:r>
      <w:r w:rsidRPr="00354E44" w:rsidR="00842329">
        <w:rPr>
          <w:rFonts w:ascii="Aptos" w:hAnsi="Aptos"/>
          <w:sz w:val="20"/>
          <w:szCs w:val="20"/>
        </w:rPr>
        <w:t xml:space="preserve">certified </w:t>
      </w:r>
      <w:r w:rsidRPr="00354E44">
        <w:rPr>
          <w:rFonts w:ascii="Aptos" w:hAnsi="Aptos"/>
          <w:sz w:val="20"/>
          <w:szCs w:val="20"/>
        </w:rPr>
        <w:t>Marine Mammal Management Plan); and</w:t>
      </w:r>
    </w:p>
    <w:p w:rsidRPr="00354E44" w:rsidR="00A36683" w:rsidRDefault="00A36683" w14:paraId="51E22F77" w14:textId="1BD001A5">
      <w:pPr>
        <w:pStyle w:val="ListParagraph"/>
        <w:numPr>
          <w:ilvl w:val="2"/>
          <w:numId w:val="20"/>
        </w:numPr>
        <w:tabs>
          <w:tab w:val="left" w:pos="1271"/>
          <w:tab w:val="left" w:pos="1985"/>
        </w:tabs>
        <w:spacing w:before="238"/>
        <w:ind w:right="414"/>
        <w:jc w:val="both"/>
        <w:rPr>
          <w:rFonts w:ascii="Aptos" w:hAnsi="Aptos"/>
          <w:sz w:val="20"/>
          <w:szCs w:val="20"/>
        </w:rPr>
      </w:pPr>
      <w:r w:rsidRPr="00354E44">
        <w:rPr>
          <w:rFonts w:ascii="Aptos" w:hAnsi="Aptos"/>
          <w:sz w:val="20"/>
          <w:szCs w:val="20"/>
        </w:rPr>
        <w:t xml:space="preserve">image resolution must be capable of detecting a single dolphin (c. 2.5 metres long) at the surface </w:t>
      </w:r>
      <w:r w:rsidRPr="00354E44" w:rsidR="00A55571">
        <w:rPr>
          <w:rFonts w:ascii="Aptos" w:hAnsi="Aptos"/>
          <w:sz w:val="20"/>
          <w:szCs w:val="20"/>
        </w:rPr>
        <w:t>when zoomed in</w:t>
      </w:r>
      <w:r w:rsidRPr="00354E44">
        <w:rPr>
          <w:rFonts w:ascii="Aptos" w:hAnsi="Aptos"/>
          <w:sz w:val="20"/>
          <w:szCs w:val="20"/>
        </w:rPr>
        <w:t>.</w:t>
      </w:r>
    </w:p>
    <w:p w:rsidRPr="00354E44" w:rsidR="00D10F32" w:rsidRDefault="003219B3" w14:paraId="5B31F605" w14:textId="05D16435">
      <w:pPr>
        <w:pStyle w:val="ListParagraph"/>
        <w:numPr>
          <w:ilvl w:val="1"/>
          <w:numId w:val="2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At the outset of each pil</w:t>
      </w:r>
      <w:r w:rsidRPr="00354E44" w:rsidR="006A090F">
        <w:rPr>
          <w:rFonts w:ascii="Aptos" w:hAnsi="Aptos"/>
          <w:sz w:val="20"/>
          <w:szCs w:val="20"/>
        </w:rPr>
        <w:t>e driv</w:t>
      </w:r>
      <w:r w:rsidRPr="00354E44">
        <w:rPr>
          <w:rFonts w:ascii="Aptos" w:hAnsi="Aptos"/>
          <w:sz w:val="20"/>
          <w:szCs w:val="20"/>
        </w:rPr>
        <w:t>ing day, p</w:t>
      </w:r>
      <w:r w:rsidRPr="00354E44" w:rsidR="00D10F32">
        <w:rPr>
          <w:rFonts w:ascii="Aptos" w:hAnsi="Aptos"/>
          <w:sz w:val="20"/>
          <w:szCs w:val="20"/>
        </w:rPr>
        <w:t>il</w:t>
      </w:r>
      <w:r w:rsidRPr="00354E44" w:rsidR="006A090F">
        <w:rPr>
          <w:rFonts w:ascii="Aptos" w:hAnsi="Aptos"/>
          <w:sz w:val="20"/>
          <w:szCs w:val="20"/>
        </w:rPr>
        <w:t>e driv</w:t>
      </w:r>
      <w:r w:rsidRPr="00354E44" w:rsidR="00D10F32">
        <w:rPr>
          <w:rFonts w:ascii="Aptos" w:hAnsi="Aptos"/>
          <w:sz w:val="20"/>
          <w:szCs w:val="20"/>
        </w:rPr>
        <w:t xml:space="preserve">ing </w:t>
      </w:r>
      <w:ins w:author="Port of Tauranga Ltd" w:date="2026-07-02T16:14:00Z" w16du:dateUtc="2026-07-02T04:14:00Z" w:id="137">
        <w:r w:rsidRPr="00726BA9" w:rsidR="00726BA9">
          <w:rPr>
            <w:rFonts w:ascii="Aptos" w:hAnsi="Aptos"/>
            <w:sz w:val="20"/>
            <w:szCs w:val="20"/>
            <w:highlight w:val="green"/>
          </w:rPr>
          <w:t>must</w:t>
        </w:r>
      </w:ins>
      <w:del w:author="Port of Tauranga Ltd" w:date="2026-07-02T16:14:00Z" w16du:dateUtc="2026-07-02T04:14:00Z" w:id="138">
        <w:r w:rsidRPr="00726BA9" w:rsidDel="00726BA9" w:rsidR="00D10F32">
          <w:rPr>
            <w:rFonts w:ascii="Aptos" w:hAnsi="Aptos"/>
            <w:sz w:val="20"/>
            <w:szCs w:val="20"/>
            <w:highlight w:val="green"/>
          </w:rPr>
          <w:delText>shal</w:delText>
        </w:r>
        <w:commentRangeStart w:id="139"/>
        <w:r w:rsidRPr="00726BA9" w:rsidDel="00726BA9" w:rsidR="00D10F32">
          <w:rPr>
            <w:rFonts w:ascii="Aptos" w:hAnsi="Aptos"/>
            <w:sz w:val="20"/>
            <w:szCs w:val="20"/>
            <w:highlight w:val="green"/>
          </w:rPr>
          <w:delText>l</w:delText>
        </w:r>
      </w:del>
      <w:commentRangeEnd w:id="139"/>
      <w:r w:rsidRPr="00354E44" w:rsidR="00726BA9">
        <w:rPr>
          <w:rStyle w:val="CommentReference"/>
          <w:rFonts w:ascii="Aptos" w:hAnsi="Aptos"/>
          <w:sz w:val="20"/>
          <w:szCs w:val="20"/>
        </w:rPr>
        <w:commentReference w:id="139"/>
      </w:r>
      <w:r w:rsidRPr="00354E44" w:rsidR="00D10F32">
        <w:rPr>
          <w:rFonts w:ascii="Aptos" w:hAnsi="Aptos"/>
          <w:sz w:val="20"/>
          <w:szCs w:val="20"/>
        </w:rPr>
        <w:t xml:space="preserve"> only commence once </w:t>
      </w:r>
      <w:r w:rsidRPr="00354E44" w:rsidR="00022048">
        <w:rPr>
          <w:rFonts w:ascii="Aptos" w:hAnsi="Aptos"/>
          <w:sz w:val="20"/>
          <w:szCs w:val="20"/>
        </w:rPr>
        <w:t>thirty (</w:t>
      </w:r>
      <w:r w:rsidRPr="00354E44" w:rsidR="00D10F32">
        <w:rPr>
          <w:rFonts w:ascii="Aptos" w:hAnsi="Aptos"/>
          <w:sz w:val="20"/>
          <w:szCs w:val="20"/>
        </w:rPr>
        <w:t>30</w:t>
      </w:r>
      <w:r w:rsidRPr="00354E44" w:rsidR="00022048">
        <w:rPr>
          <w:rFonts w:ascii="Aptos" w:hAnsi="Aptos"/>
          <w:sz w:val="20"/>
          <w:szCs w:val="20"/>
        </w:rPr>
        <w:t>)</w:t>
      </w:r>
      <w:r w:rsidRPr="00354E44" w:rsidR="00D10F32">
        <w:rPr>
          <w:rFonts w:ascii="Aptos" w:hAnsi="Aptos"/>
          <w:sz w:val="20"/>
          <w:szCs w:val="20"/>
        </w:rPr>
        <w:t xml:space="preserve"> minutes of ‘inner harbour observations’ have been made </w:t>
      </w:r>
      <w:r w:rsidRPr="00354E44">
        <w:rPr>
          <w:rFonts w:ascii="Aptos" w:hAnsi="Aptos"/>
          <w:sz w:val="20"/>
          <w:szCs w:val="20"/>
        </w:rPr>
        <w:t xml:space="preserve">in accordance with </w:t>
      </w:r>
      <w:r w:rsidRPr="00354E44">
        <w:rPr>
          <w:rFonts w:ascii="Aptos" w:hAnsi="Aptos"/>
          <w:color w:val="FF0000"/>
          <w:sz w:val="20"/>
          <w:szCs w:val="20"/>
        </w:rPr>
        <w:t xml:space="preserve">condition </w:t>
      </w:r>
      <w:r w:rsidRPr="00354E44" w:rsidR="0087280E">
        <w:rPr>
          <w:rFonts w:ascii="Aptos" w:hAnsi="Aptos"/>
          <w:color w:val="FF0000"/>
          <w:sz w:val="20"/>
          <w:szCs w:val="20"/>
        </w:rPr>
        <w:t>1</w:t>
      </w:r>
      <w:r w:rsidRPr="00354E44" w:rsidR="008A1119">
        <w:rPr>
          <w:rFonts w:ascii="Aptos" w:hAnsi="Aptos"/>
          <w:color w:val="FF0000"/>
          <w:sz w:val="20"/>
          <w:szCs w:val="20"/>
        </w:rPr>
        <w:t>2</w:t>
      </w:r>
      <w:r w:rsidRPr="00354E44">
        <w:rPr>
          <w:rFonts w:ascii="Aptos" w:hAnsi="Aptos"/>
          <w:color w:val="FF0000"/>
          <w:sz w:val="20"/>
          <w:szCs w:val="20"/>
        </w:rPr>
        <w:t>.</w:t>
      </w:r>
      <w:r w:rsidRPr="00354E44" w:rsidR="00A7720D">
        <w:rPr>
          <w:rFonts w:ascii="Aptos" w:hAnsi="Aptos"/>
          <w:color w:val="FF0000"/>
          <w:sz w:val="20"/>
          <w:szCs w:val="20"/>
        </w:rPr>
        <w:t>1</w:t>
      </w:r>
      <w:r w:rsidR="008C74AE">
        <w:rPr>
          <w:rFonts w:ascii="Aptos" w:hAnsi="Aptos"/>
          <w:color w:val="FF0000"/>
          <w:sz w:val="20"/>
          <w:szCs w:val="20"/>
        </w:rPr>
        <w:t>1</w:t>
      </w:r>
      <w:r w:rsidRPr="00354E44">
        <w:rPr>
          <w:rFonts w:ascii="Aptos" w:hAnsi="Aptos"/>
          <w:sz w:val="20"/>
          <w:szCs w:val="20"/>
        </w:rPr>
        <w:t xml:space="preserve"> </w:t>
      </w:r>
      <w:r w:rsidRPr="00354E44" w:rsidR="00D10F32">
        <w:rPr>
          <w:rFonts w:ascii="Aptos" w:hAnsi="Aptos"/>
          <w:sz w:val="20"/>
          <w:szCs w:val="20"/>
        </w:rPr>
        <w:t>and no cetaceans have been detected</w:t>
      </w:r>
      <w:r w:rsidRPr="00354E44" w:rsidR="00550CE1">
        <w:rPr>
          <w:rFonts w:ascii="Aptos" w:hAnsi="Aptos"/>
          <w:sz w:val="20"/>
          <w:szCs w:val="20"/>
        </w:rPr>
        <w:t>.</w:t>
      </w:r>
    </w:p>
    <w:p w:rsidRPr="00354E44" w:rsidR="00D10F32" w:rsidRDefault="00D10F32" w14:paraId="26B80824" w14:textId="3E0323E8">
      <w:pPr>
        <w:pStyle w:val="ListParagraph"/>
        <w:numPr>
          <w:ilvl w:val="1"/>
          <w:numId w:val="2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If any cetacean </w:t>
      </w:r>
      <w:r w:rsidRPr="00354E44" w:rsidR="00902162">
        <w:rPr>
          <w:rFonts w:ascii="Aptos" w:hAnsi="Aptos"/>
          <w:sz w:val="20"/>
          <w:szCs w:val="20"/>
        </w:rPr>
        <w:t xml:space="preserve">is </w:t>
      </w:r>
      <w:r w:rsidRPr="00354E44" w:rsidR="00F836F9">
        <w:rPr>
          <w:rFonts w:ascii="Aptos" w:hAnsi="Aptos"/>
          <w:sz w:val="20"/>
          <w:szCs w:val="20"/>
        </w:rPr>
        <w:t>reported</w:t>
      </w:r>
      <w:r w:rsidRPr="00354E44" w:rsidR="0059108F">
        <w:rPr>
          <w:rFonts w:ascii="Aptos" w:hAnsi="Aptos"/>
          <w:sz w:val="20"/>
          <w:szCs w:val="20"/>
        </w:rPr>
        <w:t xml:space="preserve"> within the inner harbour</w:t>
      </w:r>
      <w:r w:rsidRPr="00354E44" w:rsidR="00902162">
        <w:rPr>
          <w:rFonts w:ascii="Aptos" w:hAnsi="Aptos"/>
          <w:sz w:val="20"/>
          <w:szCs w:val="20"/>
        </w:rPr>
        <w:t xml:space="preserve"> whilst pil</w:t>
      </w:r>
      <w:r w:rsidRPr="00354E44" w:rsidR="006A090F">
        <w:rPr>
          <w:rFonts w:ascii="Aptos" w:hAnsi="Aptos"/>
          <w:sz w:val="20"/>
          <w:szCs w:val="20"/>
        </w:rPr>
        <w:t>e driv</w:t>
      </w:r>
      <w:r w:rsidRPr="00354E44" w:rsidR="00902162">
        <w:rPr>
          <w:rFonts w:ascii="Aptos" w:hAnsi="Aptos"/>
          <w:sz w:val="20"/>
          <w:szCs w:val="20"/>
        </w:rPr>
        <w:t xml:space="preserve">ing is underway, </w:t>
      </w:r>
      <w:r w:rsidRPr="00354E44">
        <w:rPr>
          <w:rFonts w:ascii="Aptos" w:hAnsi="Aptos"/>
          <w:sz w:val="20"/>
          <w:szCs w:val="20"/>
        </w:rPr>
        <w:t>pil</w:t>
      </w:r>
      <w:r w:rsidRPr="00354E44" w:rsidR="006A090F">
        <w:rPr>
          <w:rFonts w:ascii="Aptos" w:hAnsi="Aptos"/>
          <w:sz w:val="20"/>
          <w:szCs w:val="20"/>
        </w:rPr>
        <w:t>e driv</w:t>
      </w:r>
      <w:r w:rsidRPr="00354E44">
        <w:rPr>
          <w:rFonts w:ascii="Aptos" w:hAnsi="Aptos"/>
          <w:sz w:val="20"/>
          <w:szCs w:val="20"/>
        </w:rPr>
        <w:t>ing will immediately cease for the remainder of the day or until the animal</w:t>
      </w:r>
      <w:r w:rsidRPr="00354E44" w:rsidR="00022048">
        <w:rPr>
          <w:rFonts w:ascii="Aptos" w:hAnsi="Aptos"/>
          <w:sz w:val="20"/>
          <w:szCs w:val="20"/>
        </w:rPr>
        <w:t>(</w:t>
      </w:r>
      <w:r w:rsidRPr="00354E44">
        <w:rPr>
          <w:rFonts w:ascii="Aptos" w:hAnsi="Aptos"/>
          <w:sz w:val="20"/>
          <w:szCs w:val="20"/>
        </w:rPr>
        <w:t>s</w:t>
      </w:r>
      <w:r w:rsidRPr="00354E44" w:rsidR="00022048">
        <w:rPr>
          <w:rFonts w:ascii="Aptos" w:hAnsi="Aptos"/>
          <w:sz w:val="20"/>
          <w:szCs w:val="20"/>
        </w:rPr>
        <w:t>)</w:t>
      </w:r>
      <w:r w:rsidRPr="00354E44">
        <w:rPr>
          <w:rFonts w:ascii="Aptos" w:hAnsi="Aptos"/>
          <w:sz w:val="20"/>
          <w:szCs w:val="20"/>
        </w:rPr>
        <w:t xml:space="preserve"> </w:t>
      </w:r>
      <w:r w:rsidRPr="00354E44" w:rsidR="00364053">
        <w:rPr>
          <w:rFonts w:ascii="Aptos" w:hAnsi="Aptos"/>
          <w:sz w:val="20"/>
          <w:szCs w:val="20"/>
        </w:rPr>
        <w:t>is</w:t>
      </w:r>
      <w:r w:rsidRPr="00354E44">
        <w:rPr>
          <w:rFonts w:ascii="Aptos" w:hAnsi="Aptos"/>
          <w:sz w:val="20"/>
          <w:szCs w:val="20"/>
        </w:rPr>
        <w:t xml:space="preserve"> seen to depart through Stella Passage and </w:t>
      </w:r>
      <w:r w:rsidRPr="00354E44" w:rsidR="00364053">
        <w:rPr>
          <w:rFonts w:ascii="Aptos" w:hAnsi="Aptos"/>
          <w:sz w:val="20"/>
          <w:szCs w:val="20"/>
        </w:rPr>
        <w:t>is</w:t>
      </w:r>
      <w:r w:rsidRPr="00354E44">
        <w:rPr>
          <w:rFonts w:ascii="Aptos" w:hAnsi="Aptos"/>
          <w:sz w:val="20"/>
          <w:szCs w:val="20"/>
        </w:rPr>
        <w:t xml:space="preserve"> clear of the relevant </w:t>
      </w:r>
      <w:r w:rsidRPr="00354E44" w:rsidR="00984471">
        <w:rPr>
          <w:rFonts w:ascii="Aptos" w:hAnsi="Aptos"/>
          <w:sz w:val="20"/>
          <w:szCs w:val="20"/>
        </w:rPr>
        <w:t>S</w:t>
      </w:r>
      <w:r w:rsidRPr="00354E44">
        <w:rPr>
          <w:rFonts w:ascii="Aptos" w:hAnsi="Aptos"/>
          <w:sz w:val="20"/>
          <w:szCs w:val="20"/>
        </w:rPr>
        <w:t xml:space="preserve">hutdown </w:t>
      </w:r>
      <w:r w:rsidRPr="00354E44" w:rsidR="00984471">
        <w:rPr>
          <w:rFonts w:ascii="Aptos" w:hAnsi="Aptos"/>
          <w:sz w:val="20"/>
          <w:szCs w:val="20"/>
        </w:rPr>
        <w:t>Z</w:t>
      </w:r>
      <w:r w:rsidRPr="00354E44">
        <w:rPr>
          <w:rFonts w:ascii="Aptos" w:hAnsi="Aptos"/>
          <w:sz w:val="20"/>
          <w:szCs w:val="20"/>
        </w:rPr>
        <w:t xml:space="preserve">one. </w:t>
      </w:r>
    </w:p>
    <w:p w:rsidRPr="00354E44" w:rsidR="00C03517" w:rsidRDefault="00C03517" w14:paraId="7D1D1D3F" w14:textId="0C41C66A">
      <w:pPr>
        <w:pStyle w:val="ListParagraph"/>
        <w:numPr>
          <w:ilvl w:val="1"/>
          <w:numId w:val="2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The </w:t>
      </w:r>
      <w:r w:rsidRPr="00354E44" w:rsidR="009D7696">
        <w:rPr>
          <w:rFonts w:ascii="Aptos" w:hAnsi="Aptos"/>
          <w:sz w:val="20"/>
          <w:szCs w:val="20"/>
        </w:rPr>
        <w:t>c</w:t>
      </w:r>
      <w:r w:rsidRPr="00354E44" w:rsidR="00196786">
        <w:rPr>
          <w:rFonts w:ascii="Aptos" w:hAnsi="Aptos"/>
          <w:sz w:val="20"/>
          <w:szCs w:val="20"/>
        </w:rPr>
        <w:t>onsent holder</w:t>
      </w:r>
      <w:r w:rsidRPr="00354E44">
        <w:rPr>
          <w:rFonts w:ascii="Aptos" w:hAnsi="Aptos"/>
          <w:sz w:val="20"/>
          <w:szCs w:val="20"/>
        </w:rPr>
        <w:t xml:space="preserve"> </w:t>
      </w:r>
      <w:r w:rsidRPr="00354E44" w:rsidR="00364053">
        <w:rPr>
          <w:rFonts w:ascii="Aptos" w:hAnsi="Aptos"/>
          <w:sz w:val="20"/>
          <w:szCs w:val="20"/>
        </w:rPr>
        <w:t xml:space="preserve">must </w:t>
      </w:r>
      <w:r w:rsidRPr="00354E44">
        <w:rPr>
          <w:rFonts w:ascii="Aptos" w:hAnsi="Aptos"/>
          <w:sz w:val="20"/>
          <w:szCs w:val="20"/>
        </w:rPr>
        <w:t>carry out acoustic monitoring of</w:t>
      </w:r>
      <w:r w:rsidRPr="00354E44" w:rsidR="003D16ED">
        <w:rPr>
          <w:rFonts w:ascii="Aptos" w:hAnsi="Aptos"/>
          <w:sz w:val="20"/>
          <w:szCs w:val="20"/>
        </w:rPr>
        <w:t xml:space="preserve"> </w:t>
      </w:r>
      <w:r w:rsidRPr="00354E44" w:rsidR="00437D9F">
        <w:rPr>
          <w:rFonts w:ascii="Aptos" w:hAnsi="Aptos"/>
          <w:sz w:val="20"/>
          <w:szCs w:val="20"/>
        </w:rPr>
        <w:t xml:space="preserve">impact </w:t>
      </w:r>
      <w:r w:rsidRPr="00354E44">
        <w:rPr>
          <w:rFonts w:ascii="Aptos" w:hAnsi="Aptos"/>
          <w:sz w:val="20"/>
          <w:szCs w:val="20"/>
        </w:rPr>
        <w:t xml:space="preserve">pile driving </w:t>
      </w:r>
      <w:r w:rsidRPr="00354E44" w:rsidR="00A84C58">
        <w:rPr>
          <w:rFonts w:ascii="Aptos" w:hAnsi="Aptos"/>
          <w:sz w:val="20"/>
          <w:szCs w:val="20"/>
        </w:rPr>
        <w:t xml:space="preserve">associated with the installation of steel piles </w:t>
      </w:r>
      <w:r w:rsidRPr="00354E44">
        <w:rPr>
          <w:rFonts w:ascii="Aptos" w:hAnsi="Aptos"/>
          <w:sz w:val="20"/>
          <w:szCs w:val="20"/>
        </w:rPr>
        <w:t xml:space="preserve">to measure the one hour and twenty four hour cumulative Sound Exposure level (SELcum(1h); SELcum(24h)). The SELcum shall be derived from the maximum combined noise at all water depths. These measurements must be made by an appropriately qualified person. The acoustic monitoring </w:t>
      </w:r>
      <w:r w:rsidRPr="00354E44" w:rsidR="00364053">
        <w:rPr>
          <w:rFonts w:ascii="Aptos" w:hAnsi="Aptos"/>
          <w:sz w:val="20"/>
          <w:szCs w:val="20"/>
        </w:rPr>
        <w:t>must</w:t>
      </w:r>
      <w:r w:rsidRPr="00354E44">
        <w:rPr>
          <w:rFonts w:ascii="Aptos" w:hAnsi="Aptos"/>
          <w:sz w:val="20"/>
          <w:szCs w:val="20"/>
        </w:rPr>
        <w:t>:</w:t>
      </w:r>
    </w:p>
    <w:p w:rsidRPr="00354E44" w:rsidR="00C03517" w:rsidRDefault="00437D9F" w14:paraId="60F807B9" w14:textId="52659105">
      <w:pPr>
        <w:pStyle w:val="ListParagraph"/>
        <w:numPr>
          <w:ilvl w:val="0"/>
          <w:numId w:val="14"/>
        </w:numPr>
        <w:tabs>
          <w:tab w:val="left" w:pos="1985"/>
        </w:tabs>
        <w:spacing w:before="238"/>
        <w:ind w:left="1985" w:right="415" w:hanging="709"/>
        <w:jc w:val="both"/>
        <w:rPr>
          <w:rFonts w:ascii="Aptos" w:hAnsi="Aptos"/>
          <w:sz w:val="20"/>
          <w:szCs w:val="20"/>
        </w:rPr>
      </w:pPr>
      <w:r w:rsidRPr="00354E44">
        <w:rPr>
          <w:rFonts w:ascii="Aptos" w:hAnsi="Aptos"/>
          <w:sz w:val="20"/>
          <w:szCs w:val="20"/>
        </w:rPr>
        <w:t>Commence</w:t>
      </w:r>
      <w:r w:rsidRPr="00354E44" w:rsidR="00C03517">
        <w:rPr>
          <w:rFonts w:ascii="Aptos" w:hAnsi="Aptos"/>
          <w:sz w:val="20"/>
          <w:szCs w:val="20"/>
        </w:rPr>
        <w:t xml:space="preserve"> </w:t>
      </w:r>
      <w:r w:rsidRPr="00354E44" w:rsidR="00F836F9">
        <w:rPr>
          <w:rFonts w:ascii="Aptos" w:hAnsi="Aptos"/>
          <w:sz w:val="20"/>
          <w:szCs w:val="20"/>
        </w:rPr>
        <w:t xml:space="preserve">immediately once driving piles to founding layer begins for </w:t>
      </w:r>
      <w:r w:rsidRPr="00354E44" w:rsidR="00C03517">
        <w:rPr>
          <w:rFonts w:ascii="Aptos" w:hAnsi="Aptos"/>
          <w:sz w:val="20"/>
          <w:szCs w:val="20"/>
        </w:rPr>
        <w:t>each of the different pile diameters used in the operation</w:t>
      </w:r>
      <w:r w:rsidRPr="00354E44" w:rsidR="00F836F9">
        <w:rPr>
          <w:rFonts w:ascii="Aptos" w:hAnsi="Aptos"/>
          <w:sz w:val="20"/>
          <w:szCs w:val="20"/>
        </w:rPr>
        <w:t xml:space="preserve">. Measurements </w:t>
      </w:r>
      <w:r w:rsidRPr="00354E44" w:rsidR="00364053">
        <w:rPr>
          <w:rFonts w:ascii="Aptos" w:hAnsi="Aptos"/>
          <w:sz w:val="20"/>
          <w:szCs w:val="20"/>
        </w:rPr>
        <w:t xml:space="preserve">must </w:t>
      </w:r>
      <w:r w:rsidRPr="00354E44" w:rsidR="00F836F9">
        <w:rPr>
          <w:rFonts w:ascii="Aptos" w:hAnsi="Aptos"/>
          <w:sz w:val="20"/>
          <w:szCs w:val="20"/>
        </w:rPr>
        <w:t xml:space="preserve">occur over </w:t>
      </w:r>
      <w:r w:rsidRPr="00354E44" w:rsidR="00C03517">
        <w:rPr>
          <w:rFonts w:ascii="Aptos" w:hAnsi="Aptos"/>
          <w:sz w:val="20"/>
          <w:szCs w:val="20"/>
        </w:rPr>
        <w:t>a minimum of three</w:t>
      </w:r>
      <w:r w:rsidRPr="00354E44" w:rsidR="008B6EBF">
        <w:rPr>
          <w:rFonts w:ascii="Aptos" w:hAnsi="Aptos"/>
          <w:sz w:val="20"/>
          <w:szCs w:val="20"/>
        </w:rPr>
        <w:t xml:space="preserve"> </w:t>
      </w:r>
      <w:r w:rsidRPr="00354E44" w:rsidR="00984471">
        <w:rPr>
          <w:rFonts w:ascii="Aptos" w:hAnsi="Aptos"/>
          <w:sz w:val="20"/>
          <w:szCs w:val="20"/>
        </w:rPr>
        <w:t>(3)</w:t>
      </w:r>
      <w:r w:rsidRPr="00354E44" w:rsidR="00F365AC">
        <w:rPr>
          <w:rFonts w:ascii="Aptos" w:hAnsi="Aptos"/>
          <w:sz w:val="20"/>
          <w:szCs w:val="20"/>
        </w:rPr>
        <w:t xml:space="preserve"> </w:t>
      </w:r>
      <w:r w:rsidRPr="00354E44" w:rsidR="00C03517">
        <w:rPr>
          <w:rFonts w:ascii="Aptos" w:hAnsi="Aptos"/>
          <w:sz w:val="20"/>
          <w:szCs w:val="20"/>
        </w:rPr>
        <w:t xml:space="preserve">days </w:t>
      </w:r>
      <w:r w:rsidRPr="00354E44" w:rsidR="00F836F9">
        <w:rPr>
          <w:rFonts w:ascii="Aptos" w:hAnsi="Aptos"/>
          <w:sz w:val="20"/>
          <w:szCs w:val="20"/>
        </w:rPr>
        <w:t xml:space="preserve">for </w:t>
      </w:r>
      <w:r w:rsidRPr="00354E44" w:rsidR="00C03517">
        <w:rPr>
          <w:rFonts w:ascii="Aptos" w:hAnsi="Aptos"/>
          <w:sz w:val="20"/>
          <w:szCs w:val="20"/>
        </w:rPr>
        <w:t>each</w:t>
      </w:r>
      <w:r w:rsidRPr="00354E44" w:rsidR="00F836F9">
        <w:rPr>
          <w:rFonts w:ascii="Aptos" w:hAnsi="Aptos"/>
          <w:sz w:val="20"/>
          <w:szCs w:val="20"/>
        </w:rPr>
        <w:t xml:space="preserve"> pile diameter</w:t>
      </w:r>
      <w:r w:rsidRPr="00354E44" w:rsidR="00C03517">
        <w:rPr>
          <w:rFonts w:ascii="Aptos" w:hAnsi="Aptos"/>
          <w:sz w:val="20"/>
          <w:szCs w:val="20"/>
        </w:rPr>
        <w:t>;</w:t>
      </w:r>
    </w:p>
    <w:p w:rsidRPr="00354E44" w:rsidR="00C03517" w:rsidRDefault="001D6B95" w14:paraId="264D3E91" w14:textId="52DA32B5">
      <w:pPr>
        <w:pStyle w:val="ListParagraph"/>
        <w:numPr>
          <w:ilvl w:val="0"/>
          <w:numId w:val="14"/>
        </w:numPr>
        <w:tabs>
          <w:tab w:val="left" w:pos="1985"/>
        </w:tabs>
        <w:spacing w:before="238"/>
        <w:ind w:left="1985" w:right="415" w:hanging="709"/>
        <w:jc w:val="both"/>
        <w:rPr>
          <w:rFonts w:ascii="Aptos" w:hAnsi="Aptos"/>
          <w:sz w:val="20"/>
          <w:szCs w:val="20"/>
        </w:rPr>
      </w:pPr>
      <w:r w:rsidRPr="00354E44">
        <w:rPr>
          <w:rFonts w:ascii="Aptos" w:hAnsi="Aptos"/>
          <w:sz w:val="20"/>
          <w:szCs w:val="20"/>
        </w:rPr>
        <w:t>B</w:t>
      </w:r>
      <w:r w:rsidRPr="00354E44" w:rsidR="00C03517">
        <w:rPr>
          <w:rFonts w:ascii="Aptos" w:hAnsi="Aptos"/>
          <w:sz w:val="20"/>
          <w:szCs w:val="20"/>
        </w:rPr>
        <w:t xml:space="preserve">e </w:t>
      </w:r>
      <w:r w:rsidRPr="00354E44" w:rsidR="001416A8">
        <w:rPr>
          <w:rFonts w:ascii="Aptos" w:hAnsi="Aptos"/>
          <w:sz w:val="20"/>
          <w:szCs w:val="20"/>
        </w:rPr>
        <w:t xml:space="preserve">completed </w:t>
      </w:r>
      <w:r w:rsidRPr="00354E44" w:rsidR="00F836F9">
        <w:rPr>
          <w:rFonts w:ascii="Aptos" w:hAnsi="Aptos"/>
          <w:sz w:val="20"/>
          <w:szCs w:val="20"/>
        </w:rPr>
        <w:t>as soon as practicable</w:t>
      </w:r>
      <w:r w:rsidRPr="00354E44" w:rsidR="00C03517">
        <w:rPr>
          <w:rFonts w:ascii="Aptos" w:hAnsi="Aptos"/>
          <w:sz w:val="20"/>
          <w:szCs w:val="20"/>
        </w:rPr>
        <w:t xml:space="preserve"> </w:t>
      </w:r>
      <w:r w:rsidRPr="00354E44" w:rsidR="001E7541">
        <w:rPr>
          <w:rFonts w:ascii="Aptos" w:hAnsi="Aptos"/>
          <w:sz w:val="20"/>
          <w:szCs w:val="20"/>
        </w:rPr>
        <w:t xml:space="preserve">after </w:t>
      </w:r>
      <w:r w:rsidRPr="00354E44" w:rsidR="00C03517">
        <w:rPr>
          <w:rFonts w:ascii="Aptos" w:hAnsi="Aptos"/>
          <w:sz w:val="20"/>
          <w:szCs w:val="20"/>
        </w:rPr>
        <w:t>pile driving commenc</w:t>
      </w:r>
      <w:r w:rsidRPr="00354E44" w:rsidR="006A090F">
        <w:rPr>
          <w:rFonts w:ascii="Aptos" w:hAnsi="Aptos"/>
          <w:sz w:val="20"/>
          <w:szCs w:val="20"/>
        </w:rPr>
        <w:t>e</w:t>
      </w:r>
      <w:r w:rsidRPr="00354E44" w:rsidR="00CC563D">
        <w:rPr>
          <w:rFonts w:ascii="Aptos" w:hAnsi="Aptos"/>
          <w:sz w:val="20"/>
          <w:szCs w:val="20"/>
        </w:rPr>
        <w:t xml:space="preserve"> as described in (a) above</w:t>
      </w:r>
      <w:r w:rsidRPr="00354E44" w:rsidR="00C03517">
        <w:rPr>
          <w:rFonts w:ascii="Aptos" w:hAnsi="Aptos"/>
          <w:sz w:val="20"/>
          <w:szCs w:val="20"/>
        </w:rPr>
        <w:t>;</w:t>
      </w:r>
    </w:p>
    <w:p w:rsidRPr="00354E44" w:rsidR="00A84C58" w:rsidRDefault="001D6B95" w14:paraId="4E0A682F" w14:textId="17D832CE">
      <w:pPr>
        <w:pStyle w:val="ListParagraph"/>
        <w:numPr>
          <w:ilvl w:val="0"/>
          <w:numId w:val="14"/>
        </w:numPr>
        <w:tabs>
          <w:tab w:val="left" w:pos="1985"/>
        </w:tabs>
        <w:spacing w:before="238"/>
        <w:ind w:left="1985" w:right="415" w:hanging="709"/>
        <w:jc w:val="both"/>
        <w:rPr>
          <w:rFonts w:ascii="Aptos" w:hAnsi="Aptos"/>
          <w:sz w:val="20"/>
          <w:szCs w:val="20"/>
        </w:rPr>
      </w:pPr>
      <w:r w:rsidRPr="00354E44">
        <w:rPr>
          <w:rFonts w:ascii="Aptos" w:hAnsi="Aptos"/>
          <w:sz w:val="20"/>
          <w:szCs w:val="20"/>
        </w:rPr>
        <w:t>B</w:t>
      </w:r>
      <w:r w:rsidRPr="00354E44" w:rsidR="00C03517">
        <w:rPr>
          <w:rFonts w:ascii="Aptos" w:hAnsi="Aptos"/>
          <w:sz w:val="20"/>
          <w:szCs w:val="20"/>
        </w:rPr>
        <w:t xml:space="preserve">e reported within two </w:t>
      </w:r>
      <w:r w:rsidRPr="00354E44" w:rsidR="005B309E">
        <w:rPr>
          <w:rFonts w:ascii="Aptos" w:hAnsi="Aptos"/>
          <w:sz w:val="20"/>
          <w:szCs w:val="20"/>
        </w:rPr>
        <w:t xml:space="preserve">(2) </w:t>
      </w:r>
      <w:r w:rsidRPr="00354E44" w:rsidR="00C03517">
        <w:rPr>
          <w:rFonts w:ascii="Aptos" w:hAnsi="Aptos"/>
          <w:sz w:val="20"/>
          <w:szCs w:val="20"/>
        </w:rPr>
        <w:t xml:space="preserve">weeks of </w:t>
      </w:r>
      <w:r w:rsidRPr="00354E44" w:rsidR="00CC563D">
        <w:rPr>
          <w:rFonts w:ascii="Aptos" w:hAnsi="Aptos"/>
          <w:sz w:val="20"/>
          <w:szCs w:val="20"/>
        </w:rPr>
        <w:t xml:space="preserve">completion of measurements </w:t>
      </w:r>
      <w:r w:rsidRPr="00354E44" w:rsidR="00C03517">
        <w:rPr>
          <w:rFonts w:ascii="Aptos" w:hAnsi="Aptos"/>
          <w:sz w:val="20"/>
          <w:szCs w:val="20"/>
        </w:rPr>
        <w:t xml:space="preserve">to the Bay of Plenty Regional Council and the Department of Conservation. Each report </w:t>
      </w:r>
      <w:r w:rsidRPr="00354E44" w:rsidR="00364053">
        <w:rPr>
          <w:rFonts w:ascii="Aptos" w:hAnsi="Aptos"/>
          <w:sz w:val="20"/>
          <w:szCs w:val="20"/>
        </w:rPr>
        <w:t xml:space="preserve">must </w:t>
      </w:r>
      <w:r w:rsidRPr="00354E44" w:rsidR="00C03517">
        <w:rPr>
          <w:rFonts w:ascii="Aptos" w:hAnsi="Aptos"/>
          <w:sz w:val="20"/>
          <w:szCs w:val="20"/>
        </w:rPr>
        <w:t>describe in detail the acoustic monitoring methodology and the results of the monitoring (including the</w:t>
      </w:r>
      <w:r w:rsidRPr="00354E44" w:rsidR="00DD2C1B">
        <w:rPr>
          <w:rFonts w:ascii="Aptos" w:hAnsi="Aptos"/>
          <w:sz w:val="20"/>
          <w:szCs w:val="20"/>
        </w:rPr>
        <w:t xml:space="preserve"> </w:t>
      </w:r>
      <w:r w:rsidRPr="00354E44" w:rsidR="00C03517">
        <w:rPr>
          <w:rFonts w:ascii="Aptos" w:hAnsi="Aptos"/>
          <w:sz w:val="20"/>
          <w:szCs w:val="20"/>
        </w:rPr>
        <w:t xml:space="preserve">estimation of appropriate </w:t>
      </w:r>
      <w:r w:rsidRPr="00354E44" w:rsidR="00CB4880">
        <w:rPr>
          <w:rFonts w:ascii="Aptos" w:hAnsi="Aptos"/>
          <w:sz w:val="20"/>
          <w:szCs w:val="20"/>
        </w:rPr>
        <w:t xml:space="preserve">Marine Mammal Observation Zone </w:t>
      </w:r>
      <w:r w:rsidRPr="00354E44" w:rsidR="006423C8">
        <w:rPr>
          <w:rFonts w:ascii="Aptos" w:hAnsi="Aptos"/>
          <w:sz w:val="20"/>
          <w:szCs w:val="20"/>
        </w:rPr>
        <w:t xml:space="preserve">and </w:t>
      </w:r>
      <w:r w:rsidRPr="00354E44" w:rsidR="00CB4880">
        <w:rPr>
          <w:rFonts w:ascii="Aptos" w:hAnsi="Aptos"/>
          <w:sz w:val="20"/>
          <w:szCs w:val="20"/>
        </w:rPr>
        <w:t>Shutdown Zones</w:t>
      </w:r>
      <w:r w:rsidRPr="00354E44" w:rsidR="00C03517">
        <w:rPr>
          <w:rFonts w:ascii="Aptos" w:hAnsi="Aptos"/>
          <w:sz w:val="20"/>
          <w:szCs w:val="20"/>
        </w:rPr>
        <w:t>) undertaken</w:t>
      </w:r>
      <w:r w:rsidRPr="00354E44" w:rsidR="00A84C58">
        <w:rPr>
          <w:rFonts w:ascii="Aptos" w:hAnsi="Aptos"/>
          <w:sz w:val="20"/>
          <w:szCs w:val="20"/>
        </w:rPr>
        <w:t>;</w:t>
      </w:r>
    </w:p>
    <w:p w:rsidRPr="00354E44" w:rsidR="00364053" w:rsidRDefault="00A84C58" w14:paraId="1EE5AF92" w14:textId="77777777">
      <w:pPr>
        <w:pStyle w:val="ListParagraph"/>
        <w:numPr>
          <w:ilvl w:val="0"/>
          <w:numId w:val="14"/>
        </w:numPr>
        <w:tabs>
          <w:tab w:val="left" w:pos="1985"/>
        </w:tabs>
        <w:spacing w:before="238"/>
        <w:ind w:left="1985" w:right="415" w:hanging="709"/>
        <w:jc w:val="both"/>
        <w:rPr>
          <w:rFonts w:ascii="Aptos" w:hAnsi="Aptos"/>
          <w:sz w:val="20"/>
          <w:szCs w:val="20"/>
        </w:rPr>
      </w:pPr>
      <w:r w:rsidRPr="00354E44">
        <w:rPr>
          <w:rFonts w:ascii="Aptos" w:hAnsi="Aptos"/>
          <w:sz w:val="20"/>
          <w:szCs w:val="20"/>
        </w:rPr>
        <w:t>The purpose of th</w:t>
      </w:r>
      <w:r w:rsidRPr="00354E44" w:rsidR="006E4499">
        <w:rPr>
          <w:rFonts w:ascii="Aptos" w:hAnsi="Aptos"/>
          <w:sz w:val="20"/>
          <w:szCs w:val="20"/>
        </w:rPr>
        <w:t xml:space="preserve">is acoustic </w:t>
      </w:r>
      <w:r w:rsidRPr="00354E44">
        <w:rPr>
          <w:rFonts w:ascii="Aptos" w:hAnsi="Aptos"/>
          <w:sz w:val="20"/>
          <w:szCs w:val="20"/>
        </w:rPr>
        <w:t>m</w:t>
      </w:r>
      <w:r w:rsidRPr="00354E44" w:rsidR="006E4499">
        <w:rPr>
          <w:rFonts w:ascii="Aptos" w:hAnsi="Aptos"/>
          <w:sz w:val="20"/>
          <w:szCs w:val="20"/>
        </w:rPr>
        <w:t xml:space="preserve">onitoring </w:t>
      </w:r>
      <w:r w:rsidRPr="00354E44">
        <w:rPr>
          <w:rFonts w:ascii="Aptos" w:hAnsi="Aptos"/>
          <w:sz w:val="20"/>
          <w:szCs w:val="20"/>
        </w:rPr>
        <w:t>is to</w:t>
      </w:r>
      <w:r w:rsidRPr="00354E44" w:rsidR="00B16637">
        <w:rPr>
          <w:rFonts w:ascii="Aptos" w:hAnsi="Aptos"/>
          <w:sz w:val="20"/>
          <w:szCs w:val="20"/>
        </w:rPr>
        <w:t>:</w:t>
      </w:r>
    </w:p>
    <w:p w:rsidRPr="00354E44" w:rsidR="00A84C58" w:rsidRDefault="00A84C58" w14:paraId="739B5E82" w14:textId="56DAB1D9">
      <w:pPr>
        <w:pStyle w:val="ListParagraph"/>
        <w:numPr>
          <w:ilvl w:val="1"/>
          <w:numId w:val="14"/>
        </w:numPr>
        <w:tabs>
          <w:tab w:val="left" w:pos="1985"/>
        </w:tabs>
        <w:spacing w:before="238"/>
        <w:ind w:right="415"/>
        <w:jc w:val="both"/>
        <w:rPr>
          <w:rFonts w:ascii="Aptos" w:hAnsi="Aptos"/>
          <w:sz w:val="20"/>
          <w:szCs w:val="20"/>
        </w:rPr>
      </w:pPr>
      <w:r w:rsidRPr="00354E44">
        <w:rPr>
          <w:rFonts w:ascii="Aptos" w:hAnsi="Aptos"/>
          <w:sz w:val="20"/>
          <w:szCs w:val="20"/>
        </w:rPr>
        <w:t xml:space="preserve">confirm that the </w:t>
      </w:r>
      <w:r w:rsidRPr="00354E44" w:rsidR="006E4499">
        <w:rPr>
          <w:rFonts w:ascii="Aptos" w:hAnsi="Aptos"/>
          <w:sz w:val="20"/>
          <w:szCs w:val="20"/>
        </w:rPr>
        <w:t>Shutdown Z</w:t>
      </w:r>
      <w:r w:rsidRPr="00354E44">
        <w:rPr>
          <w:rFonts w:ascii="Aptos" w:hAnsi="Aptos"/>
          <w:sz w:val="20"/>
          <w:szCs w:val="20"/>
        </w:rPr>
        <w:t>ones are an appropriate size to protect marine mammals from auditory injury</w:t>
      </w:r>
      <w:r w:rsidRPr="00354E44" w:rsidR="006E4499">
        <w:rPr>
          <w:rFonts w:ascii="Aptos" w:hAnsi="Aptos"/>
          <w:sz w:val="20"/>
          <w:szCs w:val="20"/>
        </w:rPr>
        <w:t>;</w:t>
      </w:r>
      <w:r w:rsidRPr="00354E44">
        <w:rPr>
          <w:rFonts w:ascii="Aptos" w:hAnsi="Aptos"/>
          <w:sz w:val="20"/>
          <w:szCs w:val="20"/>
        </w:rPr>
        <w:t xml:space="preserve"> or</w:t>
      </w:r>
    </w:p>
    <w:p w:rsidRPr="00354E44" w:rsidR="00857F4D" w:rsidRDefault="006E4499" w14:paraId="7C660BE7" w14:textId="5FCC2F42">
      <w:pPr>
        <w:pStyle w:val="ListParagraph"/>
        <w:numPr>
          <w:ilvl w:val="1"/>
          <w:numId w:val="14"/>
        </w:numPr>
        <w:tabs>
          <w:tab w:val="left" w:pos="1985"/>
        </w:tabs>
        <w:spacing w:before="238"/>
        <w:ind w:right="415"/>
        <w:jc w:val="both"/>
        <w:rPr>
          <w:rFonts w:ascii="Aptos" w:hAnsi="Aptos"/>
          <w:sz w:val="20"/>
          <w:szCs w:val="20"/>
        </w:rPr>
      </w:pPr>
      <w:r w:rsidRPr="00354E44">
        <w:rPr>
          <w:rFonts w:ascii="Aptos" w:hAnsi="Aptos"/>
          <w:sz w:val="20"/>
          <w:szCs w:val="20"/>
        </w:rPr>
        <w:t>provide robust justification that the Shutdown Zones should be amended to sufficiently protect marine mammals.</w:t>
      </w:r>
    </w:p>
    <w:p w:rsidRPr="00354E44" w:rsidR="00842329" w:rsidRDefault="00842329" w14:paraId="17A5B32D" w14:textId="149E0A82">
      <w:pPr>
        <w:pStyle w:val="ListParagraph"/>
        <w:numPr>
          <w:ilvl w:val="1"/>
          <w:numId w:val="2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The consent holder must ensure that, unless otherwise agreed to by Bay of Plenty Regional Council, pile driving </w:t>
      </w:r>
      <w:ins w:author="Port of Tauranga Ltd" w:date="2026-07-02T16:15:00Z" w16du:dateUtc="2026-07-02T04:15:00Z" w:id="140">
        <w:r w:rsidRPr="005C4DD8" w:rsidR="005C4DD8">
          <w:rPr>
            <w:rFonts w:ascii="Aptos" w:hAnsi="Aptos"/>
            <w:sz w:val="20"/>
            <w:szCs w:val="20"/>
            <w:highlight w:val="green"/>
          </w:rPr>
          <w:t>must</w:t>
        </w:r>
      </w:ins>
      <w:del w:author="Port of Tauranga Ltd" w:date="2026-07-02T16:15:00Z" w16du:dateUtc="2026-07-02T04:15:00Z" w:id="141">
        <w:r w:rsidRPr="005C4DD8" w:rsidDel="005C4DD8">
          <w:rPr>
            <w:rFonts w:ascii="Aptos" w:hAnsi="Aptos"/>
            <w:sz w:val="20"/>
            <w:szCs w:val="20"/>
            <w:highlight w:val="green"/>
          </w:rPr>
          <w:delText>shal</w:delText>
        </w:r>
        <w:commentRangeStart w:id="142"/>
        <w:r w:rsidRPr="005C4DD8" w:rsidDel="005C4DD8">
          <w:rPr>
            <w:rFonts w:ascii="Aptos" w:hAnsi="Aptos"/>
            <w:sz w:val="20"/>
            <w:szCs w:val="20"/>
            <w:highlight w:val="green"/>
          </w:rPr>
          <w:delText>l</w:delText>
        </w:r>
      </w:del>
      <w:commentRangeEnd w:id="142"/>
      <w:r w:rsidRPr="00354E44" w:rsidR="005C4DD8">
        <w:rPr>
          <w:rStyle w:val="CommentReference"/>
          <w:rFonts w:ascii="Aptos" w:hAnsi="Aptos"/>
          <w:sz w:val="20"/>
          <w:szCs w:val="20"/>
        </w:rPr>
        <w:commentReference w:id="142"/>
      </w:r>
      <w:r w:rsidRPr="00354E44">
        <w:rPr>
          <w:rFonts w:ascii="Aptos" w:hAnsi="Aptos"/>
          <w:sz w:val="20"/>
          <w:szCs w:val="20"/>
        </w:rPr>
        <w:t xml:space="preserve"> only occur during daylight hours.</w:t>
      </w:r>
    </w:p>
    <w:p w:rsidRPr="00354E44" w:rsidR="00B05DD8" w:rsidRDefault="00401F9D" w14:paraId="406C29E9" w14:textId="281AD6EE">
      <w:pPr>
        <w:pStyle w:val="ListParagraph"/>
        <w:numPr>
          <w:ilvl w:val="1"/>
          <w:numId w:val="2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All vessel operations </w:t>
      </w:r>
      <w:r w:rsidRPr="00354E44" w:rsidR="002E5624">
        <w:rPr>
          <w:rFonts w:ascii="Aptos" w:hAnsi="Aptos"/>
          <w:sz w:val="20"/>
          <w:szCs w:val="20"/>
        </w:rPr>
        <w:t>associated with the</w:t>
      </w:r>
      <w:r w:rsidRPr="00354E44" w:rsidR="00CE43E5">
        <w:rPr>
          <w:rFonts w:ascii="Aptos" w:hAnsi="Aptos"/>
          <w:sz w:val="20"/>
          <w:szCs w:val="20"/>
        </w:rPr>
        <w:t xml:space="preserve"> activities authorised by this </w:t>
      </w:r>
      <w:r w:rsidRPr="00354E44" w:rsidR="0026651D">
        <w:rPr>
          <w:rFonts w:ascii="Aptos" w:hAnsi="Aptos"/>
          <w:sz w:val="20"/>
          <w:szCs w:val="20"/>
        </w:rPr>
        <w:t>consent</w:t>
      </w:r>
      <w:r w:rsidRPr="00354E44" w:rsidR="00CE43E5">
        <w:rPr>
          <w:rFonts w:ascii="Aptos" w:hAnsi="Aptos"/>
          <w:sz w:val="20"/>
          <w:szCs w:val="20"/>
        </w:rPr>
        <w:t xml:space="preserve"> must </w:t>
      </w:r>
      <w:r w:rsidRPr="00354E44">
        <w:rPr>
          <w:rFonts w:ascii="Aptos" w:hAnsi="Aptos"/>
          <w:sz w:val="20"/>
          <w:szCs w:val="20"/>
        </w:rPr>
        <w:t>comply with the Marine Mammal Protection Regulations 1992</w:t>
      </w:r>
      <w:r w:rsidRPr="00354E44" w:rsidR="00CE43E5">
        <w:rPr>
          <w:rFonts w:ascii="Aptos" w:hAnsi="Aptos"/>
          <w:sz w:val="20"/>
          <w:szCs w:val="20"/>
        </w:rPr>
        <w:t xml:space="preserve"> at all times</w:t>
      </w:r>
      <w:r w:rsidRPr="00354E44">
        <w:rPr>
          <w:rFonts w:ascii="Aptos" w:hAnsi="Aptos"/>
          <w:sz w:val="20"/>
          <w:szCs w:val="20"/>
        </w:rPr>
        <w:t>.</w:t>
      </w:r>
    </w:p>
    <w:p w:rsidRPr="00354E44" w:rsidR="002518C9" w:rsidRDefault="00001A61" w14:paraId="36E72D77" w14:textId="55EF9618">
      <w:pPr>
        <w:pStyle w:val="ListParagraph"/>
        <w:numPr>
          <w:ilvl w:val="1"/>
          <w:numId w:val="2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Any reports of injured or dead marine mammals in the vicinity of the works or any near misses between the</w:t>
      </w:r>
      <w:r w:rsidRPr="00354E44" w:rsidR="00CE43E5">
        <w:rPr>
          <w:rFonts w:ascii="Aptos" w:hAnsi="Aptos"/>
          <w:sz w:val="20"/>
          <w:szCs w:val="20"/>
        </w:rPr>
        <w:t xml:space="preserve"> vessels associated with the works</w:t>
      </w:r>
      <w:r w:rsidRPr="00354E44" w:rsidR="00A96700">
        <w:rPr>
          <w:rFonts w:ascii="Aptos" w:hAnsi="Aptos"/>
          <w:sz w:val="20"/>
          <w:szCs w:val="20"/>
        </w:rPr>
        <w:t xml:space="preserve"> authorised by this consent</w:t>
      </w:r>
      <w:r w:rsidRPr="00354E44">
        <w:rPr>
          <w:rFonts w:ascii="Aptos" w:hAnsi="Aptos"/>
          <w:sz w:val="20"/>
          <w:szCs w:val="20"/>
        </w:rPr>
        <w:t xml:space="preserve"> and marine mammals, must be reported immediately to the Bay of Plenty Regional Council and Department of Conservation including details of the incident and any mitigation action taken. </w:t>
      </w:r>
    </w:p>
    <w:bookmarkEnd w:id="119"/>
    <w:p w:rsidRPr="00354E44" w:rsidR="00F20ED2" w:rsidRDefault="00F20ED2" w14:paraId="58C1348B" w14:textId="4962E8D8">
      <w:pPr>
        <w:pStyle w:val="Heading1"/>
        <w:numPr>
          <w:ilvl w:val="0"/>
          <w:numId w:val="20"/>
        </w:numPr>
        <w:tabs>
          <w:tab w:val="left" w:pos="1985"/>
        </w:tabs>
        <w:spacing w:before="238"/>
        <w:ind w:left="1276" w:hanging="850"/>
        <w:jc w:val="both"/>
        <w:rPr>
          <w:rFonts w:ascii="Aptos" w:hAnsi="Aptos"/>
          <w:sz w:val="20"/>
          <w:szCs w:val="20"/>
        </w:rPr>
      </w:pPr>
      <w:r w:rsidRPr="00354E44">
        <w:rPr>
          <w:rFonts w:ascii="Aptos" w:hAnsi="Aptos"/>
          <w:sz w:val="20"/>
          <w:szCs w:val="20"/>
        </w:rPr>
        <w:t>Avi</w:t>
      </w:r>
      <w:r w:rsidRPr="00354E44" w:rsidR="00823AB3">
        <w:rPr>
          <w:rFonts w:ascii="Aptos" w:hAnsi="Aptos"/>
          <w:sz w:val="20"/>
          <w:szCs w:val="20"/>
        </w:rPr>
        <w:t>fauna</w:t>
      </w:r>
      <w:r w:rsidRPr="00354E44">
        <w:rPr>
          <w:rFonts w:ascii="Aptos" w:hAnsi="Aptos"/>
          <w:sz w:val="20"/>
          <w:szCs w:val="20"/>
        </w:rPr>
        <w:t xml:space="preserve"> Management</w:t>
      </w:r>
      <w:r w:rsidRPr="00354E44" w:rsidR="00525857">
        <w:rPr>
          <w:rFonts w:ascii="Aptos" w:hAnsi="Aptos"/>
          <w:sz w:val="20"/>
          <w:szCs w:val="20"/>
        </w:rPr>
        <w:t xml:space="preserve"> Plan</w:t>
      </w:r>
    </w:p>
    <w:p w:rsidRPr="00354E44" w:rsidR="000D10BA" w:rsidP="0079011E" w:rsidRDefault="000D10BA" w14:paraId="67A49728" w14:textId="574584DD">
      <w:pPr>
        <w:ind w:left="119"/>
        <w:rPr>
          <w:rFonts w:ascii="Aptos" w:hAnsi="Aptos"/>
          <w:sz w:val="20"/>
          <w:szCs w:val="20"/>
        </w:rPr>
      </w:pPr>
    </w:p>
    <w:p w:rsidRPr="00354E44" w:rsidR="00F7686D" w:rsidRDefault="0079011E" w14:paraId="2F128F12" w14:textId="79C9B139">
      <w:pPr>
        <w:pStyle w:val="ListParagraph"/>
        <w:numPr>
          <w:ilvl w:val="1"/>
          <w:numId w:val="20"/>
        </w:numPr>
        <w:rPr>
          <w:rFonts w:ascii="Aptos" w:hAnsi="Aptos"/>
          <w:sz w:val="20"/>
          <w:szCs w:val="20"/>
        </w:rPr>
      </w:pPr>
      <w:r w:rsidRPr="00354E44">
        <w:rPr>
          <w:rFonts w:ascii="Aptos" w:hAnsi="Aptos"/>
          <w:sz w:val="20"/>
          <w:szCs w:val="20"/>
        </w:rPr>
        <w:t xml:space="preserve">The </w:t>
      </w:r>
      <w:r w:rsidRPr="00354E44" w:rsidR="009D7696">
        <w:rPr>
          <w:rFonts w:ascii="Aptos" w:hAnsi="Aptos"/>
          <w:sz w:val="20"/>
          <w:szCs w:val="20"/>
        </w:rPr>
        <w:t>c</w:t>
      </w:r>
      <w:r w:rsidRPr="00354E44" w:rsidR="00196786">
        <w:rPr>
          <w:rFonts w:ascii="Aptos" w:hAnsi="Aptos"/>
          <w:sz w:val="20"/>
          <w:szCs w:val="20"/>
        </w:rPr>
        <w:t>onsent holder</w:t>
      </w:r>
      <w:r w:rsidRPr="00354E44">
        <w:rPr>
          <w:rFonts w:ascii="Aptos" w:hAnsi="Aptos"/>
          <w:sz w:val="20"/>
          <w:szCs w:val="20"/>
        </w:rPr>
        <w:t xml:space="preserve"> </w:t>
      </w:r>
      <w:r w:rsidRPr="00354E44" w:rsidR="00D61D69">
        <w:rPr>
          <w:rFonts w:ascii="Aptos" w:hAnsi="Aptos"/>
          <w:sz w:val="20"/>
          <w:szCs w:val="20"/>
        </w:rPr>
        <w:t xml:space="preserve">must </w:t>
      </w:r>
      <w:r w:rsidRPr="00354E44">
        <w:rPr>
          <w:rFonts w:ascii="Aptos" w:hAnsi="Aptos"/>
          <w:sz w:val="20"/>
          <w:szCs w:val="20"/>
        </w:rPr>
        <w:t>undertake all works authorised by this consent and proposed management</w:t>
      </w:r>
      <w:r w:rsidRPr="00354E44" w:rsidR="00D956D4">
        <w:rPr>
          <w:rFonts w:ascii="Aptos" w:hAnsi="Aptos"/>
          <w:sz w:val="20"/>
          <w:szCs w:val="20"/>
        </w:rPr>
        <w:t xml:space="preserve"> measures</w:t>
      </w:r>
      <w:r w:rsidRPr="00354E44">
        <w:rPr>
          <w:rFonts w:ascii="Aptos" w:hAnsi="Aptos"/>
          <w:sz w:val="20"/>
          <w:szCs w:val="20"/>
        </w:rPr>
        <w:t xml:space="preserve"> in accordance with the </w:t>
      </w:r>
      <w:r w:rsidRPr="00354E44" w:rsidR="001632C2">
        <w:rPr>
          <w:rFonts w:ascii="Aptos" w:hAnsi="Aptos"/>
          <w:sz w:val="20"/>
          <w:szCs w:val="20"/>
        </w:rPr>
        <w:t>Avifauna</w:t>
      </w:r>
      <w:r w:rsidRPr="00354E44">
        <w:rPr>
          <w:rFonts w:ascii="Aptos" w:hAnsi="Aptos"/>
          <w:sz w:val="20"/>
          <w:szCs w:val="20"/>
        </w:rPr>
        <w:t xml:space="preserve"> Management Plan dated </w:t>
      </w:r>
      <w:r w:rsidRPr="00354E44" w:rsidR="00574AC1">
        <w:rPr>
          <w:rFonts w:ascii="Aptos" w:hAnsi="Aptos"/>
          <w:sz w:val="20"/>
          <w:szCs w:val="20"/>
        </w:rPr>
        <w:t xml:space="preserve">April </w:t>
      </w:r>
      <w:r w:rsidRPr="00354E44">
        <w:rPr>
          <w:rFonts w:ascii="Aptos" w:hAnsi="Aptos"/>
          <w:sz w:val="20"/>
          <w:szCs w:val="20"/>
        </w:rPr>
        <w:t xml:space="preserve">2025 (or any subsequent version amended in accordance with </w:t>
      </w:r>
      <w:r w:rsidRPr="00354E44">
        <w:rPr>
          <w:rFonts w:ascii="Aptos" w:hAnsi="Aptos"/>
          <w:color w:val="FF0000"/>
          <w:sz w:val="20"/>
          <w:szCs w:val="20"/>
        </w:rPr>
        <w:t>condition 1</w:t>
      </w:r>
      <w:r w:rsidRPr="00354E44" w:rsidR="008A1119">
        <w:rPr>
          <w:rFonts w:ascii="Aptos" w:hAnsi="Aptos"/>
          <w:color w:val="FF0000"/>
          <w:sz w:val="20"/>
          <w:szCs w:val="20"/>
        </w:rPr>
        <w:t>3</w:t>
      </w:r>
      <w:r w:rsidRPr="00354E44">
        <w:rPr>
          <w:rFonts w:ascii="Aptos" w:hAnsi="Aptos"/>
          <w:color w:val="FF0000"/>
          <w:sz w:val="20"/>
          <w:szCs w:val="20"/>
        </w:rPr>
        <w:t>.3</w:t>
      </w:r>
      <w:r w:rsidRPr="00354E44" w:rsidR="0002222C">
        <w:rPr>
          <w:rFonts w:ascii="Aptos" w:hAnsi="Aptos"/>
          <w:sz w:val="20"/>
          <w:szCs w:val="20"/>
        </w:rPr>
        <w:t>)</w:t>
      </w:r>
      <w:r w:rsidRPr="00354E44">
        <w:rPr>
          <w:rFonts w:ascii="Aptos" w:hAnsi="Aptos"/>
          <w:sz w:val="20"/>
          <w:szCs w:val="20"/>
        </w:rPr>
        <w:t xml:space="preserve">. </w:t>
      </w:r>
    </w:p>
    <w:p w:rsidRPr="00354E44" w:rsidR="00F7686D" w:rsidP="00F7686D" w:rsidRDefault="00F7686D" w14:paraId="547420BF" w14:textId="77777777">
      <w:pPr>
        <w:pStyle w:val="ListParagraph"/>
        <w:ind w:left="1279" w:firstLine="0"/>
        <w:rPr>
          <w:rFonts w:ascii="Aptos" w:hAnsi="Aptos"/>
          <w:sz w:val="20"/>
          <w:szCs w:val="20"/>
        </w:rPr>
      </w:pPr>
    </w:p>
    <w:p w:rsidRPr="00354E44" w:rsidR="0079011E" w:rsidRDefault="00924260" w14:paraId="1F342084" w14:textId="4A82144A">
      <w:pPr>
        <w:pStyle w:val="ListParagraph"/>
        <w:numPr>
          <w:ilvl w:val="1"/>
          <w:numId w:val="20"/>
        </w:numPr>
        <w:rPr>
          <w:rFonts w:ascii="Aptos" w:hAnsi="Aptos"/>
          <w:sz w:val="20"/>
          <w:szCs w:val="20"/>
        </w:rPr>
      </w:pPr>
      <w:r w:rsidRPr="00354E44">
        <w:rPr>
          <w:rFonts w:ascii="Aptos" w:hAnsi="Aptos"/>
          <w:sz w:val="20"/>
          <w:szCs w:val="20"/>
        </w:rPr>
        <w:t xml:space="preserve">The </w:t>
      </w:r>
      <w:r w:rsidRPr="00354E44" w:rsidR="001E51F8">
        <w:rPr>
          <w:rFonts w:ascii="Aptos" w:hAnsi="Aptos"/>
          <w:sz w:val="20"/>
          <w:szCs w:val="20"/>
        </w:rPr>
        <w:t>purpose</w:t>
      </w:r>
      <w:r w:rsidRPr="00354E44" w:rsidR="0079011E">
        <w:rPr>
          <w:rFonts w:ascii="Aptos" w:hAnsi="Aptos"/>
          <w:sz w:val="20"/>
          <w:szCs w:val="20"/>
        </w:rPr>
        <w:t xml:space="preserve"> of the </w:t>
      </w:r>
      <w:r w:rsidRPr="00354E44" w:rsidR="00021B82">
        <w:rPr>
          <w:rFonts w:ascii="Aptos" w:hAnsi="Aptos"/>
          <w:sz w:val="20"/>
          <w:szCs w:val="20"/>
        </w:rPr>
        <w:t xml:space="preserve">Avifauna Management Plan </w:t>
      </w:r>
      <w:r w:rsidRPr="00354E44" w:rsidR="0079011E">
        <w:rPr>
          <w:rFonts w:ascii="Aptos" w:hAnsi="Aptos"/>
          <w:sz w:val="20"/>
          <w:szCs w:val="20"/>
        </w:rPr>
        <w:t xml:space="preserve">is to </w:t>
      </w:r>
      <w:r w:rsidRPr="00354E44" w:rsidR="00DB7390">
        <w:rPr>
          <w:rFonts w:ascii="Aptos" w:hAnsi="Aptos"/>
          <w:sz w:val="20"/>
          <w:szCs w:val="20"/>
        </w:rPr>
        <w:t xml:space="preserve">formalise existing practices and to provide enhanced management measures to protect bird colonies and </w:t>
      </w:r>
      <w:r w:rsidRPr="00354E44" w:rsidR="00E15CD9">
        <w:rPr>
          <w:rFonts w:ascii="Aptos" w:hAnsi="Aptos"/>
          <w:sz w:val="20"/>
          <w:szCs w:val="20"/>
        </w:rPr>
        <w:t>to avoid adverse effects from loss of habitat caused by the proposed works on avifauna with the outcome of no net loss of bird habitat in southern Te Awanui as a result of the proposed works</w:t>
      </w:r>
      <w:r w:rsidRPr="00354E44" w:rsidR="00226A0C">
        <w:rPr>
          <w:rFonts w:ascii="Aptos" w:hAnsi="Aptos"/>
          <w:sz w:val="20"/>
          <w:szCs w:val="20"/>
        </w:rPr>
        <w:t xml:space="preserve">. </w:t>
      </w:r>
    </w:p>
    <w:p w:rsidRPr="00354E44" w:rsidR="0079011E" w:rsidP="0079011E" w:rsidRDefault="0079011E" w14:paraId="4CF74668" w14:textId="4F5A8FFE">
      <w:pPr>
        <w:pStyle w:val="ListParagraph"/>
        <w:ind w:left="1279" w:firstLine="0"/>
        <w:rPr>
          <w:rFonts w:ascii="Aptos" w:hAnsi="Aptos"/>
          <w:sz w:val="20"/>
          <w:szCs w:val="20"/>
        </w:rPr>
      </w:pPr>
    </w:p>
    <w:p w:rsidRPr="00354E44" w:rsidR="007E1801" w:rsidRDefault="0079011E" w14:paraId="0F2E4207" w14:textId="6AC35C2C">
      <w:pPr>
        <w:pStyle w:val="ListParagraph"/>
        <w:numPr>
          <w:ilvl w:val="1"/>
          <w:numId w:val="20"/>
        </w:numPr>
        <w:rPr>
          <w:rFonts w:ascii="Aptos" w:hAnsi="Aptos"/>
          <w:sz w:val="20"/>
          <w:szCs w:val="20"/>
        </w:rPr>
      </w:pPr>
      <w:r w:rsidRPr="00354E44">
        <w:rPr>
          <w:rFonts w:ascii="Aptos" w:hAnsi="Aptos"/>
          <w:sz w:val="20"/>
          <w:szCs w:val="20"/>
        </w:rPr>
        <w:t xml:space="preserve">At any time during the implementation of these consents, or on the advice of the  </w:t>
      </w:r>
      <w:r w:rsidRPr="00354E44" w:rsidR="00CB3CCC">
        <w:rPr>
          <w:rFonts w:ascii="Aptos" w:hAnsi="Aptos"/>
          <w:sz w:val="20"/>
          <w:szCs w:val="20"/>
        </w:rPr>
        <w:t>SPDAG</w:t>
      </w:r>
      <w:r w:rsidRPr="00354E44">
        <w:rPr>
          <w:rFonts w:ascii="Aptos" w:hAnsi="Aptos"/>
          <w:sz w:val="20"/>
          <w:szCs w:val="20"/>
        </w:rPr>
        <w:t xml:space="preserve">, the </w:t>
      </w:r>
      <w:r w:rsidRPr="00354E44" w:rsidR="00A91AED">
        <w:rPr>
          <w:rFonts w:ascii="Aptos" w:hAnsi="Aptos"/>
          <w:sz w:val="20"/>
          <w:szCs w:val="20"/>
        </w:rPr>
        <w:t>c</w:t>
      </w:r>
      <w:r w:rsidRPr="00354E44" w:rsidR="00196786">
        <w:rPr>
          <w:rFonts w:ascii="Aptos" w:hAnsi="Aptos"/>
          <w:sz w:val="20"/>
          <w:szCs w:val="20"/>
        </w:rPr>
        <w:t>onsent holder</w:t>
      </w:r>
      <w:r w:rsidRPr="00354E44">
        <w:rPr>
          <w:rFonts w:ascii="Aptos" w:hAnsi="Aptos"/>
          <w:sz w:val="20"/>
          <w:szCs w:val="20"/>
        </w:rPr>
        <w:t xml:space="preserve"> may submit a request to amend the </w:t>
      </w:r>
      <w:r w:rsidRPr="00354E44" w:rsidR="00A22418">
        <w:rPr>
          <w:rFonts w:ascii="Aptos" w:hAnsi="Aptos"/>
          <w:sz w:val="20"/>
          <w:szCs w:val="20"/>
        </w:rPr>
        <w:t xml:space="preserve">Avifauna Management Plan </w:t>
      </w:r>
      <w:r w:rsidRPr="00354E44">
        <w:rPr>
          <w:rFonts w:ascii="Aptos" w:hAnsi="Aptos"/>
          <w:sz w:val="20"/>
          <w:szCs w:val="20"/>
        </w:rPr>
        <w:t xml:space="preserve">to the </w:t>
      </w:r>
      <w:r w:rsidRPr="00354E44" w:rsidR="0031377D">
        <w:rPr>
          <w:rFonts w:ascii="Aptos" w:hAnsi="Aptos"/>
          <w:iCs/>
          <w:sz w:val="20"/>
          <w:szCs w:val="20"/>
        </w:rPr>
        <w:t xml:space="preserve">Bay of Plenty </w:t>
      </w:r>
      <w:r w:rsidRPr="00354E44">
        <w:rPr>
          <w:rFonts w:ascii="Aptos" w:hAnsi="Aptos"/>
          <w:sz w:val="20"/>
          <w:szCs w:val="20"/>
        </w:rPr>
        <w:t>Regional Council for re-certification</w:t>
      </w:r>
      <w:r w:rsidRPr="00354E44" w:rsidR="00924260">
        <w:rPr>
          <w:rFonts w:ascii="Aptos" w:hAnsi="Aptos"/>
          <w:sz w:val="20"/>
          <w:szCs w:val="20"/>
        </w:rPr>
        <w:t>,</w:t>
      </w:r>
      <w:r w:rsidRPr="00354E44">
        <w:rPr>
          <w:rFonts w:ascii="Aptos" w:hAnsi="Aptos"/>
          <w:sz w:val="20"/>
          <w:szCs w:val="20"/>
        </w:rPr>
        <w:t xml:space="preserve"> in accordance with the </w:t>
      </w:r>
      <w:r w:rsidRPr="00354E44" w:rsidR="00F7686D">
        <w:rPr>
          <w:rFonts w:ascii="Aptos" w:hAnsi="Aptos"/>
          <w:sz w:val="20"/>
          <w:szCs w:val="20"/>
        </w:rPr>
        <w:t>M</w:t>
      </w:r>
      <w:r w:rsidRPr="00354E44">
        <w:rPr>
          <w:rFonts w:ascii="Aptos" w:hAnsi="Aptos"/>
          <w:sz w:val="20"/>
          <w:szCs w:val="20"/>
        </w:rPr>
        <w:t xml:space="preserve">anagement </w:t>
      </w:r>
      <w:r w:rsidRPr="00354E44" w:rsidR="00F7686D">
        <w:rPr>
          <w:rFonts w:ascii="Aptos" w:hAnsi="Aptos"/>
          <w:sz w:val="20"/>
          <w:szCs w:val="20"/>
        </w:rPr>
        <w:t>P</w:t>
      </w:r>
      <w:r w:rsidRPr="00354E44">
        <w:rPr>
          <w:rFonts w:ascii="Aptos" w:hAnsi="Aptos"/>
          <w:sz w:val="20"/>
          <w:szCs w:val="20"/>
        </w:rPr>
        <w:t xml:space="preserve">lan certification processes in </w:t>
      </w:r>
      <w:r w:rsidRPr="00354E44">
        <w:rPr>
          <w:rFonts w:ascii="Aptos" w:hAnsi="Aptos"/>
          <w:color w:val="FF0000"/>
          <w:sz w:val="20"/>
          <w:szCs w:val="20"/>
        </w:rPr>
        <w:t xml:space="preserve">conditions </w:t>
      </w:r>
      <w:r w:rsidRPr="00354E44" w:rsidR="00BE5615">
        <w:rPr>
          <w:rFonts w:ascii="Aptos" w:hAnsi="Aptos"/>
          <w:color w:val="FF0000"/>
          <w:sz w:val="20"/>
          <w:szCs w:val="20"/>
        </w:rPr>
        <w:t>10.</w:t>
      </w:r>
      <w:r w:rsidR="00BE5615">
        <w:rPr>
          <w:rFonts w:ascii="Aptos" w:hAnsi="Aptos"/>
          <w:color w:val="FF0000"/>
          <w:sz w:val="20"/>
          <w:szCs w:val="20"/>
        </w:rPr>
        <w:t>2</w:t>
      </w:r>
      <w:r w:rsidRPr="00354E44" w:rsidR="00BE5615">
        <w:rPr>
          <w:rFonts w:ascii="Aptos" w:hAnsi="Aptos"/>
          <w:color w:val="FF0000"/>
          <w:sz w:val="20"/>
          <w:szCs w:val="20"/>
        </w:rPr>
        <w:t xml:space="preserve"> </w:t>
      </w:r>
      <w:r w:rsidR="00BE5615">
        <w:rPr>
          <w:rFonts w:ascii="Aptos" w:hAnsi="Aptos"/>
          <w:sz w:val="20"/>
          <w:szCs w:val="20"/>
        </w:rPr>
        <w:t>and</w:t>
      </w:r>
      <w:r w:rsidRPr="00354E44" w:rsidR="00BE5615">
        <w:rPr>
          <w:rFonts w:ascii="Aptos" w:hAnsi="Aptos"/>
          <w:sz w:val="20"/>
          <w:szCs w:val="20"/>
        </w:rPr>
        <w:t xml:space="preserve"> </w:t>
      </w:r>
      <w:r w:rsidRPr="00354E44" w:rsidR="00BE5615">
        <w:rPr>
          <w:rFonts w:ascii="Aptos" w:hAnsi="Aptos"/>
          <w:color w:val="FF0000"/>
          <w:sz w:val="20"/>
          <w:szCs w:val="20"/>
        </w:rPr>
        <w:t>10.3</w:t>
      </w:r>
      <w:r w:rsidRPr="00354E44" w:rsidR="00924260">
        <w:rPr>
          <w:rFonts w:ascii="Aptos" w:hAnsi="Aptos"/>
          <w:sz w:val="20"/>
          <w:szCs w:val="20"/>
        </w:rPr>
        <w:t xml:space="preserve">, that any amendment is consistent with the purpose of the </w:t>
      </w:r>
      <w:r w:rsidRPr="00354E44" w:rsidR="005F027F">
        <w:rPr>
          <w:rFonts w:ascii="Aptos" w:hAnsi="Aptos"/>
          <w:sz w:val="20"/>
          <w:szCs w:val="20"/>
        </w:rPr>
        <w:t xml:space="preserve">Avifauna Management Plan </w:t>
      </w:r>
      <w:r w:rsidRPr="00354E44" w:rsidR="00924260">
        <w:rPr>
          <w:rFonts w:ascii="Aptos" w:hAnsi="Aptos"/>
          <w:sz w:val="20"/>
          <w:szCs w:val="20"/>
        </w:rPr>
        <w:t>(</w:t>
      </w:r>
      <w:r w:rsidRPr="00354E44" w:rsidR="00932F4B">
        <w:rPr>
          <w:rFonts w:ascii="Aptos" w:hAnsi="Aptos"/>
          <w:color w:val="FF0000"/>
          <w:sz w:val="20"/>
          <w:szCs w:val="20"/>
        </w:rPr>
        <w:t xml:space="preserve">condition </w:t>
      </w:r>
      <w:r w:rsidRPr="00354E44" w:rsidR="00924260">
        <w:rPr>
          <w:rFonts w:ascii="Aptos" w:hAnsi="Aptos"/>
          <w:color w:val="FF0000"/>
          <w:sz w:val="20"/>
          <w:szCs w:val="20"/>
        </w:rPr>
        <w:t>1</w:t>
      </w:r>
      <w:r w:rsidRPr="00354E44" w:rsidR="008A1119">
        <w:rPr>
          <w:rFonts w:ascii="Aptos" w:hAnsi="Aptos"/>
          <w:color w:val="FF0000"/>
          <w:sz w:val="20"/>
          <w:szCs w:val="20"/>
        </w:rPr>
        <w:t>3</w:t>
      </w:r>
      <w:r w:rsidRPr="00354E44" w:rsidR="00924260">
        <w:rPr>
          <w:rFonts w:ascii="Aptos" w:hAnsi="Aptos"/>
          <w:color w:val="FF0000"/>
          <w:sz w:val="20"/>
          <w:szCs w:val="20"/>
        </w:rPr>
        <w:t>.</w:t>
      </w:r>
      <w:r w:rsidRPr="00354E44" w:rsidR="00FE49E3">
        <w:rPr>
          <w:rFonts w:ascii="Aptos" w:hAnsi="Aptos"/>
          <w:color w:val="FF0000"/>
          <w:sz w:val="20"/>
          <w:szCs w:val="20"/>
        </w:rPr>
        <w:t>2</w:t>
      </w:r>
      <w:r w:rsidRPr="00354E44" w:rsidR="00924260">
        <w:rPr>
          <w:rFonts w:ascii="Aptos" w:hAnsi="Aptos"/>
          <w:sz w:val="20"/>
          <w:szCs w:val="20"/>
        </w:rPr>
        <w:t>)</w:t>
      </w:r>
      <w:r w:rsidRPr="00354E44">
        <w:rPr>
          <w:rFonts w:ascii="Aptos" w:hAnsi="Aptos"/>
          <w:sz w:val="20"/>
          <w:szCs w:val="20"/>
        </w:rPr>
        <w:t>.</w:t>
      </w:r>
      <w:ins w:author="Port of Tauranga Ltd" w:date="2026-07-02T14:45:00Z" w16du:dateUtc="2026-07-02T02:45:00Z" w:id="143">
        <w:r w:rsidRPr="00A42371" w:rsidR="00A42371">
          <w:rPr>
            <w:rFonts w:ascii="Aptos" w:hAnsi="Aptos"/>
            <w:sz w:val="20"/>
            <w:szCs w:val="20"/>
            <w:highlight w:val="green"/>
          </w:rPr>
          <w:t xml:space="preserve"> </w:t>
        </w:r>
        <w:r w:rsidRPr="009D2D8E" w:rsidR="00A42371">
          <w:rPr>
            <w:rFonts w:ascii="Aptos" w:hAnsi="Aptos"/>
            <w:sz w:val="20"/>
            <w:szCs w:val="20"/>
            <w:highlight w:val="green"/>
          </w:rPr>
          <w:t>Prior to submission of the amended</w:t>
        </w:r>
        <w:r w:rsidRPr="00E70551" w:rsidR="00A42371">
          <w:rPr>
            <w:rFonts w:ascii="Aptos" w:hAnsi="Aptos"/>
            <w:sz w:val="20"/>
            <w:szCs w:val="20"/>
            <w:highlight w:val="green"/>
          </w:rPr>
          <w:t xml:space="preserve"> </w:t>
        </w:r>
        <w:r w:rsidR="00A42371">
          <w:rPr>
            <w:rFonts w:ascii="Aptos" w:hAnsi="Aptos"/>
            <w:sz w:val="20"/>
            <w:szCs w:val="20"/>
            <w:highlight w:val="green"/>
          </w:rPr>
          <w:t>Avifauna</w:t>
        </w:r>
        <w:r w:rsidRPr="00E70551" w:rsidR="00A42371">
          <w:rPr>
            <w:rFonts w:ascii="Aptos" w:hAnsi="Aptos"/>
            <w:sz w:val="20"/>
            <w:szCs w:val="20"/>
            <w:highlight w:val="green"/>
          </w:rPr>
          <w:t xml:space="preserve"> Management </w:t>
        </w:r>
        <w:r w:rsidRPr="00A42371" w:rsidR="00A42371">
          <w:rPr>
            <w:rFonts w:ascii="Aptos" w:hAnsi="Aptos"/>
            <w:sz w:val="20"/>
            <w:szCs w:val="20"/>
            <w:highlight w:val="green"/>
          </w:rPr>
          <w:t>Plan to the Bay of Plenty Regional Council, the consent holder must invite the SPDAG to provide feedback on</w:t>
        </w:r>
        <w:r w:rsidRPr="009D2D8E" w:rsidR="00A42371">
          <w:rPr>
            <w:rFonts w:ascii="Aptos" w:hAnsi="Aptos"/>
            <w:sz w:val="20"/>
            <w:szCs w:val="20"/>
            <w:highlight w:val="green"/>
          </w:rPr>
          <w:t xml:space="preserve"> the amended provisions of the </w:t>
        </w:r>
        <w:r w:rsidR="00A42371">
          <w:rPr>
            <w:rFonts w:ascii="Aptos" w:hAnsi="Aptos"/>
            <w:sz w:val="20"/>
            <w:szCs w:val="20"/>
            <w:highlight w:val="green"/>
          </w:rPr>
          <w:t>M</w:t>
        </w:r>
        <w:r w:rsidRPr="009D2D8E" w:rsidR="00A42371">
          <w:rPr>
            <w:rFonts w:ascii="Aptos" w:hAnsi="Aptos"/>
            <w:sz w:val="20"/>
            <w:szCs w:val="20"/>
            <w:highlight w:val="green"/>
          </w:rPr>
          <w:t xml:space="preserve">anagement </w:t>
        </w:r>
      </w:ins>
      <w:ins w:author="Port of Tauranga Ltd" w:date="2026-07-02T14:52:00Z" w16du:dateUtc="2026-07-02T02:52:00Z" w:id="144">
        <w:r w:rsidR="00340DB9">
          <w:rPr>
            <w:rFonts w:ascii="Aptos" w:hAnsi="Aptos"/>
            <w:sz w:val="20"/>
            <w:szCs w:val="20"/>
            <w:highlight w:val="green"/>
          </w:rPr>
          <w:t>P</w:t>
        </w:r>
      </w:ins>
      <w:ins w:author="Port of Tauranga Ltd" w:date="2026-07-02T14:45:00Z" w16du:dateUtc="2026-07-02T02:45:00Z" w:id="145">
        <w:r w:rsidRPr="009D2D8E" w:rsidR="00A42371">
          <w:rPr>
            <w:rFonts w:ascii="Aptos" w:hAnsi="Aptos"/>
            <w:sz w:val="20"/>
            <w:szCs w:val="20"/>
            <w:highlight w:val="green"/>
          </w:rPr>
          <w:t>lan. Any feedback provided must be taken into account by the consent holder. If feedback is not adopted, an explanation must be included in the Management Plan as to why this is the case. The consent holder must provide at least twenty (20) working days for the SPDAG to provide feedback before submitting a final version to the Bay of Plenty Regional Council</w:t>
        </w:r>
        <w:commentRangeStart w:id="146"/>
        <w:r w:rsidRPr="009D2D8E" w:rsidR="00A42371">
          <w:rPr>
            <w:rFonts w:ascii="Aptos" w:hAnsi="Aptos"/>
            <w:sz w:val="20"/>
            <w:szCs w:val="20"/>
            <w:highlight w:val="green"/>
          </w:rPr>
          <w:t>.</w:t>
        </w:r>
        <w:commentRangeEnd w:id="146"/>
        <w:r w:rsidRPr="00354E44" w:rsidR="00A42371">
          <w:rPr>
            <w:rStyle w:val="CommentReference"/>
            <w:rFonts w:ascii="Aptos" w:hAnsi="Aptos"/>
            <w:sz w:val="20"/>
            <w:szCs w:val="20"/>
          </w:rPr>
          <w:commentReference w:id="146"/>
        </w:r>
      </w:ins>
    </w:p>
    <w:p w:rsidRPr="00354E44" w:rsidR="001F603C" w:rsidRDefault="00D724D8" w14:paraId="22CE7DCF" w14:textId="1ADE4D10">
      <w:pPr>
        <w:pStyle w:val="ListParagraph"/>
        <w:numPr>
          <w:ilvl w:val="1"/>
          <w:numId w:val="20"/>
        </w:numPr>
        <w:tabs>
          <w:tab w:val="left" w:pos="1271"/>
          <w:tab w:val="left" w:pos="1985"/>
        </w:tabs>
        <w:spacing w:before="238"/>
        <w:ind w:right="414"/>
        <w:jc w:val="both"/>
        <w:rPr>
          <w:rFonts w:ascii="Aptos" w:hAnsi="Aptos"/>
          <w:sz w:val="20"/>
          <w:szCs w:val="20"/>
        </w:rPr>
      </w:pPr>
      <w:r w:rsidRPr="00354E44">
        <w:rPr>
          <w:rFonts w:ascii="Aptos" w:hAnsi="Aptos"/>
          <w:sz w:val="20"/>
          <w:szCs w:val="20"/>
        </w:rPr>
        <w:t xml:space="preserve">The </w:t>
      </w:r>
      <w:r w:rsidRPr="00354E44" w:rsidR="009D7696">
        <w:rPr>
          <w:rFonts w:ascii="Aptos" w:hAnsi="Aptos"/>
          <w:sz w:val="20"/>
          <w:szCs w:val="20"/>
        </w:rPr>
        <w:t>c</w:t>
      </w:r>
      <w:r w:rsidRPr="00354E44" w:rsidR="00196786">
        <w:rPr>
          <w:rFonts w:ascii="Aptos" w:hAnsi="Aptos"/>
          <w:sz w:val="20"/>
          <w:szCs w:val="20"/>
        </w:rPr>
        <w:t>onsent holder</w:t>
      </w:r>
      <w:r w:rsidRPr="00354E44">
        <w:rPr>
          <w:rFonts w:ascii="Aptos" w:hAnsi="Aptos"/>
          <w:sz w:val="20"/>
          <w:szCs w:val="20"/>
        </w:rPr>
        <w:t xml:space="preserve"> </w:t>
      </w:r>
      <w:r w:rsidRPr="00354E44" w:rsidR="004B77FD">
        <w:rPr>
          <w:rFonts w:ascii="Aptos" w:hAnsi="Aptos"/>
          <w:sz w:val="20"/>
          <w:szCs w:val="20"/>
        </w:rPr>
        <w:t xml:space="preserve">must </w:t>
      </w:r>
      <w:r w:rsidRPr="00354E44">
        <w:rPr>
          <w:rFonts w:ascii="Aptos" w:hAnsi="Aptos"/>
          <w:sz w:val="20"/>
          <w:szCs w:val="20"/>
        </w:rPr>
        <w:t xml:space="preserve">establish a </w:t>
      </w:r>
      <w:r w:rsidRPr="00354E44" w:rsidR="003C6589">
        <w:rPr>
          <w:rFonts w:ascii="Aptos" w:hAnsi="Aptos"/>
          <w:sz w:val="20"/>
          <w:szCs w:val="20"/>
        </w:rPr>
        <w:t xml:space="preserve">one off </w:t>
      </w:r>
      <w:r w:rsidRPr="00354E44">
        <w:rPr>
          <w:rFonts w:ascii="Aptos" w:hAnsi="Aptos"/>
          <w:sz w:val="20"/>
          <w:szCs w:val="20"/>
        </w:rPr>
        <w:t xml:space="preserve">fund of </w:t>
      </w:r>
      <w:r w:rsidRPr="00354E44" w:rsidR="00CC0521">
        <w:rPr>
          <w:rFonts w:ascii="Aptos" w:hAnsi="Aptos"/>
          <w:sz w:val="20"/>
          <w:szCs w:val="20"/>
        </w:rPr>
        <w:t>$</w:t>
      </w:r>
      <w:r w:rsidRPr="00354E44" w:rsidR="00A96F76">
        <w:rPr>
          <w:rFonts w:ascii="Aptos" w:hAnsi="Aptos"/>
          <w:sz w:val="20"/>
          <w:szCs w:val="20"/>
        </w:rPr>
        <w:t>150,000</w:t>
      </w:r>
      <w:r w:rsidRPr="00354E44" w:rsidR="00CC0521">
        <w:rPr>
          <w:rFonts w:ascii="Aptos" w:hAnsi="Aptos"/>
          <w:sz w:val="20"/>
          <w:szCs w:val="20"/>
        </w:rPr>
        <w:t xml:space="preserve"> </w:t>
      </w:r>
      <w:r w:rsidRPr="00354E44">
        <w:rPr>
          <w:rFonts w:ascii="Aptos" w:hAnsi="Aptos"/>
          <w:sz w:val="20"/>
          <w:szCs w:val="20"/>
        </w:rPr>
        <w:t>to be used for the purpose of assessing and developing opportunities to enhance avifauna habitat in and around Te Awanui</w:t>
      </w:r>
      <w:r w:rsidRPr="00354E44" w:rsidR="005F027F">
        <w:rPr>
          <w:rFonts w:ascii="Aptos" w:hAnsi="Aptos"/>
          <w:sz w:val="20"/>
          <w:szCs w:val="20"/>
        </w:rPr>
        <w:t>/Tauranga Harbour</w:t>
      </w:r>
      <w:r w:rsidRPr="00354E44">
        <w:rPr>
          <w:rFonts w:ascii="Aptos" w:hAnsi="Aptos"/>
          <w:sz w:val="20"/>
          <w:szCs w:val="20"/>
        </w:rPr>
        <w:t xml:space="preserve">. The fund is to be administered by the </w:t>
      </w:r>
      <w:r w:rsidRPr="00354E44" w:rsidR="0076175F">
        <w:rPr>
          <w:rFonts w:ascii="Aptos" w:hAnsi="Aptos"/>
          <w:sz w:val="20"/>
          <w:szCs w:val="20"/>
        </w:rPr>
        <w:t>SP</w:t>
      </w:r>
      <w:r w:rsidRPr="00354E44" w:rsidR="003536BC">
        <w:rPr>
          <w:rFonts w:ascii="Aptos" w:hAnsi="Aptos"/>
          <w:sz w:val="20"/>
          <w:szCs w:val="20"/>
        </w:rPr>
        <w:t>D</w:t>
      </w:r>
      <w:r w:rsidRPr="00354E44">
        <w:rPr>
          <w:rFonts w:ascii="Aptos" w:hAnsi="Aptos"/>
          <w:sz w:val="20"/>
          <w:szCs w:val="20"/>
        </w:rPr>
        <w:t>AG.</w:t>
      </w:r>
    </w:p>
    <w:p w:rsidRPr="00354E44" w:rsidR="00E13E87" w:rsidP="00815F79" w:rsidRDefault="00E13E87" w14:paraId="152AE49C" w14:textId="6F57E982">
      <w:pPr>
        <w:tabs>
          <w:tab w:val="left" w:pos="1271"/>
          <w:tab w:val="left" w:pos="1985"/>
        </w:tabs>
        <w:spacing w:before="238"/>
        <w:ind w:left="1271" w:right="414"/>
        <w:jc w:val="both"/>
        <w:rPr>
          <w:rFonts w:ascii="Aptos" w:hAnsi="Aptos"/>
          <w:sz w:val="20"/>
          <w:szCs w:val="20"/>
        </w:rPr>
      </w:pPr>
      <w:r w:rsidRPr="00354E44">
        <w:rPr>
          <w:rFonts w:ascii="Aptos" w:hAnsi="Aptos"/>
          <w:i/>
          <w:sz w:val="20"/>
          <w:szCs w:val="20"/>
        </w:rPr>
        <w:t xml:space="preserve">Advice </w:t>
      </w:r>
      <w:r w:rsidRPr="00354E44" w:rsidR="00A96F76">
        <w:rPr>
          <w:rFonts w:ascii="Aptos" w:hAnsi="Aptos"/>
          <w:i/>
          <w:sz w:val="20"/>
          <w:szCs w:val="20"/>
        </w:rPr>
        <w:t>Note</w:t>
      </w:r>
      <w:r w:rsidRPr="00354E44">
        <w:rPr>
          <w:rFonts w:ascii="Aptos" w:hAnsi="Aptos"/>
          <w:i/>
          <w:sz w:val="20"/>
          <w:szCs w:val="20"/>
        </w:rPr>
        <w:t xml:space="preserve">: the </w:t>
      </w:r>
      <w:r w:rsidRPr="00354E44" w:rsidR="009D7696">
        <w:rPr>
          <w:rFonts w:ascii="Aptos" w:hAnsi="Aptos"/>
          <w:i/>
          <w:sz w:val="20"/>
          <w:szCs w:val="20"/>
        </w:rPr>
        <w:t>c</w:t>
      </w:r>
      <w:r w:rsidRPr="00354E44" w:rsidR="00196786">
        <w:rPr>
          <w:rFonts w:ascii="Aptos" w:hAnsi="Aptos"/>
          <w:i/>
          <w:sz w:val="20"/>
          <w:szCs w:val="20"/>
        </w:rPr>
        <w:t>onsent holder</w:t>
      </w:r>
      <w:r w:rsidRPr="00354E44">
        <w:rPr>
          <w:rFonts w:ascii="Aptos" w:hAnsi="Aptos"/>
          <w:i/>
          <w:sz w:val="20"/>
          <w:szCs w:val="20"/>
        </w:rPr>
        <w:t xml:space="preserve"> has offered </w:t>
      </w:r>
      <w:r w:rsidRPr="00354E44">
        <w:rPr>
          <w:rFonts w:ascii="Aptos" w:hAnsi="Aptos"/>
          <w:i/>
          <w:color w:val="FF0000"/>
          <w:sz w:val="20"/>
          <w:szCs w:val="20"/>
        </w:rPr>
        <w:t>condition</w:t>
      </w:r>
      <w:del w:author="Port of Tauranga Ltd" w:date="2026-05-28T17:17:00Z" w16du:dateUtc="2026-05-28T05:17:00Z" w:id="147">
        <w:r w:rsidRPr="00504EE2" w:rsidDel="00F24263">
          <w:rPr>
            <w:rFonts w:ascii="Aptos" w:hAnsi="Aptos"/>
            <w:i/>
            <w:color w:val="FF0000"/>
            <w:sz w:val="20"/>
            <w:szCs w:val="20"/>
            <w:highlight w:val="yellow"/>
          </w:rPr>
          <w:delText xml:space="preserve">s </w:delText>
        </w:r>
        <w:r w:rsidRPr="00504EE2" w:rsidDel="00F24263">
          <w:rPr>
            <w:rFonts w:ascii="Aptos" w:hAnsi="Aptos"/>
            <w:i/>
            <w:iCs/>
            <w:color w:val="FF0000"/>
            <w:sz w:val="20"/>
            <w:szCs w:val="20"/>
            <w:highlight w:val="yellow"/>
          </w:rPr>
          <w:delText>1</w:delText>
        </w:r>
        <w:r w:rsidRPr="00504EE2" w:rsidDel="00F24263" w:rsidR="008A1119">
          <w:rPr>
            <w:rFonts w:ascii="Aptos" w:hAnsi="Aptos"/>
            <w:i/>
            <w:iCs/>
            <w:color w:val="FF0000"/>
            <w:sz w:val="20"/>
            <w:szCs w:val="20"/>
            <w:highlight w:val="yellow"/>
          </w:rPr>
          <w:delText>3</w:delText>
        </w:r>
        <w:r w:rsidRPr="00504EE2" w:rsidDel="00F24263">
          <w:rPr>
            <w:rFonts w:ascii="Aptos" w:hAnsi="Aptos"/>
            <w:i/>
            <w:color w:val="FF0000"/>
            <w:sz w:val="20"/>
            <w:szCs w:val="20"/>
            <w:highlight w:val="yellow"/>
          </w:rPr>
          <w:delText xml:space="preserve">.1 </w:delText>
        </w:r>
        <w:r w:rsidRPr="00504EE2" w:rsidDel="00F24263">
          <w:rPr>
            <w:rFonts w:ascii="Aptos" w:hAnsi="Aptos"/>
            <w:i/>
            <w:sz w:val="20"/>
            <w:szCs w:val="20"/>
            <w:highlight w:val="yellow"/>
          </w:rPr>
          <w:delText>to</w:delText>
        </w:r>
      </w:del>
      <w:r w:rsidRPr="004B233E">
        <w:rPr>
          <w:rFonts w:ascii="Aptos" w:hAnsi="Aptos"/>
          <w:i/>
          <w:sz w:val="20"/>
          <w:szCs w:val="20"/>
        </w:rPr>
        <w:t xml:space="preserve"> </w:t>
      </w:r>
      <w:r w:rsidRPr="00354E44">
        <w:rPr>
          <w:rFonts w:ascii="Aptos" w:hAnsi="Aptos"/>
          <w:i/>
          <w:iCs/>
          <w:color w:val="FF0000"/>
          <w:sz w:val="20"/>
          <w:szCs w:val="20"/>
        </w:rPr>
        <w:t>1</w:t>
      </w:r>
      <w:r w:rsidRPr="00354E44" w:rsidR="008A1119">
        <w:rPr>
          <w:rFonts w:ascii="Aptos" w:hAnsi="Aptos"/>
          <w:i/>
          <w:iCs/>
          <w:color w:val="FF0000"/>
          <w:sz w:val="20"/>
          <w:szCs w:val="20"/>
        </w:rPr>
        <w:t>3</w:t>
      </w:r>
      <w:r w:rsidRPr="00354E44">
        <w:rPr>
          <w:rFonts w:ascii="Aptos" w:hAnsi="Aptos"/>
          <w:i/>
          <w:color w:val="FF0000"/>
          <w:sz w:val="20"/>
          <w:szCs w:val="20"/>
        </w:rPr>
        <w:t>.</w:t>
      </w:r>
      <w:r w:rsidRPr="00354E44" w:rsidR="00F7686D">
        <w:rPr>
          <w:rFonts w:ascii="Aptos" w:hAnsi="Aptos"/>
          <w:i/>
          <w:color w:val="FF0000"/>
          <w:sz w:val="20"/>
          <w:szCs w:val="20"/>
        </w:rPr>
        <w:t>4</w:t>
      </w:r>
      <w:r w:rsidRPr="00354E44">
        <w:rPr>
          <w:rFonts w:ascii="Aptos" w:hAnsi="Aptos"/>
          <w:i/>
          <w:sz w:val="20"/>
          <w:szCs w:val="20"/>
        </w:rPr>
        <w:t xml:space="preserve"> and agrees to be bound by </w:t>
      </w:r>
      <w:ins w:author="Port of Tauranga Ltd" w:date="2026-05-28T17:17:00Z" w16du:dateUtc="2026-05-28T05:17:00Z" w:id="148">
        <w:r w:rsidRPr="00504EE2" w:rsidR="00F24263">
          <w:rPr>
            <w:rFonts w:ascii="Aptos" w:hAnsi="Aptos"/>
            <w:i/>
            <w:sz w:val="20"/>
            <w:szCs w:val="20"/>
            <w:highlight w:val="yellow"/>
          </w:rPr>
          <w:t>i</w:t>
        </w:r>
      </w:ins>
      <w:r w:rsidRPr="00504EE2">
        <w:rPr>
          <w:rFonts w:ascii="Aptos" w:hAnsi="Aptos"/>
          <w:i/>
          <w:sz w:val="20"/>
          <w:szCs w:val="20"/>
          <w:highlight w:val="yellow"/>
        </w:rPr>
        <w:t>t</w:t>
      </w:r>
      <w:del w:author="Port of Tauranga Ltd" w:date="2026-05-28T17:17:00Z" w16du:dateUtc="2026-05-28T05:17:00Z" w:id="149">
        <w:r w:rsidRPr="00504EE2" w:rsidDel="00F24263">
          <w:rPr>
            <w:rFonts w:ascii="Aptos" w:hAnsi="Aptos"/>
            <w:i/>
            <w:sz w:val="20"/>
            <w:szCs w:val="20"/>
            <w:highlight w:val="yellow"/>
          </w:rPr>
          <w:delText>hem</w:delText>
        </w:r>
      </w:del>
      <w:r w:rsidRPr="00354E44">
        <w:rPr>
          <w:rFonts w:ascii="Aptos" w:hAnsi="Aptos"/>
          <w:i/>
          <w:sz w:val="20"/>
          <w:szCs w:val="20"/>
        </w:rPr>
        <w:t xml:space="preserve"> pursuant to the Augier principle</w:t>
      </w:r>
      <w:r w:rsidRPr="00354E44" w:rsidR="00E96344">
        <w:rPr>
          <w:rFonts w:ascii="Aptos" w:hAnsi="Aptos"/>
          <w:i/>
          <w:sz w:val="20"/>
          <w:szCs w:val="20"/>
        </w:rPr>
        <w:t xml:space="preserve">. </w:t>
      </w:r>
    </w:p>
    <w:p w:rsidRPr="00354E44" w:rsidR="00A46CD9" w:rsidRDefault="00A46CD9" w14:paraId="114BBA9A" w14:textId="2AFAF81B">
      <w:pPr>
        <w:pStyle w:val="Heading1"/>
        <w:numPr>
          <w:ilvl w:val="0"/>
          <w:numId w:val="20"/>
        </w:numPr>
        <w:tabs>
          <w:tab w:val="left" w:pos="1985"/>
        </w:tabs>
        <w:spacing w:before="238"/>
        <w:ind w:left="1276" w:hanging="850"/>
        <w:jc w:val="both"/>
        <w:rPr>
          <w:rFonts w:ascii="Aptos" w:hAnsi="Aptos"/>
          <w:sz w:val="20"/>
          <w:szCs w:val="20"/>
        </w:rPr>
      </w:pPr>
      <w:r w:rsidRPr="00354E44">
        <w:rPr>
          <w:rFonts w:ascii="Aptos" w:hAnsi="Aptos"/>
          <w:sz w:val="20"/>
          <w:szCs w:val="20"/>
        </w:rPr>
        <w:t>Mātauranga Monitoring Plan</w:t>
      </w:r>
    </w:p>
    <w:p w:rsidRPr="00354E44" w:rsidR="006D1870" w:rsidRDefault="006D1870" w14:paraId="21426F27" w14:textId="3E170D66">
      <w:pPr>
        <w:pStyle w:val="ListParagraph"/>
        <w:numPr>
          <w:ilvl w:val="1"/>
          <w:numId w:val="2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Within two </w:t>
      </w:r>
      <w:r w:rsidRPr="00354E44" w:rsidR="002A3848">
        <w:rPr>
          <w:rFonts w:ascii="Aptos" w:hAnsi="Aptos"/>
          <w:sz w:val="20"/>
          <w:szCs w:val="20"/>
        </w:rPr>
        <w:t xml:space="preserve">(2) </w:t>
      </w:r>
      <w:r w:rsidRPr="00354E44">
        <w:rPr>
          <w:rFonts w:ascii="Aptos" w:hAnsi="Aptos"/>
          <w:sz w:val="20"/>
          <w:szCs w:val="20"/>
        </w:rPr>
        <w:t xml:space="preserve">months of the </w:t>
      </w:r>
      <w:r w:rsidRPr="00354E44" w:rsidR="0076175F">
        <w:rPr>
          <w:rFonts w:ascii="Aptos" w:hAnsi="Aptos"/>
          <w:sz w:val="20"/>
          <w:szCs w:val="20"/>
        </w:rPr>
        <w:t>SP</w:t>
      </w:r>
      <w:r w:rsidRPr="00354E44" w:rsidR="003536BC">
        <w:rPr>
          <w:rFonts w:ascii="Aptos" w:hAnsi="Aptos"/>
          <w:sz w:val="20"/>
          <w:szCs w:val="20"/>
        </w:rPr>
        <w:t>D</w:t>
      </w:r>
      <w:r w:rsidRPr="00354E44">
        <w:rPr>
          <w:rFonts w:ascii="Aptos" w:hAnsi="Aptos"/>
          <w:sz w:val="20"/>
          <w:szCs w:val="20"/>
        </w:rPr>
        <w:t>AG being established (</w:t>
      </w:r>
      <w:r w:rsidRPr="00354E44" w:rsidR="00932F4B">
        <w:rPr>
          <w:rFonts w:ascii="Aptos" w:hAnsi="Aptos"/>
          <w:color w:val="FF0000"/>
          <w:sz w:val="20"/>
          <w:szCs w:val="20"/>
        </w:rPr>
        <w:t xml:space="preserve">condition </w:t>
      </w:r>
      <w:r w:rsidRPr="00354E44" w:rsidR="008A1119">
        <w:rPr>
          <w:rFonts w:ascii="Aptos" w:hAnsi="Aptos"/>
          <w:color w:val="FF0000"/>
          <w:sz w:val="20"/>
          <w:szCs w:val="20"/>
        </w:rPr>
        <w:t>3</w:t>
      </w:r>
      <w:r w:rsidRPr="00354E44">
        <w:rPr>
          <w:rFonts w:ascii="Aptos" w:hAnsi="Aptos"/>
          <w:sz w:val="20"/>
          <w:szCs w:val="20"/>
        </w:rPr>
        <w:t xml:space="preserve">), the </w:t>
      </w:r>
      <w:r w:rsidRPr="00354E44" w:rsidR="009D7696">
        <w:rPr>
          <w:rFonts w:ascii="Aptos" w:hAnsi="Aptos"/>
          <w:sz w:val="20"/>
          <w:szCs w:val="20"/>
        </w:rPr>
        <w:t>c</w:t>
      </w:r>
      <w:r w:rsidRPr="00354E44" w:rsidR="00196786">
        <w:rPr>
          <w:rFonts w:ascii="Aptos" w:hAnsi="Aptos"/>
          <w:sz w:val="20"/>
          <w:szCs w:val="20"/>
        </w:rPr>
        <w:t>onsent holder</w:t>
      </w:r>
      <w:r w:rsidRPr="00354E44">
        <w:rPr>
          <w:rFonts w:ascii="Aptos" w:hAnsi="Aptos"/>
          <w:sz w:val="20"/>
          <w:szCs w:val="20"/>
        </w:rPr>
        <w:t xml:space="preserve"> </w:t>
      </w:r>
      <w:r w:rsidRPr="00354E44" w:rsidR="00F7686D">
        <w:rPr>
          <w:rFonts w:ascii="Aptos" w:hAnsi="Aptos"/>
          <w:sz w:val="20"/>
          <w:szCs w:val="20"/>
        </w:rPr>
        <w:t xml:space="preserve">must </w:t>
      </w:r>
      <w:r w:rsidRPr="00354E44">
        <w:rPr>
          <w:rFonts w:ascii="Aptos" w:hAnsi="Aptos"/>
          <w:sz w:val="20"/>
          <w:szCs w:val="20"/>
        </w:rPr>
        <w:t xml:space="preserve">invite </w:t>
      </w:r>
      <w:r w:rsidRPr="00354E44" w:rsidR="002A3848">
        <w:rPr>
          <w:rFonts w:ascii="Aptos" w:hAnsi="Aptos"/>
          <w:sz w:val="20"/>
          <w:szCs w:val="20"/>
        </w:rPr>
        <w:t xml:space="preserve">the </w:t>
      </w:r>
      <w:r w:rsidRPr="00354E44" w:rsidR="0076175F">
        <w:rPr>
          <w:rFonts w:ascii="Aptos" w:hAnsi="Aptos"/>
          <w:sz w:val="20"/>
          <w:szCs w:val="20"/>
        </w:rPr>
        <w:t>SP</w:t>
      </w:r>
      <w:r w:rsidRPr="00354E44" w:rsidR="003536BC">
        <w:rPr>
          <w:rFonts w:ascii="Aptos" w:hAnsi="Aptos"/>
          <w:sz w:val="20"/>
          <w:szCs w:val="20"/>
        </w:rPr>
        <w:t>D</w:t>
      </w:r>
      <w:r w:rsidRPr="00354E44">
        <w:rPr>
          <w:rFonts w:ascii="Aptos" w:hAnsi="Aptos"/>
          <w:sz w:val="20"/>
          <w:szCs w:val="20"/>
        </w:rPr>
        <w:t>AG to facilitate the preparation of a Mātauranga Monitoring Plan.</w:t>
      </w:r>
    </w:p>
    <w:p w:rsidRPr="00354E44" w:rsidR="006D1870" w:rsidRDefault="006D1870" w14:paraId="0CAEF068" w14:textId="5BEA4124">
      <w:pPr>
        <w:pStyle w:val="ListParagraph"/>
        <w:numPr>
          <w:ilvl w:val="1"/>
          <w:numId w:val="2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The purpose of the </w:t>
      </w:r>
      <w:r w:rsidRPr="00354E44" w:rsidR="00A22418">
        <w:rPr>
          <w:rFonts w:ascii="Aptos" w:hAnsi="Aptos"/>
          <w:sz w:val="20"/>
          <w:szCs w:val="20"/>
        </w:rPr>
        <w:t xml:space="preserve">Mātauranga Monitoring Plan </w:t>
      </w:r>
      <w:r w:rsidRPr="00354E44">
        <w:rPr>
          <w:rFonts w:ascii="Aptos" w:hAnsi="Aptos"/>
          <w:sz w:val="20"/>
          <w:szCs w:val="20"/>
        </w:rPr>
        <w:t>is to detail how the cultural health of Te Awanui</w:t>
      </w:r>
      <w:r w:rsidRPr="00354E44" w:rsidR="007D375F">
        <w:rPr>
          <w:rFonts w:ascii="Aptos" w:hAnsi="Aptos"/>
          <w:sz w:val="20"/>
          <w:szCs w:val="20"/>
        </w:rPr>
        <w:t>/Tauranga Harbour</w:t>
      </w:r>
      <w:r w:rsidRPr="00354E44">
        <w:rPr>
          <w:rFonts w:ascii="Aptos" w:hAnsi="Aptos"/>
          <w:sz w:val="20"/>
          <w:szCs w:val="20"/>
        </w:rPr>
        <w:t xml:space="preserve">, to the extent it overlaps with the Port Zone, is surveyed, </w:t>
      </w:r>
      <w:r w:rsidRPr="00354E44" w:rsidR="00E96344">
        <w:rPr>
          <w:rFonts w:ascii="Aptos" w:hAnsi="Aptos"/>
          <w:sz w:val="20"/>
          <w:szCs w:val="20"/>
        </w:rPr>
        <w:t>monitored,</w:t>
      </w:r>
      <w:r w:rsidRPr="00354E44">
        <w:rPr>
          <w:rFonts w:ascii="Aptos" w:hAnsi="Aptos"/>
          <w:sz w:val="20"/>
          <w:szCs w:val="20"/>
        </w:rPr>
        <w:t xml:space="preserve"> and reported upon to provide the state of the marine environment and kaimoana from a cultural perspective.</w:t>
      </w:r>
    </w:p>
    <w:p w:rsidRPr="00354E44" w:rsidR="006D1870" w:rsidRDefault="006D1870" w14:paraId="2E4972F7" w14:textId="1569DA53">
      <w:pPr>
        <w:pStyle w:val="ListParagraph"/>
        <w:numPr>
          <w:ilvl w:val="1"/>
          <w:numId w:val="2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The </w:t>
      </w:r>
      <w:r w:rsidRPr="00354E44" w:rsidR="00A22418">
        <w:rPr>
          <w:rFonts w:ascii="Aptos" w:hAnsi="Aptos"/>
          <w:sz w:val="20"/>
          <w:szCs w:val="20"/>
        </w:rPr>
        <w:t xml:space="preserve">Mātauranga Monitoring Plan </w:t>
      </w:r>
      <w:r w:rsidRPr="00354E44" w:rsidR="00F7686D">
        <w:rPr>
          <w:rFonts w:ascii="Aptos" w:hAnsi="Aptos"/>
          <w:sz w:val="20"/>
          <w:szCs w:val="20"/>
        </w:rPr>
        <w:t>must</w:t>
      </w:r>
      <w:r w:rsidRPr="00354E44" w:rsidR="004B77FD">
        <w:rPr>
          <w:rFonts w:ascii="Aptos" w:hAnsi="Aptos"/>
          <w:sz w:val="20"/>
          <w:szCs w:val="20"/>
        </w:rPr>
        <w:t>, as a minimum,</w:t>
      </w:r>
      <w:r w:rsidRPr="00354E44">
        <w:rPr>
          <w:rFonts w:ascii="Aptos" w:hAnsi="Aptos"/>
          <w:sz w:val="20"/>
          <w:szCs w:val="20"/>
        </w:rPr>
        <w:t xml:space="preserve"> include:</w:t>
      </w:r>
    </w:p>
    <w:p w:rsidRPr="00354E44" w:rsidR="006D1870" w:rsidRDefault="006D1870" w14:paraId="52CC3583" w14:textId="56415FDE">
      <w:pPr>
        <w:pStyle w:val="ListParagraph"/>
        <w:numPr>
          <w:ilvl w:val="2"/>
          <w:numId w:val="20"/>
        </w:numPr>
        <w:tabs>
          <w:tab w:val="left" w:pos="1985"/>
        </w:tabs>
        <w:spacing w:before="238"/>
        <w:ind w:left="1985" w:right="414" w:hanging="709"/>
        <w:jc w:val="both"/>
        <w:rPr>
          <w:rFonts w:ascii="Aptos" w:hAnsi="Aptos"/>
          <w:sz w:val="20"/>
          <w:szCs w:val="20"/>
        </w:rPr>
      </w:pPr>
      <w:r w:rsidRPr="00354E44">
        <w:rPr>
          <w:rFonts w:ascii="Aptos" w:hAnsi="Aptos"/>
          <w:sz w:val="20"/>
          <w:szCs w:val="20"/>
        </w:rPr>
        <w:t xml:space="preserve">A plan and description of the area subject to the </w:t>
      </w:r>
      <w:r w:rsidRPr="00354E44" w:rsidR="00A22418">
        <w:rPr>
          <w:rFonts w:ascii="Aptos" w:hAnsi="Aptos"/>
          <w:sz w:val="20"/>
          <w:szCs w:val="20"/>
        </w:rPr>
        <w:t>Mātauranga Monitoring Plan</w:t>
      </w:r>
      <w:r w:rsidRPr="00354E44">
        <w:rPr>
          <w:rFonts w:ascii="Aptos" w:hAnsi="Aptos"/>
          <w:sz w:val="20"/>
          <w:szCs w:val="20"/>
        </w:rPr>
        <w:t>;</w:t>
      </w:r>
    </w:p>
    <w:p w:rsidRPr="00354E44" w:rsidR="006D1870" w:rsidRDefault="006D1870" w14:paraId="7F2DBCE0" w14:textId="77777777">
      <w:pPr>
        <w:pStyle w:val="ListParagraph"/>
        <w:numPr>
          <w:ilvl w:val="2"/>
          <w:numId w:val="20"/>
        </w:numPr>
        <w:tabs>
          <w:tab w:val="left" w:pos="1985"/>
        </w:tabs>
        <w:spacing w:before="238"/>
        <w:ind w:left="1985" w:right="414" w:hanging="709"/>
        <w:jc w:val="both"/>
        <w:rPr>
          <w:rFonts w:ascii="Aptos" w:hAnsi="Aptos"/>
          <w:sz w:val="20"/>
          <w:szCs w:val="20"/>
        </w:rPr>
      </w:pPr>
      <w:r w:rsidRPr="00354E44">
        <w:rPr>
          <w:rFonts w:ascii="Aptos" w:hAnsi="Aptos"/>
          <w:sz w:val="20"/>
          <w:szCs w:val="20"/>
        </w:rPr>
        <w:t>The cultural indicators to be surveyed and monitored, including appropriate baseline measures to monitor change against;</w:t>
      </w:r>
    </w:p>
    <w:p w:rsidRPr="00354E44" w:rsidR="006D1870" w:rsidRDefault="006D1870" w14:paraId="18B3D8DC" w14:textId="77777777">
      <w:pPr>
        <w:pStyle w:val="ListParagraph"/>
        <w:numPr>
          <w:ilvl w:val="2"/>
          <w:numId w:val="20"/>
        </w:numPr>
        <w:tabs>
          <w:tab w:val="left" w:pos="1985"/>
        </w:tabs>
        <w:spacing w:before="238"/>
        <w:ind w:left="1985" w:right="414" w:hanging="709"/>
        <w:jc w:val="both"/>
        <w:rPr>
          <w:rFonts w:ascii="Aptos" w:hAnsi="Aptos"/>
          <w:sz w:val="20"/>
          <w:szCs w:val="20"/>
        </w:rPr>
      </w:pPr>
      <w:r w:rsidRPr="00354E44">
        <w:rPr>
          <w:rFonts w:ascii="Aptos" w:hAnsi="Aptos"/>
          <w:sz w:val="20"/>
          <w:szCs w:val="20"/>
        </w:rPr>
        <w:t>Methodologies for the cultural indicators to be surveyed and monitored;</w:t>
      </w:r>
    </w:p>
    <w:p w:rsidRPr="00354E44" w:rsidR="006D1870" w:rsidRDefault="006D1870" w14:paraId="46933096" w14:textId="0936D51D">
      <w:pPr>
        <w:pStyle w:val="ListParagraph"/>
        <w:numPr>
          <w:ilvl w:val="2"/>
          <w:numId w:val="20"/>
        </w:numPr>
        <w:tabs>
          <w:tab w:val="left" w:pos="1985"/>
        </w:tabs>
        <w:spacing w:before="238"/>
        <w:ind w:left="1985" w:right="414" w:hanging="709"/>
        <w:jc w:val="both"/>
        <w:rPr>
          <w:rFonts w:ascii="Aptos" w:hAnsi="Aptos"/>
          <w:sz w:val="20"/>
          <w:szCs w:val="20"/>
        </w:rPr>
      </w:pPr>
      <w:r w:rsidRPr="00354E44">
        <w:rPr>
          <w:rFonts w:ascii="Aptos" w:hAnsi="Aptos"/>
          <w:sz w:val="20"/>
          <w:szCs w:val="20"/>
        </w:rPr>
        <w:t xml:space="preserve">A description of how the monitoring obtained under the </w:t>
      </w:r>
      <w:r w:rsidRPr="00354E44" w:rsidR="00A22418">
        <w:rPr>
          <w:rFonts w:ascii="Aptos" w:hAnsi="Aptos"/>
          <w:sz w:val="20"/>
          <w:szCs w:val="20"/>
        </w:rPr>
        <w:t xml:space="preserve">Mātauranga Monitoring Plan </w:t>
      </w:r>
      <w:r w:rsidRPr="00354E44">
        <w:rPr>
          <w:rFonts w:ascii="Aptos" w:hAnsi="Aptos"/>
          <w:sz w:val="20"/>
          <w:szCs w:val="20"/>
        </w:rPr>
        <w:t>will be integrated with any wider mātauranga monitoring undertaken for Te Awanui</w:t>
      </w:r>
      <w:r w:rsidRPr="00354E44" w:rsidR="00FD0361">
        <w:rPr>
          <w:rFonts w:ascii="Aptos" w:hAnsi="Aptos"/>
          <w:sz w:val="20"/>
          <w:szCs w:val="20"/>
        </w:rPr>
        <w:t>/Tauranga Harbour</w:t>
      </w:r>
      <w:r w:rsidRPr="00354E44">
        <w:rPr>
          <w:rFonts w:ascii="Aptos" w:hAnsi="Aptos"/>
          <w:sz w:val="20"/>
          <w:szCs w:val="20"/>
        </w:rPr>
        <w:t>; and</w:t>
      </w:r>
    </w:p>
    <w:p w:rsidRPr="00354E44" w:rsidR="006D1870" w:rsidRDefault="006D1870" w14:paraId="17BBBAF8" w14:textId="44D1F159">
      <w:pPr>
        <w:pStyle w:val="ListParagraph"/>
        <w:numPr>
          <w:ilvl w:val="2"/>
          <w:numId w:val="20"/>
        </w:numPr>
        <w:tabs>
          <w:tab w:val="left" w:pos="1985"/>
        </w:tabs>
        <w:spacing w:before="238"/>
        <w:ind w:left="1985" w:right="414" w:hanging="709"/>
        <w:jc w:val="both"/>
        <w:rPr>
          <w:rFonts w:ascii="Aptos" w:hAnsi="Aptos"/>
          <w:sz w:val="20"/>
          <w:szCs w:val="20"/>
        </w:rPr>
      </w:pPr>
      <w:r w:rsidRPr="00354E44">
        <w:rPr>
          <w:rFonts w:ascii="Aptos" w:hAnsi="Aptos"/>
          <w:sz w:val="20"/>
          <w:szCs w:val="20"/>
        </w:rPr>
        <w:t xml:space="preserve">Reporting requirements including the extent to which any information obtained is to be included on the </w:t>
      </w:r>
      <w:r w:rsidRPr="00354E44" w:rsidR="00196786">
        <w:rPr>
          <w:rFonts w:ascii="Aptos" w:hAnsi="Aptos"/>
          <w:sz w:val="20"/>
          <w:szCs w:val="20"/>
        </w:rPr>
        <w:t>consent holder</w:t>
      </w:r>
      <w:r w:rsidRPr="00354E44">
        <w:rPr>
          <w:rFonts w:ascii="Aptos" w:hAnsi="Aptos"/>
          <w:sz w:val="20"/>
          <w:szCs w:val="20"/>
        </w:rPr>
        <w:t>’s website in accordance with (</w:t>
      </w:r>
      <w:r w:rsidRPr="00354E44">
        <w:rPr>
          <w:rFonts w:ascii="Aptos" w:hAnsi="Aptos"/>
          <w:color w:val="FF0000"/>
          <w:sz w:val="20"/>
          <w:szCs w:val="20"/>
        </w:rPr>
        <w:t xml:space="preserve">condition </w:t>
      </w:r>
      <w:r w:rsidRPr="00354E44" w:rsidR="008A1119">
        <w:rPr>
          <w:rFonts w:ascii="Aptos" w:hAnsi="Aptos"/>
          <w:color w:val="FF0000"/>
          <w:sz w:val="20"/>
          <w:szCs w:val="20"/>
        </w:rPr>
        <w:t>4</w:t>
      </w:r>
      <w:r w:rsidRPr="00354E44">
        <w:rPr>
          <w:rFonts w:ascii="Aptos" w:hAnsi="Aptos"/>
          <w:color w:val="FF0000"/>
          <w:sz w:val="20"/>
          <w:szCs w:val="20"/>
        </w:rPr>
        <w:t>.</w:t>
      </w:r>
      <w:r w:rsidRPr="00354E44" w:rsidR="00C444C9">
        <w:rPr>
          <w:rFonts w:ascii="Aptos" w:hAnsi="Aptos"/>
          <w:color w:val="FF0000"/>
          <w:sz w:val="20"/>
          <w:szCs w:val="20"/>
        </w:rPr>
        <w:t>6</w:t>
      </w:r>
      <w:r w:rsidRPr="00354E44">
        <w:rPr>
          <w:rFonts w:ascii="Aptos" w:hAnsi="Aptos"/>
          <w:sz w:val="20"/>
          <w:szCs w:val="20"/>
        </w:rPr>
        <w:t>).</w:t>
      </w:r>
    </w:p>
    <w:p w:rsidRPr="00354E44" w:rsidR="00893057" w:rsidP="00893057" w:rsidRDefault="00893057" w14:paraId="7C5231D4" w14:textId="77777777">
      <w:pPr>
        <w:pStyle w:val="ListParagraph"/>
        <w:spacing w:after="240"/>
        <w:ind w:left="972" w:firstLine="0"/>
        <w:rPr>
          <w:rFonts w:ascii="Aptos" w:hAnsi="Aptos"/>
          <w:bCs/>
          <w:i/>
          <w:iCs/>
          <w:sz w:val="20"/>
          <w:szCs w:val="20"/>
        </w:rPr>
      </w:pPr>
    </w:p>
    <w:p w:rsidRPr="00354E44" w:rsidR="00893057" w:rsidP="00893057" w:rsidRDefault="00893057" w14:paraId="50D23EB5" w14:textId="10A2AF7B">
      <w:pPr>
        <w:pStyle w:val="ListParagraph"/>
        <w:spacing w:after="240"/>
        <w:ind w:left="1276" w:firstLine="0"/>
        <w:rPr>
          <w:rFonts w:ascii="Aptos" w:hAnsi="Aptos"/>
          <w:bCs/>
          <w:i/>
          <w:iCs/>
          <w:sz w:val="20"/>
          <w:szCs w:val="20"/>
        </w:rPr>
      </w:pPr>
      <w:r w:rsidRPr="00354E44">
        <w:rPr>
          <w:rFonts w:ascii="Aptos" w:hAnsi="Aptos"/>
          <w:bCs/>
          <w:i/>
          <w:iCs/>
          <w:sz w:val="20"/>
          <w:szCs w:val="20"/>
        </w:rPr>
        <w:t xml:space="preserve">Advice </w:t>
      </w:r>
      <w:r w:rsidRPr="00354E44" w:rsidR="00C70D99">
        <w:rPr>
          <w:rFonts w:ascii="Aptos" w:hAnsi="Aptos"/>
          <w:bCs/>
          <w:i/>
          <w:iCs/>
          <w:sz w:val="20"/>
          <w:szCs w:val="20"/>
        </w:rPr>
        <w:t>Note</w:t>
      </w:r>
      <w:r w:rsidRPr="00354E44">
        <w:rPr>
          <w:rFonts w:ascii="Aptos" w:hAnsi="Aptos"/>
          <w:bCs/>
          <w:i/>
          <w:iCs/>
          <w:sz w:val="20"/>
          <w:szCs w:val="20"/>
        </w:rPr>
        <w:t xml:space="preserve">: The requirement </w:t>
      </w:r>
      <w:r w:rsidRPr="00354E44" w:rsidR="00F7686D">
        <w:rPr>
          <w:rFonts w:ascii="Aptos" w:hAnsi="Aptos"/>
          <w:bCs/>
          <w:i/>
          <w:iCs/>
          <w:sz w:val="20"/>
          <w:szCs w:val="20"/>
        </w:rPr>
        <w:t>for a</w:t>
      </w:r>
      <w:r w:rsidRPr="00354E44">
        <w:rPr>
          <w:rFonts w:ascii="Aptos" w:hAnsi="Aptos"/>
          <w:bCs/>
          <w:i/>
          <w:iCs/>
          <w:sz w:val="20"/>
          <w:szCs w:val="20"/>
        </w:rPr>
        <w:t xml:space="preserve"> </w:t>
      </w:r>
      <w:r w:rsidRPr="00354E44">
        <w:rPr>
          <w:rFonts w:ascii="Aptos" w:hAnsi="Aptos"/>
          <w:i/>
          <w:iCs/>
          <w:sz w:val="20"/>
          <w:szCs w:val="20"/>
        </w:rPr>
        <w:t>Mātauranga Monitoring Plan</w:t>
      </w:r>
      <w:r w:rsidRPr="00354E44">
        <w:rPr>
          <w:rFonts w:ascii="Aptos" w:hAnsi="Aptos"/>
          <w:bCs/>
          <w:i/>
          <w:iCs/>
          <w:sz w:val="20"/>
          <w:szCs w:val="20"/>
        </w:rPr>
        <w:t xml:space="preserve"> is a joint requirement with consent </w:t>
      </w:r>
      <w:ins w:author="Port of Tauranga Ltd" w:date="2026-05-03T12:46:00Z" w16du:dateUtc="2026-05-03T00:46:00Z" w:id="150">
        <w:r w:rsidRPr="00377283" w:rsidR="00377283">
          <w:rPr>
            <w:rFonts w:ascii="Aptos" w:hAnsi="Aptos"/>
            <w:i/>
            <w:iCs/>
            <w:sz w:val="20"/>
            <w:szCs w:val="20"/>
          </w:rPr>
          <w:t>RM26-0055-DC</w:t>
        </w:r>
      </w:ins>
      <w:del w:author="Port of Tauranga Ltd" w:date="2026-05-03T12:46:00Z" w16du:dateUtc="2026-05-03T00:46:00Z" w:id="151">
        <w:r w:rsidRPr="00377283" w:rsidDel="00377283">
          <w:rPr>
            <w:rFonts w:ascii="Aptos" w:hAnsi="Aptos"/>
            <w:bCs/>
            <w:i/>
            <w:iCs/>
            <w:sz w:val="20"/>
            <w:szCs w:val="20"/>
          </w:rPr>
          <w:delText>[</w:delText>
        </w:r>
        <w:r w:rsidRPr="00377283" w:rsidDel="00377283" w:rsidR="0059433E">
          <w:rPr>
            <w:rFonts w:ascii="Aptos" w:hAnsi="Aptos"/>
            <w:i/>
            <w:iCs/>
            <w:sz w:val="20"/>
            <w:szCs w:val="20"/>
          </w:rPr>
          <w:delText>dredging consent no.</w:delText>
        </w:r>
        <w:r w:rsidRPr="00377283" w:rsidDel="00377283">
          <w:rPr>
            <w:rFonts w:ascii="Aptos" w:hAnsi="Aptos"/>
            <w:bCs/>
            <w:i/>
            <w:iCs/>
            <w:sz w:val="20"/>
            <w:szCs w:val="20"/>
          </w:rPr>
          <w:delText>]</w:delText>
        </w:r>
      </w:del>
      <w:r w:rsidRPr="00377283">
        <w:rPr>
          <w:rFonts w:ascii="Aptos" w:hAnsi="Aptos"/>
          <w:bCs/>
          <w:i/>
          <w:iCs/>
          <w:sz w:val="20"/>
          <w:szCs w:val="20"/>
        </w:rPr>
        <w:t xml:space="preserve">. It is recognised that one </w:t>
      </w:r>
      <w:r w:rsidRPr="00377283">
        <w:rPr>
          <w:rFonts w:ascii="Aptos" w:hAnsi="Aptos"/>
          <w:i/>
          <w:iCs/>
          <w:sz w:val="20"/>
          <w:szCs w:val="20"/>
        </w:rPr>
        <w:t xml:space="preserve">Mātauranga Monitoring Plan will be provided to address the requirements of both this consent and </w:t>
      </w:r>
      <w:r w:rsidRPr="00377283">
        <w:rPr>
          <w:rFonts w:ascii="Aptos" w:hAnsi="Aptos"/>
          <w:bCs/>
          <w:i/>
          <w:iCs/>
          <w:sz w:val="20"/>
          <w:szCs w:val="20"/>
        </w:rPr>
        <w:t xml:space="preserve">consent </w:t>
      </w:r>
      <w:ins w:author="Port of Tauranga Ltd" w:date="2026-05-03T12:46:00Z" w16du:dateUtc="2026-05-03T00:46:00Z" w:id="152">
        <w:r w:rsidRPr="00377283" w:rsidR="00377283">
          <w:rPr>
            <w:rFonts w:ascii="Aptos" w:hAnsi="Aptos"/>
            <w:i/>
            <w:iCs/>
            <w:sz w:val="20"/>
            <w:szCs w:val="20"/>
          </w:rPr>
          <w:t>RM26-0055-DC</w:t>
        </w:r>
      </w:ins>
      <w:del w:author="Port of Tauranga Ltd" w:date="2026-05-03T12:46:00Z" w16du:dateUtc="2026-05-03T00:46:00Z" w:id="153">
        <w:r w:rsidRPr="0059433E" w:rsidDel="00377283">
          <w:rPr>
            <w:rFonts w:ascii="Aptos" w:hAnsi="Aptos"/>
            <w:bCs/>
            <w:sz w:val="20"/>
            <w:szCs w:val="20"/>
          </w:rPr>
          <w:delText>[</w:delText>
        </w:r>
        <w:r w:rsidRPr="00354E44" w:rsidDel="00377283" w:rsidR="0059433E">
          <w:rPr>
            <w:rFonts w:ascii="Aptos" w:hAnsi="Aptos"/>
            <w:i/>
            <w:iCs/>
            <w:sz w:val="20"/>
            <w:szCs w:val="20"/>
          </w:rPr>
          <w:delText xml:space="preserve">dredging </w:delText>
        </w:r>
        <w:r w:rsidRPr="00354E44" w:rsidDel="00377283" w:rsidR="0059433E">
          <w:rPr>
            <w:rFonts w:ascii="Aptos" w:hAnsi="Aptos"/>
            <w:i/>
            <w:iCs/>
            <w:sz w:val="20"/>
            <w:szCs w:val="20"/>
          </w:rPr>
          <w:delText>consent no.</w:delText>
        </w:r>
        <w:r w:rsidRPr="0059433E" w:rsidDel="00377283">
          <w:rPr>
            <w:rFonts w:ascii="Aptos" w:hAnsi="Aptos"/>
            <w:bCs/>
            <w:sz w:val="20"/>
            <w:szCs w:val="20"/>
          </w:rPr>
          <w:delText>]</w:delText>
        </w:r>
      </w:del>
      <w:r w:rsidR="0059433E">
        <w:rPr>
          <w:rFonts w:ascii="Aptos" w:hAnsi="Aptos"/>
          <w:bCs/>
          <w:sz w:val="20"/>
          <w:szCs w:val="20"/>
        </w:rPr>
        <w:t>.</w:t>
      </w:r>
    </w:p>
    <w:p w:rsidRPr="00354E44" w:rsidR="00A46CD9" w:rsidRDefault="00A46CD9" w14:paraId="180072B8" w14:textId="4324416D">
      <w:pPr>
        <w:pStyle w:val="ListParagraph"/>
        <w:numPr>
          <w:ilvl w:val="1"/>
          <w:numId w:val="2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Upon being provided with the final </w:t>
      </w:r>
      <w:r w:rsidRPr="00354E44" w:rsidR="00A22418">
        <w:rPr>
          <w:rFonts w:ascii="Aptos" w:hAnsi="Aptos"/>
          <w:sz w:val="20"/>
          <w:szCs w:val="20"/>
        </w:rPr>
        <w:t>Mātauranga Monitoring Plan</w:t>
      </w:r>
      <w:r w:rsidRPr="00354E44">
        <w:rPr>
          <w:rFonts w:ascii="Aptos" w:hAnsi="Aptos"/>
          <w:sz w:val="20"/>
          <w:szCs w:val="20"/>
        </w:rPr>
        <w:t xml:space="preserve">, the </w:t>
      </w:r>
      <w:r w:rsidRPr="00354E44" w:rsidR="009D7696">
        <w:rPr>
          <w:rFonts w:ascii="Aptos" w:hAnsi="Aptos"/>
          <w:sz w:val="20"/>
          <w:szCs w:val="20"/>
        </w:rPr>
        <w:t>c</w:t>
      </w:r>
      <w:r w:rsidRPr="00354E44" w:rsidR="00196786">
        <w:rPr>
          <w:rFonts w:ascii="Aptos" w:hAnsi="Aptos"/>
          <w:sz w:val="20"/>
          <w:szCs w:val="20"/>
        </w:rPr>
        <w:t>onsent holder</w:t>
      </w:r>
      <w:r w:rsidRPr="00354E44" w:rsidR="004B77FD">
        <w:rPr>
          <w:rFonts w:ascii="Aptos" w:hAnsi="Aptos"/>
          <w:sz w:val="20"/>
          <w:szCs w:val="20"/>
        </w:rPr>
        <w:t xml:space="preserve"> must</w:t>
      </w:r>
      <w:r w:rsidRPr="00354E44">
        <w:rPr>
          <w:rFonts w:ascii="Aptos" w:hAnsi="Aptos"/>
          <w:sz w:val="20"/>
          <w:szCs w:val="20"/>
        </w:rPr>
        <w:t xml:space="preserve"> forward the </w:t>
      </w:r>
      <w:r w:rsidRPr="00354E44" w:rsidR="00176D05">
        <w:rPr>
          <w:rFonts w:ascii="Aptos" w:hAnsi="Aptos"/>
          <w:sz w:val="20"/>
          <w:szCs w:val="20"/>
        </w:rPr>
        <w:t xml:space="preserve">Mātauranga Monitoring Plan </w:t>
      </w:r>
      <w:r w:rsidRPr="00354E44">
        <w:rPr>
          <w:rFonts w:ascii="Aptos" w:hAnsi="Aptos"/>
          <w:sz w:val="20"/>
          <w:szCs w:val="20"/>
        </w:rPr>
        <w:t xml:space="preserve">to </w:t>
      </w:r>
      <w:r w:rsidRPr="00354E44" w:rsidR="00F7686D">
        <w:rPr>
          <w:rFonts w:ascii="Aptos" w:hAnsi="Aptos"/>
          <w:sz w:val="20"/>
          <w:szCs w:val="20"/>
        </w:rPr>
        <w:t xml:space="preserve">the </w:t>
      </w:r>
      <w:r w:rsidRPr="00354E44" w:rsidR="00310C8B">
        <w:rPr>
          <w:rFonts w:ascii="Aptos" w:hAnsi="Aptos"/>
          <w:sz w:val="20"/>
          <w:szCs w:val="20"/>
        </w:rPr>
        <w:t xml:space="preserve">Bay of Plenty Regional Council </w:t>
      </w:r>
      <w:r w:rsidRPr="00354E44">
        <w:rPr>
          <w:rFonts w:ascii="Aptos" w:hAnsi="Aptos"/>
          <w:sz w:val="20"/>
          <w:szCs w:val="20"/>
        </w:rPr>
        <w:t>for its records</w:t>
      </w:r>
      <w:r w:rsidRPr="00354E44" w:rsidR="00E96344">
        <w:rPr>
          <w:rFonts w:ascii="Aptos" w:hAnsi="Aptos"/>
          <w:sz w:val="20"/>
          <w:szCs w:val="20"/>
        </w:rPr>
        <w:t xml:space="preserve">. </w:t>
      </w:r>
      <w:r w:rsidRPr="00354E44">
        <w:rPr>
          <w:rFonts w:ascii="Aptos" w:hAnsi="Aptos"/>
          <w:sz w:val="20"/>
          <w:szCs w:val="20"/>
        </w:rPr>
        <w:t xml:space="preserve">If the </w:t>
      </w:r>
      <w:r w:rsidRPr="00354E44" w:rsidR="009D7696">
        <w:rPr>
          <w:rFonts w:ascii="Aptos" w:hAnsi="Aptos"/>
          <w:sz w:val="20"/>
          <w:szCs w:val="20"/>
        </w:rPr>
        <w:t>c</w:t>
      </w:r>
      <w:r w:rsidRPr="00354E44" w:rsidR="00196786">
        <w:rPr>
          <w:rFonts w:ascii="Aptos" w:hAnsi="Aptos"/>
          <w:sz w:val="20"/>
          <w:szCs w:val="20"/>
        </w:rPr>
        <w:t>onsent holder</w:t>
      </w:r>
      <w:r w:rsidRPr="00354E44">
        <w:rPr>
          <w:rFonts w:ascii="Aptos" w:hAnsi="Aptos"/>
          <w:sz w:val="20"/>
          <w:szCs w:val="20"/>
        </w:rPr>
        <w:t xml:space="preserve"> becomes aware of any changes to the </w:t>
      </w:r>
      <w:r w:rsidRPr="00354E44" w:rsidR="00176D05">
        <w:rPr>
          <w:rFonts w:ascii="Aptos" w:hAnsi="Aptos"/>
          <w:sz w:val="20"/>
          <w:szCs w:val="20"/>
        </w:rPr>
        <w:t>Mātauranga Monitoring Plan</w:t>
      </w:r>
      <w:r w:rsidRPr="00354E44">
        <w:rPr>
          <w:rFonts w:ascii="Aptos" w:hAnsi="Aptos"/>
          <w:sz w:val="20"/>
          <w:szCs w:val="20"/>
        </w:rPr>
        <w:t xml:space="preserve">, the </w:t>
      </w:r>
      <w:r w:rsidRPr="00354E44" w:rsidR="009D7696">
        <w:rPr>
          <w:rFonts w:ascii="Aptos" w:hAnsi="Aptos"/>
          <w:sz w:val="20"/>
          <w:szCs w:val="20"/>
        </w:rPr>
        <w:t>c</w:t>
      </w:r>
      <w:r w:rsidRPr="00354E44" w:rsidR="00196786">
        <w:rPr>
          <w:rFonts w:ascii="Aptos" w:hAnsi="Aptos"/>
          <w:sz w:val="20"/>
          <w:szCs w:val="20"/>
        </w:rPr>
        <w:t>onsent holder</w:t>
      </w:r>
      <w:r w:rsidRPr="00354E44">
        <w:rPr>
          <w:rFonts w:ascii="Aptos" w:hAnsi="Aptos"/>
          <w:sz w:val="20"/>
          <w:szCs w:val="20"/>
        </w:rPr>
        <w:t xml:space="preserve"> </w:t>
      </w:r>
      <w:r w:rsidRPr="00354E44" w:rsidR="00310C8B">
        <w:rPr>
          <w:rFonts w:ascii="Aptos" w:hAnsi="Aptos"/>
          <w:sz w:val="20"/>
          <w:szCs w:val="20"/>
        </w:rPr>
        <w:t xml:space="preserve">must </w:t>
      </w:r>
      <w:r w:rsidRPr="00354E44">
        <w:rPr>
          <w:rFonts w:ascii="Aptos" w:hAnsi="Aptos"/>
          <w:sz w:val="20"/>
          <w:szCs w:val="20"/>
        </w:rPr>
        <w:t xml:space="preserve">notify the </w:t>
      </w:r>
      <w:r w:rsidRPr="00354E44" w:rsidR="0031377D">
        <w:rPr>
          <w:rFonts w:ascii="Aptos" w:hAnsi="Aptos"/>
          <w:iCs/>
          <w:sz w:val="20"/>
          <w:szCs w:val="20"/>
        </w:rPr>
        <w:t xml:space="preserve">Bay of Plenty </w:t>
      </w:r>
      <w:r w:rsidRPr="00354E44">
        <w:rPr>
          <w:rFonts w:ascii="Aptos" w:hAnsi="Aptos"/>
          <w:sz w:val="20"/>
          <w:szCs w:val="20"/>
        </w:rPr>
        <w:t xml:space="preserve">Regional Council within </w:t>
      </w:r>
      <w:r w:rsidRPr="00354E44" w:rsidR="001716EB">
        <w:rPr>
          <w:rFonts w:ascii="Aptos" w:hAnsi="Aptos"/>
          <w:sz w:val="20"/>
          <w:szCs w:val="20"/>
        </w:rPr>
        <w:t>five (</w:t>
      </w:r>
      <w:r w:rsidRPr="00354E44">
        <w:rPr>
          <w:rFonts w:ascii="Aptos" w:hAnsi="Aptos"/>
          <w:sz w:val="20"/>
          <w:szCs w:val="20"/>
        </w:rPr>
        <w:t>5</w:t>
      </w:r>
      <w:r w:rsidRPr="00354E44" w:rsidR="001716EB">
        <w:rPr>
          <w:rFonts w:ascii="Aptos" w:hAnsi="Aptos"/>
          <w:sz w:val="20"/>
          <w:szCs w:val="20"/>
        </w:rPr>
        <w:t xml:space="preserve">) </w:t>
      </w:r>
      <w:r w:rsidRPr="00354E44" w:rsidR="0094622C">
        <w:rPr>
          <w:rFonts w:ascii="Aptos" w:hAnsi="Aptos"/>
          <w:sz w:val="20"/>
          <w:szCs w:val="20"/>
        </w:rPr>
        <w:t>working</w:t>
      </w:r>
      <w:r w:rsidRPr="00354E44">
        <w:rPr>
          <w:rFonts w:ascii="Aptos" w:hAnsi="Aptos"/>
          <w:sz w:val="20"/>
          <w:szCs w:val="20"/>
        </w:rPr>
        <w:t xml:space="preserve"> days of being made aware of the changes (including a copy of the updated </w:t>
      </w:r>
      <w:r w:rsidRPr="00354E44" w:rsidR="001716EB">
        <w:rPr>
          <w:rFonts w:ascii="Aptos" w:hAnsi="Aptos"/>
          <w:sz w:val="20"/>
          <w:szCs w:val="20"/>
        </w:rPr>
        <w:t xml:space="preserve">Mātauranga Monitoring </w:t>
      </w:r>
      <w:r w:rsidRPr="00354E44" w:rsidR="00423A0B">
        <w:rPr>
          <w:rFonts w:ascii="Aptos" w:hAnsi="Aptos"/>
          <w:sz w:val="20"/>
          <w:szCs w:val="20"/>
        </w:rPr>
        <w:t>Plan if</w:t>
      </w:r>
      <w:r w:rsidRPr="00354E44">
        <w:rPr>
          <w:rFonts w:ascii="Aptos" w:hAnsi="Aptos"/>
          <w:sz w:val="20"/>
          <w:szCs w:val="20"/>
        </w:rPr>
        <w:t xml:space="preserve"> the </w:t>
      </w:r>
      <w:r w:rsidRPr="00354E44" w:rsidR="009D7696">
        <w:rPr>
          <w:rFonts w:ascii="Aptos" w:hAnsi="Aptos"/>
          <w:sz w:val="20"/>
          <w:szCs w:val="20"/>
        </w:rPr>
        <w:t>c</w:t>
      </w:r>
      <w:r w:rsidRPr="00354E44" w:rsidR="00196786">
        <w:rPr>
          <w:rFonts w:ascii="Aptos" w:hAnsi="Aptos"/>
          <w:sz w:val="20"/>
          <w:szCs w:val="20"/>
        </w:rPr>
        <w:t>onsent holder</w:t>
      </w:r>
      <w:r w:rsidRPr="00354E44">
        <w:rPr>
          <w:rFonts w:ascii="Aptos" w:hAnsi="Aptos"/>
          <w:sz w:val="20"/>
          <w:szCs w:val="20"/>
        </w:rPr>
        <w:t xml:space="preserve"> has been provided with a copy</w:t>
      </w:r>
      <w:r w:rsidRPr="00354E44" w:rsidR="006D1870">
        <w:rPr>
          <w:rFonts w:ascii="Aptos" w:hAnsi="Aptos"/>
          <w:sz w:val="20"/>
          <w:szCs w:val="20"/>
        </w:rPr>
        <w:t xml:space="preserve"> by the </w:t>
      </w:r>
      <w:r w:rsidRPr="00354E44" w:rsidR="0076175F">
        <w:rPr>
          <w:rFonts w:ascii="Aptos" w:hAnsi="Aptos"/>
          <w:sz w:val="20"/>
          <w:szCs w:val="20"/>
        </w:rPr>
        <w:t>SP</w:t>
      </w:r>
      <w:r w:rsidRPr="00354E44" w:rsidR="003536BC">
        <w:rPr>
          <w:rFonts w:ascii="Aptos" w:hAnsi="Aptos"/>
          <w:sz w:val="20"/>
          <w:szCs w:val="20"/>
        </w:rPr>
        <w:t>D</w:t>
      </w:r>
      <w:r w:rsidRPr="00354E44" w:rsidR="006D1870">
        <w:rPr>
          <w:rFonts w:ascii="Aptos" w:hAnsi="Aptos"/>
          <w:sz w:val="20"/>
          <w:szCs w:val="20"/>
        </w:rPr>
        <w:t>AG</w:t>
      </w:r>
      <w:r w:rsidRPr="00354E44">
        <w:rPr>
          <w:rFonts w:ascii="Aptos" w:hAnsi="Aptos"/>
          <w:sz w:val="20"/>
          <w:szCs w:val="20"/>
        </w:rPr>
        <w:t>).</w:t>
      </w:r>
    </w:p>
    <w:p w:rsidRPr="00354E44" w:rsidR="00A46CD9" w:rsidRDefault="006D1870" w14:paraId="643DC047" w14:textId="40DCF74A">
      <w:pPr>
        <w:pStyle w:val="ListParagraph"/>
        <w:numPr>
          <w:ilvl w:val="1"/>
          <w:numId w:val="2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The consent holder </w:t>
      </w:r>
      <w:r w:rsidRPr="00354E44" w:rsidR="00F7686D">
        <w:rPr>
          <w:rFonts w:ascii="Aptos" w:hAnsi="Aptos"/>
          <w:sz w:val="20"/>
          <w:szCs w:val="20"/>
        </w:rPr>
        <w:t xml:space="preserve">must </w:t>
      </w:r>
      <w:r w:rsidRPr="00354E44">
        <w:rPr>
          <w:rFonts w:ascii="Aptos" w:hAnsi="Aptos"/>
          <w:sz w:val="20"/>
          <w:szCs w:val="20"/>
        </w:rPr>
        <w:t xml:space="preserve">support the preparation and delivery of the </w:t>
      </w:r>
      <w:r w:rsidRPr="00354E44" w:rsidR="00432A01">
        <w:rPr>
          <w:rFonts w:ascii="Aptos" w:hAnsi="Aptos"/>
          <w:sz w:val="20"/>
          <w:szCs w:val="20"/>
        </w:rPr>
        <w:t xml:space="preserve">Mātauranga Monitoring Plan </w:t>
      </w:r>
      <w:r w:rsidRPr="00354E44">
        <w:rPr>
          <w:rFonts w:ascii="Aptos" w:hAnsi="Aptos"/>
          <w:sz w:val="20"/>
          <w:szCs w:val="20"/>
        </w:rPr>
        <w:t xml:space="preserve">to the value of </w:t>
      </w:r>
      <w:r w:rsidRPr="00354E44" w:rsidR="00CC0521">
        <w:rPr>
          <w:rFonts w:ascii="Aptos" w:hAnsi="Aptos"/>
          <w:sz w:val="20"/>
          <w:szCs w:val="20"/>
        </w:rPr>
        <w:t>$</w:t>
      </w:r>
      <w:r w:rsidRPr="00354E44" w:rsidR="00FE49E3">
        <w:rPr>
          <w:rFonts w:ascii="Aptos" w:hAnsi="Aptos"/>
          <w:sz w:val="20"/>
          <w:szCs w:val="20"/>
        </w:rPr>
        <w:t>25,000</w:t>
      </w:r>
      <w:r w:rsidRPr="00354E44" w:rsidR="00CC0521">
        <w:rPr>
          <w:rFonts w:ascii="Aptos" w:hAnsi="Aptos"/>
          <w:sz w:val="20"/>
          <w:szCs w:val="20"/>
        </w:rPr>
        <w:t xml:space="preserve"> </w:t>
      </w:r>
      <w:r w:rsidRPr="00354E44">
        <w:rPr>
          <w:rFonts w:ascii="Aptos" w:hAnsi="Aptos"/>
          <w:sz w:val="20"/>
          <w:szCs w:val="20"/>
        </w:rPr>
        <w:t>per annum (jointly with consent</w:t>
      </w:r>
      <w:r w:rsidRPr="00354E44" w:rsidR="001F603C">
        <w:rPr>
          <w:rFonts w:ascii="Aptos" w:hAnsi="Aptos"/>
          <w:sz w:val="20"/>
          <w:szCs w:val="20"/>
        </w:rPr>
        <w:t xml:space="preserve"> </w:t>
      </w:r>
      <w:ins w:author="Port of Tauranga Ltd" w:date="2026-05-03T12:46:00Z" w16du:dateUtc="2026-05-03T00:46:00Z" w:id="154">
        <w:r w:rsidRPr="00377283" w:rsidR="00377283">
          <w:rPr>
            <w:rFonts w:ascii="Aptos" w:hAnsi="Aptos"/>
            <w:sz w:val="20"/>
            <w:szCs w:val="20"/>
          </w:rPr>
          <w:t>RM26-0055-</w:t>
        </w:r>
        <w:r w:rsidR="00377283">
          <w:rPr>
            <w:rFonts w:ascii="Aptos" w:hAnsi="Aptos"/>
            <w:sz w:val="20"/>
            <w:szCs w:val="20"/>
          </w:rPr>
          <w:t>D</w:t>
        </w:r>
        <w:r w:rsidRPr="00377283" w:rsidR="00377283">
          <w:rPr>
            <w:rFonts w:ascii="Aptos" w:hAnsi="Aptos"/>
            <w:sz w:val="20"/>
            <w:szCs w:val="20"/>
          </w:rPr>
          <w:t>C</w:t>
        </w:r>
      </w:ins>
      <w:del w:author="Port of Tauranga Ltd" w:date="2026-05-03T12:46:00Z" w16du:dateUtc="2026-05-03T00:46:00Z" w:id="155">
        <w:r w:rsidRPr="00354E44" w:rsidDel="00377283" w:rsidR="006B6CA5">
          <w:rPr>
            <w:rFonts w:ascii="Aptos" w:hAnsi="Aptos"/>
            <w:sz w:val="20"/>
            <w:szCs w:val="20"/>
          </w:rPr>
          <w:delText>[</w:delText>
        </w:r>
        <w:r w:rsidRPr="00354E44" w:rsidDel="00377283" w:rsidR="0059433E">
          <w:rPr>
            <w:rFonts w:ascii="Aptos" w:hAnsi="Aptos"/>
            <w:i/>
            <w:iCs/>
            <w:sz w:val="20"/>
            <w:szCs w:val="20"/>
          </w:rPr>
          <w:delText>dredging consent no.</w:delText>
        </w:r>
        <w:r w:rsidRPr="00354E44" w:rsidDel="00377283" w:rsidR="006B6CA5">
          <w:rPr>
            <w:rFonts w:ascii="Aptos" w:hAnsi="Aptos"/>
            <w:sz w:val="20"/>
            <w:szCs w:val="20"/>
          </w:rPr>
          <w:delText>]</w:delText>
        </w:r>
      </w:del>
      <w:r w:rsidRPr="00354E44">
        <w:rPr>
          <w:rFonts w:ascii="Aptos" w:hAnsi="Aptos"/>
          <w:sz w:val="20"/>
          <w:szCs w:val="20"/>
        </w:rPr>
        <w:t xml:space="preserve">) from the time the </w:t>
      </w:r>
      <w:r w:rsidRPr="00354E44" w:rsidR="0076175F">
        <w:rPr>
          <w:rFonts w:ascii="Aptos" w:hAnsi="Aptos"/>
          <w:sz w:val="20"/>
          <w:szCs w:val="20"/>
        </w:rPr>
        <w:t>SP</w:t>
      </w:r>
      <w:r w:rsidRPr="00354E44" w:rsidR="003536BC">
        <w:rPr>
          <w:rFonts w:ascii="Aptos" w:hAnsi="Aptos"/>
          <w:sz w:val="20"/>
          <w:szCs w:val="20"/>
        </w:rPr>
        <w:t>D</w:t>
      </w:r>
      <w:r w:rsidRPr="00354E44">
        <w:rPr>
          <w:rFonts w:ascii="Aptos" w:hAnsi="Aptos"/>
          <w:sz w:val="20"/>
          <w:szCs w:val="20"/>
        </w:rPr>
        <w:t>AG is established (</w:t>
      </w:r>
      <w:r w:rsidRPr="00354E44">
        <w:rPr>
          <w:rFonts w:ascii="Aptos" w:hAnsi="Aptos"/>
          <w:color w:val="FF0000"/>
          <w:sz w:val="20"/>
          <w:szCs w:val="20"/>
        </w:rPr>
        <w:t xml:space="preserve">condition </w:t>
      </w:r>
      <w:r w:rsidRPr="00354E44" w:rsidR="008A1119">
        <w:rPr>
          <w:rFonts w:ascii="Aptos" w:hAnsi="Aptos"/>
          <w:color w:val="FF0000"/>
          <w:sz w:val="20"/>
          <w:szCs w:val="20"/>
        </w:rPr>
        <w:t>3</w:t>
      </w:r>
      <w:r w:rsidRPr="00354E44">
        <w:rPr>
          <w:rFonts w:ascii="Aptos" w:hAnsi="Aptos"/>
          <w:sz w:val="20"/>
          <w:szCs w:val="20"/>
        </w:rPr>
        <w:t>) until the expiry of this resource consent</w:t>
      </w:r>
      <w:r w:rsidRPr="00354E44" w:rsidR="00E96344">
        <w:rPr>
          <w:rFonts w:ascii="Aptos" w:hAnsi="Aptos"/>
          <w:sz w:val="20"/>
          <w:szCs w:val="20"/>
        </w:rPr>
        <w:t xml:space="preserve">. </w:t>
      </w:r>
      <w:r w:rsidRPr="00354E44">
        <w:rPr>
          <w:rFonts w:ascii="Aptos" w:hAnsi="Aptos"/>
          <w:sz w:val="20"/>
          <w:szCs w:val="20"/>
        </w:rPr>
        <w:t xml:space="preserve">The annual amount payable </w:t>
      </w:r>
      <w:ins w:author="Port of Tauranga Ltd" w:date="2026-07-02T16:16:00Z" w16du:dateUtc="2026-07-02T04:16:00Z" w:id="156">
        <w:r w:rsidRPr="00433A36" w:rsidR="00741C01">
          <w:rPr>
            <w:rFonts w:ascii="Aptos" w:hAnsi="Aptos"/>
            <w:sz w:val="20"/>
            <w:szCs w:val="20"/>
            <w:highlight w:val="green"/>
          </w:rPr>
          <w:t>must</w:t>
        </w:r>
      </w:ins>
      <w:del w:author="Port of Tauranga Ltd" w:date="2026-07-02T16:16:00Z" w16du:dateUtc="2026-07-02T04:16:00Z" w:id="157">
        <w:r w:rsidRPr="00433A36" w:rsidDel="00741C01">
          <w:rPr>
            <w:rFonts w:ascii="Aptos" w:hAnsi="Aptos"/>
            <w:sz w:val="20"/>
            <w:szCs w:val="20"/>
            <w:highlight w:val="green"/>
          </w:rPr>
          <w:delText>shal</w:delText>
        </w:r>
        <w:commentRangeStart w:id="158"/>
        <w:r w:rsidRPr="00433A36" w:rsidDel="00741C01">
          <w:rPr>
            <w:rFonts w:ascii="Aptos" w:hAnsi="Aptos"/>
            <w:sz w:val="20"/>
            <w:szCs w:val="20"/>
            <w:highlight w:val="green"/>
          </w:rPr>
          <w:delText>l</w:delText>
        </w:r>
      </w:del>
      <w:commentRangeEnd w:id="158"/>
      <w:r w:rsidRPr="00354E44" w:rsidR="00433A36">
        <w:rPr>
          <w:rStyle w:val="CommentReference"/>
          <w:rFonts w:ascii="Aptos" w:hAnsi="Aptos"/>
          <w:sz w:val="20"/>
          <w:szCs w:val="20"/>
        </w:rPr>
        <w:commentReference w:id="158"/>
      </w:r>
      <w:r w:rsidRPr="00354E44">
        <w:rPr>
          <w:rFonts w:ascii="Aptos" w:hAnsi="Aptos"/>
          <w:sz w:val="20"/>
          <w:szCs w:val="20"/>
        </w:rPr>
        <w:t xml:space="preserve"> be adjusted annually for inflation in accordance with the C</w:t>
      </w:r>
      <w:r w:rsidRPr="00354E44" w:rsidR="00F7686D">
        <w:rPr>
          <w:rFonts w:ascii="Aptos" w:hAnsi="Aptos"/>
          <w:sz w:val="20"/>
          <w:szCs w:val="20"/>
        </w:rPr>
        <w:t xml:space="preserve">onsumers </w:t>
      </w:r>
      <w:r w:rsidRPr="00354E44">
        <w:rPr>
          <w:rFonts w:ascii="Aptos" w:hAnsi="Aptos"/>
          <w:sz w:val="20"/>
          <w:szCs w:val="20"/>
        </w:rPr>
        <w:t>P</w:t>
      </w:r>
      <w:r w:rsidRPr="00354E44" w:rsidR="00F7686D">
        <w:rPr>
          <w:rFonts w:ascii="Aptos" w:hAnsi="Aptos"/>
          <w:sz w:val="20"/>
          <w:szCs w:val="20"/>
        </w:rPr>
        <w:t xml:space="preserve">rice </w:t>
      </w:r>
      <w:r w:rsidRPr="00354E44">
        <w:rPr>
          <w:rFonts w:ascii="Aptos" w:hAnsi="Aptos"/>
          <w:sz w:val="20"/>
          <w:szCs w:val="20"/>
        </w:rPr>
        <w:t>Index</w:t>
      </w:r>
      <w:r w:rsidRPr="00354E44" w:rsidR="00A46CD9">
        <w:rPr>
          <w:rFonts w:ascii="Aptos" w:hAnsi="Aptos"/>
          <w:sz w:val="20"/>
          <w:szCs w:val="20"/>
        </w:rPr>
        <w:t>.</w:t>
      </w:r>
    </w:p>
    <w:p w:rsidRPr="00354E44" w:rsidR="00C70D99" w:rsidP="00C70D99" w:rsidRDefault="00C70D99" w14:paraId="78B8A785" w14:textId="62473B07">
      <w:pPr>
        <w:pStyle w:val="ListParagraph"/>
        <w:tabs>
          <w:tab w:val="left" w:pos="1271"/>
          <w:tab w:val="left" w:pos="1985"/>
        </w:tabs>
        <w:spacing w:before="238"/>
        <w:ind w:left="1276" w:right="414" w:firstLine="0"/>
        <w:jc w:val="both"/>
        <w:rPr>
          <w:rFonts w:ascii="Aptos" w:hAnsi="Aptos"/>
          <w:sz w:val="20"/>
          <w:szCs w:val="20"/>
        </w:rPr>
      </w:pPr>
      <w:r w:rsidRPr="00354E44">
        <w:rPr>
          <w:rFonts w:ascii="Aptos" w:hAnsi="Aptos"/>
          <w:i/>
          <w:sz w:val="20"/>
          <w:szCs w:val="20"/>
        </w:rPr>
        <w:t xml:space="preserve">Advice Note: the consent holder has offered </w:t>
      </w:r>
      <w:r w:rsidRPr="00354E44">
        <w:rPr>
          <w:rFonts w:ascii="Aptos" w:hAnsi="Aptos"/>
          <w:i/>
          <w:color w:val="FF0000"/>
          <w:sz w:val="20"/>
          <w:szCs w:val="20"/>
        </w:rPr>
        <w:t xml:space="preserve">condition </w:t>
      </w:r>
      <w:r w:rsidRPr="00354E44">
        <w:rPr>
          <w:rFonts w:ascii="Aptos" w:hAnsi="Aptos"/>
          <w:i/>
          <w:iCs/>
          <w:color w:val="FF0000"/>
          <w:sz w:val="20"/>
          <w:szCs w:val="20"/>
        </w:rPr>
        <w:t>14.5</w:t>
      </w:r>
      <w:r w:rsidRPr="00354E44">
        <w:rPr>
          <w:rFonts w:ascii="Aptos" w:hAnsi="Aptos"/>
          <w:i/>
          <w:sz w:val="20"/>
          <w:szCs w:val="20"/>
        </w:rPr>
        <w:t xml:space="preserve"> and agrees to be bound by it pursuant to the Augier principle.</w:t>
      </w:r>
    </w:p>
    <w:p w:rsidRPr="00354E44" w:rsidR="001F58BB" w:rsidP="00BD23C0" w:rsidRDefault="001F58BB" w14:paraId="30064FEA" w14:textId="77777777">
      <w:pPr>
        <w:pStyle w:val="Heading1"/>
        <w:tabs>
          <w:tab w:val="left" w:pos="1270"/>
          <w:tab w:val="left" w:pos="1271"/>
          <w:tab w:val="left" w:pos="1985"/>
        </w:tabs>
        <w:spacing w:before="238"/>
        <w:ind w:left="1276" w:hanging="850"/>
        <w:jc w:val="both"/>
        <w:rPr>
          <w:rFonts w:ascii="Aptos" w:hAnsi="Aptos"/>
          <w:sz w:val="20"/>
          <w:szCs w:val="20"/>
        </w:rPr>
      </w:pPr>
      <w:r w:rsidRPr="00354E44">
        <w:rPr>
          <w:rFonts w:ascii="Aptos" w:hAnsi="Aptos"/>
          <w:sz w:val="20"/>
          <w:szCs w:val="20"/>
        </w:rPr>
        <w:t>RESTORATION AND MITIGATION</w:t>
      </w:r>
    </w:p>
    <w:p w:rsidRPr="00354E44" w:rsidR="001F58BB" w:rsidRDefault="001F58BB" w14:paraId="7D34A1F7" w14:textId="77777777">
      <w:pPr>
        <w:pStyle w:val="Heading1"/>
        <w:numPr>
          <w:ilvl w:val="0"/>
          <w:numId w:val="20"/>
        </w:numPr>
        <w:tabs>
          <w:tab w:val="left" w:pos="1985"/>
        </w:tabs>
        <w:spacing w:before="238"/>
        <w:ind w:left="1276" w:hanging="850"/>
        <w:jc w:val="both"/>
        <w:rPr>
          <w:rFonts w:ascii="Aptos" w:hAnsi="Aptos"/>
          <w:sz w:val="20"/>
          <w:szCs w:val="20"/>
        </w:rPr>
      </w:pPr>
      <w:r w:rsidRPr="00354E44">
        <w:rPr>
          <w:rFonts w:ascii="Aptos" w:hAnsi="Aptos"/>
          <w:sz w:val="20"/>
          <w:szCs w:val="20"/>
        </w:rPr>
        <w:t>Restoration</w:t>
      </w:r>
    </w:p>
    <w:p w:rsidRPr="00354E44" w:rsidR="006D1870" w:rsidRDefault="006D1870" w14:paraId="67367864" w14:textId="5DE16A44">
      <w:pPr>
        <w:pStyle w:val="ListParagraph"/>
        <w:numPr>
          <w:ilvl w:val="1"/>
          <w:numId w:val="2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The </w:t>
      </w:r>
      <w:r w:rsidRPr="00354E44" w:rsidR="007B3044">
        <w:rPr>
          <w:rFonts w:ascii="Aptos" w:hAnsi="Aptos"/>
          <w:sz w:val="20"/>
          <w:szCs w:val="20"/>
        </w:rPr>
        <w:t>c</w:t>
      </w:r>
      <w:r w:rsidRPr="00354E44" w:rsidR="00196786">
        <w:rPr>
          <w:rFonts w:ascii="Aptos" w:hAnsi="Aptos"/>
          <w:sz w:val="20"/>
          <w:szCs w:val="20"/>
        </w:rPr>
        <w:t>onsent holder</w:t>
      </w:r>
      <w:r w:rsidRPr="00354E44">
        <w:rPr>
          <w:rFonts w:ascii="Aptos" w:hAnsi="Aptos"/>
          <w:sz w:val="20"/>
          <w:szCs w:val="20"/>
        </w:rPr>
        <w:t xml:space="preserve"> </w:t>
      </w:r>
      <w:bookmarkStart w:name="_Hlk193865775" w:id="159"/>
      <w:r w:rsidRPr="00354E44" w:rsidR="00310C8B">
        <w:rPr>
          <w:rFonts w:ascii="Aptos" w:hAnsi="Aptos"/>
          <w:sz w:val="20"/>
          <w:szCs w:val="20"/>
        </w:rPr>
        <w:t xml:space="preserve">must </w:t>
      </w:r>
      <w:bookmarkEnd w:id="159"/>
      <w:r w:rsidRPr="00354E44">
        <w:rPr>
          <w:rFonts w:ascii="Aptos" w:hAnsi="Aptos"/>
          <w:sz w:val="20"/>
          <w:szCs w:val="20"/>
        </w:rPr>
        <w:t xml:space="preserve">provide a one off payment of </w:t>
      </w:r>
      <w:r w:rsidRPr="00354E44" w:rsidR="00CC0521">
        <w:rPr>
          <w:rFonts w:ascii="Aptos" w:hAnsi="Aptos"/>
          <w:sz w:val="20"/>
          <w:szCs w:val="20"/>
        </w:rPr>
        <w:t>$</w:t>
      </w:r>
      <w:r w:rsidRPr="00354E44" w:rsidR="00871791">
        <w:rPr>
          <w:rFonts w:ascii="Aptos" w:hAnsi="Aptos"/>
          <w:sz w:val="20"/>
          <w:szCs w:val="20"/>
        </w:rPr>
        <w:t>2</w:t>
      </w:r>
      <w:r w:rsidRPr="00354E44" w:rsidR="00FE49E3">
        <w:rPr>
          <w:rFonts w:ascii="Aptos" w:hAnsi="Aptos"/>
          <w:sz w:val="20"/>
          <w:szCs w:val="20"/>
        </w:rPr>
        <w:t>,</w:t>
      </w:r>
      <w:r w:rsidRPr="00354E44" w:rsidR="00871791">
        <w:rPr>
          <w:rFonts w:ascii="Aptos" w:hAnsi="Aptos"/>
          <w:sz w:val="20"/>
          <w:szCs w:val="20"/>
        </w:rPr>
        <w:t>0</w:t>
      </w:r>
      <w:r w:rsidRPr="00354E44" w:rsidR="00FE49E3">
        <w:rPr>
          <w:rFonts w:ascii="Aptos" w:hAnsi="Aptos"/>
          <w:sz w:val="20"/>
          <w:szCs w:val="20"/>
        </w:rPr>
        <w:t>00,000</w:t>
      </w:r>
      <w:r w:rsidRPr="00354E44" w:rsidR="00CC0521">
        <w:rPr>
          <w:rFonts w:ascii="Aptos" w:hAnsi="Aptos"/>
          <w:sz w:val="20"/>
          <w:szCs w:val="20"/>
        </w:rPr>
        <w:t xml:space="preserve"> </w:t>
      </w:r>
      <w:r w:rsidRPr="00354E44">
        <w:rPr>
          <w:rFonts w:ascii="Aptos" w:hAnsi="Aptos"/>
          <w:sz w:val="20"/>
          <w:szCs w:val="20"/>
        </w:rPr>
        <w:t>(when combined with resource consent</w:t>
      </w:r>
      <w:r w:rsidRPr="00354E44" w:rsidR="009A4DFE">
        <w:rPr>
          <w:rFonts w:ascii="Aptos" w:hAnsi="Aptos"/>
          <w:sz w:val="20"/>
          <w:szCs w:val="20"/>
        </w:rPr>
        <w:t xml:space="preserve"> </w:t>
      </w:r>
      <w:ins w:author="Port of Tauranga Ltd" w:date="2026-05-03T12:46:00Z" w16du:dateUtc="2026-05-03T00:46:00Z" w:id="160">
        <w:r w:rsidRPr="00377283" w:rsidR="00377283">
          <w:rPr>
            <w:rFonts w:ascii="Aptos" w:hAnsi="Aptos"/>
            <w:sz w:val="20"/>
            <w:szCs w:val="20"/>
          </w:rPr>
          <w:t>RM26-0055-</w:t>
        </w:r>
        <w:r w:rsidR="00377283">
          <w:rPr>
            <w:rFonts w:ascii="Aptos" w:hAnsi="Aptos"/>
            <w:sz w:val="20"/>
            <w:szCs w:val="20"/>
          </w:rPr>
          <w:t>D</w:t>
        </w:r>
        <w:r w:rsidRPr="00377283" w:rsidR="00377283">
          <w:rPr>
            <w:rFonts w:ascii="Aptos" w:hAnsi="Aptos"/>
            <w:sz w:val="20"/>
            <w:szCs w:val="20"/>
          </w:rPr>
          <w:t>C</w:t>
        </w:r>
      </w:ins>
      <w:del w:author="Port of Tauranga Ltd" w:date="2026-05-03T12:46:00Z" w16du:dateUtc="2026-05-03T00:46:00Z" w:id="161">
        <w:r w:rsidRPr="00354E44" w:rsidDel="00377283" w:rsidR="006B6CA5">
          <w:rPr>
            <w:rFonts w:ascii="Aptos" w:hAnsi="Aptos"/>
            <w:sz w:val="20"/>
            <w:szCs w:val="20"/>
          </w:rPr>
          <w:delText>[</w:delText>
        </w:r>
        <w:r w:rsidRPr="00354E44" w:rsidDel="00377283" w:rsidR="0059433E">
          <w:rPr>
            <w:rFonts w:ascii="Aptos" w:hAnsi="Aptos"/>
            <w:i/>
            <w:iCs/>
            <w:sz w:val="20"/>
            <w:szCs w:val="20"/>
          </w:rPr>
          <w:delText>dredging consent no.</w:delText>
        </w:r>
        <w:r w:rsidRPr="00354E44" w:rsidDel="00377283" w:rsidR="006B6CA5">
          <w:rPr>
            <w:rFonts w:ascii="Aptos" w:hAnsi="Aptos"/>
            <w:sz w:val="20"/>
            <w:szCs w:val="20"/>
          </w:rPr>
          <w:delText>]</w:delText>
        </w:r>
      </w:del>
      <w:r w:rsidRPr="00354E44">
        <w:rPr>
          <w:rFonts w:ascii="Aptos" w:hAnsi="Aptos"/>
          <w:sz w:val="20"/>
          <w:szCs w:val="20"/>
        </w:rPr>
        <w:t xml:space="preserve">) for the </w:t>
      </w:r>
      <w:r w:rsidRPr="00354E44" w:rsidR="0076175F">
        <w:rPr>
          <w:rFonts w:ascii="Aptos" w:hAnsi="Aptos"/>
          <w:sz w:val="20"/>
          <w:szCs w:val="20"/>
        </w:rPr>
        <w:t>SP</w:t>
      </w:r>
      <w:r w:rsidRPr="00354E44" w:rsidR="003536BC">
        <w:rPr>
          <w:rFonts w:ascii="Aptos" w:hAnsi="Aptos"/>
          <w:sz w:val="20"/>
          <w:szCs w:val="20"/>
        </w:rPr>
        <w:t>D</w:t>
      </w:r>
      <w:r w:rsidRPr="00354E44">
        <w:rPr>
          <w:rFonts w:ascii="Aptos" w:hAnsi="Aptos"/>
          <w:sz w:val="20"/>
          <w:szCs w:val="20"/>
        </w:rPr>
        <w:t xml:space="preserve">AG to invest into projects of its choosing. The purpose of the </w:t>
      </w:r>
      <w:r w:rsidRPr="00354E44" w:rsidR="00F7686D">
        <w:rPr>
          <w:rFonts w:ascii="Aptos" w:hAnsi="Aptos"/>
          <w:sz w:val="20"/>
          <w:szCs w:val="20"/>
        </w:rPr>
        <w:t xml:space="preserve">payment </w:t>
      </w:r>
      <w:r w:rsidRPr="00354E44">
        <w:rPr>
          <w:rFonts w:ascii="Aptos" w:hAnsi="Aptos"/>
          <w:sz w:val="20"/>
          <w:szCs w:val="20"/>
        </w:rPr>
        <w:t xml:space="preserve">is to provide support for administration of the </w:t>
      </w:r>
      <w:r w:rsidRPr="00354E44" w:rsidR="0076175F">
        <w:rPr>
          <w:rFonts w:ascii="Aptos" w:hAnsi="Aptos"/>
          <w:sz w:val="20"/>
          <w:szCs w:val="20"/>
        </w:rPr>
        <w:t>SP</w:t>
      </w:r>
      <w:r w:rsidRPr="00354E44" w:rsidR="003536BC">
        <w:rPr>
          <w:rFonts w:ascii="Aptos" w:hAnsi="Aptos"/>
          <w:sz w:val="20"/>
          <w:szCs w:val="20"/>
        </w:rPr>
        <w:t>D</w:t>
      </w:r>
      <w:r w:rsidRPr="00354E44">
        <w:rPr>
          <w:rFonts w:ascii="Aptos" w:hAnsi="Aptos"/>
          <w:sz w:val="20"/>
          <w:szCs w:val="20"/>
        </w:rPr>
        <w:t>AG and projects that:</w:t>
      </w:r>
    </w:p>
    <w:p w:rsidRPr="00354E44" w:rsidR="006D1870" w:rsidRDefault="006D1870" w14:paraId="2FB57151" w14:textId="6A6DF045">
      <w:pPr>
        <w:pStyle w:val="ListParagraph"/>
        <w:numPr>
          <w:ilvl w:val="2"/>
          <w:numId w:val="20"/>
        </w:numPr>
        <w:tabs>
          <w:tab w:val="left" w:pos="1985"/>
        </w:tabs>
        <w:spacing w:before="238"/>
        <w:ind w:left="1985" w:right="414" w:hanging="709"/>
        <w:jc w:val="both"/>
        <w:rPr>
          <w:rFonts w:ascii="Aptos" w:hAnsi="Aptos"/>
          <w:sz w:val="20"/>
          <w:szCs w:val="20"/>
        </w:rPr>
      </w:pPr>
      <w:r w:rsidRPr="00354E44">
        <w:rPr>
          <w:rFonts w:ascii="Aptos" w:hAnsi="Aptos"/>
          <w:sz w:val="20"/>
          <w:szCs w:val="20"/>
        </w:rPr>
        <w:t>contribute to the restoration of the health of Te Awanui</w:t>
      </w:r>
      <w:r w:rsidRPr="00354E44" w:rsidR="00AA0B1E">
        <w:rPr>
          <w:rFonts w:ascii="Aptos" w:hAnsi="Aptos"/>
          <w:sz w:val="20"/>
          <w:szCs w:val="20"/>
        </w:rPr>
        <w:t>/Tauranga Harbour</w:t>
      </w:r>
      <w:r w:rsidRPr="00354E44" w:rsidR="0061458D">
        <w:rPr>
          <w:rFonts w:ascii="Aptos" w:hAnsi="Aptos"/>
          <w:sz w:val="20"/>
          <w:szCs w:val="20"/>
        </w:rPr>
        <w:t>;</w:t>
      </w:r>
    </w:p>
    <w:p w:rsidRPr="00354E44" w:rsidR="006D1870" w:rsidRDefault="006D1870" w14:paraId="5EC8F3DC" w14:textId="7B835C6D">
      <w:pPr>
        <w:pStyle w:val="ListParagraph"/>
        <w:numPr>
          <w:ilvl w:val="2"/>
          <w:numId w:val="20"/>
        </w:numPr>
        <w:tabs>
          <w:tab w:val="left" w:pos="1985"/>
        </w:tabs>
        <w:spacing w:before="238"/>
        <w:ind w:left="1985" w:right="414" w:hanging="709"/>
        <w:jc w:val="both"/>
        <w:rPr>
          <w:rFonts w:ascii="Aptos" w:hAnsi="Aptos"/>
          <w:sz w:val="20"/>
          <w:szCs w:val="20"/>
        </w:rPr>
      </w:pPr>
      <w:r w:rsidRPr="00354E44">
        <w:rPr>
          <w:rFonts w:ascii="Aptos" w:hAnsi="Aptos"/>
          <w:sz w:val="20"/>
          <w:szCs w:val="20"/>
        </w:rPr>
        <w:t>abundance projects</w:t>
      </w:r>
      <w:r w:rsidRPr="00354E44" w:rsidR="0061458D">
        <w:rPr>
          <w:rFonts w:ascii="Aptos" w:hAnsi="Aptos"/>
          <w:sz w:val="20"/>
          <w:szCs w:val="20"/>
        </w:rPr>
        <w:t xml:space="preserve">; </w:t>
      </w:r>
    </w:p>
    <w:p w:rsidRPr="00354E44" w:rsidR="006913A8" w:rsidRDefault="006D1870" w14:paraId="232D565C" w14:textId="77777777">
      <w:pPr>
        <w:pStyle w:val="ListParagraph"/>
        <w:numPr>
          <w:ilvl w:val="2"/>
          <w:numId w:val="20"/>
        </w:numPr>
        <w:tabs>
          <w:tab w:val="left" w:pos="1985"/>
        </w:tabs>
        <w:spacing w:before="238"/>
        <w:ind w:left="1985" w:right="414" w:hanging="709"/>
        <w:jc w:val="both"/>
        <w:rPr>
          <w:rFonts w:ascii="Aptos" w:hAnsi="Aptos"/>
          <w:sz w:val="20"/>
          <w:szCs w:val="20"/>
        </w:rPr>
      </w:pPr>
      <w:r w:rsidRPr="00354E44">
        <w:rPr>
          <w:rFonts w:ascii="Aptos" w:hAnsi="Aptos"/>
          <w:sz w:val="20"/>
          <w:szCs w:val="20"/>
        </w:rPr>
        <w:t>projects that benefit iwi and hap</w:t>
      </w:r>
      <w:r w:rsidRPr="00354E44" w:rsidR="002101E3">
        <w:rPr>
          <w:rFonts w:ascii="Aptos" w:hAnsi="Aptos"/>
          <w:sz w:val="20"/>
          <w:szCs w:val="20"/>
        </w:rPr>
        <w:t>ū</w:t>
      </w:r>
      <w:r w:rsidRPr="00354E44">
        <w:rPr>
          <w:rFonts w:ascii="Aptos" w:hAnsi="Aptos"/>
          <w:sz w:val="20"/>
          <w:szCs w:val="20"/>
        </w:rPr>
        <w:t xml:space="preserve"> that have a relationship with Te Awanui</w:t>
      </w:r>
      <w:r w:rsidRPr="00354E44" w:rsidR="00AA0B1E">
        <w:rPr>
          <w:rFonts w:ascii="Aptos" w:hAnsi="Aptos"/>
          <w:sz w:val="20"/>
          <w:szCs w:val="20"/>
        </w:rPr>
        <w:t>/Tauranga Harbour</w:t>
      </w:r>
      <w:r w:rsidRPr="00354E44" w:rsidR="006913A8">
        <w:rPr>
          <w:rFonts w:ascii="Aptos" w:hAnsi="Aptos"/>
          <w:sz w:val="20"/>
          <w:szCs w:val="20"/>
        </w:rPr>
        <w:t>; or</w:t>
      </w:r>
    </w:p>
    <w:p w:rsidRPr="00354E44" w:rsidR="006D1870" w:rsidRDefault="0056009B" w14:paraId="5E402B0B" w14:textId="0E280835">
      <w:pPr>
        <w:pStyle w:val="ListParagraph"/>
        <w:numPr>
          <w:ilvl w:val="2"/>
          <w:numId w:val="20"/>
        </w:numPr>
        <w:tabs>
          <w:tab w:val="left" w:pos="1985"/>
        </w:tabs>
        <w:spacing w:before="238"/>
        <w:ind w:left="1985" w:right="414" w:hanging="709"/>
        <w:jc w:val="both"/>
        <w:rPr>
          <w:rFonts w:ascii="Aptos" w:hAnsi="Aptos"/>
          <w:sz w:val="20"/>
          <w:szCs w:val="20"/>
        </w:rPr>
      </w:pPr>
      <w:r w:rsidRPr="00354E44">
        <w:rPr>
          <w:rFonts w:ascii="Aptos" w:hAnsi="Aptos"/>
          <w:sz w:val="20"/>
          <w:szCs w:val="20"/>
        </w:rPr>
        <w:t>Any other project deemed appropriate by the SPDAG</w:t>
      </w:r>
      <w:r w:rsidRPr="00354E44" w:rsidR="0049733D">
        <w:rPr>
          <w:rFonts w:ascii="Aptos" w:hAnsi="Aptos"/>
          <w:sz w:val="20"/>
          <w:szCs w:val="20"/>
        </w:rPr>
        <w:t>.</w:t>
      </w:r>
    </w:p>
    <w:p w:rsidRPr="00354E44" w:rsidR="00C70D99" w:rsidP="00C70D99" w:rsidRDefault="00C70D99" w14:paraId="3DFCA90E" w14:textId="50BCBEA2">
      <w:pPr>
        <w:pStyle w:val="ListParagraph"/>
        <w:tabs>
          <w:tab w:val="left" w:pos="1271"/>
          <w:tab w:val="left" w:pos="1985"/>
        </w:tabs>
        <w:spacing w:before="238"/>
        <w:ind w:left="1276" w:right="414" w:firstLine="0"/>
        <w:jc w:val="both"/>
        <w:rPr>
          <w:rFonts w:ascii="Aptos" w:hAnsi="Aptos"/>
          <w:sz w:val="20"/>
          <w:szCs w:val="20"/>
        </w:rPr>
      </w:pPr>
      <w:r w:rsidRPr="00354E44">
        <w:rPr>
          <w:rFonts w:ascii="Aptos" w:hAnsi="Aptos"/>
          <w:i/>
          <w:sz w:val="20"/>
          <w:szCs w:val="20"/>
        </w:rPr>
        <w:t xml:space="preserve">Advice Note: the consent holder has offered </w:t>
      </w:r>
      <w:r w:rsidRPr="00354E44">
        <w:rPr>
          <w:rFonts w:ascii="Aptos" w:hAnsi="Aptos"/>
          <w:i/>
          <w:color w:val="FF0000"/>
          <w:sz w:val="20"/>
          <w:szCs w:val="20"/>
        </w:rPr>
        <w:t xml:space="preserve">condition </w:t>
      </w:r>
      <w:r w:rsidRPr="00354E44">
        <w:rPr>
          <w:rFonts w:ascii="Aptos" w:hAnsi="Aptos"/>
          <w:i/>
          <w:iCs/>
          <w:color w:val="FF0000"/>
          <w:sz w:val="20"/>
          <w:szCs w:val="20"/>
        </w:rPr>
        <w:t>15</w:t>
      </w:r>
      <w:r w:rsidRPr="00354E44">
        <w:rPr>
          <w:rFonts w:ascii="Aptos" w:hAnsi="Aptos"/>
          <w:i/>
          <w:color w:val="FF0000"/>
          <w:sz w:val="20"/>
          <w:szCs w:val="20"/>
        </w:rPr>
        <w:t>.1</w:t>
      </w:r>
      <w:r w:rsidRPr="00354E44">
        <w:rPr>
          <w:rFonts w:ascii="Aptos" w:hAnsi="Aptos"/>
          <w:i/>
          <w:sz w:val="20"/>
          <w:szCs w:val="20"/>
        </w:rPr>
        <w:t xml:space="preserve"> and agrees to be bound by it pursuant to the Augier principle.</w:t>
      </w:r>
    </w:p>
    <w:p w:rsidRPr="00354E44" w:rsidR="007B3044" w:rsidRDefault="007B3044" w14:paraId="1A63529C" w14:textId="0A75FADE">
      <w:pPr>
        <w:pStyle w:val="ListParagraph"/>
        <w:numPr>
          <w:ilvl w:val="1"/>
          <w:numId w:val="2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The consent holder must provide a one off payment of </w:t>
      </w:r>
      <w:r w:rsidRPr="00354E44" w:rsidR="00CC0521">
        <w:rPr>
          <w:rFonts w:ascii="Aptos" w:hAnsi="Aptos"/>
          <w:sz w:val="20"/>
          <w:szCs w:val="20"/>
        </w:rPr>
        <w:t>$</w:t>
      </w:r>
      <w:r w:rsidRPr="00354E44" w:rsidR="00A96F76">
        <w:rPr>
          <w:rFonts w:ascii="Aptos" w:hAnsi="Aptos"/>
          <w:sz w:val="20"/>
          <w:szCs w:val="20"/>
        </w:rPr>
        <w:t>500,000</w:t>
      </w:r>
      <w:r w:rsidRPr="00354E44" w:rsidR="00CC0521">
        <w:rPr>
          <w:rFonts w:ascii="Aptos" w:hAnsi="Aptos"/>
          <w:sz w:val="20"/>
          <w:szCs w:val="20"/>
        </w:rPr>
        <w:t xml:space="preserve"> </w:t>
      </w:r>
      <w:r w:rsidRPr="00354E44">
        <w:rPr>
          <w:rFonts w:ascii="Aptos" w:hAnsi="Aptos"/>
          <w:sz w:val="20"/>
          <w:szCs w:val="20"/>
        </w:rPr>
        <w:t xml:space="preserve">(when combined with resource consent </w:t>
      </w:r>
      <w:ins w:author="Port of Tauranga Ltd" w:date="2026-05-03T12:46:00Z" w16du:dateUtc="2026-05-03T00:46:00Z" w:id="162">
        <w:r w:rsidRPr="00377283" w:rsidR="00377283">
          <w:rPr>
            <w:rFonts w:ascii="Aptos" w:hAnsi="Aptos"/>
            <w:sz w:val="20"/>
            <w:szCs w:val="20"/>
          </w:rPr>
          <w:t>RM26-0055-</w:t>
        </w:r>
        <w:r w:rsidR="00377283">
          <w:rPr>
            <w:rFonts w:ascii="Aptos" w:hAnsi="Aptos"/>
            <w:sz w:val="20"/>
            <w:szCs w:val="20"/>
          </w:rPr>
          <w:t>D</w:t>
        </w:r>
        <w:r w:rsidRPr="00377283" w:rsidR="00377283">
          <w:rPr>
            <w:rFonts w:ascii="Aptos" w:hAnsi="Aptos"/>
            <w:sz w:val="20"/>
            <w:szCs w:val="20"/>
          </w:rPr>
          <w:t>C</w:t>
        </w:r>
      </w:ins>
      <w:del w:author="Port of Tauranga Ltd" w:date="2026-05-03T12:46:00Z" w16du:dateUtc="2026-05-03T00:46:00Z" w:id="163">
        <w:r w:rsidRPr="00354E44" w:rsidDel="00377283">
          <w:rPr>
            <w:rFonts w:ascii="Aptos" w:hAnsi="Aptos"/>
            <w:sz w:val="20"/>
            <w:szCs w:val="20"/>
          </w:rPr>
          <w:delText>[</w:delText>
        </w:r>
        <w:r w:rsidRPr="00354E44" w:rsidDel="00377283" w:rsidR="00B431CB">
          <w:rPr>
            <w:rFonts w:ascii="Aptos" w:hAnsi="Aptos"/>
            <w:i/>
            <w:iCs/>
            <w:sz w:val="20"/>
            <w:szCs w:val="20"/>
          </w:rPr>
          <w:delText>dredging consent no.</w:delText>
        </w:r>
        <w:r w:rsidRPr="00354E44" w:rsidDel="00377283">
          <w:rPr>
            <w:rFonts w:ascii="Aptos" w:hAnsi="Aptos"/>
            <w:sz w:val="20"/>
            <w:szCs w:val="20"/>
          </w:rPr>
          <w:delText>]</w:delText>
        </w:r>
      </w:del>
      <w:r w:rsidRPr="00354E44">
        <w:rPr>
          <w:rFonts w:ascii="Aptos" w:hAnsi="Aptos"/>
          <w:sz w:val="20"/>
          <w:szCs w:val="20"/>
        </w:rPr>
        <w:t xml:space="preserve">) for the SPDAG to </w:t>
      </w:r>
      <w:r w:rsidRPr="00354E44" w:rsidR="00763946">
        <w:rPr>
          <w:rFonts w:ascii="Aptos" w:hAnsi="Aptos"/>
          <w:sz w:val="20"/>
          <w:szCs w:val="20"/>
        </w:rPr>
        <w:t xml:space="preserve">use for design and implementation of </w:t>
      </w:r>
      <w:r w:rsidRPr="00354E44" w:rsidR="009E12D5">
        <w:rPr>
          <w:rFonts w:ascii="Aptos" w:hAnsi="Aptos"/>
          <w:sz w:val="20"/>
          <w:szCs w:val="20"/>
        </w:rPr>
        <w:t xml:space="preserve">Pou or other structures, for the purpose of recognising the significance of the land on which the Port </w:t>
      </w:r>
      <w:r w:rsidRPr="00354E44" w:rsidR="006104E5">
        <w:rPr>
          <w:rFonts w:ascii="Aptos" w:hAnsi="Aptos"/>
          <w:sz w:val="20"/>
          <w:szCs w:val="20"/>
        </w:rPr>
        <w:t xml:space="preserve">of Tauranga is located on to the relevant </w:t>
      </w:r>
      <w:r w:rsidRPr="00354E44" w:rsidR="00D114C3">
        <w:rPr>
          <w:rFonts w:ascii="Aptos" w:hAnsi="Aptos"/>
          <w:sz w:val="20"/>
          <w:szCs w:val="20"/>
        </w:rPr>
        <w:t xml:space="preserve">tangata </w:t>
      </w:r>
      <w:r w:rsidRPr="00354E44" w:rsidR="006104E5">
        <w:rPr>
          <w:rFonts w:ascii="Aptos" w:hAnsi="Aptos"/>
          <w:sz w:val="20"/>
          <w:szCs w:val="20"/>
        </w:rPr>
        <w:t xml:space="preserve">whenua parties. </w:t>
      </w:r>
    </w:p>
    <w:p w:rsidRPr="00354E44" w:rsidR="00C70D99" w:rsidP="00C70D99" w:rsidRDefault="00C70D99" w14:paraId="247A3BAE" w14:textId="6FA9D2E6">
      <w:pPr>
        <w:pStyle w:val="ListParagraph"/>
        <w:tabs>
          <w:tab w:val="left" w:pos="1271"/>
          <w:tab w:val="left" w:pos="1985"/>
        </w:tabs>
        <w:spacing w:before="238"/>
        <w:ind w:left="1276" w:right="414" w:firstLine="0"/>
        <w:jc w:val="both"/>
        <w:rPr>
          <w:rFonts w:ascii="Aptos" w:hAnsi="Aptos"/>
          <w:sz w:val="20"/>
          <w:szCs w:val="20"/>
        </w:rPr>
      </w:pPr>
      <w:r w:rsidRPr="00354E44">
        <w:rPr>
          <w:rFonts w:ascii="Aptos" w:hAnsi="Aptos"/>
          <w:i/>
          <w:sz w:val="20"/>
          <w:szCs w:val="20"/>
        </w:rPr>
        <w:t xml:space="preserve">Advice Note: the consent holder has offered </w:t>
      </w:r>
      <w:r w:rsidRPr="00354E44">
        <w:rPr>
          <w:rFonts w:ascii="Aptos" w:hAnsi="Aptos"/>
          <w:i/>
          <w:color w:val="FF0000"/>
          <w:sz w:val="20"/>
          <w:szCs w:val="20"/>
        </w:rPr>
        <w:t xml:space="preserve">condition </w:t>
      </w:r>
      <w:r w:rsidRPr="00354E44">
        <w:rPr>
          <w:rFonts w:ascii="Aptos" w:hAnsi="Aptos"/>
          <w:i/>
          <w:iCs/>
          <w:color w:val="FF0000"/>
          <w:sz w:val="20"/>
          <w:szCs w:val="20"/>
        </w:rPr>
        <w:t>15</w:t>
      </w:r>
      <w:r w:rsidRPr="00354E44">
        <w:rPr>
          <w:rFonts w:ascii="Aptos" w:hAnsi="Aptos"/>
          <w:i/>
          <w:color w:val="FF0000"/>
          <w:sz w:val="20"/>
          <w:szCs w:val="20"/>
        </w:rPr>
        <w:t>.2</w:t>
      </w:r>
      <w:r w:rsidRPr="00354E44">
        <w:rPr>
          <w:rFonts w:ascii="Aptos" w:hAnsi="Aptos"/>
          <w:i/>
          <w:sz w:val="20"/>
          <w:szCs w:val="20"/>
        </w:rPr>
        <w:t xml:space="preserve"> and agrees to be bound by it pursuant to the Augier principle.</w:t>
      </w:r>
    </w:p>
    <w:p w:rsidRPr="00354E44" w:rsidR="00C76FCA" w:rsidRDefault="00111268" w14:paraId="08328641" w14:textId="57D70DF4">
      <w:pPr>
        <w:pStyle w:val="ListParagraph"/>
        <w:numPr>
          <w:ilvl w:val="1"/>
          <w:numId w:val="2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T</w:t>
      </w:r>
      <w:r w:rsidRPr="00354E44" w:rsidR="00C76FCA">
        <w:rPr>
          <w:rFonts w:ascii="Aptos" w:hAnsi="Aptos"/>
          <w:sz w:val="20"/>
          <w:szCs w:val="20"/>
        </w:rPr>
        <w:t xml:space="preserve">he consent holder must provide a one off payment of </w:t>
      </w:r>
      <w:r w:rsidRPr="00354E44" w:rsidR="00CC0521">
        <w:rPr>
          <w:rFonts w:ascii="Aptos" w:hAnsi="Aptos"/>
          <w:sz w:val="20"/>
          <w:szCs w:val="20"/>
        </w:rPr>
        <w:t>$</w:t>
      </w:r>
      <w:r w:rsidRPr="00354E44" w:rsidR="00FE49E3">
        <w:rPr>
          <w:rFonts w:ascii="Aptos" w:hAnsi="Aptos"/>
          <w:sz w:val="20"/>
          <w:szCs w:val="20"/>
        </w:rPr>
        <w:t>250,000</w:t>
      </w:r>
      <w:r w:rsidR="00A67241">
        <w:rPr>
          <w:rFonts w:ascii="Aptos" w:hAnsi="Aptos"/>
          <w:sz w:val="20"/>
          <w:szCs w:val="20"/>
        </w:rPr>
        <w:t xml:space="preserve"> </w:t>
      </w:r>
      <w:r w:rsidRPr="00354E44" w:rsidR="00C76FCA">
        <w:rPr>
          <w:rFonts w:ascii="Aptos" w:hAnsi="Aptos"/>
          <w:sz w:val="20"/>
          <w:szCs w:val="20"/>
        </w:rPr>
        <w:t xml:space="preserve">(when combined with resource consent </w:t>
      </w:r>
      <w:ins w:author="Port of Tauranga Ltd" w:date="2026-05-03T12:47:00Z" w16du:dateUtc="2026-05-03T00:47:00Z" w:id="164">
        <w:r w:rsidRPr="00377283" w:rsidR="00377283">
          <w:rPr>
            <w:rFonts w:ascii="Aptos" w:hAnsi="Aptos"/>
            <w:sz w:val="20"/>
            <w:szCs w:val="20"/>
          </w:rPr>
          <w:t>RM26-0055-</w:t>
        </w:r>
        <w:r w:rsidR="00377283">
          <w:rPr>
            <w:rFonts w:ascii="Aptos" w:hAnsi="Aptos"/>
            <w:sz w:val="20"/>
            <w:szCs w:val="20"/>
          </w:rPr>
          <w:t>D</w:t>
        </w:r>
        <w:r w:rsidRPr="00377283" w:rsidR="00377283">
          <w:rPr>
            <w:rFonts w:ascii="Aptos" w:hAnsi="Aptos"/>
            <w:sz w:val="20"/>
            <w:szCs w:val="20"/>
          </w:rPr>
          <w:t>C</w:t>
        </w:r>
      </w:ins>
      <w:del w:author="Port of Tauranga Ltd" w:date="2026-05-03T12:47:00Z" w16du:dateUtc="2026-05-03T00:47:00Z" w:id="165">
        <w:r w:rsidRPr="00354E44" w:rsidDel="00377283" w:rsidR="00C76FCA">
          <w:rPr>
            <w:rFonts w:ascii="Aptos" w:hAnsi="Aptos"/>
            <w:sz w:val="20"/>
            <w:szCs w:val="20"/>
          </w:rPr>
          <w:delText>[</w:delText>
        </w:r>
        <w:r w:rsidRPr="00354E44" w:rsidDel="00377283" w:rsidR="00B431CB">
          <w:rPr>
            <w:rFonts w:ascii="Aptos" w:hAnsi="Aptos"/>
            <w:i/>
            <w:iCs/>
            <w:sz w:val="20"/>
            <w:szCs w:val="20"/>
          </w:rPr>
          <w:delText>dredging consent no.</w:delText>
        </w:r>
        <w:r w:rsidRPr="00354E44" w:rsidDel="00377283" w:rsidR="00C76FCA">
          <w:rPr>
            <w:rFonts w:ascii="Aptos" w:hAnsi="Aptos"/>
            <w:sz w:val="20"/>
            <w:szCs w:val="20"/>
          </w:rPr>
          <w:delText>]</w:delText>
        </w:r>
      </w:del>
      <w:r w:rsidRPr="00354E44" w:rsidR="00C76FCA">
        <w:rPr>
          <w:rFonts w:ascii="Aptos" w:hAnsi="Aptos"/>
          <w:sz w:val="20"/>
          <w:szCs w:val="20"/>
        </w:rPr>
        <w:t>) for the SPDAG to use for a longitudinal assessment of health and wellbeing against agreed marae outcomes for Whareroa Marae.</w:t>
      </w:r>
    </w:p>
    <w:p w:rsidRPr="00354E44" w:rsidR="00C70D99" w:rsidP="00C70D99" w:rsidRDefault="00C70D99" w14:paraId="66E638D6" w14:textId="038C1462">
      <w:pPr>
        <w:pStyle w:val="ListParagraph"/>
        <w:tabs>
          <w:tab w:val="left" w:pos="1271"/>
          <w:tab w:val="left" w:pos="1985"/>
        </w:tabs>
        <w:spacing w:before="238"/>
        <w:ind w:left="1276" w:right="414" w:firstLine="0"/>
        <w:jc w:val="both"/>
        <w:rPr>
          <w:rFonts w:ascii="Aptos" w:hAnsi="Aptos"/>
          <w:sz w:val="20"/>
          <w:szCs w:val="20"/>
        </w:rPr>
      </w:pPr>
      <w:r w:rsidRPr="00354E44">
        <w:rPr>
          <w:rFonts w:ascii="Aptos" w:hAnsi="Aptos"/>
          <w:i/>
          <w:sz w:val="20"/>
          <w:szCs w:val="20"/>
        </w:rPr>
        <w:t xml:space="preserve">Advice Note: the consent holder has offered </w:t>
      </w:r>
      <w:r w:rsidRPr="00354E44">
        <w:rPr>
          <w:rFonts w:ascii="Aptos" w:hAnsi="Aptos"/>
          <w:i/>
          <w:color w:val="FF0000"/>
          <w:sz w:val="20"/>
          <w:szCs w:val="20"/>
        </w:rPr>
        <w:t xml:space="preserve">condition </w:t>
      </w:r>
      <w:r w:rsidRPr="00354E44">
        <w:rPr>
          <w:rFonts w:ascii="Aptos" w:hAnsi="Aptos"/>
          <w:i/>
          <w:iCs/>
          <w:color w:val="FF0000"/>
          <w:sz w:val="20"/>
          <w:szCs w:val="20"/>
        </w:rPr>
        <w:t>15.3</w:t>
      </w:r>
      <w:r w:rsidRPr="00354E44">
        <w:rPr>
          <w:rFonts w:ascii="Aptos" w:hAnsi="Aptos"/>
          <w:i/>
          <w:sz w:val="20"/>
          <w:szCs w:val="20"/>
        </w:rPr>
        <w:t xml:space="preserve"> and agrees to be bound by it pursuant to the Augier principle.</w:t>
      </w:r>
    </w:p>
    <w:p w:rsidRPr="00354E44" w:rsidR="00B5338D" w:rsidRDefault="00B5338D" w14:paraId="350B128F" w14:textId="5AEBA4EB">
      <w:pPr>
        <w:pStyle w:val="ListParagraph"/>
        <w:numPr>
          <w:ilvl w:val="1"/>
          <w:numId w:val="20"/>
        </w:numPr>
        <w:tabs>
          <w:tab w:val="left" w:pos="1271"/>
          <w:tab w:val="left" w:pos="1985"/>
        </w:tabs>
        <w:spacing w:before="238"/>
        <w:ind w:right="414"/>
        <w:jc w:val="both"/>
        <w:rPr>
          <w:rFonts w:ascii="Aptos" w:hAnsi="Aptos"/>
          <w:sz w:val="20"/>
          <w:szCs w:val="20"/>
        </w:rPr>
      </w:pPr>
      <w:r w:rsidRPr="00354E44">
        <w:rPr>
          <w:rFonts w:ascii="Aptos" w:hAnsi="Aptos"/>
          <w:sz w:val="20"/>
          <w:szCs w:val="20"/>
        </w:rPr>
        <w:t xml:space="preserve">The consent holder must provide a one off payment of </w:t>
      </w:r>
      <w:r w:rsidRPr="00354E44" w:rsidR="00CC0521">
        <w:rPr>
          <w:rFonts w:ascii="Aptos" w:hAnsi="Aptos"/>
          <w:sz w:val="20"/>
          <w:szCs w:val="20"/>
        </w:rPr>
        <w:t>$</w:t>
      </w:r>
      <w:r w:rsidRPr="00354E44" w:rsidR="00FE49E3">
        <w:rPr>
          <w:rFonts w:ascii="Aptos" w:hAnsi="Aptos"/>
          <w:sz w:val="20"/>
          <w:szCs w:val="20"/>
        </w:rPr>
        <w:t>100,000</w:t>
      </w:r>
      <w:r w:rsidRPr="00354E44" w:rsidR="00CC0521">
        <w:rPr>
          <w:rFonts w:ascii="Aptos" w:hAnsi="Aptos"/>
          <w:sz w:val="20"/>
          <w:szCs w:val="20"/>
        </w:rPr>
        <w:t xml:space="preserve"> </w:t>
      </w:r>
      <w:r w:rsidRPr="00354E44">
        <w:rPr>
          <w:rFonts w:ascii="Aptos" w:hAnsi="Aptos"/>
          <w:sz w:val="20"/>
          <w:szCs w:val="20"/>
        </w:rPr>
        <w:t xml:space="preserve">(when combined with resource consent </w:t>
      </w:r>
      <w:ins w:author="Port of Tauranga Ltd" w:date="2026-05-03T12:47:00Z" w16du:dateUtc="2026-05-03T00:47:00Z" w:id="166">
        <w:r w:rsidRPr="00377283" w:rsidR="00377283">
          <w:rPr>
            <w:rFonts w:ascii="Aptos" w:hAnsi="Aptos"/>
            <w:sz w:val="20"/>
            <w:szCs w:val="20"/>
          </w:rPr>
          <w:t>RM26-0055-</w:t>
        </w:r>
        <w:r w:rsidR="00377283">
          <w:rPr>
            <w:rFonts w:ascii="Aptos" w:hAnsi="Aptos"/>
            <w:sz w:val="20"/>
            <w:szCs w:val="20"/>
          </w:rPr>
          <w:t>D</w:t>
        </w:r>
        <w:r w:rsidRPr="00377283" w:rsidR="00377283">
          <w:rPr>
            <w:rFonts w:ascii="Aptos" w:hAnsi="Aptos"/>
            <w:sz w:val="20"/>
            <w:szCs w:val="20"/>
          </w:rPr>
          <w:t>C</w:t>
        </w:r>
      </w:ins>
      <w:del w:author="Port of Tauranga Ltd" w:date="2026-05-03T12:47:00Z" w16du:dateUtc="2026-05-03T00:47:00Z" w:id="167">
        <w:r w:rsidRPr="00B431CB" w:rsidDel="00377283">
          <w:rPr>
            <w:rFonts w:ascii="Aptos" w:hAnsi="Aptos"/>
            <w:sz w:val="20"/>
            <w:szCs w:val="20"/>
          </w:rPr>
          <w:delText>[</w:delText>
        </w:r>
        <w:r w:rsidRPr="00354E44" w:rsidDel="00377283" w:rsidR="00B431CB">
          <w:rPr>
            <w:rFonts w:ascii="Aptos" w:hAnsi="Aptos"/>
            <w:i/>
            <w:iCs/>
            <w:sz w:val="20"/>
            <w:szCs w:val="20"/>
          </w:rPr>
          <w:delText>dredging consent no.</w:delText>
        </w:r>
        <w:r w:rsidRPr="00354E44" w:rsidDel="00377283">
          <w:rPr>
            <w:rFonts w:ascii="Aptos" w:hAnsi="Aptos"/>
            <w:sz w:val="20"/>
            <w:szCs w:val="20"/>
          </w:rPr>
          <w:delText>]</w:delText>
        </w:r>
      </w:del>
      <w:r w:rsidRPr="00354E44">
        <w:rPr>
          <w:rFonts w:ascii="Aptos" w:hAnsi="Aptos"/>
          <w:sz w:val="20"/>
          <w:szCs w:val="20"/>
        </w:rPr>
        <w:t>) for the SPDAG to fund an independent audit and assessment of discharges against existing consent conditions and discharges into Te Awanui/Tauranga Harbour.</w:t>
      </w:r>
    </w:p>
    <w:p w:rsidRPr="00354E44" w:rsidR="00C70D99" w:rsidP="00C70D99" w:rsidRDefault="00C70D99" w14:paraId="43657088" w14:textId="60147520">
      <w:pPr>
        <w:pStyle w:val="ListParagraph"/>
        <w:tabs>
          <w:tab w:val="left" w:pos="1271"/>
          <w:tab w:val="left" w:pos="1985"/>
        </w:tabs>
        <w:spacing w:before="238"/>
        <w:ind w:left="1279" w:right="414" w:firstLine="0"/>
        <w:jc w:val="both"/>
        <w:rPr>
          <w:rFonts w:ascii="Aptos" w:hAnsi="Aptos"/>
          <w:sz w:val="20"/>
          <w:szCs w:val="20"/>
        </w:rPr>
      </w:pPr>
      <w:r w:rsidRPr="00354E44">
        <w:rPr>
          <w:rFonts w:ascii="Aptos" w:hAnsi="Aptos"/>
          <w:i/>
          <w:sz w:val="20"/>
          <w:szCs w:val="20"/>
        </w:rPr>
        <w:t xml:space="preserve">Advice Note: the consent holder has offered </w:t>
      </w:r>
      <w:r w:rsidRPr="00354E44">
        <w:rPr>
          <w:rFonts w:ascii="Aptos" w:hAnsi="Aptos"/>
          <w:i/>
          <w:color w:val="FF0000"/>
          <w:sz w:val="20"/>
          <w:szCs w:val="20"/>
        </w:rPr>
        <w:t xml:space="preserve">condition </w:t>
      </w:r>
      <w:r w:rsidRPr="00354E44">
        <w:rPr>
          <w:rFonts w:ascii="Aptos" w:hAnsi="Aptos"/>
          <w:i/>
          <w:iCs/>
          <w:color w:val="FF0000"/>
          <w:sz w:val="20"/>
          <w:szCs w:val="20"/>
        </w:rPr>
        <w:t xml:space="preserve">15.4 </w:t>
      </w:r>
      <w:r w:rsidRPr="00354E44">
        <w:rPr>
          <w:rFonts w:ascii="Aptos" w:hAnsi="Aptos"/>
          <w:i/>
          <w:sz w:val="20"/>
          <w:szCs w:val="20"/>
        </w:rPr>
        <w:t>and agrees to be bound by it pursuant to the Augier principle.</w:t>
      </w:r>
    </w:p>
    <w:p w:rsidRPr="00354E44" w:rsidR="003B0B75" w:rsidRDefault="003B0B75" w14:paraId="3BB42FDF" w14:textId="57B03E75">
      <w:pPr>
        <w:pStyle w:val="ListParagraph"/>
        <w:numPr>
          <w:ilvl w:val="1"/>
          <w:numId w:val="2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The consent holder must provide a one off payment of </w:t>
      </w:r>
      <w:r w:rsidRPr="00354E44" w:rsidR="00CC0521">
        <w:rPr>
          <w:rFonts w:ascii="Aptos" w:hAnsi="Aptos"/>
          <w:sz w:val="20"/>
          <w:szCs w:val="20"/>
        </w:rPr>
        <w:t>$</w:t>
      </w:r>
      <w:r w:rsidRPr="00354E44" w:rsidR="00FE49E3">
        <w:rPr>
          <w:rFonts w:ascii="Aptos" w:hAnsi="Aptos"/>
          <w:sz w:val="20"/>
          <w:szCs w:val="20"/>
        </w:rPr>
        <w:t>1,000,000</w:t>
      </w:r>
      <w:r w:rsidRPr="00354E44" w:rsidR="00CC0521">
        <w:rPr>
          <w:rFonts w:ascii="Aptos" w:hAnsi="Aptos"/>
          <w:sz w:val="20"/>
          <w:szCs w:val="20"/>
        </w:rPr>
        <w:t xml:space="preserve"> </w:t>
      </w:r>
      <w:r w:rsidRPr="00354E44">
        <w:rPr>
          <w:rFonts w:ascii="Aptos" w:hAnsi="Aptos"/>
          <w:sz w:val="20"/>
          <w:szCs w:val="20"/>
        </w:rPr>
        <w:t xml:space="preserve">and, commencing at the first anniversary of the granting of this consent until the expiry of this consent, an annual payment of </w:t>
      </w:r>
      <w:r w:rsidRPr="00B431CB" w:rsidR="00CC0521">
        <w:rPr>
          <w:rFonts w:ascii="Aptos" w:hAnsi="Aptos"/>
          <w:sz w:val="20"/>
          <w:szCs w:val="20"/>
        </w:rPr>
        <w:t>$[</w:t>
      </w:r>
      <w:r w:rsidRPr="00B431CB" w:rsidR="00871791">
        <w:rPr>
          <w:rFonts w:ascii="Aptos" w:hAnsi="Aptos"/>
          <w:sz w:val="20"/>
          <w:szCs w:val="20"/>
        </w:rPr>
        <w:t>25</w:t>
      </w:r>
      <w:r w:rsidRPr="00B431CB" w:rsidR="00FE49E3">
        <w:rPr>
          <w:rFonts w:ascii="Aptos" w:hAnsi="Aptos"/>
          <w:sz w:val="20"/>
          <w:szCs w:val="20"/>
        </w:rPr>
        <w:t>,000</w:t>
      </w:r>
      <w:r w:rsidRPr="00B431CB" w:rsidR="00CC0521">
        <w:rPr>
          <w:rFonts w:ascii="Aptos" w:hAnsi="Aptos"/>
          <w:sz w:val="20"/>
          <w:szCs w:val="20"/>
        </w:rPr>
        <w:t xml:space="preserve">] </w:t>
      </w:r>
      <w:r w:rsidRPr="00B431CB">
        <w:rPr>
          <w:rFonts w:ascii="Aptos" w:hAnsi="Aptos"/>
          <w:sz w:val="20"/>
          <w:szCs w:val="20"/>
        </w:rPr>
        <w:t xml:space="preserve">(when combined with resource consent </w:t>
      </w:r>
      <w:ins w:author="Port of Tauranga Ltd" w:date="2026-05-03T12:47:00Z" w16du:dateUtc="2026-05-03T00:47:00Z" w:id="168">
        <w:r w:rsidRPr="00377283" w:rsidR="00377283">
          <w:rPr>
            <w:rFonts w:ascii="Aptos" w:hAnsi="Aptos"/>
            <w:sz w:val="20"/>
            <w:szCs w:val="20"/>
          </w:rPr>
          <w:t>RM26-0055-</w:t>
        </w:r>
        <w:r w:rsidR="00377283">
          <w:rPr>
            <w:rFonts w:ascii="Aptos" w:hAnsi="Aptos"/>
            <w:sz w:val="20"/>
            <w:szCs w:val="20"/>
          </w:rPr>
          <w:t>D</w:t>
        </w:r>
        <w:r w:rsidRPr="00377283" w:rsidR="00377283">
          <w:rPr>
            <w:rFonts w:ascii="Aptos" w:hAnsi="Aptos"/>
            <w:sz w:val="20"/>
            <w:szCs w:val="20"/>
          </w:rPr>
          <w:t>C</w:t>
        </w:r>
      </w:ins>
      <w:del w:author="Port of Tauranga Ltd" w:date="2026-05-03T12:47:00Z" w16du:dateUtc="2026-05-03T00:47:00Z" w:id="169">
        <w:r w:rsidRPr="00B431CB" w:rsidDel="00377283">
          <w:rPr>
            <w:rFonts w:ascii="Aptos" w:hAnsi="Aptos"/>
            <w:sz w:val="20"/>
            <w:szCs w:val="20"/>
          </w:rPr>
          <w:delText>[</w:delText>
        </w:r>
        <w:r w:rsidRPr="00B431CB" w:rsidDel="00377283" w:rsidR="00B431CB">
          <w:rPr>
            <w:rFonts w:ascii="Aptos" w:hAnsi="Aptos"/>
            <w:i/>
            <w:iCs/>
            <w:sz w:val="20"/>
            <w:szCs w:val="20"/>
          </w:rPr>
          <w:delText>dredging consent no.</w:delText>
        </w:r>
        <w:r w:rsidRPr="00B431CB" w:rsidDel="00377283">
          <w:rPr>
            <w:rFonts w:ascii="Aptos" w:hAnsi="Aptos"/>
            <w:sz w:val="20"/>
            <w:szCs w:val="20"/>
          </w:rPr>
          <w:delText>]</w:delText>
        </w:r>
      </w:del>
      <w:r w:rsidRPr="00354E44">
        <w:rPr>
          <w:rFonts w:ascii="Aptos" w:hAnsi="Aptos"/>
          <w:sz w:val="20"/>
          <w:szCs w:val="20"/>
        </w:rPr>
        <w:t>) to the Whareroa Marae Reservation Trust towards Whareroa Marae Infrastructure projects, adjusted annually for inflation in accordance with the C</w:t>
      </w:r>
      <w:r w:rsidRPr="00354E44" w:rsidR="00F7686D">
        <w:rPr>
          <w:rFonts w:ascii="Aptos" w:hAnsi="Aptos"/>
          <w:sz w:val="20"/>
          <w:szCs w:val="20"/>
        </w:rPr>
        <w:t>onsumer</w:t>
      </w:r>
      <w:r w:rsidRPr="00354E44" w:rsidR="00574AC1">
        <w:rPr>
          <w:rFonts w:ascii="Aptos" w:hAnsi="Aptos"/>
          <w:sz w:val="20"/>
          <w:szCs w:val="20"/>
        </w:rPr>
        <w:t>s</w:t>
      </w:r>
      <w:r w:rsidRPr="00354E44" w:rsidR="00F7686D">
        <w:rPr>
          <w:rFonts w:ascii="Aptos" w:hAnsi="Aptos"/>
          <w:sz w:val="20"/>
          <w:szCs w:val="20"/>
        </w:rPr>
        <w:t xml:space="preserve"> </w:t>
      </w:r>
      <w:r w:rsidRPr="00354E44">
        <w:rPr>
          <w:rFonts w:ascii="Aptos" w:hAnsi="Aptos"/>
          <w:sz w:val="20"/>
          <w:szCs w:val="20"/>
        </w:rPr>
        <w:t>P</w:t>
      </w:r>
      <w:r w:rsidRPr="00354E44" w:rsidR="00F7686D">
        <w:rPr>
          <w:rFonts w:ascii="Aptos" w:hAnsi="Aptos"/>
          <w:sz w:val="20"/>
          <w:szCs w:val="20"/>
        </w:rPr>
        <w:t xml:space="preserve">rice </w:t>
      </w:r>
      <w:r w:rsidRPr="00354E44">
        <w:rPr>
          <w:rFonts w:ascii="Aptos" w:hAnsi="Aptos"/>
          <w:sz w:val="20"/>
          <w:szCs w:val="20"/>
        </w:rPr>
        <w:t>Index, from the time works commence pursuant to this consent until the expiry of this consent.</w:t>
      </w:r>
    </w:p>
    <w:p w:rsidRPr="00354E44" w:rsidR="003B0B75" w:rsidP="003B0B75" w:rsidRDefault="003B0B75" w14:paraId="2D908219" w14:textId="40681324">
      <w:pPr>
        <w:pStyle w:val="ListParagraph"/>
        <w:spacing w:before="238"/>
        <w:ind w:left="1276" w:right="414" w:firstLine="0"/>
        <w:jc w:val="both"/>
        <w:rPr>
          <w:rFonts w:ascii="Aptos" w:hAnsi="Aptos"/>
          <w:i/>
          <w:sz w:val="20"/>
          <w:szCs w:val="20"/>
        </w:rPr>
      </w:pPr>
      <w:r w:rsidRPr="00354E44">
        <w:rPr>
          <w:rFonts w:ascii="Aptos" w:hAnsi="Aptos"/>
          <w:i/>
          <w:sz w:val="20"/>
          <w:szCs w:val="20"/>
        </w:rPr>
        <w:t xml:space="preserve">Advice </w:t>
      </w:r>
      <w:r w:rsidRPr="00354E44" w:rsidR="00F7686D">
        <w:rPr>
          <w:rFonts w:ascii="Aptos" w:hAnsi="Aptos"/>
          <w:i/>
          <w:sz w:val="20"/>
          <w:szCs w:val="20"/>
        </w:rPr>
        <w:t>N</w:t>
      </w:r>
      <w:r w:rsidRPr="00354E44">
        <w:rPr>
          <w:rFonts w:ascii="Aptos" w:hAnsi="Aptos"/>
          <w:i/>
          <w:sz w:val="20"/>
          <w:szCs w:val="20"/>
        </w:rPr>
        <w:t>ote: the consent holder currently contributes $</w:t>
      </w:r>
      <w:r w:rsidRPr="00354E44" w:rsidR="00A04EB7">
        <w:rPr>
          <w:rFonts w:ascii="Aptos" w:hAnsi="Aptos"/>
          <w:i/>
          <w:sz w:val="20"/>
          <w:szCs w:val="20"/>
        </w:rPr>
        <w:t>50,000 per</w:t>
      </w:r>
      <w:r w:rsidRPr="00354E44">
        <w:rPr>
          <w:rFonts w:ascii="Aptos" w:hAnsi="Aptos"/>
          <w:i/>
          <w:sz w:val="20"/>
          <w:szCs w:val="20"/>
        </w:rPr>
        <w:t xml:space="preserve"> annum (CPI adjusted) to the Ngā Mātarae Charitable Trust under the conditions of resource consent 65806. For the avoidance of doubt, the contributions specified in </w:t>
      </w:r>
      <w:r w:rsidRPr="00354E44">
        <w:rPr>
          <w:rFonts w:ascii="Aptos" w:hAnsi="Aptos"/>
          <w:i/>
          <w:color w:val="FF0000"/>
          <w:sz w:val="20"/>
          <w:szCs w:val="20"/>
        </w:rPr>
        <w:t xml:space="preserve">conditions </w:t>
      </w:r>
      <w:r w:rsidRPr="00354E44">
        <w:rPr>
          <w:rFonts w:ascii="Aptos" w:hAnsi="Aptos"/>
          <w:i/>
          <w:iCs/>
          <w:color w:val="FF0000"/>
          <w:sz w:val="20"/>
          <w:szCs w:val="20"/>
        </w:rPr>
        <w:t>15</w:t>
      </w:r>
      <w:r w:rsidRPr="00354E44">
        <w:rPr>
          <w:rFonts w:ascii="Aptos" w:hAnsi="Aptos"/>
          <w:i/>
          <w:color w:val="FF0000"/>
          <w:sz w:val="20"/>
          <w:szCs w:val="20"/>
        </w:rPr>
        <w:t>.1</w:t>
      </w:r>
      <w:r w:rsidRPr="00354E44" w:rsidR="00E86EF1">
        <w:rPr>
          <w:rFonts w:ascii="Aptos" w:hAnsi="Aptos"/>
          <w:i/>
          <w:color w:val="FF0000"/>
          <w:sz w:val="20"/>
          <w:szCs w:val="20"/>
        </w:rPr>
        <w:t xml:space="preserve"> </w:t>
      </w:r>
      <w:r w:rsidRPr="00354E44" w:rsidR="00E86EF1">
        <w:rPr>
          <w:rFonts w:ascii="Aptos" w:hAnsi="Aptos"/>
          <w:i/>
          <w:sz w:val="20"/>
          <w:szCs w:val="20"/>
        </w:rPr>
        <w:t>to</w:t>
      </w:r>
      <w:r w:rsidRPr="00354E44">
        <w:rPr>
          <w:rFonts w:ascii="Aptos" w:hAnsi="Aptos"/>
          <w:i/>
          <w:color w:val="FF0000"/>
          <w:sz w:val="20"/>
          <w:szCs w:val="20"/>
        </w:rPr>
        <w:t xml:space="preserve"> </w:t>
      </w:r>
      <w:r w:rsidRPr="00354E44">
        <w:rPr>
          <w:rFonts w:ascii="Aptos" w:hAnsi="Aptos"/>
          <w:i/>
          <w:iCs/>
          <w:color w:val="FF0000"/>
          <w:sz w:val="20"/>
          <w:szCs w:val="20"/>
        </w:rPr>
        <w:t>15</w:t>
      </w:r>
      <w:r w:rsidRPr="00354E44">
        <w:rPr>
          <w:rFonts w:ascii="Aptos" w:hAnsi="Aptos"/>
          <w:i/>
          <w:color w:val="FF0000"/>
          <w:sz w:val="20"/>
          <w:szCs w:val="20"/>
        </w:rPr>
        <w:t>.</w:t>
      </w:r>
      <w:r w:rsidRPr="00354E44" w:rsidR="00CC0521">
        <w:rPr>
          <w:rFonts w:ascii="Aptos" w:hAnsi="Aptos"/>
          <w:i/>
          <w:color w:val="FF0000"/>
          <w:sz w:val="20"/>
          <w:szCs w:val="20"/>
        </w:rPr>
        <w:t>5</w:t>
      </w:r>
      <w:r w:rsidRPr="00354E44">
        <w:rPr>
          <w:rFonts w:ascii="Aptos" w:hAnsi="Aptos"/>
          <w:i/>
          <w:color w:val="FF0000"/>
          <w:sz w:val="20"/>
          <w:szCs w:val="20"/>
        </w:rPr>
        <w:t xml:space="preserve"> </w:t>
      </w:r>
      <w:r w:rsidRPr="00354E44">
        <w:rPr>
          <w:rFonts w:ascii="Aptos" w:hAnsi="Aptos"/>
          <w:i/>
          <w:sz w:val="20"/>
          <w:szCs w:val="20"/>
        </w:rPr>
        <w:t>of this consent are additional to the contribution specified in resource consent 65806.</w:t>
      </w:r>
    </w:p>
    <w:p w:rsidRPr="00354E44" w:rsidR="00E86EF1" w:rsidP="003B0B75" w:rsidRDefault="00E86EF1" w14:paraId="0D8F3C81" w14:textId="10D8DCAB">
      <w:pPr>
        <w:pStyle w:val="ListParagraph"/>
        <w:spacing w:before="238"/>
        <w:ind w:left="1276" w:right="414" w:firstLine="0"/>
        <w:jc w:val="both"/>
        <w:rPr>
          <w:rFonts w:ascii="Aptos" w:hAnsi="Aptos"/>
          <w:sz w:val="20"/>
          <w:szCs w:val="20"/>
        </w:rPr>
      </w:pPr>
      <w:r w:rsidRPr="00354E44">
        <w:rPr>
          <w:rFonts w:ascii="Aptos" w:hAnsi="Aptos"/>
          <w:i/>
          <w:sz w:val="20"/>
          <w:szCs w:val="20"/>
        </w:rPr>
        <w:t xml:space="preserve">Advice Note: the consent holder has offered </w:t>
      </w:r>
      <w:r w:rsidRPr="00354E44">
        <w:rPr>
          <w:rFonts w:ascii="Aptos" w:hAnsi="Aptos"/>
          <w:i/>
          <w:color w:val="FF0000"/>
          <w:sz w:val="20"/>
          <w:szCs w:val="20"/>
        </w:rPr>
        <w:t xml:space="preserve">condition </w:t>
      </w:r>
      <w:r w:rsidRPr="00354E44">
        <w:rPr>
          <w:rFonts w:ascii="Aptos" w:hAnsi="Aptos"/>
          <w:i/>
          <w:iCs/>
          <w:color w:val="FF0000"/>
          <w:sz w:val="20"/>
          <w:szCs w:val="20"/>
        </w:rPr>
        <w:t>15</w:t>
      </w:r>
      <w:r w:rsidRPr="00354E44">
        <w:rPr>
          <w:rFonts w:ascii="Aptos" w:hAnsi="Aptos"/>
          <w:i/>
          <w:color w:val="FF0000"/>
          <w:sz w:val="20"/>
          <w:szCs w:val="20"/>
        </w:rPr>
        <w:t>.5</w:t>
      </w:r>
      <w:r w:rsidRPr="00354E44">
        <w:rPr>
          <w:rFonts w:ascii="Aptos" w:hAnsi="Aptos"/>
          <w:i/>
          <w:sz w:val="20"/>
          <w:szCs w:val="20"/>
        </w:rPr>
        <w:t xml:space="preserve"> and agrees to be bound by it pursuant to the Augier principle.</w:t>
      </w:r>
    </w:p>
    <w:p w:rsidRPr="00354E44" w:rsidR="00B5338D" w:rsidRDefault="00333CC2" w14:paraId="04D3D04B" w14:textId="3458E6AB">
      <w:pPr>
        <w:pStyle w:val="ListParagraph"/>
        <w:numPr>
          <w:ilvl w:val="1"/>
          <w:numId w:val="20"/>
        </w:numPr>
        <w:spacing w:before="238"/>
        <w:ind w:left="1276" w:right="414" w:hanging="850"/>
        <w:jc w:val="both"/>
        <w:rPr>
          <w:rFonts w:ascii="Aptos" w:hAnsi="Aptos"/>
          <w:sz w:val="20"/>
          <w:szCs w:val="20"/>
        </w:rPr>
      </w:pPr>
      <w:r w:rsidRPr="00354E44">
        <w:rPr>
          <w:rFonts w:ascii="Aptos" w:hAnsi="Aptos"/>
          <w:sz w:val="20"/>
          <w:szCs w:val="20"/>
        </w:rPr>
        <w:t xml:space="preserve">Within </w:t>
      </w:r>
      <w:r w:rsidRPr="00354E44" w:rsidR="00F7686D">
        <w:rPr>
          <w:rFonts w:ascii="Aptos" w:hAnsi="Aptos"/>
          <w:sz w:val="20"/>
          <w:szCs w:val="20"/>
        </w:rPr>
        <w:t>twelve (</w:t>
      </w:r>
      <w:r w:rsidRPr="00354E44">
        <w:rPr>
          <w:rFonts w:ascii="Aptos" w:hAnsi="Aptos"/>
          <w:sz w:val="20"/>
          <w:szCs w:val="20"/>
        </w:rPr>
        <w:t>12</w:t>
      </w:r>
      <w:r w:rsidRPr="00354E44" w:rsidR="00F7686D">
        <w:rPr>
          <w:rFonts w:ascii="Aptos" w:hAnsi="Aptos"/>
          <w:sz w:val="20"/>
          <w:szCs w:val="20"/>
        </w:rPr>
        <w:t>)</w:t>
      </w:r>
      <w:r w:rsidRPr="00354E44">
        <w:rPr>
          <w:rFonts w:ascii="Aptos" w:hAnsi="Aptos"/>
          <w:sz w:val="20"/>
          <w:szCs w:val="20"/>
        </w:rPr>
        <w:t xml:space="preserve"> months of the commencement of this consent, the consent holder </w:t>
      </w:r>
      <w:r w:rsidRPr="00354E44" w:rsidR="007E64C6">
        <w:rPr>
          <w:rFonts w:ascii="Aptos" w:hAnsi="Aptos"/>
          <w:sz w:val="20"/>
          <w:szCs w:val="20"/>
        </w:rPr>
        <w:t xml:space="preserve">must </w:t>
      </w:r>
      <w:r w:rsidRPr="00354E44">
        <w:rPr>
          <w:rFonts w:ascii="Aptos" w:hAnsi="Aptos"/>
          <w:sz w:val="20"/>
          <w:szCs w:val="20"/>
        </w:rPr>
        <w:t>fund and prepare a land use policy</w:t>
      </w:r>
      <w:r w:rsidRPr="00354E44" w:rsidR="00F7686D">
        <w:rPr>
          <w:rFonts w:ascii="Aptos" w:hAnsi="Aptos"/>
          <w:sz w:val="20"/>
          <w:szCs w:val="20"/>
        </w:rPr>
        <w:t xml:space="preserve"> addressing incompatible activities on land owned by the </w:t>
      </w:r>
      <w:r w:rsidR="00334F39">
        <w:rPr>
          <w:rFonts w:ascii="Aptos" w:hAnsi="Aptos"/>
          <w:sz w:val="20"/>
          <w:szCs w:val="20"/>
        </w:rPr>
        <w:t>consent holder</w:t>
      </w:r>
      <w:r w:rsidRPr="00354E44" w:rsidR="00F7686D">
        <w:rPr>
          <w:rFonts w:ascii="Aptos" w:hAnsi="Aptos"/>
          <w:sz w:val="20"/>
          <w:szCs w:val="20"/>
        </w:rPr>
        <w:t xml:space="preserve"> and located</w:t>
      </w:r>
      <w:r w:rsidRPr="00354E44">
        <w:rPr>
          <w:rFonts w:ascii="Aptos" w:hAnsi="Aptos"/>
          <w:sz w:val="20"/>
          <w:szCs w:val="20"/>
        </w:rPr>
        <w:t xml:space="preserve"> adjacent to Whareroa Marae. This policy must be provided to </w:t>
      </w:r>
      <w:r w:rsidRPr="00354E44" w:rsidR="00F7686D">
        <w:rPr>
          <w:rFonts w:ascii="Aptos" w:hAnsi="Aptos"/>
          <w:sz w:val="20"/>
          <w:szCs w:val="20"/>
        </w:rPr>
        <w:t xml:space="preserve">a </w:t>
      </w:r>
      <w:r w:rsidRPr="00354E44">
        <w:rPr>
          <w:rFonts w:ascii="Aptos" w:hAnsi="Aptos"/>
          <w:sz w:val="20"/>
          <w:szCs w:val="20"/>
        </w:rPr>
        <w:t>Whareroa Marae representative upon its completion and to the Bay of Plenty Regional Council upon request.</w:t>
      </w:r>
      <w:r w:rsidRPr="00354E44" w:rsidR="00B5338D">
        <w:rPr>
          <w:rFonts w:ascii="Aptos" w:hAnsi="Aptos"/>
          <w:sz w:val="20"/>
          <w:szCs w:val="20"/>
        </w:rPr>
        <w:t xml:space="preserve"> </w:t>
      </w:r>
    </w:p>
    <w:p w:rsidRPr="00354E44" w:rsidR="006D1870" w:rsidP="003B0B75" w:rsidRDefault="006D1870" w14:paraId="0C09E24E" w14:textId="754C0F5C">
      <w:pPr>
        <w:rPr>
          <w:i/>
        </w:rPr>
      </w:pPr>
    </w:p>
    <w:p w:rsidRPr="00354E44" w:rsidR="00C70D99" w:rsidP="00C70D99" w:rsidRDefault="00C70D99" w14:paraId="5F05AA80" w14:textId="79DC523E">
      <w:pPr>
        <w:ind w:left="1276"/>
        <w:rPr>
          <w:i/>
        </w:rPr>
      </w:pPr>
      <w:r w:rsidRPr="00354E44">
        <w:rPr>
          <w:rFonts w:ascii="Aptos" w:hAnsi="Aptos"/>
          <w:i/>
          <w:sz w:val="20"/>
          <w:szCs w:val="20"/>
        </w:rPr>
        <w:t xml:space="preserve">Advice Note: the consent holder has offered </w:t>
      </w:r>
      <w:r w:rsidRPr="00354E44">
        <w:rPr>
          <w:rFonts w:ascii="Aptos" w:hAnsi="Aptos"/>
          <w:i/>
          <w:color w:val="FF0000"/>
          <w:sz w:val="20"/>
          <w:szCs w:val="20"/>
        </w:rPr>
        <w:t xml:space="preserve">condition </w:t>
      </w:r>
      <w:r w:rsidRPr="00354E44">
        <w:rPr>
          <w:rFonts w:ascii="Aptos" w:hAnsi="Aptos"/>
          <w:i/>
          <w:iCs/>
          <w:color w:val="FF0000"/>
          <w:sz w:val="20"/>
          <w:szCs w:val="20"/>
        </w:rPr>
        <w:t>15.6</w:t>
      </w:r>
      <w:r w:rsidRPr="00354E44">
        <w:rPr>
          <w:rFonts w:ascii="Aptos" w:hAnsi="Aptos"/>
          <w:i/>
          <w:sz w:val="20"/>
          <w:szCs w:val="20"/>
        </w:rPr>
        <w:t xml:space="preserve"> and agrees to be bound by it pursuant to the Augier principle.</w:t>
      </w:r>
    </w:p>
    <w:p w:rsidRPr="00354E44" w:rsidR="006D1870" w:rsidRDefault="006D1870" w14:paraId="723B80E2" w14:textId="7587F247">
      <w:pPr>
        <w:pStyle w:val="ListParagraph"/>
        <w:numPr>
          <w:ilvl w:val="1"/>
          <w:numId w:val="2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If the </w:t>
      </w:r>
      <w:r w:rsidRPr="00354E44" w:rsidR="0076175F">
        <w:rPr>
          <w:rFonts w:ascii="Aptos" w:hAnsi="Aptos"/>
          <w:sz w:val="20"/>
          <w:szCs w:val="20"/>
        </w:rPr>
        <w:t>SP</w:t>
      </w:r>
      <w:r w:rsidRPr="00354E44" w:rsidR="003536BC">
        <w:rPr>
          <w:rFonts w:ascii="Aptos" w:hAnsi="Aptos"/>
          <w:sz w:val="20"/>
          <w:szCs w:val="20"/>
        </w:rPr>
        <w:t>D</w:t>
      </w:r>
      <w:r w:rsidRPr="00354E44">
        <w:rPr>
          <w:rFonts w:ascii="Aptos" w:hAnsi="Aptos"/>
          <w:sz w:val="20"/>
          <w:szCs w:val="20"/>
        </w:rPr>
        <w:t xml:space="preserve">AG is not established within </w:t>
      </w:r>
      <w:r w:rsidRPr="00354E44" w:rsidR="00E978A2">
        <w:rPr>
          <w:rFonts w:ascii="Aptos" w:hAnsi="Aptos"/>
          <w:sz w:val="20"/>
          <w:szCs w:val="20"/>
        </w:rPr>
        <w:t>five (</w:t>
      </w:r>
      <w:r w:rsidRPr="00354E44">
        <w:rPr>
          <w:rFonts w:ascii="Aptos" w:hAnsi="Aptos"/>
          <w:sz w:val="20"/>
          <w:szCs w:val="20"/>
        </w:rPr>
        <w:t>5</w:t>
      </w:r>
      <w:r w:rsidRPr="00354E44" w:rsidR="00E978A2">
        <w:rPr>
          <w:rFonts w:ascii="Aptos" w:hAnsi="Aptos"/>
          <w:sz w:val="20"/>
          <w:szCs w:val="20"/>
        </w:rPr>
        <w:t>)</w:t>
      </w:r>
      <w:r w:rsidRPr="00354E44">
        <w:rPr>
          <w:rFonts w:ascii="Aptos" w:hAnsi="Aptos"/>
          <w:sz w:val="20"/>
          <w:szCs w:val="20"/>
        </w:rPr>
        <w:t xml:space="preserve"> years from the commencement of this resource consent</w:t>
      </w:r>
      <w:ins w:author="Port of Tauranga Ltd" w:date="2026-05-03T14:08:00Z" w16du:dateUtc="2026-05-03T02:08:00Z" w:id="170">
        <w:r w:rsidR="0000637C">
          <w:rPr>
            <w:rFonts w:ascii="Aptos" w:hAnsi="Aptos"/>
            <w:sz w:val="20"/>
            <w:szCs w:val="20"/>
          </w:rPr>
          <w:t xml:space="preserve"> </w:t>
        </w:r>
        <w:commentRangeStart w:id="171"/>
        <w:r w:rsidRPr="0000637C" w:rsidR="0000637C">
          <w:rPr>
            <w:rFonts w:ascii="Aptos" w:hAnsi="Aptos"/>
            <w:sz w:val="20"/>
            <w:szCs w:val="20"/>
          </w:rPr>
          <w:t>(</w:t>
        </w:r>
      </w:ins>
      <w:commentRangeEnd w:id="171"/>
      <w:r w:rsidRPr="0000637C" w:rsidR="0000637C">
        <w:rPr>
          <w:rStyle w:val="CommentReference"/>
          <w:rFonts w:ascii="Aptos" w:hAnsi="Aptos"/>
          <w:sz w:val="20"/>
          <w:szCs w:val="20"/>
        </w:rPr>
        <w:commentReference w:id="171"/>
      </w:r>
      <w:ins w:author="Port of Tauranga Ltd" w:date="2026-05-03T14:08:00Z" w16du:dateUtc="2026-05-03T02:08:00Z" w:id="172">
        <w:r w:rsidRPr="0000637C" w:rsidR="0000637C">
          <w:rPr>
            <w:rFonts w:ascii="Aptos" w:hAnsi="Aptos"/>
            <w:sz w:val="20"/>
            <w:szCs w:val="20"/>
          </w:rPr>
          <w:t xml:space="preserve">as specified by condition 3.6), </w:t>
        </w:r>
      </w:ins>
      <w:r w:rsidRPr="00354E44">
        <w:rPr>
          <w:rFonts w:ascii="Aptos" w:hAnsi="Aptos"/>
          <w:sz w:val="20"/>
          <w:szCs w:val="20"/>
        </w:rPr>
        <w:t xml:space="preserve"> then </w:t>
      </w:r>
      <w:del w:author="Port of Tauranga Ltd" w:date="2026-05-03T14:08:00Z" w16du:dateUtc="2026-05-03T02:08:00Z" w:id="173">
        <w:r w:rsidRPr="00354E44" w:rsidDel="0000637C">
          <w:rPr>
            <w:rFonts w:ascii="Aptos" w:hAnsi="Aptos"/>
            <w:sz w:val="20"/>
            <w:szCs w:val="20"/>
          </w:rPr>
          <w:delText xml:space="preserve">the payment of funds in </w:delText>
        </w:r>
        <w:r w:rsidRPr="00354E44" w:rsidDel="0000637C">
          <w:rPr>
            <w:rFonts w:ascii="Aptos" w:hAnsi="Aptos"/>
            <w:color w:val="FF0000"/>
            <w:sz w:val="20"/>
            <w:szCs w:val="20"/>
          </w:rPr>
          <w:delText>condition</w:delText>
        </w:r>
        <w:r w:rsidRPr="00354E44" w:rsidDel="0000637C" w:rsidR="00F7686D">
          <w:rPr>
            <w:rFonts w:ascii="Aptos" w:hAnsi="Aptos"/>
            <w:color w:val="FF0000"/>
            <w:sz w:val="20"/>
            <w:szCs w:val="20"/>
          </w:rPr>
          <w:delText>s</w:delText>
        </w:r>
        <w:r w:rsidRPr="00354E44" w:rsidDel="0000637C">
          <w:rPr>
            <w:rFonts w:ascii="Aptos" w:hAnsi="Aptos"/>
            <w:color w:val="FF0000"/>
            <w:sz w:val="20"/>
            <w:szCs w:val="20"/>
          </w:rPr>
          <w:delText xml:space="preserve"> </w:delText>
        </w:r>
        <w:r w:rsidRPr="00354E44" w:rsidDel="0000637C" w:rsidR="00203856">
          <w:rPr>
            <w:rFonts w:ascii="Aptos" w:hAnsi="Aptos"/>
            <w:color w:val="FF0000"/>
            <w:sz w:val="20"/>
            <w:szCs w:val="20"/>
          </w:rPr>
          <w:delText>1</w:delText>
        </w:r>
        <w:r w:rsidRPr="00354E44" w:rsidDel="0000637C" w:rsidR="008A1119">
          <w:rPr>
            <w:rFonts w:ascii="Aptos" w:hAnsi="Aptos"/>
            <w:color w:val="FF0000"/>
            <w:sz w:val="20"/>
            <w:szCs w:val="20"/>
          </w:rPr>
          <w:delText>5</w:delText>
        </w:r>
        <w:r w:rsidRPr="00354E44" w:rsidDel="0000637C">
          <w:rPr>
            <w:rFonts w:ascii="Aptos" w:hAnsi="Aptos"/>
            <w:color w:val="FF0000"/>
            <w:sz w:val="20"/>
            <w:szCs w:val="20"/>
          </w:rPr>
          <w:delText>.1</w:delText>
        </w:r>
        <w:r w:rsidRPr="00354E44" w:rsidDel="0000637C" w:rsidR="007B3044">
          <w:rPr>
            <w:rFonts w:ascii="Aptos" w:hAnsi="Aptos"/>
            <w:color w:val="FF0000"/>
            <w:sz w:val="20"/>
            <w:szCs w:val="20"/>
          </w:rPr>
          <w:delText xml:space="preserve"> </w:delText>
        </w:r>
        <w:r w:rsidRPr="00354E44" w:rsidDel="0000637C" w:rsidR="00F7686D">
          <w:rPr>
            <w:rFonts w:ascii="Aptos" w:hAnsi="Aptos"/>
            <w:color w:val="FF0000"/>
            <w:sz w:val="20"/>
            <w:szCs w:val="20"/>
          </w:rPr>
          <w:delText xml:space="preserve">- </w:delText>
        </w:r>
        <w:r w:rsidRPr="00354E44" w:rsidDel="0000637C" w:rsidR="007B3044">
          <w:rPr>
            <w:rFonts w:ascii="Aptos" w:hAnsi="Aptos"/>
            <w:color w:val="FF0000"/>
            <w:sz w:val="20"/>
            <w:szCs w:val="20"/>
          </w:rPr>
          <w:delText>1</w:delText>
        </w:r>
        <w:r w:rsidRPr="00354E44" w:rsidDel="0000637C" w:rsidR="00E52FCE">
          <w:rPr>
            <w:rFonts w:ascii="Aptos" w:hAnsi="Aptos"/>
            <w:color w:val="FF0000"/>
            <w:sz w:val="20"/>
            <w:szCs w:val="20"/>
          </w:rPr>
          <w:delText>5</w:delText>
        </w:r>
        <w:r w:rsidRPr="00354E44" w:rsidDel="0000637C" w:rsidR="007B3044">
          <w:rPr>
            <w:rFonts w:ascii="Aptos" w:hAnsi="Aptos"/>
            <w:color w:val="FF0000"/>
            <w:sz w:val="20"/>
            <w:szCs w:val="20"/>
          </w:rPr>
          <w:delText>.</w:delText>
        </w:r>
        <w:r w:rsidRPr="00354E44" w:rsidDel="0000637C" w:rsidR="00E52FCE">
          <w:rPr>
            <w:rFonts w:ascii="Aptos" w:hAnsi="Aptos"/>
            <w:color w:val="FF0000"/>
            <w:sz w:val="20"/>
            <w:szCs w:val="20"/>
          </w:rPr>
          <w:delText>4</w:delText>
        </w:r>
        <w:r w:rsidRPr="00354E44" w:rsidDel="0000637C">
          <w:rPr>
            <w:rFonts w:ascii="Aptos" w:hAnsi="Aptos"/>
            <w:color w:val="FF0000"/>
            <w:sz w:val="20"/>
            <w:szCs w:val="20"/>
          </w:rPr>
          <w:delText xml:space="preserve"> </w:delText>
        </w:r>
        <w:r w:rsidRPr="00354E44" w:rsidDel="0000637C" w:rsidR="00F7686D">
          <w:rPr>
            <w:rFonts w:ascii="Aptos" w:hAnsi="Aptos"/>
            <w:sz w:val="20"/>
            <w:szCs w:val="20"/>
          </w:rPr>
          <w:delText xml:space="preserve">must </w:delText>
        </w:r>
        <w:r w:rsidRPr="00354E44" w:rsidDel="0000637C">
          <w:rPr>
            <w:rFonts w:ascii="Aptos" w:hAnsi="Aptos"/>
            <w:sz w:val="20"/>
            <w:szCs w:val="20"/>
          </w:rPr>
          <w:delText xml:space="preserve">be held by the </w:delText>
        </w:r>
        <w:r w:rsidRPr="00354E44" w:rsidDel="0000637C" w:rsidR="009D7696">
          <w:rPr>
            <w:rFonts w:ascii="Aptos" w:hAnsi="Aptos"/>
            <w:sz w:val="20"/>
            <w:szCs w:val="20"/>
          </w:rPr>
          <w:delText>c</w:delText>
        </w:r>
        <w:r w:rsidRPr="00354E44" w:rsidDel="0000637C" w:rsidR="00196786">
          <w:rPr>
            <w:rFonts w:ascii="Aptos" w:hAnsi="Aptos"/>
            <w:sz w:val="20"/>
            <w:szCs w:val="20"/>
          </w:rPr>
          <w:delText>onsent holder</w:delText>
        </w:r>
        <w:r w:rsidRPr="00354E44" w:rsidDel="0000637C">
          <w:rPr>
            <w:rFonts w:ascii="Aptos" w:hAnsi="Aptos"/>
            <w:sz w:val="20"/>
            <w:szCs w:val="20"/>
          </w:rPr>
          <w:delText xml:space="preserve"> in an interest bearing Trust until such time as the </w:delText>
        </w:r>
        <w:r w:rsidRPr="00354E44" w:rsidDel="0000637C" w:rsidR="0076175F">
          <w:rPr>
            <w:rFonts w:ascii="Aptos" w:hAnsi="Aptos"/>
            <w:sz w:val="20"/>
            <w:szCs w:val="20"/>
          </w:rPr>
          <w:delText>SP</w:delText>
        </w:r>
        <w:r w:rsidRPr="00354E44" w:rsidDel="0000637C" w:rsidR="003536BC">
          <w:rPr>
            <w:rFonts w:ascii="Aptos" w:hAnsi="Aptos"/>
            <w:sz w:val="20"/>
            <w:szCs w:val="20"/>
          </w:rPr>
          <w:delText>D</w:delText>
        </w:r>
        <w:r w:rsidRPr="00354E44" w:rsidDel="0000637C">
          <w:rPr>
            <w:rFonts w:ascii="Aptos" w:hAnsi="Aptos"/>
            <w:sz w:val="20"/>
            <w:szCs w:val="20"/>
          </w:rPr>
          <w:delText xml:space="preserve">AG is established. Should a </w:delText>
        </w:r>
        <w:r w:rsidRPr="00354E44" w:rsidDel="0000637C" w:rsidR="0076175F">
          <w:rPr>
            <w:rFonts w:ascii="Aptos" w:hAnsi="Aptos"/>
            <w:sz w:val="20"/>
            <w:szCs w:val="20"/>
          </w:rPr>
          <w:delText>SP</w:delText>
        </w:r>
        <w:r w:rsidRPr="00354E44" w:rsidDel="0000637C" w:rsidR="003536BC">
          <w:rPr>
            <w:rFonts w:ascii="Aptos" w:hAnsi="Aptos"/>
            <w:sz w:val="20"/>
            <w:szCs w:val="20"/>
          </w:rPr>
          <w:delText>D</w:delText>
        </w:r>
        <w:r w:rsidRPr="00354E44" w:rsidDel="0000637C">
          <w:rPr>
            <w:rFonts w:ascii="Aptos" w:hAnsi="Aptos"/>
            <w:sz w:val="20"/>
            <w:szCs w:val="20"/>
          </w:rPr>
          <w:delText xml:space="preserve">AG not be established by the time of consent expiry, </w:delText>
        </w:r>
      </w:del>
      <w:r w:rsidRPr="00354E44">
        <w:rPr>
          <w:rFonts w:ascii="Aptos" w:hAnsi="Aptos"/>
          <w:sz w:val="20"/>
          <w:szCs w:val="20"/>
        </w:rPr>
        <w:t xml:space="preserve">the </w:t>
      </w:r>
      <w:r w:rsidRPr="00354E44" w:rsidR="009D7696">
        <w:rPr>
          <w:rFonts w:ascii="Aptos" w:hAnsi="Aptos"/>
          <w:sz w:val="20"/>
          <w:szCs w:val="20"/>
        </w:rPr>
        <w:t>c</w:t>
      </w:r>
      <w:r w:rsidRPr="00354E44" w:rsidR="00196786">
        <w:rPr>
          <w:rFonts w:ascii="Aptos" w:hAnsi="Aptos"/>
          <w:sz w:val="20"/>
          <w:szCs w:val="20"/>
        </w:rPr>
        <w:t>onsent holder</w:t>
      </w:r>
      <w:r w:rsidRPr="00354E44">
        <w:rPr>
          <w:rFonts w:ascii="Aptos" w:hAnsi="Aptos"/>
          <w:sz w:val="20"/>
          <w:szCs w:val="20"/>
        </w:rPr>
        <w:t xml:space="preserve"> </w:t>
      </w:r>
      <w:r w:rsidRPr="00354E44" w:rsidR="00F7686D">
        <w:rPr>
          <w:rFonts w:ascii="Aptos" w:hAnsi="Aptos"/>
          <w:sz w:val="20"/>
          <w:szCs w:val="20"/>
        </w:rPr>
        <w:t xml:space="preserve">must </w:t>
      </w:r>
      <w:r w:rsidRPr="00354E44">
        <w:rPr>
          <w:rFonts w:ascii="Aptos" w:hAnsi="Aptos"/>
          <w:sz w:val="20"/>
          <w:szCs w:val="20"/>
        </w:rPr>
        <w:t xml:space="preserve">provide the funds </w:t>
      </w:r>
      <w:ins w:author="Port of Tauranga Ltd" w:date="2026-05-03T14:09:00Z" w16du:dateUtc="2026-05-03T02:09:00Z" w:id="174">
        <w:r w:rsidRPr="0000637C" w:rsidR="0000637C">
          <w:rPr>
            <w:rFonts w:ascii="Aptos" w:hAnsi="Aptos"/>
            <w:sz w:val="20"/>
            <w:szCs w:val="20"/>
          </w:rPr>
          <w:t>referenced in conditions 1</w:t>
        </w:r>
        <w:r w:rsidR="0000637C">
          <w:rPr>
            <w:rFonts w:ascii="Aptos" w:hAnsi="Aptos"/>
            <w:sz w:val="20"/>
            <w:szCs w:val="20"/>
          </w:rPr>
          <w:t>5</w:t>
        </w:r>
        <w:r w:rsidRPr="0000637C" w:rsidR="0000637C">
          <w:rPr>
            <w:rFonts w:ascii="Aptos" w:hAnsi="Aptos"/>
            <w:sz w:val="20"/>
            <w:szCs w:val="20"/>
          </w:rPr>
          <w:t>.1 to 1</w:t>
        </w:r>
        <w:r w:rsidR="0000637C">
          <w:rPr>
            <w:rFonts w:ascii="Aptos" w:hAnsi="Aptos"/>
            <w:sz w:val="20"/>
            <w:szCs w:val="20"/>
          </w:rPr>
          <w:t>5</w:t>
        </w:r>
        <w:r w:rsidRPr="0000637C" w:rsidR="0000637C">
          <w:rPr>
            <w:rFonts w:ascii="Aptos" w:hAnsi="Aptos"/>
            <w:sz w:val="20"/>
            <w:szCs w:val="20"/>
          </w:rPr>
          <w:t xml:space="preserve">.4 of this resource consent </w:t>
        </w:r>
      </w:ins>
      <w:r w:rsidRPr="00354E44">
        <w:rPr>
          <w:rFonts w:ascii="Aptos" w:hAnsi="Aptos"/>
          <w:sz w:val="20"/>
          <w:szCs w:val="20"/>
        </w:rPr>
        <w:t xml:space="preserve">to the </w:t>
      </w:r>
      <w:r w:rsidRPr="00354E44" w:rsidR="0031377D">
        <w:rPr>
          <w:rFonts w:ascii="Aptos" w:hAnsi="Aptos"/>
          <w:iCs/>
          <w:sz w:val="20"/>
          <w:szCs w:val="20"/>
        </w:rPr>
        <w:t xml:space="preserve">Bay of Plenty </w:t>
      </w:r>
      <w:r w:rsidRPr="00354E44">
        <w:rPr>
          <w:rFonts w:ascii="Aptos" w:hAnsi="Aptos"/>
          <w:sz w:val="20"/>
          <w:szCs w:val="20"/>
        </w:rPr>
        <w:t>Regional Council for use towards Council</w:t>
      </w:r>
      <w:r w:rsidRPr="00354E44" w:rsidR="00E512E0">
        <w:rPr>
          <w:rFonts w:ascii="Aptos" w:hAnsi="Aptos"/>
          <w:sz w:val="20"/>
          <w:szCs w:val="20"/>
        </w:rPr>
        <w:t xml:space="preserve"> </w:t>
      </w:r>
      <w:r w:rsidRPr="00354E44">
        <w:rPr>
          <w:rFonts w:ascii="Aptos" w:hAnsi="Aptos"/>
          <w:sz w:val="20"/>
          <w:szCs w:val="20"/>
        </w:rPr>
        <w:t xml:space="preserve">led </w:t>
      </w:r>
      <w:r w:rsidRPr="00354E44" w:rsidR="00A30A53">
        <w:rPr>
          <w:rFonts w:ascii="Aptos" w:hAnsi="Aptos"/>
          <w:sz w:val="20"/>
          <w:szCs w:val="20"/>
        </w:rPr>
        <w:t xml:space="preserve">Te Awanui/ Tauranga Harbour </w:t>
      </w:r>
      <w:r w:rsidRPr="00354E44">
        <w:rPr>
          <w:rFonts w:ascii="Aptos" w:hAnsi="Aptos"/>
          <w:sz w:val="20"/>
          <w:szCs w:val="20"/>
        </w:rPr>
        <w:t>restoration projects.</w:t>
      </w:r>
    </w:p>
    <w:p w:rsidRPr="00354E44" w:rsidR="00C70D99" w:rsidP="00C70D99" w:rsidRDefault="00C70D99" w14:paraId="060CE11C" w14:textId="77777777">
      <w:pPr>
        <w:pStyle w:val="ListParagraph"/>
        <w:rPr>
          <w:rFonts w:ascii="Aptos" w:hAnsi="Aptos"/>
          <w:sz w:val="20"/>
          <w:szCs w:val="20"/>
        </w:rPr>
      </w:pPr>
    </w:p>
    <w:p w:rsidRPr="00354E44" w:rsidR="00C70D99" w:rsidP="00C70D99" w:rsidRDefault="00C70D99" w14:paraId="21384071" w14:textId="1EB40C2F">
      <w:pPr>
        <w:pStyle w:val="ListParagraph"/>
        <w:tabs>
          <w:tab w:val="left" w:pos="1271"/>
          <w:tab w:val="left" w:pos="1985"/>
        </w:tabs>
        <w:spacing w:before="238"/>
        <w:ind w:left="1276" w:right="414" w:firstLine="0"/>
        <w:jc w:val="both"/>
        <w:rPr>
          <w:rFonts w:ascii="Aptos" w:hAnsi="Aptos"/>
          <w:sz w:val="20"/>
          <w:szCs w:val="20"/>
        </w:rPr>
      </w:pPr>
      <w:r w:rsidRPr="00354E44">
        <w:rPr>
          <w:rFonts w:ascii="Aptos" w:hAnsi="Aptos"/>
          <w:i/>
          <w:sz w:val="20"/>
          <w:szCs w:val="20"/>
        </w:rPr>
        <w:t xml:space="preserve">Advice Note: the consent holder has offered </w:t>
      </w:r>
      <w:r w:rsidRPr="00354E44">
        <w:rPr>
          <w:rFonts w:ascii="Aptos" w:hAnsi="Aptos"/>
          <w:i/>
          <w:color w:val="FF0000"/>
          <w:sz w:val="20"/>
          <w:szCs w:val="20"/>
        </w:rPr>
        <w:t xml:space="preserve">condition </w:t>
      </w:r>
      <w:r w:rsidRPr="00354E44">
        <w:rPr>
          <w:rFonts w:ascii="Aptos" w:hAnsi="Aptos"/>
          <w:i/>
          <w:iCs/>
          <w:color w:val="FF0000"/>
          <w:sz w:val="20"/>
          <w:szCs w:val="20"/>
        </w:rPr>
        <w:t>15</w:t>
      </w:r>
      <w:r w:rsidRPr="00354E44">
        <w:rPr>
          <w:rFonts w:ascii="Aptos" w:hAnsi="Aptos"/>
          <w:i/>
          <w:color w:val="FF0000"/>
          <w:sz w:val="20"/>
          <w:szCs w:val="20"/>
        </w:rPr>
        <w:t>.7</w:t>
      </w:r>
      <w:r w:rsidRPr="00354E44">
        <w:rPr>
          <w:rFonts w:ascii="Aptos" w:hAnsi="Aptos"/>
          <w:i/>
          <w:sz w:val="20"/>
          <w:szCs w:val="20"/>
        </w:rPr>
        <w:t xml:space="preserve"> and agrees to be bound by it pursuant to the Augier principle.</w:t>
      </w:r>
    </w:p>
    <w:p w:rsidRPr="00354E44" w:rsidR="0094457A" w:rsidRDefault="00BD28E2" w14:paraId="66FE40F1" w14:textId="00689E1A">
      <w:pPr>
        <w:pStyle w:val="ListParagraph"/>
        <w:numPr>
          <w:ilvl w:val="1"/>
          <w:numId w:val="2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Unless otherwise specified in a condition, the payments authorised by this consent must be paid within two (2) months of the establishment of the SPDAG (</w:t>
      </w:r>
      <w:r w:rsidRPr="00354E44">
        <w:rPr>
          <w:rFonts w:ascii="Aptos" w:hAnsi="Aptos"/>
          <w:color w:val="FF0000"/>
          <w:sz w:val="20"/>
          <w:szCs w:val="20"/>
        </w:rPr>
        <w:t xml:space="preserve">condition </w:t>
      </w:r>
      <w:r w:rsidRPr="00354E44" w:rsidR="00701B02">
        <w:rPr>
          <w:rFonts w:ascii="Aptos" w:hAnsi="Aptos"/>
          <w:color w:val="FF0000"/>
          <w:sz w:val="20"/>
          <w:szCs w:val="20"/>
        </w:rPr>
        <w:t>3</w:t>
      </w:r>
      <w:r w:rsidRPr="00354E44">
        <w:rPr>
          <w:rFonts w:ascii="Aptos" w:hAnsi="Aptos"/>
          <w:sz w:val="20"/>
          <w:szCs w:val="20"/>
        </w:rPr>
        <w:t>).</w:t>
      </w:r>
    </w:p>
    <w:p w:rsidRPr="00354E44" w:rsidR="003219B3" w:rsidRDefault="003219B3" w14:paraId="6FCC40EE" w14:textId="77777777">
      <w:pPr>
        <w:pStyle w:val="Heading1"/>
        <w:numPr>
          <w:ilvl w:val="0"/>
          <w:numId w:val="20"/>
        </w:numPr>
        <w:tabs>
          <w:tab w:val="left" w:pos="1985"/>
        </w:tabs>
        <w:spacing w:before="238"/>
        <w:ind w:left="1276" w:hanging="850"/>
        <w:jc w:val="both"/>
        <w:rPr>
          <w:rFonts w:ascii="Aptos" w:hAnsi="Aptos"/>
          <w:sz w:val="20"/>
          <w:szCs w:val="20"/>
        </w:rPr>
      </w:pPr>
      <w:r w:rsidRPr="00354E44">
        <w:rPr>
          <w:rFonts w:ascii="Aptos" w:hAnsi="Aptos"/>
          <w:sz w:val="20"/>
          <w:szCs w:val="20"/>
        </w:rPr>
        <w:t>Biosecurity</w:t>
      </w:r>
    </w:p>
    <w:p w:rsidRPr="00354E44" w:rsidR="00DC632B" w:rsidP="00FE49E3" w:rsidRDefault="004A2171" w14:paraId="5E494506" w14:textId="0DAB09F4">
      <w:pPr>
        <w:pStyle w:val="ListParagraph"/>
        <w:numPr>
          <w:ilvl w:val="1"/>
          <w:numId w:val="2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Within six (</w:t>
      </w:r>
      <w:r w:rsidRPr="00354E44" w:rsidR="000C2E99">
        <w:rPr>
          <w:rFonts w:ascii="Aptos" w:hAnsi="Aptos"/>
          <w:sz w:val="20"/>
          <w:szCs w:val="20"/>
        </w:rPr>
        <w:t>6</w:t>
      </w:r>
      <w:r w:rsidRPr="00354E44">
        <w:rPr>
          <w:rFonts w:ascii="Aptos" w:hAnsi="Aptos"/>
          <w:sz w:val="20"/>
          <w:szCs w:val="20"/>
        </w:rPr>
        <w:t>)</w:t>
      </w:r>
      <w:r w:rsidRPr="00354E44" w:rsidR="000C2E99">
        <w:rPr>
          <w:rFonts w:ascii="Aptos" w:hAnsi="Aptos"/>
          <w:sz w:val="20"/>
          <w:szCs w:val="20"/>
        </w:rPr>
        <w:t xml:space="preserve"> months of the granting of this consent, t</w:t>
      </w:r>
      <w:r w:rsidRPr="00354E44" w:rsidR="004176D5">
        <w:rPr>
          <w:rFonts w:ascii="Aptos" w:hAnsi="Aptos"/>
          <w:sz w:val="20"/>
          <w:szCs w:val="20"/>
        </w:rPr>
        <w:t xml:space="preserve">he </w:t>
      </w:r>
      <w:r w:rsidRPr="00354E44" w:rsidR="009D7696">
        <w:rPr>
          <w:rFonts w:ascii="Aptos" w:hAnsi="Aptos"/>
          <w:sz w:val="20"/>
          <w:szCs w:val="20"/>
        </w:rPr>
        <w:t>c</w:t>
      </w:r>
      <w:r w:rsidRPr="00354E44" w:rsidR="00196786">
        <w:rPr>
          <w:rFonts w:ascii="Aptos" w:hAnsi="Aptos"/>
          <w:sz w:val="20"/>
          <w:szCs w:val="20"/>
        </w:rPr>
        <w:t>onsent holder</w:t>
      </w:r>
      <w:r w:rsidRPr="00354E44" w:rsidR="004176D5">
        <w:rPr>
          <w:rFonts w:ascii="Aptos" w:hAnsi="Aptos"/>
          <w:sz w:val="20"/>
          <w:szCs w:val="20"/>
        </w:rPr>
        <w:t xml:space="preserve"> </w:t>
      </w:r>
      <w:r w:rsidRPr="00354E44" w:rsidR="00A30A53">
        <w:rPr>
          <w:rFonts w:ascii="Aptos" w:hAnsi="Aptos"/>
          <w:sz w:val="20"/>
          <w:szCs w:val="20"/>
        </w:rPr>
        <w:t xml:space="preserve">must </w:t>
      </w:r>
      <w:r w:rsidRPr="00354E44" w:rsidR="00F20ED2">
        <w:rPr>
          <w:rFonts w:ascii="Aptos" w:hAnsi="Aptos"/>
          <w:sz w:val="20"/>
          <w:szCs w:val="20"/>
        </w:rPr>
        <w:t xml:space="preserve">provide </w:t>
      </w:r>
      <w:commentRangeStart w:id="175"/>
      <w:r w:rsidRPr="00354E44" w:rsidR="00CC0521">
        <w:rPr>
          <w:rFonts w:ascii="Aptos" w:hAnsi="Aptos"/>
          <w:sz w:val="20"/>
          <w:szCs w:val="20"/>
        </w:rPr>
        <w:t>$</w:t>
      </w:r>
      <w:commentRangeEnd w:id="175"/>
      <w:r w:rsidR="00A56090">
        <w:rPr>
          <w:rStyle w:val="CommentReference"/>
          <w:rFonts w:ascii="Aptos" w:hAnsi="Aptos"/>
          <w:sz w:val="20"/>
          <w:szCs w:val="20"/>
        </w:rPr>
        <w:commentReference w:id="175"/>
      </w:r>
      <w:ins w:author="Port of Tauranga Ltd" w:date="2026-05-03T14:15:00Z" w16du:dateUtc="2026-05-03T02:15:00Z" w:id="176">
        <w:r w:rsidR="00A56090">
          <w:rPr>
            <w:rFonts w:ascii="Aptos" w:hAnsi="Aptos"/>
            <w:sz w:val="20"/>
            <w:szCs w:val="20"/>
          </w:rPr>
          <w:t>30</w:t>
        </w:r>
      </w:ins>
      <w:del w:author="Port of Tauranga Ltd" w:date="2026-05-03T14:15:00Z" w16du:dateUtc="2026-05-03T02:15:00Z" w:id="177">
        <w:r w:rsidRPr="00354E44" w:rsidDel="00A56090" w:rsidR="00A96F76">
          <w:rPr>
            <w:rFonts w:ascii="Aptos" w:hAnsi="Aptos"/>
            <w:sz w:val="20"/>
            <w:szCs w:val="20"/>
          </w:rPr>
          <w:delText>27</w:delText>
        </w:r>
      </w:del>
      <w:r w:rsidRPr="00354E44" w:rsidR="00A96F76">
        <w:rPr>
          <w:rFonts w:ascii="Aptos" w:hAnsi="Aptos"/>
          <w:sz w:val="20"/>
          <w:szCs w:val="20"/>
        </w:rPr>
        <w:t>,000</w:t>
      </w:r>
      <w:r w:rsidRPr="00354E44" w:rsidR="00CC0521">
        <w:rPr>
          <w:rFonts w:ascii="Aptos" w:hAnsi="Aptos"/>
          <w:sz w:val="20"/>
          <w:szCs w:val="20"/>
        </w:rPr>
        <w:t xml:space="preserve"> </w:t>
      </w:r>
      <w:r w:rsidRPr="00354E44" w:rsidR="00F20ED2">
        <w:rPr>
          <w:rFonts w:ascii="Aptos" w:hAnsi="Aptos"/>
          <w:sz w:val="20"/>
          <w:szCs w:val="20"/>
        </w:rPr>
        <w:t xml:space="preserve">to the Bay of Plenty Regional Council </w:t>
      </w:r>
      <w:r w:rsidRPr="00354E44" w:rsidR="00D939F3">
        <w:rPr>
          <w:rFonts w:ascii="Aptos" w:hAnsi="Aptos"/>
          <w:sz w:val="20"/>
          <w:szCs w:val="20"/>
        </w:rPr>
        <w:t xml:space="preserve">as a contribution to </w:t>
      </w:r>
      <w:r w:rsidRPr="00354E44" w:rsidR="00F20ED2">
        <w:rPr>
          <w:rFonts w:ascii="Aptos" w:hAnsi="Aptos"/>
          <w:sz w:val="20"/>
          <w:szCs w:val="20"/>
        </w:rPr>
        <w:t>the Bay of Plenty</w:t>
      </w:r>
      <w:r w:rsidRPr="00354E44" w:rsidR="00F7686D">
        <w:rPr>
          <w:rFonts w:ascii="Aptos" w:hAnsi="Aptos"/>
          <w:sz w:val="20"/>
          <w:szCs w:val="20"/>
        </w:rPr>
        <w:t xml:space="preserve"> Regional Council</w:t>
      </w:r>
      <w:r w:rsidRPr="00354E44" w:rsidR="00F20ED2">
        <w:rPr>
          <w:rFonts w:ascii="Aptos" w:hAnsi="Aptos"/>
          <w:sz w:val="20"/>
          <w:szCs w:val="20"/>
        </w:rPr>
        <w:t xml:space="preserve"> led biosecurity programme </w:t>
      </w:r>
      <w:r w:rsidRPr="00354E44" w:rsidR="00564B87">
        <w:rPr>
          <w:rFonts w:ascii="Aptos" w:hAnsi="Aptos"/>
          <w:sz w:val="20"/>
          <w:szCs w:val="20"/>
        </w:rPr>
        <w:t>to</w:t>
      </w:r>
      <w:r w:rsidRPr="00354E44" w:rsidR="00F20ED2">
        <w:rPr>
          <w:rFonts w:ascii="Aptos" w:hAnsi="Aptos"/>
          <w:sz w:val="20"/>
          <w:szCs w:val="20"/>
        </w:rPr>
        <w:t xml:space="preserve"> enable that programme to be extended so that </w:t>
      </w:r>
      <w:r w:rsidRPr="00354E44" w:rsidR="00564B87">
        <w:rPr>
          <w:rFonts w:ascii="Aptos" w:hAnsi="Aptos"/>
          <w:sz w:val="20"/>
          <w:szCs w:val="20"/>
        </w:rPr>
        <w:t xml:space="preserve">the </w:t>
      </w:r>
      <w:r w:rsidRPr="00354E44" w:rsidR="004176D5">
        <w:rPr>
          <w:rFonts w:ascii="Aptos" w:hAnsi="Aptos"/>
          <w:sz w:val="20"/>
          <w:szCs w:val="20"/>
        </w:rPr>
        <w:t>new wharf structure</w:t>
      </w:r>
      <w:r w:rsidRPr="00354E44" w:rsidR="00F20ED2">
        <w:rPr>
          <w:rFonts w:ascii="Aptos" w:hAnsi="Aptos"/>
          <w:sz w:val="20"/>
          <w:szCs w:val="20"/>
        </w:rPr>
        <w:t xml:space="preserve">s </w:t>
      </w:r>
      <w:r w:rsidRPr="00354E44" w:rsidR="00815144">
        <w:rPr>
          <w:rFonts w:ascii="Aptos" w:hAnsi="Aptos"/>
          <w:sz w:val="20"/>
          <w:szCs w:val="20"/>
        </w:rPr>
        <w:t>authori</w:t>
      </w:r>
      <w:r w:rsidRPr="00354E44" w:rsidR="00564B87">
        <w:rPr>
          <w:rFonts w:ascii="Aptos" w:hAnsi="Aptos"/>
          <w:sz w:val="20"/>
          <w:szCs w:val="20"/>
        </w:rPr>
        <w:t>s</w:t>
      </w:r>
      <w:r w:rsidRPr="00354E44" w:rsidR="00815144">
        <w:rPr>
          <w:rFonts w:ascii="Aptos" w:hAnsi="Aptos"/>
          <w:sz w:val="20"/>
          <w:szCs w:val="20"/>
        </w:rPr>
        <w:t xml:space="preserve">ed by this consent </w:t>
      </w:r>
      <w:r w:rsidRPr="00354E44" w:rsidR="00F20ED2">
        <w:rPr>
          <w:rFonts w:ascii="Aptos" w:hAnsi="Aptos"/>
          <w:sz w:val="20"/>
          <w:szCs w:val="20"/>
        </w:rPr>
        <w:t xml:space="preserve">are included for surveillance of </w:t>
      </w:r>
      <w:r w:rsidRPr="00354E44" w:rsidR="004176D5">
        <w:rPr>
          <w:rFonts w:ascii="Aptos" w:hAnsi="Aptos"/>
          <w:sz w:val="20"/>
          <w:szCs w:val="20"/>
        </w:rPr>
        <w:t>the presence of any invasive species.</w:t>
      </w:r>
    </w:p>
    <w:p w:rsidRPr="00354E44" w:rsidR="00C70D99" w:rsidP="00C70D99" w:rsidRDefault="00C70D99" w14:paraId="5045449F" w14:textId="725543A1">
      <w:pPr>
        <w:pStyle w:val="ListParagraph"/>
        <w:tabs>
          <w:tab w:val="left" w:pos="1271"/>
          <w:tab w:val="left" w:pos="1985"/>
        </w:tabs>
        <w:spacing w:before="238"/>
        <w:ind w:left="1276" w:right="414" w:firstLine="0"/>
        <w:jc w:val="both"/>
        <w:rPr>
          <w:rFonts w:ascii="Aptos" w:hAnsi="Aptos"/>
          <w:sz w:val="20"/>
          <w:szCs w:val="20"/>
        </w:rPr>
      </w:pPr>
      <w:r w:rsidRPr="00354E44">
        <w:rPr>
          <w:rFonts w:ascii="Aptos" w:hAnsi="Aptos"/>
          <w:i/>
          <w:sz w:val="20"/>
          <w:szCs w:val="20"/>
        </w:rPr>
        <w:t xml:space="preserve">Advice Note: the consent holder has offered </w:t>
      </w:r>
      <w:r w:rsidRPr="00354E44">
        <w:rPr>
          <w:rFonts w:ascii="Aptos" w:hAnsi="Aptos"/>
          <w:i/>
          <w:color w:val="FF0000"/>
          <w:sz w:val="20"/>
          <w:szCs w:val="20"/>
        </w:rPr>
        <w:t xml:space="preserve">condition </w:t>
      </w:r>
      <w:r w:rsidRPr="00354E44">
        <w:rPr>
          <w:rFonts w:ascii="Aptos" w:hAnsi="Aptos"/>
          <w:i/>
          <w:iCs/>
          <w:color w:val="FF0000"/>
          <w:sz w:val="20"/>
          <w:szCs w:val="20"/>
        </w:rPr>
        <w:t>16</w:t>
      </w:r>
      <w:r w:rsidRPr="00354E44">
        <w:rPr>
          <w:rFonts w:ascii="Aptos" w:hAnsi="Aptos"/>
          <w:i/>
          <w:color w:val="FF0000"/>
          <w:sz w:val="20"/>
          <w:szCs w:val="20"/>
        </w:rPr>
        <w:t>.1</w:t>
      </w:r>
      <w:r w:rsidRPr="00354E44">
        <w:rPr>
          <w:rFonts w:ascii="Aptos" w:hAnsi="Aptos"/>
          <w:i/>
          <w:sz w:val="20"/>
          <w:szCs w:val="20"/>
        </w:rPr>
        <w:t xml:space="preserve"> and agrees to be bound by it pursuant to the Augier principle.</w:t>
      </w:r>
    </w:p>
    <w:p w:rsidRPr="00354E44" w:rsidR="00B05DD8" w:rsidRDefault="00401F9D" w14:paraId="054CE8ED" w14:textId="77777777">
      <w:pPr>
        <w:pStyle w:val="Heading1"/>
        <w:numPr>
          <w:ilvl w:val="0"/>
          <w:numId w:val="20"/>
        </w:numPr>
        <w:tabs>
          <w:tab w:val="left" w:pos="1985"/>
        </w:tabs>
        <w:spacing w:before="238"/>
        <w:ind w:left="1276" w:hanging="850"/>
        <w:jc w:val="both"/>
        <w:rPr>
          <w:rFonts w:ascii="Aptos" w:hAnsi="Aptos"/>
          <w:sz w:val="20"/>
          <w:szCs w:val="20"/>
        </w:rPr>
      </w:pPr>
      <w:r w:rsidRPr="00354E44">
        <w:rPr>
          <w:rFonts w:ascii="Aptos" w:hAnsi="Aptos"/>
          <w:sz w:val="20"/>
          <w:szCs w:val="20"/>
        </w:rPr>
        <w:t>Navigation</w:t>
      </w:r>
    </w:p>
    <w:p w:rsidRPr="00354E44" w:rsidR="00183594" w:rsidRDefault="00401F9D" w14:paraId="72907D66" w14:textId="0512B7CC">
      <w:pPr>
        <w:pStyle w:val="ListParagraph"/>
        <w:numPr>
          <w:ilvl w:val="1"/>
          <w:numId w:val="20"/>
        </w:numPr>
        <w:tabs>
          <w:tab w:val="left" w:pos="1985"/>
        </w:tabs>
        <w:spacing w:before="238"/>
        <w:ind w:left="1276" w:right="414" w:hanging="850"/>
        <w:jc w:val="both"/>
        <w:rPr>
          <w:rFonts w:ascii="Aptos" w:hAnsi="Aptos"/>
          <w:sz w:val="20"/>
          <w:szCs w:val="20"/>
        </w:rPr>
      </w:pPr>
      <w:r w:rsidRPr="00354E44">
        <w:rPr>
          <w:rFonts w:ascii="Aptos" w:hAnsi="Aptos"/>
          <w:sz w:val="20"/>
          <w:szCs w:val="20"/>
        </w:rPr>
        <w:t>The</w:t>
      </w:r>
      <w:r w:rsidRPr="00354E44" w:rsidR="000C2E99">
        <w:rPr>
          <w:rFonts w:ascii="Aptos" w:hAnsi="Aptos"/>
          <w:sz w:val="20"/>
          <w:szCs w:val="20"/>
        </w:rPr>
        <w:t xml:space="preserve"> consent</w:t>
      </w:r>
      <w:r w:rsidRPr="00354E44">
        <w:rPr>
          <w:rFonts w:ascii="Aptos" w:hAnsi="Aptos"/>
          <w:sz w:val="20"/>
          <w:szCs w:val="20"/>
        </w:rPr>
        <w:t xml:space="preserve"> holder </w:t>
      </w:r>
      <w:r w:rsidRPr="00354E44" w:rsidR="000C2E99">
        <w:rPr>
          <w:rFonts w:ascii="Aptos" w:hAnsi="Aptos"/>
          <w:sz w:val="20"/>
          <w:szCs w:val="20"/>
        </w:rPr>
        <w:t xml:space="preserve">must </w:t>
      </w:r>
      <w:r w:rsidRPr="00354E44">
        <w:rPr>
          <w:rFonts w:ascii="Aptos" w:hAnsi="Aptos"/>
          <w:sz w:val="20"/>
          <w:szCs w:val="20"/>
        </w:rPr>
        <w:t xml:space="preserve">ensure that all structures </w:t>
      </w:r>
      <w:r w:rsidRPr="00354E44" w:rsidR="000C2E99">
        <w:rPr>
          <w:rFonts w:ascii="Aptos" w:hAnsi="Aptos"/>
          <w:sz w:val="20"/>
          <w:szCs w:val="20"/>
        </w:rPr>
        <w:t>authorised by this consent</w:t>
      </w:r>
      <w:r w:rsidRPr="00354E44">
        <w:rPr>
          <w:rFonts w:ascii="Aptos" w:hAnsi="Aptos"/>
          <w:sz w:val="20"/>
          <w:szCs w:val="20"/>
        </w:rPr>
        <w:t xml:space="preserve"> are appropriatel</w:t>
      </w:r>
      <w:r w:rsidRPr="00354E44" w:rsidR="007110C7">
        <w:rPr>
          <w:rFonts w:ascii="Aptos" w:hAnsi="Aptos"/>
          <w:sz w:val="20"/>
          <w:szCs w:val="20"/>
        </w:rPr>
        <w:t xml:space="preserve">y </w:t>
      </w:r>
      <w:r w:rsidRPr="00354E44">
        <w:rPr>
          <w:rFonts w:ascii="Aptos" w:hAnsi="Aptos"/>
          <w:sz w:val="20"/>
          <w:szCs w:val="20"/>
        </w:rPr>
        <w:t>marked and/or lit in accordance with “System of Buoyance and Beaconage for New</w:t>
      </w:r>
      <w:r w:rsidRPr="00354E44">
        <w:rPr>
          <w:rFonts w:ascii="Aptos" w:hAnsi="Aptos"/>
          <w:spacing w:val="1"/>
          <w:sz w:val="20"/>
          <w:szCs w:val="20"/>
        </w:rPr>
        <w:t xml:space="preserve"> </w:t>
      </w:r>
      <w:r w:rsidRPr="00354E44">
        <w:rPr>
          <w:rFonts w:ascii="Aptos" w:hAnsi="Aptos"/>
          <w:sz w:val="20"/>
          <w:szCs w:val="20"/>
        </w:rPr>
        <w:t>Zealand” (document prepared by the Maritime Safety Authority of New Zealand) or</w:t>
      </w:r>
      <w:r w:rsidRPr="00354E44">
        <w:rPr>
          <w:rFonts w:ascii="Aptos" w:hAnsi="Aptos"/>
          <w:spacing w:val="1"/>
          <w:sz w:val="20"/>
          <w:szCs w:val="20"/>
        </w:rPr>
        <w:t xml:space="preserve"> </w:t>
      </w:r>
      <w:r w:rsidRPr="00354E44">
        <w:rPr>
          <w:rFonts w:ascii="Aptos" w:hAnsi="Aptos"/>
          <w:sz w:val="20"/>
          <w:szCs w:val="20"/>
        </w:rPr>
        <w:t>any</w:t>
      </w:r>
      <w:r w:rsidRPr="00354E44">
        <w:rPr>
          <w:rFonts w:ascii="Aptos" w:hAnsi="Aptos"/>
          <w:spacing w:val="-2"/>
          <w:sz w:val="20"/>
          <w:szCs w:val="20"/>
        </w:rPr>
        <w:t xml:space="preserve"> </w:t>
      </w:r>
      <w:r w:rsidRPr="00354E44">
        <w:rPr>
          <w:rFonts w:ascii="Aptos" w:hAnsi="Aptos"/>
          <w:sz w:val="20"/>
          <w:szCs w:val="20"/>
        </w:rPr>
        <w:t>subsequent</w:t>
      </w:r>
      <w:r w:rsidRPr="00354E44">
        <w:rPr>
          <w:rFonts w:ascii="Aptos" w:hAnsi="Aptos"/>
          <w:spacing w:val="-1"/>
          <w:sz w:val="20"/>
          <w:szCs w:val="20"/>
        </w:rPr>
        <w:t xml:space="preserve"> </w:t>
      </w:r>
      <w:r w:rsidRPr="00354E44">
        <w:rPr>
          <w:rFonts w:ascii="Aptos" w:hAnsi="Aptos"/>
          <w:sz w:val="20"/>
          <w:szCs w:val="20"/>
        </w:rPr>
        <w:t>superseding</w:t>
      </w:r>
      <w:r w:rsidRPr="00354E44">
        <w:rPr>
          <w:rFonts w:ascii="Aptos" w:hAnsi="Aptos"/>
          <w:spacing w:val="-1"/>
          <w:sz w:val="20"/>
          <w:szCs w:val="20"/>
        </w:rPr>
        <w:t xml:space="preserve"> </w:t>
      </w:r>
      <w:r w:rsidRPr="00354E44">
        <w:rPr>
          <w:rFonts w:ascii="Aptos" w:hAnsi="Aptos"/>
          <w:sz w:val="20"/>
          <w:szCs w:val="20"/>
        </w:rPr>
        <w:t>document.</w:t>
      </w:r>
    </w:p>
    <w:p w:rsidRPr="00354E44" w:rsidR="007B56B5" w:rsidRDefault="007B56B5" w14:paraId="5B6A243A" w14:textId="5588FF19">
      <w:pPr>
        <w:pStyle w:val="Heading1"/>
        <w:numPr>
          <w:ilvl w:val="0"/>
          <w:numId w:val="20"/>
        </w:numPr>
        <w:tabs>
          <w:tab w:val="left" w:pos="1985"/>
        </w:tabs>
        <w:spacing w:before="238"/>
        <w:ind w:left="1276" w:hanging="850"/>
        <w:jc w:val="both"/>
        <w:rPr>
          <w:rFonts w:ascii="Aptos" w:hAnsi="Aptos"/>
          <w:b w:val="0"/>
          <w:sz w:val="20"/>
          <w:szCs w:val="20"/>
        </w:rPr>
      </w:pPr>
      <w:r w:rsidRPr="00354E44">
        <w:rPr>
          <w:rFonts w:ascii="Aptos" w:hAnsi="Aptos"/>
          <w:bCs w:val="0"/>
          <w:sz w:val="20"/>
          <w:szCs w:val="20"/>
        </w:rPr>
        <w:t>Cranes</w:t>
      </w:r>
    </w:p>
    <w:p w:rsidRPr="00354E44" w:rsidR="007B56B5" w:rsidRDefault="00274582" w14:paraId="64E13C1A" w14:textId="7FB3E4E7">
      <w:pPr>
        <w:pStyle w:val="Heading1"/>
        <w:numPr>
          <w:ilvl w:val="1"/>
          <w:numId w:val="20"/>
        </w:numPr>
        <w:tabs>
          <w:tab w:val="left" w:pos="1985"/>
        </w:tabs>
        <w:spacing w:before="238"/>
        <w:jc w:val="both"/>
        <w:rPr>
          <w:rFonts w:ascii="Aptos" w:hAnsi="Aptos"/>
          <w:b w:val="0"/>
          <w:sz w:val="20"/>
          <w:szCs w:val="20"/>
        </w:rPr>
      </w:pPr>
      <w:r w:rsidRPr="00354E44">
        <w:rPr>
          <w:rFonts w:ascii="Aptos" w:hAnsi="Aptos"/>
          <w:b w:val="0"/>
          <w:sz w:val="20"/>
          <w:szCs w:val="20"/>
        </w:rPr>
        <w:t xml:space="preserve">The cranes </w:t>
      </w:r>
      <w:r w:rsidRPr="00354E44" w:rsidR="00CE5ACD">
        <w:rPr>
          <w:rFonts w:ascii="Aptos" w:hAnsi="Aptos"/>
          <w:b w:val="0"/>
          <w:sz w:val="20"/>
          <w:szCs w:val="20"/>
        </w:rPr>
        <w:t xml:space="preserve">authorised by this consent </w:t>
      </w:r>
      <w:ins w:author="Port of Tauranga Ltd" w:date="2026-07-02T16:16:00Z" w16du:dateUtc="2026-07-02T04:16:00Z" w:id="178">
        <w:r w:rsidRPr="0067270B" w:rsidR="0067270B">
          <w:rPr>
            <w:rFonts w:ascii="Aptos" w:hAnsi="Aptos"/>
            <w:b w:val="0"/>
            <w:sz w:val="20"/>
            <w:szCs w:val="20"/>
            <w:highlight w:val="green"/>
          </w:rPr>
          <w:t>must</w:t>
        </w:r>
      </w:ins>
      <w:del w:author="Port of Tauranga Ltd" w:date="2026-07-02T16:16:00Z" w16du:dateUtc="2026-07-02T04:16:00Z" w:id="179">
        <w:r w:rsidRPr="0067270B" w:rsidDel="0067270B" w:rsidR="00CE5ACD">
          <w:rPr>
            <w:rFonts w:ascii="Aptos" w:hAnsi="Aptos"/>
            <w:b w:val="0"/>
            <w:sz w:val="20"/>
            <w:szCs w:val="20"/>
            <w:highlight w:val="green"/>
          </w:rPr>
          <w:delText>shal</w:delText>
        </w:r>
        <w:commentRangeStart w:id="180"/>
        <w:r w:rsidRPr="0067270B" w:rsidDel="0067270B" w:rsidR="00CE5ACD">
          <w:rPr>
            <w:rFonts w:ascii="Aptos" w:hAnsi="Aptos"/>
            <w:b w:val="0"/>
            <w:sz w:val="20"/>
            <w:szCs w:val="20"/>
            <w:highlight w:val="green"/>
          </w:rPr>
          <w:delText>l</w:delText>
        </w:r>
      </w:del>
      <w:commentRangeEnd w:id="180"/>
      <w:r w:rsidRPr="00354E44" w:rsidR="0067270B">
        <w:rPr>
          <w:rStyle w:val="CommentReference"/>
          <w:rFonts w:ascii="Aptos" w:hAnsi="Aptos"/>
          <w:b w:val="0"/>
          <w:sz w:val="20"/>
          <w:szCs w:val="20"/>
        </w:rPr>
        <w:commentReference w:id="180"/>
      </w:r>
      <w:r w:rsidRPr="00354E44" w:rsidR="00CE5ACD">
        <w:rPr>
          <w:rFonts w:ascii="Aptos" w:hAnsi="Aptos"/>
          <w:b w:val="0"/>
          <w:sz w:val="20"/>
          <w:szCs w:val="20"/>
        </w:rPr>
        <w:t xml:space="preserve"> be located:</w:t>
      </w:r>
    </w:p>
    <w:p w:rsidRPr="00354E44" w:rsidR="00CE5ACD" w:rsidRDefault="00CE5ACD" w14:paraId="1CC40588" w14:textId="60F57D22">
      <w:pPr>
        <w:pStyle w:val="Heading1"/>
        <w:numPr>
          <w:ilvl w:val="2"/>
          <w:numId w:val="20"/>
        </w:numPr>
        <w:tabs>
          <w:tab w:val="left" w:pos="1985"/>
        </w:tabs>
        <w:spacing w:before="238"/>
        <w:jc w:val="both"/>
        <w:rPr>
          <w:rFonts w:ascii="Aptos" w:hAnsi="Aptos"/>
          <w:b w:val="0"/>
          <w:sz w:val="20"/>
          <w:szCs w:val="20"/>
        </w:rPr>
      </w:pPr>
      <w:r w:rsidRPr="00354E44">
        <w:rPr>
          <w:rFonts w:ascii="Aptos" w:hAnsi="Aptos"/>
          <w:b w:val="0"/>
          <w:sz w:val="20"/>
          <w:szCs w:val="20"/>
        </w:rPr>
        <w:t>at 100 Mirrielees Road, Sulphur Point Wharf;</w:t>
      </w:r>
    </w:p>
    <w:p w:rsidR="00CE5ACD" w:rsidRDefault="00CA71F5" w14:paraId="7D865671" w14:textId="31FB46B2">
      <w:pPr>
        <w:pStyle w:val="Heading1"/>
        <w:numPr>
          <w:ilvl w:val="2"/>
          <w:numId w:val="20"/>
        </w:numPr>
        <w:tabs>
          <w:tab w:val="left" w:pos="1985"/>
        </w:tabs>
        <w:spacing w:before="238"/>
        <w:jc w:val="both"/>
        <w:rPr>
          <w:rFonts w:ascii="Aptos" w:hAnsi="Aptos"/>
          <w:b w:val="0"/>
          <w:sz w:val="20"/>
          <w:szCs w:val="20"/>
        </w:rPr>
      </w:pPr>
      <w:r w:rsidRPr="00CA71F5">
        <w:rPr>
          <w:rFonts w:ascii="Aptos" w:hAnsi="Aptos"/>
          <w:b w:val="0"/>
          <w:sz w:val="20"/>
          <w:szCs w:val="20"/>
        </w:rPr>
        <w:t>as identified on the plans attached to this consent as follows</w:t>
      </w:r>
      <w:r>
        <w:rPr>
          <w:rFonts w:ascii="Aptos" w:hAnsi="Aptos"/>
          <w:b w:val="0"/>
          <w:sz w:val="20"/>
          <w:szCs w:val="20"/>
        </w:rPr>
        <w:t>:</w:t>
      </w:r>
    </w:p>
    <w:p w:rsidRPr="00B26DD3" w:rsidR="00B26DD3" w:rsidP="00B26DD3" w:rsidRDefault="00B26DD3" w14:paraId="4CABB25A" w14:textId="77777777">
      <w:pPr>
        <w:pStyle w:val="Heading1"/>
        <w:numPr>
          <w:ilvl w:val="3"/>
          <w:numId w:val="20"/>
        </w:numPr>
        <w:tabs>
          <w:tab w:val="left" w:pos="1985"/>
        </w:tabs>
        <w:spacing w:before="238"/>
        <w:jc w:val="both"/>
        <w:rPr>
          <w:rFonts w:ascii="Aptos" w:hAnsi="Aptos"/>
          <w:b w:val="0"/>
          <w:sz w:val="20"/>
          <w:szCs w:val="20"/>
        </w:rPr>
      </w:pPr>
      <w:r w:rsidRPr="00B26DD3">
        <w:rPr>
          <w:rFonts w:ascii="Aptos" w:hAnsi="Aptos"/>
          <w:b w:val="0"/>
          <w:sz w:val="20"/>
          <w:szCs w:val="20"/>
        </w:rPr>
        <w:t>Civil Aviation Authority Crane Height Restrictions Sulphur Point drawing no. 270-118 Rev B;</w:t>
      </w:r>
    </w:p>
    <w:p w:rsidRPr="00B26DD3" w:rsidR="00B26DD3" w:rsidP="00B26DD3" w:rsidRDefault="00B26DD3" w14:paraId="71E61344" w14:textId="77777777">
      <w:pPr>
        <w:pStyle w:val="Heading1"/>
        <w:numPr>
          <w:ilvl w:val="3"/>
          <w:numId w:val="20"/>
        </w:numPr>
        <w:tabs>
          <w:tab w:val="left" w:pos="1985"/>
        </w:tabs>
        <w:spacing w:before="238"/>
        <w:jc w:val="both"/>
        <w:rPr>
          <w:rFonts w:ascii="Aptos" w:hAnsi="Aptos"/>
          <w:b w:val="0"/>
          <w:sz w:val="20"/>
          <w:szCs w:val="20"/>
        </w:rPr>
      </w:pPr>
      <w:r w:rsidRPr="00B26DD3">
        <w:rPr>
          <w:rFonts w:ascii="Aptos" w:hAnsi="Aptos"/>
          <w:b w:val="0"/>
          <w:sz w:val="20"/>
          <w:szCs w:val="20"/>
        </w:rPr>
        <w:t xml:space="preserve">Articulated 78m Crane Sulphur Point, drawing no. 270-118-1 Rev 0; </w:t>
      </w:r>
    </w:p>
    <w:p w:rsidRPr="00B26DD3" w:rsidR="00B26DD3" w:rsidP="00B26DD3" w:rsidRDefault="00B26DD3" w14:paraId="227DF91D" w14:textId="77777777">
      <w:pPr>
        <w:pStyle w:val="Heading1"/>
        <w:numPr>
          <w:ilvl w:val="3"/>
          <w:numId w:val="20"/>
        </w:numPr>
        <w:tabs>
          <w:tab w:val="left" w:pos="1985"/>
        </w:tabs>
        <w:spacing w:before="238"/>
        <w:jc w:val="both"/>
        <w:rPr>
          <w:rFonts w:ascii="Aptos" w:hAnsi="Aptos"/>
          <w:b w:val="0"/>
          <w:sz w:val="20"/>
          <w:szCs w:val="20"/>
        </w:rPr>
      </w:pPr>
      <w:r w:rsidRPr="00B26DD3">
        <w:rPr>
          <w:rFonts w:ascii="Aptos" w:hAnsi="Aptos"/>
          <w:b w:val="0"/>
          <w:sz w:val="20"/>
          <w:szCs w:val="20"/>
        </w:rPr>
        <w:t>A Frame 110m Crane Sulphur Point, drawing no. 270-118-2 Rev 0; and</w:t>
      </w:r>
    </w:p>
    <w:p w:rsidRPr="00354E44" w:rsidR="00CA71F5" w:rsidP="00B26DD3" w:rsidRDefault="00B26DD3" w14:paraId="5265FE61" w14:textId="4E069E6C">
      <w:pPr>
        <w:pStyle w:val="Heading1"/>
        <w:numPr>
          <w:ilvl w:val="3"/>
          <w:numId w:val="20"/>
        </w:numPr>
        <w:tabs>
          <w:tab w:val="left" w:pos="1985"/>
        </w:tabs>
        <w:spacing w:before="238"/>
        <w:jc w:val="both"/>
        <w:rPr>
          <w:rFonts w:ascii="Aptos" w:hAnsi="Aptos"/>
          <w:b w:val="0"/>
          <w:sz w:val="20"/>
          <w:szCs w:val="20"/>
        </w:rPr>
      </w:pPr>
      <w:r w:rsidRPr="00B26DD3">
        <w:rPr>
          <w:rFonts w:ascii="Aptos" w:hAnsi="Aptos"/>
          <w:b w:val="0"/>
          <w:sz w:val="20"/>
          <w:szCs w:val="20"/>
        </w:rPr>
        <w:t>Current and Proposed Crane Location Plan Sulphur Point, drawing no. 270-118-3 Rev 0</w:t>
      </w:r>
      <w:r>
        <w:rPr>
          <w:rFonts w:ascii="Aptos" w:hAnsi="Aptos"/>
          <w:b w:val="0"/>
          <w:sz w:val="20"/>
          <w:szCs w:val="20"/>
        </w:rPr>
        <w:t>.</w:t>
      </w:r>
    </w:p>
    <w:p w:rsidRPr="00354E44" w:rsidR="00033BC2" w:rsidRDefault="00033BC2" w14:paraId="6C7AF9CE" w14:textId="2AE923C5">
      <w:pPr>
        <w:pStyle w:val="Heading1"/>
        <w:numPr>
          <w:ilvl w:val="1"/>
          <w:numId w:val="20"/>
        </w:numPr>
        <w:tabs>
          <w:tab w:val="left" w:pos="1985"/>
        </w:tabs>
        <w:spacing w:before="238"/>
        <w:jc w:val="both"/>
        <w:rPr>
          <w:rFonts w:ascii="Aptos" w:hAnsi="Aptos"/>
          <w:b w:val="0"/>
          <w:sz w:val="20"/>
          <w:szCs w:val="20"/>
        </w:rPr>
      </w:pPr>
      <w:r w:rsidRPr="00354E44">
        <w:rPr>
          <w:rFonts w:ascii="Aptos" w:hAnsi="Aptos"/>
          <w:b w:val="0"/>
          <w:sz w:val="20"/>
          <w:szCs w:val="20"/>
        </w:rPr>
        <w:t>Not less than five (5) working days prior to the installation/erection of the crane</w:t>
      </w:r>
      <w:r w:rsidRPr="00354E44" w:rsidR="007B5DFC">
        <w:rPr>
          <w:rFonts w:ascii="Aptos" w:hAnsi="Aptos"/>
          <w:b w:val="0"/>
          <w:sz w:val="20"/>
          <w:szCs w:val="20"/>
        </w:rPr>
        <w:t>s</w:t>
      </w:r>
      <w:r w:rsidRPr="00354E44">
        <w:rPr>
          <w:rFonts w:ascii="Aptos" w:hAnsi="Aptos"/>
          <w:b w:val="0"/>
          <w:sz w:val="20"/>
          <w:szCs w:val="20"/>
        </w:rPr>
        <w:t xml:space="preserve"> at Sulphur Point Wharf,</w:t>
      </w:r>
      <w:r w:rsidRPr="00354E44" w:rsidR="007B5DFC">
        <w:rPr>
          <w:rFonts w:ascii="Aptos" w:hAnsi="Aptos"/>
          <w:b w:val="0"/>
          <w:sz w:val="20"/>
          <w:szCs w:val="20"/>
        </w:rPr>
        <w:t xml:space="preserve"> </w:t>
      </w:r>
      <w:r w:rsidRPr="00354E44">
        <w:rPr>
          <w:rFonts w:ascii="Aptos" w:hAnsi="Aptos"/>
          <w:b w:val="0"/>
          <w:sz w:val="20"/>
          <w:szCs w:val="20"/>
        </w:rPr>
        <w:t xml:space="preserve">the consent holder </w:t>
      </w:r>
      <w:r w:rsidRPr="00354E44" w:rsidR="00F7686D">
        <w:rPr>
          <w:rFonts w:ascii="Aptos" w:hAnsi="Aptos"/>
          <w:b w:val="0"/>
          <w:sz w:val="20"/>
          <w:szCs w:val="20"/>
        </w:rPr>
        <w:t xml:space="preserve">must </w:t>
      </w:r>
      <w:r w:rsidRPr="00354E44">
        <w:rPr>
          <w:rFonts w:ascii="Aptos" w:hAnsi="Aptos"/>
          <w:b w:val="0"/>
          <w:sz w:val="20"/>
          <w:szCs w:val="20"/>
        </w:rPr>
        <w:t>request, (in writing) a site meeting with representative</w:t>
      </w:r>
      <w:r w:rsidRPr="00354E44" w:rsidR="00A36683">
        <w:rPr>
          <w:rFonts w:ascii="Aptos" w:hAnsi="Aptos"/>
          <w:b w:val="0"/>
          <w:sz w:val="20"/>
          <w:szCs w:val="20"/>
        </w:rPr>
        <w:t>s</w:t>
      </w:r>
      <w:r w:rsidRPr="00354E44">
        <w:rPr>
          <w:rFonts w:ascii="Aptos" w:hAnsi="Aptos"/>
          <w:b w:val="0"/>
          <w:sz w:val="20"/>
          <w:szCs w:val="20"/>
        </w:rPr>
        <w:t xml:space="preserve"> of the Bay of Plenty Regional Council</w:t>
      </w:r>
      <w:r w:rsidRPr="00354E44" w:rsidR="00F01B96">
        <w:rPr>
          <w:rFonts w:ascii="Aptos" w:hAnsi="Aptos"/>
          <w:b w:val="0"/>
          <w:sz w:val="20"/>
          <w:szCs w:val="20"/>
        </w:rPr>
        <w:t xml:space="preserve"> and Tauranga City Council</w:t>
      </w:r>
      <w:r w:rsidRPr="00354E44">
        <w:rPr>
          <w:rFonts w:ascii="Aptos" w:hAnsi="Aptos"/>
          <w:b w:val="0"/>
          <w:sz w:val="20"/>
          <w:szCs w:val="20"/>
        </w:rPr>
        <w:t xml:space="preserve">. This request </w:t>
      </w:r>
      <w:ins w:author="Port of Tauranga Ltd" w:date="2026-07-02T16:17:00Z" w16du:dateUtc="2026-07-02T04:17:00Z" w:id="181">
        <w:r w:rsidRPr="00415492" w:rsidR="00415492">
          <w:rPr>
            <w:rFonts w:ascii="Aptos" w:hAnsi="Aptos"/>
            <w:b w:val="0"/>
            <w:sz w:val="20"/>
            <w:szCs w:val="20"/>
            <w:highlight w:val="green"/>
          </w:rPr>
          <w:t>must</w:t>
        </w:r>
      </w:ins>
      <w:del w:author="Port of Tauranga Ltd" w:date="2026-07-02T16:17:00Z" w16du:dateUtc="2026-07-02T04:17:00Z" w:id="182">
        <w:r w:rsidRPr="00415492" w:rsidDel="00415492">
          <w:rPr>
            <w:rFonts w:ascii="Aptos" w:hAnsi="Aptos"/>
            <w:b w:val="0"/>
            <w:sz w:val="20"/>
            <w:szCs w:val="20"/>
            <w:highlight w:val="green"/>
          </w:rPr>
          <w:delText>shal</w:delText>
        </w:r>
        <w:commentRangeStart w:id="183"/>
        <w:r w:rsidRPr="00415492" w:rsidDel="00415492">
          <w:rPr>
            <w:rFonts w:ascii="Aptos" w:hAnsi="Aptos"/>
            <w:b w:val="0"/>
            <w:sz w:val="20"/>
            <w:szCs w:val="20"/>
            <w:highlight w:val="green"/>
          </w:rPr>
          <w:delText>l</w:delText>
        </w:r>
      </w:del>
      <w:commentRangeEnd w:id="183"/>
      <w:r w:rsidRPr="00354E44" w:rsidR="00415492">
        <w:rPr>
          <w:rStyle w:val="CommentReference"/>
          <w:rFonts w:ascii="Aptos" w:hAnsi="Aptos"/>
          <w:b w:val="0"/>
          <w:sz w:val="20"/>
          <w:szCs w:val="20"/>
        </w:rPr>
        <w:commentReference w:id="183"/>
      </w:r>
      <w:r w:rsidRPr="00354E44">
        <w:rPr>
          <w:rFonts w:ascii="Aptos" w:hAnsi="Aptos"/>
          <w:b w:val="0"/>
          <w:sz w:val="20"/>
          <w:szCs w:val="20"/>
        </w:rPr>
        <w:t xml:space="preserve"> include details of who is to be responsible for on-site management and compliance with consent conditions.</w:t>
      </w:r>
    </w:p>
    <w:p w:rsidRPr="00354E44" w:rsidR="00033BC2" w:rsidRDefault="00950C66" w14:paraId="3C8DD265" w14:textId="6D72E253">
      <w:pPr>
        <w:pStyle w:val="Heading1"/>
        <w:numPr>
          <w:ilvl w:val="1"/>
          <w:numId w:val="20"/>
        </w:numPr>
        <w:tabs>
          <w:tab w:val="left" w:pos="1985"/>
        </w:tabs>
        <w:spacing w:before="238"/>
        <w:jc w:val="both"/>
        <w:rPr>
          <w:rFonts w:ascii="Aptos" w:hAnsi="Aptos"/>
          <w:b w:val="0"/>
          <w:sz w:val="20"/>
          <w:szCs w:val="20"/>
        </w:rPr>
      </w:pPr>
      <w:r w:rsidRPr="00950C66">
        <w:rPr>
          <w:rFonts w:ascii="Aptos" w:hAnsi="Aptos"/>
          <w:b w:val="0"/>
          <w:sz w:val="20"/>
          <w:szCs w:val="20"/>
        </w:rPr>
        <w:t xml:space="preserve">The height of any crane authorised by this consent </w:t>
      </w:r>
      <w:ins w:author="Port of Tauranga Ltd" w:date="2026-07-02T16:17:00Z" w16du:dateUtc="2026-07-02T04:17:00Z" w:id="184">
        <w:r w:rsidRPr="00320AB3" w:rsidR="00320AB3">
          <w:rPr>
            <w:rFonts w:ascii="Aptos" w:hAnsi="Aptos"/>
            <w:b w:val="0"/>
            <w:sz w:val="20"/>
            <w:szCs w:val="20"/>
            <w:highlight w:val="green"/>
          </w:rPr>
          <w:t>must</w:t>
        </w:r>
      </w:ins>
      <w:del w:author="Port of Tauranga Ltd" w:date="2026-07-02T16:17:00Z" w16du:dateUtc="2026-07-02T04:17:00Z" w:id="185">
        <w:r w:rsidRPr="00320AB3" w:rsidDel="00320AB3">
          <w:rPr>
            <w:rFonts w:ascii="Aptos" w:hAnsi="Aptos"/>
            <w:b w:val="0"/>
            <w:sz w:val="20"/>
            <w:szCs w:val="20"/>
            <w:highlight w:val="green"/>
          </w:rPr>
          <w:delText>shal</w:delText>
        </w:r>
        <w:commentRangeStart w:id="186"/>
        <w:r w:rsidRPr="00320AB3" w:rsidDel="00320AB3">
          <w:rPr>
            <w:rFonts w:ascii="Aptos" w:hAnsi="Aptos"/>
            <w:b w:val="0"/>
            <w:sz w:val="20"/>
            <w:szCs w:val="20"/>
            <w:highlight w:val="green"/>
          </w:rPr>
          <w:delText>l</w:delText>
        </w:r>
      </w:del>
      <w:commentRangeEnd w:id="186"/>
      <w:r w:rsidRPr="00950C66" w:rsidR="00320AB3">
        <w:rPr>
          <w:rStyle w:val="CommentReference"/>
          <w:rFonts w:ascii="Aptos" w:hAnsi="Aptos"/>
          <w:b w:val="0"/>
          <w:sz w:val="20"/>
          <w:szCs w:val="20"/>
        </w:rPr>
        <w:commentReference w:id="186"/>
      </w:r>
      <w:r w:rsidRPr="00950C66">
        <w:rPr>
          <w:rFonts w:ascii="Aptos" w:hAnsi="Aptos"/>
          <w:b w:val="0"/>
          <w:sz w:val="20"/>
          <w:szCs w:val="20"/>
        </w:rPr>
        <w:t xml:space="preserve"> not exceed the heights of Cranes 9 – 12 as shown in Current and Proposed Crane Location Plan Sulphur Point, drawing no. 270-118-3 Rev 0 attached to this consent</w:t>
      </w:r>
      <w:r w:rsidRPr="00354E44" w:rsidR="00E9187A">
        <w:rPr>
          <w:rFonts w:ascii="Aptos" w:hAnsi="Aptos"/>
          <w:b w:val="0"/>
          <w:sz w:val="20"/>
          <w:szCs w:val="20"/>
        </w:rPr>
        <w:t>.</w:t>
      </w:r>
    </w:p>
    <w:p w:rsidRPr="00354E44" w:rsidR="00B71B9A" w:rsidRDefault="00B35AB3" w14:paraId="36EF2817" w14:textId="27381F2A">
      <w:pPr>
        <w:pStyle w:val="Heading1"/>
        <w:numPr>
          <w:ilvl w:val="1"/>
          <w:numId w:val="20"/>
        </w:numPr>
        <w:tabs>
          <w:tab w:val="left" w:pos="1985"/>
        </w:tabs>
        <w:spacing w:before="238"/>
        <w:jc w:val="both"/>
        <w:rPr>
          <w:rFonts w:ascii="Aptos" w:hAnsi="Aptos"/>
          <w:b w:val="0"/>
          <w:sz w:val="20"/>
          <w:szCs w:val="20"/>
        </w:rPr>
      </w:pPr>
      <w:r w:rsidRPr="00354E44">
        <w:rPr>
          <w:rFonts w:ascii="Aptos" w:hAnsi="Aptos"/>
          <w:b w:val="0"/>
          <w:sz w:val="20"/>
          <w:szCs w:val="20"/>
        </w:rPr>
        <w:t xml:space="preserve">Within three (3) months of the completion of the installation of the cranes, the consent holder </w:t>
      </w:r>
      <w:ins w:author="Port of Tauranga Ltd" w:date="2026-07-02T16:17:00Z" w16du:dateUtc="2026-07-02T04:17:00Z" w:id="187">
        <w:r w:rsidRPr="00320AB3" w:rsidR="00320AB3">
          <w:rPr>
            <w:rFonts w:ascii="Aptos" w:hAnsi="Aptos"/>
            <w:b w:val="0"/>
            <w:sz w:val="20"/>
            <w:szCs w:val="20"/>
            <w:highlight w:val="green"/>
          </w:rPr>
          <w:t>must</w:t>
        </w:r>
      </w:ins>
      <w:del w:author="Port of Tauranga Ltd" w:date="2026-07-02T16:17:00Z" w16du:dateUtc="2026-07-02T04:17:00Z" w:id="188">
        <w:r w:rsidRPr="00320AB3" w:rsidDel="00320AB3">
          <w:rPr>
            <w:rFonts w:ascii="Aptos" w:hAnsi="Aptos"/>
            <w:b w:val="0"/>
            <w:sz w:val="20"/>
            <w:szCs w:val="20"/>
            <w:highlight w:val="green"/>
          </w:rPr>
          <w:delText>shal</w:delText>
        </w:r>
        <w:commentRangeStart w:id="189"/>
        <w:r w:rsidRPr="00320AB3" w:rsidDel="00320AB3">
          <w:rPr>
            <w:rFonts w:ascii="Aptos" w:hAnsi="Aptos"/>
            <w:b w:val="0"/>
            <w:sz w:val="20"/>
            <w:szCs w:val="20"/>
            <w:highlight w:val="green"/>
          </w:rPr>
          <w:delText>l</w:delText>
        </w:r>
      </w:del>
      <w:commentRangeEnd w:id="189"/>
      <w:r w:rsidRPr="00354E44" w:rsidR="00320AB3">
        <w:rPr>
          <w:rStyle w:val="CommentReference"/>
          <w:rFonts w:ascii="Aptos" w:hAnsi="Aptos"/>
          <w:b w:val="0"/>
          <w:sz w:val="20"/>
          <w:szCs w:val="20"/>
        </w:rPr>
        <w:commentReference w:id="189"/>
      </w:r>
      <w:r w:rsidRPr="00354E44">
        <w:rPr>
          <w:rFonts w:ascii="Aptos" w:hAnsi="Aptos"/>
          <w:b w:val="0"/>
          <w:sz w:val="20"/>
          <w:szCs w:val="20"/>
        </w:rPr>
        <w:t xml:space="preserve"> provide to the Bay of Plenty Regional Council and Tauranga City Council</w:t>
      </w:r>
      <w:r w:rsidRPr="00354E44" w:rsidR="00423A0B">
        <w:rPr>
          <w:rFonts w:ascii="Aptos" w:hAnsi="Aptos"/>
          <w:b w:val="0"/>
          <w:sz w:val="20"/>
          <w:szCs w:val="20"/>
        </w:rPr>
        <w:t>,</w:t>
      </w:r>
      <w:r w:rsidRPr="00354E44">
        <w:rPr>
          <w:rFonts w:ascii="Aptos" w:hAnsi="Aptos"/>
          <w:b w:val="0"/>
          <w:sz w:val="20"/>
          <w:szCs w:val="20"/>
        </w:rPr>
        <w:t xml:space="preserve"> a survey report from a suitably qualified surveyor identifying the finished height of the cranes.</w:t>
      </w:r>
      <w:r w:rsidRPr="00354E44" w:rsidR="00B71B9A">
        <w:rPr>
          <w:rFonts w:ascii="Aptos" w:hAnsi="Aptos"/>
          <w:sz w:val="20"/>
          <w:szCs w:val="20"/>
        </w:rPr>
        <w:t xml:space="preserve"> </w:t>
      </w:r>
    </w:p>
    <w:p w:rsidRPr="00354E44" w:rsidR="00B35AB3" w:rsidRDefault="00B71B9A" w14:paraId="4A81994D" w14:textId="0C46F335">
      <w:pPr>
        <w:pStyle w:val="Heading1"/>
        <w:numPr>
          <w:ilvl w:val="1"/>
          <w:numId w:val="20"/>
        </w:numPr>
        <w:tabs>
          <w:tab w:val="left" w:pos="1985"/>
        </w:tabs>
        <w:spacing w:before="238"/>
        <w:jc w:val="both"/>
        <w:rPr>
          <w:rFonts w:ascii="Aptos" w:hAnsi="Aptos"/>
          <w:b w:val="0"/>
          <w:sz w:val="20"/>
          <w:szCs w:val="20"/>
        </w:rPr>
      </w:pPr>
      <w:r w:rsidRPr="00354E44">
        <w:rPr>
          <w:rFonts w:ascii="Aptos" w:hAnsi="Aptos"/>
          <w:b w:val="0"/>
          <w:sz w:val="20"/>
          <w:szCs w:val="20"/>
        </w:rPr>
        <w:t xml:space="preserve">The cranes must be continuously lit at the highest point of each crane and at the end of the boom with an appropriate obstacle light and markers </w:t>
      </w:r>
      <w:r w:rsidR="00650DC0">
        <w:rPr>
          <w:rFonts w:ascii="Aptos" w:hAnsi="Aptos"/>
          <w:b w:val="0"/>
          <w:sz w:val="20"/>
          <w:szCs w:val="20"/>
        </w:rPr>
        <w:t>in accordance with (</w:t>
      </w:r>
      <w:r w:rsidR="00A2718B">
        <w:rPr>
          <w:rFonts w:ascii="Aptos" w:hAnsi="Aptos"/>
          <w:b w:val="0"/>
          <w:sz w:val="20"/>
          <w:szCs w:val="20"/>
        </w:rPr>
        <w:t>I</w:t>
      </w:r>
      <w:r w:rsidR="00650DC0">
        <w:rPr>
          <w:rFonts w:ascii="Aptos" w:hAnsi="Aptos"/>
          <w:b w:val="0"/>
          <w:sz w:val="20"/>
          <w:szCs w:val="20"/>
        </w:rPr>
        <w:t>AW) Civil Aviation Rule Part 77, Appendix B</w:t>
      </w:r>
      <w:r w:rsidR="0092074A">
        <w:rPr>
          <w:rFonts w:ascii="Aptos" w:hAnsi="Aptos"/>
          <w:b w:val="0"/>
          <w:sz w:val="20"/>
          <w:szCs w:val="20"/>
        </w:rPr>
        <w:t xml:space="preserve"> (or any subsequent updates to this Civil Aviation Rule)</w:t>
      </w:r>
      <w:r w:rsidRPr="00354E44">
        <w:rPr>
          <w:rFonts w:ascii="Aptos" w:hAnsi="Aptos"/>
          <w:b w:val="0"/>
          <w:sz w:val="20"/>
          <w:szCs w:val="20"/>
        </w:rPr>
        <w:t>.</w:t>
      </w:r>
    </w:p>
    <w:p w:rsidRPr="001C3402" w:rsidR="00B71B9A" w:rsidP="006F557B" w:rsidRDefault="006F557B" w14:paraId="07DE2231" w14:textId="513BB804">
      <w:pPr>
        <w:pStyle w:val="Heading1"/>
        <w:numPr>
          <w:ilvl w:val="1"/>
          <w:numId w:val="20"/>
        </w:numPr>
        <w:tabs>
          <w:tab w:val="left" w:pos="1985"/>
        </w:tabs>
        <w:spacing w:before="238"/>
        <w:jc w:val="both"/>
        <w:rPr>
          <w:rFonts w:ascii="Aptos" w:hAnsi="Aptos"/>
          <w:b w:val="0"/>
          <w:sz w:val="20"/>
          <w:szCs w:val="20"/>
        </w:rPr>
      </w:pPr>
      <w:r w:rsidRPr="00354E44">
        <w:rPr>
          <w:rFonts w:ascii="Aptos" w:hAnsi="Aptos"/>
          <w:b w:val="0"/>
          <w:sz w:val="20"/>
          <w:szCs w:val="20"/>
        </w:rPr>
        <w:t xml:space="preserve">The consent holder must ensure that the cranes and lighting authorised by this consent are maintained in a safe and structurally sound condition at all </w:t>
      </w:r>
      <w:r w:rsidRPr="00354E44" w:rsidR="00423A0B">
        <w:rPr>
          <w:rFonts w:ascii="Aptos" w:hAnsi="Aptos"/>
          <w:b w:val="0"/>
          <w:sz w:val="20"/>
          <w:szCs w:val="20"/>
        </w:rPr>
        <w:t>times and</w:t>
      </w:r>
      <w:r w:rsidRPr="00354E44">
        <w:rPr>
          <w:rFonts w:ascii="Aptos" w:hAnsi="Aptos"/>
          <w:b w:val="0"/>
          <w:sz w:val="20"/>
          <w:szCs w:val="20"/>
        </w:rPr>
        <w:t xml:space="preserve"> </w:t>
      </w:r>
      <w:ins w:author="Port of Tauranga Ltd" w:date="2026-07-02T16:17:00Z" w16du:dateUtc="2026-07-02T04:17:00Z" w:id="190">
        <w:r w:rsidRPr="00320AB3" w:rsidR="00320AB3">
          <w:rPr>
            <w:rFonts w:ascii="Aptos" w:hAnsi="Aptos"/>
            <w:b w:val="0"/>
            <w:sz w:val="20"/>
            <w:szCs w:val="20"/>
            <w:highlight w:val="green"/>
          </w:rPr>
          <w:t>must</w:t>
        </w:r>
      </w:ins>
      <w:del w:author="Port of Tauranga Ltd" w:date="2026-07-02T16:17:00Z" w16du:dateUtc="2026-07-02T04:17:00Z" w:id="191">
        <w:r w:rsidRPr="00320AB3" w:rsidDel="00320AB3">
          <w:rPr>
            <w:rFonts w:ascii="Aptos" w:hAnsi="Aptos"/>
            <w:b w:val="0"/>
            <w:sz w:val="20"/>
            <w:szCs w:val="20"/>
            <w:highlight w:val="green"/>
          </w:rPr>
          <w:delText>shal</w:delText>
        </w:r>
        <w:commentRangeStart w:id="192"/>
        <w:r w:rsidRPr="00320AB3" w:rsidDel="00320AB3">
          <w:rPr>
            <w:rFonts w:ascii="Aptos" w:hAnsi="Aptos"/>
            <w:b w:val="0"/>
            <w:sz w:val="20"/>
            <w:szCs w:val="20"/>
            <w:highlight w:val="green"/>
          </w:rPr>
          <w:delText>l</w:delText>
        </w:r>
      </w:del>
      <w:commentRangeEnd w:id="192"/>
      <w:r w:rsidRPr="00354E44" w:rsidR="00320AB3">
        <w:rPr>
          <w:rStyle w:val="CommentReference"/>
          <w:rFonts w:ascii="Aptos" w:hAnsi="Aptos"/>
          <w:b w:val="0"/>
          <w:sz w:val="20"/>
          <w:szCs w:val="20"/>
        </w:rPr>
        <w:commentReference w:id="192"/>
      </w:r>
      <w:r w:rsidRPr="00354E44">
        <w:rPr>
          <w:rFonts w:ascii="Aptos" w:hAnsi="Aptos"/>
          <w:b w:val="0"/>
          <w:sz w:val="20"/>
          <w:szCs w:val="20"/>
        </w:rPr>
        <w:t xml:space="preserve"> undertake any maintenance work immediately if directed to do so in writing by the Chief Executive of the Regional Council or delegate.</w:t>
      </w:r>
    </w:p>
    <w:p w:rsidRPr="00354E44" w:rsidR="00541AEE" w:rsidRDefault="00541AEE" w14:paraId="0E28A615" w14:textId="77777777">
      <w:pPr>
        <w:pStyle w:val="Heading1"/>
        <w:numPr>
          <w:ilvl w:val="0"/>
          <w:numId w:val="20"/>
        </w:numPr>
        <w:tabs>
          <w:tab w:val="left" w:pos="1985"/>
        </w:tabs>
        <w:spacing w:before="238"/>
        <w:ind w:left="1276"/>
        <w:jc w:val="both"/>
        <w:rPr>
          <w:rFonts w:ascii="Aptos" w:hAnsi="Aptos"/>
          <w:bCs w:val="0"/>
          <w:sz w:val="20"/>
          <w:szCs w:val="20"/>
        </w:rPr>
      </w:pPr>
      <w:r w:rsidRPr="00354E44">
        <w:rPr>
          <w:rFonts w:ascii="Aptos" w:hAnsi="Aptos"/>
          <w:bCs w:val="0"/>
          <w:sz w:val="20"/>
          <w:szCs w:val="20"/>
        </w:rPr>
        <w:t xml:space="preserve">Monitoring data </w:t>
      </w:r>
    </w:p>
    <w:p w:rsidRPr="00354E44" w:rsidR="00541AEE" w:rsidRDefault="00541AEE" w14:paraId="48782289" w14:textId="77777777">
      <w:pPr>
        <w:pStyle w:val="Heading1"/>
        <w:numPr>
          <w:ilvl w:val="1"/>
          <w:numId w:val="20"/>
        </w:numPr>
        <w:tabs>
          <w:tab w:val="left" w:pos="1985"/>
        </w:tabs>
        <w:spacing w:before="238"/>
        <w:jc w:val="both"/>
        <w:rPr>
          <w:rFonts w:ascii="Aptos" w:hAnsi="Aptos"/>
          <w:b w:val="0"/>
          <w:sz w:val="20"/>
          <w:szCs w:val="20"/>
        </w:rPr>
      </w:pPr>
      <w:r w:rsidRPr="00354E44">
        <w:rPr>
          <w:rFonts w:ascii="Aptos" w:hAnsi="Aptos"/>
          <w:b w:val="0"/>
          <w:sz w:val="20"/>
          <w:szCs w:val="20"/>
        </w:rPr>
        <w:t xml:space="preserve">Unless stated in a specific condition, any data, monitoring information and / or reports required by the conditions of this consent must be provided to the Bay of Plenty Regional Council within five (5) working days of any written request. </w:t>
      </w:r>
    </w:p>
    <w:p w:rsidRPr="00354E44" w:rsidR="00B05DD8" w:rsidRDefault="00401F9D" w14:paraId="2C279FD4" w14:textId="080C88CF">
      <w:pPr>
        <w:pStyle w:val="Heading1"/>
        <w:numPr>
          <w:ilvl w:val="0"/>
          <w:numId w:val="20"/>
        </w:numPr>
        <w:tabs>
          <w:tab w:val="left" w:pos="1985"/>
        </w:tabs>
        <w:spacing w:before="238"/>
        <w:ind w:left="1276" w:hanging="850"/>
        <w:jc w:val="both"/>
        <w:rPr>
          <w:rFonts w:ascii="Aptos" w:hAnsi="Aptos"/>
          <w:b w:val="0"/>
          <w:sz w:val="20"/>
          <w:szCs w:val="20"/>
        </w:rPr>
      </w:pPr>
      <w:r w:rsidRPr="00354E44">
        <w:rPr>
          <w:rFonts w:ascii="Aptos" w:hAnsi="Aptos"/>
          <w:sz w:val="20"/>
          <w:szCs w:val="20"/>
        </w:rPr>
        <w:t>Sites</w:t>
      </w:r>
      <w:r w:rsidRPr="00354E44">
        <w:rPr>
          <w:rFonts w:ascii="Aptos" w:hAnsi="Aptos"/>
          <w:spacing w:val="-4"/>
          <w:sz w:val="20"/>
          <w:szCs w:val="20"/>
        </w:rPr>
        <w:t xml:space="preserve"> </w:t>
      </w:r>
      <w:r w:rsidRPr="00354E44">
        <w:rPr>
          <w:rFonts w:ascii="Aptos" w:hAnsi="Aptos"/>
          <w:sz w:val="20"/>
          <w:szCs w:val="20"/>
        </w:rPr>
        <w:t>of</w:t>
      </w:r>
      <w:r w:rsidRPr="00354E44">
        <w:rPr>
          <w:rFonts w:ascii="Aptos" w:hAnsi="Aptos"/>
          <w:spacing w:val="-3"/>
          <w:sz w:val="20"/>
          <w:szCs w:val="20"/>
        </w:rPr>
        <w:t xml:space="preserve"> </w:t>
      </w:r>
      <w:r w:rsidRPr="00354E44">
        <w:rPr>
          <w:rFonts w:ascii="Aptos" w:hAnsi="Aptos"/>
          <w:sz w:val="20"/>
          <w:szCs w:val="20"/>
        </w:rPr>
        <w:t>Archaeological,</w:t>
      </w:r>
      <w:r w:rsidRPr="00354E44">
        <w:rPr>
          <w:rFonts w:ascii="Aptos" w:hAnsi="Aptos"/>
          <w:spacing w:val="-3"/>
          <w:sz w:val="20"/>
          <w:szCs w:val="20"/>
        </w:rPr>
        <w:t xml:space="preserve"> </w:t>
      </w:r>
      <w:r w:rsidRPr="00354E44">
        <w:rPr>
          <w:rFonts w:ascii="Aptos" w:hAnsi="Aptos"/>
          <w:sz w:val="20"/>
          <w:szCs w:val="20"/>
        </w:rPr>
        <w:t>Historic</w:t>
      </w:r>
      <w:r w:rsidRPr="00354E44">
        <w:rPr>
          <w:rFonts w:ascii="Aptos" w:hAnsi="Aptos"/>
          <w:spacing w:val="-3"/>
          <w:sz w:val="20"/>
          <w:szCs w:val="20"/>
        </w:rPr>
        <w:t xml:space="preserve"> </w:t>
      </w:r>
      <w:r w:rsidRPr="00354E44">
        <w:rPr>
          <w:rFonts w:ascii="Aptos" w:hAnsi="Aptos"/>
          <w:sz w:val="20"/>
          <w:szCs w:val="20"/>
        </w:rPr>
        <w:t>or</w:t>
      </w:r>
      <w:r w:rsidRPr="00354E44">
        <w:rPr>
          <w:rFonts w:ascii="Aptos" w:hAnsi="Aptos"/>
          <w:spacing w:val="-4"/>
          <w:sz w:val="20"/>
          <w:szCs w:val="20"/>
        </w:rPr>
        <w:t xml:space="preserve"> </w:t>
      </w:r>
      <w:r w:rsidRPr="00354E44">
        <w:rPr>
          <w:rFonts w:ascii="Aptos" w:hAnsi="Aptos"/>
          <w:sz w:val="20"/>
          <w:szCs w:val="20"/>
        </w:rPr>
        <w:t>Cultural</w:t>
      </w:r>
      <w:r w:rsidRPr="00354E44">
        <w:rPr>
          <w:rFonts w:ascii="Aptos" w:hAnsi="Aptos"/>
          <w:spacing w:val="-3"/>
          <w:sz w:val="20"/>
          <w:szCs w:val="20"/>
        </w:rPr>
        <w:t xml:space="preserve"> </w:t>
      </w:r>
      <w:r w:rsidRPr="00354E44">
        <w:rPr>
          <w:rFonts w:ascii="Aptos" w:hAnsi="Aptos"/>
          <w:sz w:val="20"/>
          <w:szCs w:val="20"/>
        </w:rPr>
        <w:t>Significance</w:t>
      </w:r>
    </w:p>
    <w:p w:rsidRPr="00354E44" w:rsidR="002101E3" w:rsidRDefault="00401F9D" w14:paraId="072B3F8B" w14:textId="6CF2DD27">
      <w:pPr>
        <w:pStyle w:val="ListParagraph"/>
        <w:numPr>
          <w:ilvl w:val="1"/>
          <w:numId w:val="2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In the event of any archaeological site or koiwi being uncovered during the exercise</w:t>
      </w:r>
      <w:r w:rsidRPr="00354E44">
        <w:rPr>
          <w:rFonts w:ascii="Aptos" w:hAnsi="Aptos"/>
          <w:spacing w:val="1"/>
          <w:sz w:val="20"/>
          <w:szCs w:val="20"/>
        </w:rPr>
        <w:t xml:space="preserve"> </w:t>
      </w:r>
      <w:r w:rsidRPr="00354E44">
        <w:rPr>
          <w:rFonts w:ascii="Aptos" w:hAnsi="Aptos"/>
          <w:sz w:val="20"/>
          <w:szCs w:val="20"/>
        </w:rPr>
        <w:t xml:space="preserve">of this consent, activities in the vicinity of the discovery </w:t>
      </w:r>
      <w:r w:rsidRPr="00354E44" w:rsidR="00A36683">
        <w:rPr>
          <w:rFonts w:ascii="Aptos" w:hAnsi="Aptos"/>
          <w:sz w:val="20"/>
          <w:szCs w:val="20"/>
        </w:rPr>
        <w:t xml:space="preserve">must </w:t>
      </w:r>
      <w:r w:rsidRPr="00354E44">
        <w:rPr>
          <w:rFonts w:ascii="Aptos" w:hAnsi="Aptos"/>
          <w:sz w:val="20"/>
          <w:szCs w:val="20"/>
        </w:rPr>
        <w:t>cease</w:t>
      </w:r>
      <w:r w:rsidRPr="00354E44" w:rsidR="000C2E99">
        <w:rPr>
          <w:rFonts w:ascii="Aptos" w:hAnsi="Aptos"/>
          <w:sz w:val="20"/>
          <w:szCs w:val="20"/>
        </w:rPr>
        <w:t xml:space="preserve"> immediately</w:t>
      </w:r>
      <w:r w:rsidRPr="00354E44">
        <w:rPr>
          <w:rFonts w:ascii="Aptos" w:hAnsi="Aptos"/>
          <w:sz w:val="20"/>
          <w:szCs w:val="20"/>
        </w:rPr>
        <w:t>. The consent</w:t>
      </w:r>
      <w:r w:rsidRPr="00354E44">
        <w:rPr>
          <w:rFonts w:ascii="Aptos" w:hAnsi="Aptos"/>
          <w:spacing w:val="1"/>
          <w:sz w:val="20"/>
          <w:szCs w:val="20"/>
        </w:rPr>
        <w:t xml:space="preserve"> </w:t>
      </w:r>
      <w:r w:rsidRPr="00354E44">
        <w:rPr>
          <w:rFonts w:ascii="Aptos" w:hAnsi="Aptos"/>
          <w:spacing w:val="-1"/>
          <w:sz w:val="20"/>
          <w:szCs w:val="20"/>
        </w:rPr>
        <w:t>holder</w:t>
      </w:r>
      <w:r w:rsidRPr="00354E44">
        <w:rPr>
          <w:rFonts w:ascii="Aptos" w:hAnsi="Aptos"/>
          <w:spacing w:val="-15"/>
          <w:sz w:val="20"/>
          <w:szCs w:val="20"/>
        </w:rPr>
        <w:t xml:space="preserve"> </w:t>
      </w:r>
      <w:r w:rsidRPr="00354E44" w:rsidR="000C2E99">
        <w:rPr>
          <w:rFonts w:ascii="Aptos" w:hAnsi="Aptos"/>
          <w:spacing w:val="-1"/>
          <w:sz w:val="20"/>
          <w:szCs w:val="20"/>
        </w:rPr>
        <w:t>must then</w:t>
      </w:r>
      <w:r w:rsidRPr="00354E44" w:rsidR="000C2E99">
        <w:rPr>
          <w:rFonts w:ascii="Aptos" w:hAnsi="Aptos"/>
          <w:spacing w:val="-14"/>
          <w:sz w:val="20"/>
          <w:szCs w:val="20"/>
        </w:rPr>
        <w:t xml:space="preserve"> </w:t>
      </w:r>
      <w:r w:rsidRPr="00354E44">
        <w:rPr>
          <w:rFonts w:ascii="Aptos" w:hAnsi="Aptos"/>
          <w:spacing w:val="-1"/>
          <w:sz w:val="20"/>
          <w:szCs w:val="20"/>
        </w:rPr>
        <w:t>contact</w:t>
      </w:r>
      <w:r w:rsidRPr="00354E44">
        <w:rPr>
          <w:rFonts w:ascii="Aptos" w:hAnsi="Aptos"/>
          <w:spacing w:val="-14"/>
          <w:sz w:val="20"/>
          <w:szCs w:val="20"/>
        </w:rPr>
        <w:t xml:space="preserve"> </w:t>
      </w:r>
      <w:r w:rsidRPr="00354E44">
        <w:rPr>
          <w:rFonts w:ascii="Aptos" w:hAnsi="Aptos"/>
          <w:spacing w:val="-1"/>
          <w:sz w:val="20"/>
          <w:szCs w:val="20"/>
        </w:rPr>
        <w:t>the</w:t>
      </w:r>
      <w:r w:rsidRPr="00354E44">
        <w:rPr>
          <w:rFonts w:ascii="Aptos" w:hAnsi="Aptos"/>
          <w:spacing w:val="-14"/>
          <w:sz w:val="20"/>
          <w:szCs w:val="20"/>
        </w:rPr>
        <w:t xml:space="preserve"> </w:t>
      </w:r>
      <w:r w:rsidRPr="00354E44" w:rsidR="0031377D">
        <w:rPr>
          <w:rFonts w:ascii="Aptos" w:hAnsi="Aptos"/>
          <w:iCs/>
          <w:sz w:val="20"/>
          <w:szCs w:val="20"/>
        </w:rPr>
        <w:t xml:space="preserve">Bay of Plenty </w:t>
      </w:r>
      <w:r w:rsidRPr="00354E44">
        <w:rPr>
          <w:rFonts w:ascii="Aptos" w:hAnsi="Aptos"/>
          <w:sz w:val="20"/>
          <w:szCs w:val="20"/>
        </w:rPr>
        <w:t>Regional</w:t>
      </w:r>
      <w:r w:rsidRPr="00354E44">
        <w:rPr>
          <w:rFonts w:ascii="Aptos" w:hAnsi="Aptos"/>
          <w:spacing w:val="-14"/>
          <w:sz w:val="20"/>
          <w:szCs w:val="20"/>
        </w:rPr>
        <w:t xml:space="preserve"> </w:t>
      </w:r>
      <w:r w:rsidRPr="00354E44">
        <w:rPr>
          <w:rFonts w:ascii="Aptos" w:hAnsi="Aptos"/>
          <w:sz w:val="20"/>
          <w:szCs w:val="20"/>
        </w:rPr>
        <w:t>Council</w:t>
      </w:r>
      <w:r w:rsidRPr="00354E44">
        <w:rPr>
          <w:rFonts w:ascii="Aptos" w:hAnsi="Aptos"/>
          <w:spacing w:val="-14"/>
          <w:sz w:val="20"/>
          <w:szCs w:val="20"/>
        </w:rPr>
        <w:t xml:space="preserve"> </w:t>
      </w:r>
      <w:r w:rsidRPr="00354E44">
        <w:rPr>
          <w:rFonts w:ascii="Aptos" w:hAnsi="Aptos"/>
          <w:sz w:val="20"/>
          <w:szCs w:val="20"/>
        </w:rPr>
        <w:t>to</w:t>
      </w:r>
      <w:r w:rsidRPr="00354E44">
        <w:rPr>
          <w:rFonts w:ascii="Aptos" w:hAnsi="Aptos"/>
          <w:spacing w:val="-14"/>
          <w:sz w:val="20"/>
          <w:szCs w:val="20"/>
        </w:rPr>
        <w:t xml:space="preserve"> </w:t>
      </w:r>
      <w:r w:rsidRPr="00354E44">
        <w:rPr>
          <w:rFonts w:ascii="Aptos" w:hAnsi="Aptos"/>
          <w:sz w:val="20"/>
          <w:szCs w:val="20"/>
        </w:rPr>
        <w:t>obtain</w:t>
      </w:r>
      <w:r w:rsidRPr="00354E44">
        <w:rPr>
          <w:rFonts w:ascii="Aptos" w:hAnsi="Aptos"/>
          <w:spacing w:val="-14"/>
          <w:sz w:val="20"/>
          <w:szCs w:val="20"/>
        </w:rPr>
        <w:t xml:space="preserve"> </w:t>
      </w:r>
      <w:r w:rsidRPr="00354E44">
        <w:rPr>
          <w:rFonts w:ascii="Aptos" w:hAnsi="Aptos"/>
          <w:sz w:val="20"/>
          <w:szCs w:val="20"/>
        </w:rPr>
        <w:t>details</w:t>
      </w:r>
      <w:r w:rsidRPr="00354E44">
        <w:rPr>
          <w:rFonts w:ascii="Aptos" w:hAnsi="Aptos"/>
          <w:spacing w:val="-15"/>
          <w:sz w:val="20"/>
          <w:szCs w:val="20"/>
        </w:rPr>
        <w:t xml:space="preserve"> </w:t>
      </w:r>
      <w:r w:rsidRPr="00354E44">
        <w:rPr>
          <w:rFonts w:ascii="Aptos" w:hAnsi="Aptos"/>
          <w:sz w:val="20"/>
          <w:szCs w:val="20"/>
        </w:rPr>
        <w:t>of</w:t>
      </w:r>
      <w:r w:rsidRPr="00354E44">
        <w:rPr>
          <w:rFonts w:ascii="Aptos" w:hAnsi="Aptos"/>
          <w:spacing w:val="-14"/>
          <w:sz w:val="20"/>
          <w:szCs w:val="20"/>
        </w:rPr>
        <w:t xml:space="preserve"> </w:t>
      </w:r>
      <w:r w:rsidRPr="00354E44">
        <w:rPr>
          <w:rFonts w:ascii="Aptos" w:hAnsi="Aptos"/>
          <w:sz w:val="20"/>
          <w:szCs w:val="20"/>
        </w:rPr>
        <w:t>the</w:t>
      </w:r>
      <w:r w:rsidRPr="00354E44">
        <w:rPr>
          <w:rFonts w:ascii="Aptos" w:hAnsi="Aptos"/>
          <w:spacing w:val="-14"/>
          <w:sz w:val="20"/>
          <w:szCs w:val="20"/>
        </w:rPr>
        <w:t xml:space="preserve"> </w:t>
      </w:r>
      <w:r w:rsidRPr="00354E44">
        <w:rPr>
          <w:rFonts w:ascii="Aptos" w:hAnsi="Aptos"/>
          <w:sz w:val="20"/>
          <w:szCs w:val="20"/>
        </w:rPr>
        <w:t>relevant</w:t>
      </w:r>
      <w:r w:rsidRPr="00354E44">
        <w:rPr>
          <w:rFonts w:ascii="Aptos" w:hAnsi="Aptos"/>
          <w:spacing w:val="-14"/>
          <w:sz w:val="20"/>
          <w:szCs w:val="20"/>
        </w:rPr>
        <w:t xml:space="preserve"> </w:t>
      </w:r>
      <w:r w:rsidRPr="00354E44">
        <w:rPr>
          <w:rFonts w:ascii="Aptos" w:hAnsi="Aptos"/>
          <w:sz w:val="20"/>
          <w:szCs w:val="20"/>
        </w:rPr>
        <w:t>iwi</w:t>
      </w:r>
      <w:r w:rsidRPr="00354E44">
        <w:rPr>
          <w:rFonts w:ascii="Aptos" w:hAnsi="Aptos"/>
          <w:spacing w:val="-14"/>
          <w:sz w:val="20"/>
          <w:szCs w:val="20"/>
        </w:rPr>
        <w:t xml:space="preserve"> </w:t>
      </w:r>
      <w:r w:rsidRPr="00354E44">
        <w:rPr>
          <w:rFonts w:ascii="Aptos" w:hAnsi="Aptos"/>
          <w:sz w:val="20"/>
          <w:szCs w:val="20"/>
        </w:rPr>
        <w:t>authority</w:t>
      </w:r>
      <w:r w:rsidRPr="00354E44" w:rsidR="00E96344">
        <w:rPr>
          <w:rFonts w:ascii="Aptos" w:hAnsi="Aptos"/>
          <w:sz w:val="20"/>
          <w:szCs w:val="20"/>
        </w:rPr>
        <w:t xml:space="preserve">. </w:t>
      </w:r>
      <w:r w:rsidRPr="00354E44">
        <w:rPr>
          <w:rFonts w:ascii="Aptos" w:hAnsi="Aptos"/>
          <w:sz w:val="20"/>
          <w:szCs w:val="20"/>
        </w:rPr>
        <w:t xml:space="preserve">The consent holder </w:t>
      </w:r>
      <w:r w:rsidRPr="00354E44" w:rsidR="000C2E99">
        <w:rPr>
          <w:rFonts w:ascii="Aptos" w:hAnsi="Aptos"/>
          <w:sz w:val="20"/>
          <w:szCs w:val="20"/>
        </w:rPr>
        <w:t xml:space="preserve">must </w:t>
      </w:r>
      <w:r w:rsidRPr="00354E44">
        <w:rPr>
          <w:rFonts w:ascii="Aptos" w:hAnsi="Aptos"/>
          <w:sz w:val="20"/>
          <w:szCs w:val="20"/>
        </w:rPr>
        <w:t>then consult with the relevant iwi authority and Heritage</w:t>
      </w:r>
      <w:r w:rsidRPr="00354E44">
        <w:rPr>
          <w:rFonts w:ascii="Aptos" w:hAnsi="Aptos"/>
          <w:spacing w:val="1"/>
          <w:sz w:val="20"/>
          <w:szCs w:val="20"/>
        </w:rPr>
        <w:t xml:space="preserve"> </w:t>
      </w:r>
      <w:r w:rsidRPr="00354E44">
        <w:rPr>
          <w:rFonts w:ascii="Aptos" w:hAnsi="Aptos"/>
          <w:sz w:val="20"/>
          <w:szCs w:val="20"/>
        </w:rPr>
        <w:t xml:space="preserve">New Zealand </w:t>
      </w:r>
      <w:r w:rsidRPr="00354E44" w:rsidR="00D06500">
        <w:rPr>
          <w:rFonts w:ascii="Aptos" w:hAnsi="Aptos"/>
          <w:sz w:val="20"/>
          <w:szCs w:val="20"/>
        </w:rPr>
        <w:t xml:space="preserve">Pouhere Taonga </w:t>
      </w:r>
      <w:r w:rsidRPr="00354E44">
        <w:rPr>
          <w:rFonts w:ascii="Aptos" w:hAnsi="Aptos"/>
          <w:sz w:val="20"/>
          <w:szCs w:val="20"/>
        </w:rPr>
        <w:t xml:space="preserve">and </w:t>
      </w:r>
      <w:r w:rsidRPr="00354E44" w:rsidR="00A36683">
        <w:rPr>
          <w:rFonts w:ascii="Aptos" w:hAnsi="Aptos"/>
          <w:sz w:val="20"/>
          <w:szCs w:val="20"/>
        </w:rPr>
        <w:t xml:space="preserve">must </w:t>
      </w:r>
      <w:r w:rsidRPr="00354E44">
        <w:rPr>
          <w:rFonts w:ascii="Aptos" w:hAnsi="Aptos"/>
          <w:sz w:val="20"/>
          <w:szCs w:val="20"/>
        </w:rPr>
        <w:t>not recommence works in the area of the discovery until the</w:t>
      </w:r>
      <w:r w:rsidRPr="00354E44">
        <w:rPr>
          <w:rFonts w:ascii="Aptos" w:hAnsi="Aptos"/>
          <w:spacing w:val="1"/>
          <w:sz w:val="20"/>
          <w:szCs w:val="20"/>
        </w:rPr>
        <w:t xml:space="preserve"> </w:t>
      </w:r>
      <w:r w:rsidRPr="00354E44">
        <w:rPr>
          <w:rFonts w:ascii="Aptos" w:hAnsi="Aptos"/>
          <w:sz w:val="20"/>
          <w:szCs w:val="20"/>
        </w:rPr>
        <w:t>relevant Heritage New Zealand approvals or other approvals to damage, destroy or</w:t>
      </w:r>
      <w:r w:rsidRPr="00354E44">
        <w:rPr>
          <w:rFonts w:ascii="Aptos" w:hAnsi="Aptos"/>
          <w:spacing w:val="1"/>
          <w:sz w:val="20"/>
          <w:szCs w:val="20"/>
        </w:rPr>
        <w:t xml:space="preserve"> </w:t>
      </w:r>
      <w:r w:rsidRPr="00354E44">
        <w:rPr>
          <w:rFonts w:ascii="Aptos" w:hAnsi="Aptos"/>
          <w:sz w:val="20"/>
          <w:szCs w:val="20"/>
        </w:rPr>
        <w:t>modify</w:t>
      </w:r>
      <w:r w:rsidRPr="00354E44">
        <w:rPr>
          <w:rFonts w:ascii="Aptos" w:hAnsi="Aptos"/>
          <w:spacing w:val="-7"/>
          <w:sz w:val="20"/>
          <w:szCs w:val="20"/>
        </w:rPr>
        <w:t xml:space="preserve"> </w:t>
      </w:r>
      <w:r w:rsidRPr="00354E44">
        <w:rPr>
          <w:rFonts w:ascii="Aptos" w:hAnsi="Aptos"/>
          <w:sz w:val="20"/>
          <w:szCs w:val="20"/>
        </w:rPr>
        <w:t>such</w:t>
      </w:r>
      <w:r w:rsidRPr="00354E44">
        <w:rPr>
          <w:rFonts w:ascii="Aptos" w:hAnsi="Aptos"/>
          <w:spacing w:val="-7"/>
          <w:sz w:val="20"/>
          <w:szCs w:val="20"/>
        </w:rPr>
        <w:t xml:space="preserve"> </w:t>
      </w:r>
      <w:r w:rsidRPr="00354E44">
        <w:rPr>
          <w:rFonts w:ascii="Aptos" w:hAnsi="Aptos"/>
          <w:sz w:val="20"/>
          <w:szCs w:val="20"/>
        </w:rPr>
        <w:t>sites</w:t>
      </w:r>
      <w:r w:rsidRPr="00354E44">
        <w:rPr>
          <w:rFonts w:ascii="Aptos" w:hAnsi="Aptos"/>
          <w:spacing w:val="-6"/>
          <w:sz w:val="20"/>
          <w:szCs w:val="20"/>
        </w:rPr>
        <w:t xml:space="preserve"> </w:t>
      </w:r>
      <w:r w:rsidRPr="00354E44">
        <w:rPr>
          <w:rFonts w:ascii="Aptos" w:hAnsi="Aptos"/>
          <w:sz w:val="20"/>
          <w:szCs w:val="20"/>
        </w:rPr>
        <w:t>have</w:t>
      </w:r>
      <w:r w:rsidRPr="00354E44">
        <w:rPr>
          <w:rFonts w:ascii="Aptos" w:hAnsi="Aptos"/>
          <w:spacing w:val="-7"/>
          <w:sz w:val="20"/>
          <w:szCs w:val="20"/>
        </w:rPr>
        <w:t xml:space="preserve"> </w:t>
      </w:r>
      <w:r w:rsidRPr="00354E44">
        <w:rPr>
          <w:rFonts w:ascii="Aptos" w:hAnsi="Aptos"/>
          <w:sz w:val="20"/>
          <w:szCs w:val="20"/>
        </w:rPr>
        <w:t>been</w:t>
      </w:r>
      <w:r w:rsidRPr="00354E44">
        <w:rPr>
          <w:rFonts w:ascii="Aptos" w:hAnsi="Aptos"/>
          <w:spacing w:val="-6"/>
          <w:sz w:val="20"/>
          <w:szCs w:val="20"/>
        </w:rPr>
        <w:t xml:space="preserve"> </w:t>
      </w:r>
      <w:r w:rsidRPr="00354E44">
        <w:rPr>
          <w:rFonts w:ascii="Aptos" w:hAnsi="Aptos"/>
          <w:sz w:val="20"/>
          <w:szCs w:val="20"/>
        </w:rPr>
        <w:t>obtained,</w:t>
      </w:r>
      <w:r w:rsidRPr="00354E44">
        <w:rPr>
          <w:rFonts w:ascii="Aptos" w:hAnsi="Aptos"/>
          <w:spacing w:val="-7"/>
          <w:sz w:val="20"/>
          <w:szCs w:val="20"/>
        </w:rPr>
        <w:t xml:space="preserve"> </w:t>
      </w:r>
      <w:r w:rsidRPr="00354E44">
        <w:rPr>
          <w:rFonts w:ascii="Aptos" w:hAnsi="Aptos"/>
          <w:sz w:val="20"/>
          <w:szCs w:val="20"/>
        </w:rPr>
        <w:t>where</w:t>
      </w:r>
      <w:r w:rsidRPr="00354E44">
        <w:rPr>
          <w:rFonts w:ascii="Aptos" w:hAnsi="Aptos"/>
          <w:spacing w:val="-6"/>
          <w:sz w:val="20"/>
          <w:szCs w:val="20"/>
        </w:rPr>
        <w:t xml:space="preserve"> </w:t>
      </w:r>
      <w:r w:rsidRPr="00354E44">
        <w:rPr>
          <w:rFonts w:ascii="Aptos" w:hAnsi="Aptos"/>
          <w:sz w:val="20"/>
          <w:szCs w:val="20"/>
        </w:rPr>
        <w:t>necessary.</w:t>
      </w:r>
      <w:r w:rsidRPr="00354E44">
        <w:rPr>
          <w:rFonts w:ascii="Aptos" w:hAnsi="Aptos"/>
          <w:spacing w:val="-7"/>
          <w:sz w:val="20"/>
          <w:szCs w:val="20"/>
        </w:rPr>
        <w:t xml:space="preserve"> </w:t>
      </w:r>
    </w:p>
    <w:p w:rsidRPr="00354E44" w:rsidR="00B05DD8" w:rsidP="00BD23C0" w:rsidRDefault="001F03BB" w14:paraId="21315B77" w14:textId="28F948E5">
      <w:pPr>
        <w:pStyle w:val="ListParagraph"/>
        <w:tabs>
          <w:tab w:val="left" w:pos="1271"/>
          <w:tab w:val="left" w:pos="1985"/>
        </w:tabs>
        <w:spacing w:before="238"/>
        <w:ind w:left="1276" w:right="414" w:hanging="850"/>
        <w:jc w:val="both"/>
        <w:rPr>
          <w:rFonts w:ascii="Aptos" w:hAnsi="Aptos"/>
          <w:i/>
          <w:sz w:val="20"/>
          <w:szCs w:val="20"/>
        </w:rPr>
      </w:pPr>
      <w:r w:rsidRPr="00354E44">
        <w:rPr>
          <w:rFonts w:ascii="Aptos" w:hAnsi="Aptos"/>
          <w:i/>
          <w:sz w:val="20"/>
          <w:szCs w:val="20"/>
        </w:rPr>
        <w:tab/>
      </w:r>
      <w:r w:rsidRPr="00354E44" w:rsidR="00401F9D">
        <w:rPr>
          <w:rFonts w:ascii="Aptos" w:hAnsi="Aptos"/>
          <w:i/>
          <w:sz w:val="20"/>
          <w:szCs w:val="20"/>
        </w:rPr>
        <w:t>Advice</w:t>
      </w:r>
      <w:r w:rsidRPr="00354E44" w:rsidR="00401F9D">
        <w:rPr>
          <w:rFonts w:ascii="Aptos" w:hAnsi="Aptos"/>
          <w:i/>
          <w:spacing w:val="-6"/>
          <w:sz w:val="20"/>
          <w:szCs w:val="20"/>
        </w:rPr>
        <w:t xml:space="preserve"> </w:t>
      </w:r>
      <w:r w:rsidRPr="00354E44" w:rsidR="00401F9D">
        <w:rPr>
          <w:rFonts w:ascii="Aptos" w:hAnsi="Aptos"/>
          <w:i/>
          <w:sz w:val="20"/>
          <w:szCs w:val="20"/>
        </w:rPr>
        <w:t>Note:</w:t>
      </w:r>
      <w:r w:rsidRPr="00354E44" w:rsidR="00401F9D">
        <w:rPr>
          <w:rFonts w:ascii="Aptos" w:hAnsi="Aptos"/>
          <w:i/>
          <w:spacing w:val="-7"/>
          <w:sz w:val="20"/>
          <w:szCs w:val="20"/>
        </w:rPr>
        <w:t xml:space="preserve"> </w:t>
      </w:r>
      <w:r w:rsidRPr="00354E44" w:rsidR="00401F9D">
        <w:rPr>
          <w:rFonts w:ascii="Aptos" w:hAnsi="Aptos"/>
          <w:i/>
          <w:sz w:val="20"/>
          <w:szCs w:val="20"/>
        </w:rPr>
        <w:t>The</w:t>
      </w:r>
      <w:r w:rsidRPr="00354E44" w:rsidR="00401F9D">
        <w:rPr>
          <w:rFonts w:ascii="Aptos" w:hAnsi="Aptos"/>
          <w:i/>
          <w:spacing w:val="-6"/>
          <w:sz w:val="20"/>
          <w:szCs w:val="20"/>
        </w:rPr>
        <w:t xml:space="preserve"> </w:t>
      </w:r>
      <w:r w:rsidRPr="00354E44" w:rsidR="000A7E6F">
        <w:rPr>
          <w:rFonts w:ascii="Aptos" w:hAnsi="Aptos"/>
          <w:i/>
          <w:spacing w:val="-6"/>
          <w:sz w:val="20"/>
          <w:szCs w:val="20"/>
        </w:rPr>
        <w:t xml:space="preserve">Bay of Plenty </w:t>
      </w:r>
      <w:r w:rsidRPr="00354E44" w:rsidR="00401F9D">
        <w:rPr>
          <w:rFonts w:ascii="Aptos" w:hAnsi="Aptos"/>
          <w:i/>
          <w:sz w:val="20"/>
          <w:szCs w:val="20"/>
        </w:rPr>
        <w:t>Regional</w:t>
      </w:r>
      <w:r w:rsidRPr="00354E44" w:rsidR="000A7E6F">
        <w:rPr>
          <w:rFonts w:ascii="Aptos" w:hAnsi="Aptos"/>
          <w:i/>
          <w:sz w:val="20"/>
          <w:szCs w:val="20"/>
        </w:rPr>
        <w:t xml:space="preserve"> </w:t>
      </w:r>
      <w:r w:rsidRPr="00354E44" w:rsidR="0031377D">
        <w:rPr>
          <w:rFonts w:ascii="Aptos" w:hAnsi="Aptos"/>
          <w:i/>
          <w:spacing w:val="-59"/>
          <w:sz w:val="20"/>
          <w:szCs w:val="20"/>
        </w:rPr>
        <w:t xml:space="preserve"> </w:t>
      </w:r>
      <w:r w:rsidRPr="00354E44" w:rsidR="00D06500">
        <w:rPr>
          <w:rFonts w:ascii="Aptos" w:hAnsi="Aptos"/>
          <w:i/>
          <w:spacing w:val="-59"/>
          <w:sz w:val="20"/>
          <w:szCs w:val="20"/>
        </w:rPr>
        <w:t xml:space="preserve"> </w:t>
      </w:r>
      <w:r w:rsidRPr="00354E44" w:rsidR="000A7E6F">
        <w:rPr>
          <w:rFonts w:ascii="Aptos" w:hAnsi="Aptos"/>
          <w:i/>
          <w:spacing w:val="-59"/>
          <w:sz w:val="20"/>
          <w:szCs w:val="20"/>
        </w:rPr>
        <w:t xml:space="preserve"> </w:t>
      </w:r>
      <w:r w:rsidRPr="00354E44" w:rsidR="00401F9D">
        <w:rPr>
          <w:rFonts w:ascii="Aptos" w:hAnsi="Aptos"/>
          <w:i/>
          <w:sz w:val="20"/>
          <w:szCs w:val="20"/>
        </w:rPr>
        <w:t>Council</w:t>
      </w:r>
      <w:r w:rsidRPr="00354E44" w:rsidR="00401F9D">
        <w:rPr>
          <w:rFonts w:ascii="Aptos" w:hAnsi="Aptos"/>
          <w:i/>
          <w:spacing w:val="-2"/>
          <w:sz w:val="20"/>
          <w:szCs w:val="20"/>
        </w:rPr>
        <w:t xml:space="preserve"> </w:t>
      </w:r>
      <w:r w:rsidRPr="00354E44" w:rsidR="00401F9D">
        <w:rPr>
          <w:rFonts w:ascii="Aptos" w:hAnsi="Aptos"/>
          <w:i/>
          <w:sz w:val="20"/>
          <w:szCs w:val="20"/>
        </w:rPr>
        <w:t>is</w:t>
      </w:r>
      <w:r w:rsidRPr="00354E44" w:rsidR="00401F9D">
        <w:rPr>
          <w:rFonts w:ascii="Aptos" w:hAnsi="Aptos"/>
          <w:i/>
          <w:spacing w:val="-2"/>
          <w:sz w:val="20"/>
          <w:szCs w:val="20"/>
        </w:rPr>
        <w:t xml:space="preserve"> </w:t>
      </w:r>
      <w:r w:rsidRPr="00354E44" w:rsidR="00401F9D">
        <w:rPr>
          <w:rFonts w:ascii="Aptos" w:hAnsi="Aptos"/>
          <w:i/>
          <w:sz w:val="20"/>
          <w:szCs w:val="20"/>
        </w:rPr>
        <w:t>able</w:t>
      </w:r>
      <w:r w:rsidRPr="00354E44" w:rsidR="00401F9D">
        <w:rPr>
          <w:rFonts w:ascii="Aptos" w:hAnsi="Aptos"/>
          <w:i/>
          <w:spacing w:val="-2"/>
          <w:sz w:val="20"/>
          <w:szCs w:val="20"/>
        </w:rPr>
        <w:t xml:space="preserve"> </w:t>
      </w:r>
      <w:r w:rsidRPr="00354E44" w:rsidR="00401F9D">
        <w:rPr>
          <w:rFonts w:ascii="Aptos" w:hAnsi="Aptos"/>
          <w:i/>
          <w:sz w:val="20"/>
          <w:szCs w:val="20"/>
        </w:rPr>
        <w:t>to</w:t>
      </w:r>
      <w:r w:rsidRPr="00354E44" w:rsidR="00401F9D">
        <w:rPr>
          <w:rFonts w:ascii="Aptos" w:hAnsi="Aptos"/>
          <w:i/>
          <w:spacing w:val="-2"/>
          <w:sz w:val="20"/>
          <w:szCs w:val="20"/>
        </w:rPr>
        <w:t xml:space="preserve"> </w:t>
      </w:r>
      <w:r w:rsidRPr="00354E44" w:rsidR="00401F9D">
        <w:rPr>
          <w:rFonts w:ascii="Aptos" w:hAnsi="Aptos"/>
          <w:i/>
          <w:sz w:val="20"/>
          <w:szCs w:val="20"/>
        </w:rPr>
        <w:t>advise</w:t>
      </w:r>
      <w:r w:rsidRPr="00354E44" w:rsidR="00401F9D">
        <w:rPr>
          <w:rFonts w:ascii="Aptos" w:hAnsi="Aptos"/>
          <w:i/>
          <w:spacing w:val="-2"/>
          <w:sz w:val="20"/>
          <w:szCs w:val="20"/>
        </w:rPr>
        <w:t xml:space="preserve"> </w:t>
      </w:r>
      <w:r w:rsidRPr="00354E44" w:rsidR="00401F9D">
        <w:rPr>
          <w:rFonts w:ascii="Aptos" w:hAnsi="Aptos"/>
          <w:i/>
          <w:sz w:val="20"/>
          <w:szCs w:val="20"/>
        </w:rPr>
        <w:t>of</w:t>
      </w:r>
      <w:r w:rsidRPr="00354E44" w:rsidR="00401F9D">
        <w:rPr>
          <w:rFonts w:ascii="Aptos" w:hAnsi="Aptos"/>
          <w:i/>
          <w:spacing w:val="-2"/>
          <w:sz w:val="20"/>
          <w:szCs w:val="20"/>
        </w:rPr>
        <w:t xml:space="preserve"> </w:t>
      </w:r>
      <w:r w:rsidRPr="00354E44" w:rsidR="00401F9D">
        <w:rPr>
          <w:rFonts w:ascii="Aptos" w:hAnsi="Aptos"/>
          <w:i/>
          <w:sz w:val="20"/>
          <w:szCs w:val="20"/>
        </w:rPr>
        <w:t>contact</w:t>
      </w:r>
      <w:r w:rsidRPr="00354E44" w:rsidR="00401F9D">
        <w:rPr>
          <w:rFonts w:ascii="Aptos" w:hAnsi="Aptos"/>
          <w:i/>
          <w:spacing w:val="-1"/>
          <w:sz w:val="20"/>
          <w:szCs w:val="20"/>
        </w:rPr>
        <w:t xml:space="preserve"> </w:t>
      </w:r>
      <w:r w:rsidRPr="00354E44" w:rsidR="00401F9D">
        <w:rPr>
          <w:rFonts w:ascii="Aptos" w:hAnsi="Aptos"/>
          <w:i/>
          <w:sz w:val="20"/>
          <w:szCs w:val="20"/>
        </w:rPr>
        <w:t>details</w:t>
      </w:r>
      <w:r w:rsidRPr="00354E44" w:rsidR="00401F9D">
        <w:rPr>
          <w:rFonts w:ascii="Aptos" w:hAnsi="Aptos"/>
          <w:i/>
          <w:spacing w:val="-2"/>
          <w:sz w:val="20"/>
          <w:szCs w:val="20"/>
        </w:rPr>
        <w:t xml:space="preserve"> </w:t>
      </w:r>
      <w:r w:rsidRPr="00354E44" w:rsidR="00401F9D">
        <w:rPr>
          <w:rFonts w:ascii="Aptos" w:hAnsi="Aptos"/>
          <w:i/>
          <w:sz w:val="20"/>
          <w:szCs w:val="20"/>
        </w:rPr>
        <w:t>for</w:t>
      </w:r>
      <w:r w:rsidRPr="00354E44" w:rsidR="00401F9D">
        <w:rPr>
          <w:rFonts w:ascii="Aptos" w:hAnsi="Aptos"/>
          <w:i/>
          <w:spacing w:val="-2"/>
          <w:sz w:val="20"/>
          <w:szCs w:val="20"/>
        </w:rPr>
        <w:t xml:space="preserve"> </w:t>
      </w:r>
      <w:r w:rsidRPr="00354E44" w:rsidR="00401F9D">
        <w:rPr>
          <w:rFonts w:ascii="Aptos" w:hAnsi="Aptos"/>
          <w:i/>
          <w:sz w:val="20"/>
          <w:szCs w:val="20"/>
        </w:rPr>
        <w:t>the</w:t>
      </w:r>
      <w:r w:rsidRPr="00354E44" w:rsidR="00401F9D">
        <w:rPr>
          <w:rFonts w:ascii="Aptos" w:hAnsi="Aptos"/>
          <w:i/>
          <w:spacing w:val="-2"/>
          <w:sz w:val="20"/>
          <w:szCs w:val="20"/>
        </w:rPr>
        <w:t xml:space="preserve"> </w:t>
      </w:r>
      <w:r w:rsidRPr="00354E44" w:rsidR="00401F9D">
        <w:rPr>
          <w:rFonts w:ascii="Aptos" w:hAnsi="Aptos"/>
          <w:i/>
          <w:sz w:val="20"/>
          <w:szCs w:val="20"/>
        </w:rPr>
        <w:t>relevant</w:t>
      </w:r>
      <w:r w:rsidRPr="00354E44" w:rsidR="00401F9D">
        <w:rPr>
          <w:rFonts w:ascii="Aptos" w:hAnsi="Aptos"/>
          <w:i/>
          <w:spacing w:val="-2"/>
          <w:sz w:val="20"/>
          <w:szCs w:val="20"/>
        </w:rPr>
        <w:t xml:space="preserve"> </w:t>
      </w:r>
      <w:r w:rsidRPr="00354E44" w:rsidR="00401F9D">
        <w:rPr>
          <w:rFonts w:ascii="Aptos" w:hAnsi="Aptos"/>
          <w:i/>
          <w:sz w:val="20"/>
          <w:szCs w:val="20"/>
        </w:rPr>
        <w:t>iwi</w:t>
      </w:r>
      <w:r w:rsidRPr="00354E44" w:rsidR="00401F9D">
        <w:rPr>
          <w:rFonts w:ascii="Aptos" w:hAnsi="Aptos"/>
          <w:i/>
          <w:spacing w:val="-2"/>
          <w:sz w:val="20"/>
          <w:szCs w:val="20"/>
        </w:rPr>
        <w:t xml:space="preserve"> </w:t>
      </w:r>
      <w:r w:rsidRPr="00354E44" w:rsidR="00401F9D">
        <w:rPr>
          <w:rFonts w:ascii="Aptos" w:hAnsi="Aptos"/>
          <w:i/>
          <w:sz w:val="20"/>
          <w:szCs w:val="20"/>
        </w:rPr>
        <w:t>authority.</w:t>
      </w:r>
    </w:p>
    <w:p w:rsidRPr="00354E44" w:rsidR="00B05DD8" w:rsidRDefault="00401F9D" w14:paraId="22C593AD" w14:textId="41BB9E66">
      <w:pPr>
        <w:pStyle w:val="Heading1"/>
        <w:numPr>
          <w:ilvl w:val="0"/>
          <w:numId w:val="20"/>
        </w:numPr>
        <w:tabs>
          <w:tab w:val="left" w:pos="1985"/>
        </w:tabs>
        <w:spacing w:before="238"/>
        <w:ind w:left="1276" w:hanging="850"/>
        <w:jc w:val="both"/>
        <w:rPr>
          <w:rFonts w:ascii="Aptos" w:hAnsi="Aptos"/>
          <w:b w:val="0"/>
          <w:sz w:val="20"/>
          <w:szCs w:val="20"/>
        </w:rPr>
      </w:pPr>
      <w:r w:rsidRPr="00354E44">
        <w:rPr>
          <w:rFonts w:ascii="Aptos" w:hAnsi="Aptos"/>
          <w:sz w:val="20"/>
          <w:szCs w:val="20"/>
        </w:rPr>
        <w:t>Review</w:t>
      </w:r>
    </w:p>
    <w:p w:rsidRPr="00354E44" w:rsidR="00030648" w:rsidRDefault="00030648" w14:paraId="10BF0B13" w14:textId="0F710F65">
      <w:pPr>
        <w:pStyle w:val="ListParagraph"/>
        <w:numPr>
          <w:ilvl w:val="1"/>
          <w:numId w:val="20"/>
        </w:numPr>
        <w:tabs>
          <w:tab w:val="left" w:pos="1271"/>
          <w:tab w:val="left" w:pos="1985"/>
        </w:tabs>
        <w:spacing w:before="238"/>
        <w:ind w:left="1276" w:right="414" w:hanging="850"/>
        <w:jc w:val="both"/>
        <w:rPr>
          <w:rFonts w:ascii="Aptos" w:hAnsi="Aptos"/>
          <w:sz w:val="20"/>
          <w:szCs w:val="20"/>
        </w:rPr>
      </w:pPr>
      <w:r w:rsidRPr="00354E44">
        <w:rPr>
          <w:rFonts w:ascii="Aptos" w:hAnsi="Aptos"/>
          <w:sz w:val="20"/>
          <w:szCs w:val="20"/>
        </w:rPr>
        <w:t xml:space="preserve">The </w:t>
      </w:r>
      <w:r w:rsidRPr="00354E44" w:rsidR="0031377D">
        <w:rPr>
          <w:rFonts w:ascii="Aptos" w:hAnsi="Aptos"/>
          <w:iCs/>
          <w:sz w:val="20"/>
          <w:szCs w:val="20"/>
        </w:rPr>
        <w:t xml:space="preserve">Bay of Plenty </w:t>
      </w:r>
      <w:r w:rsidRPr="00354E44">
        <w:rPr>
          <w:rFonts w:ascii="Aptos" w:hAnsi="Aptos"/>
          <w:sz w:val="20"/>
          <w:szCs w:val="20"/>
        </w:rPr>
        <w:t>Regional Council may serve notice on the permit holder under s</w:t>
      </w:r>
      <w:r w:rsidRPr="00354E44" w:rsidR="003C72AF">
        <w:rPr>
          <w:rFonts w:ascii="Aptos" w:hAnsi="Aptos"/>
          <w:sz w:val="20"/>
          <w:szCs w:val="20"/>
        </w:rPr>
        <w:t xml:space="preserve">ection </w:t>
      </w:r>
      <w:r w:rsidRPr="00354E44">
        <w:rPr>
          <w:rFonts w:ascii="Aptos" w:hAnsi="Aptos"/>
          <w:sz w:val="20"/>
          <w:szCs w:val="20"/>
        </w:rPr>
        <w:t>128(1)(a)(iii),</w:t>
      </w:r>
      <w:r w:rsidRPr="00354E44">
        <w:rPr>
          <w:rFonts w:ascii="Aptos" w:hAnsi="Aptos"/>
          <w:spacing w:val="1"/>
          <w:sz w:val="20"/>
          <w:szCs w:val="20"/>
        </w:rPr>
        <w:t xml:space="preserve"> </w:t>
      </w:r>
      <w:r w:rsidRPr="00354E44">
        <w:rPr>
          <w:rFonts w:ascii="Aptos" w:hAnsi="Aptos"/>
          <w:sz w:val="20"/>
          <w:szCs w:val="20"/>
        </w:rPr>
        <w:t>and/or s</w:t>
      </w:r>
      <w:r w:rsidRPr="00354E44" w:rsidR="003C72AF">
        <w:rPr>
          <w:rFonts w:ascii="Aptos" w:hAnsi="Aptos"/>
          <w:sz w:val="20"/>
          <w:szCs w:val="20"/>
        </w:rPr>
        <w:t xml:space="preserve">ection </w:t>
      </w:r>
      <w:r w:rsidRPr="00354E44">
        <w:rPr>
          <w:rFonts w:ascii="Aptos" w:hAnsi="Aptos"/>
          <w:sz w:val="20"/>
          <w:szCs w:val="20"/>
        </w:rPr>
        <w:t>128(1)(b) and/or s</w:t>
      </w:r>
      <w:r w:rsidRPr="00354E44" w:rsidR="003C72AF">
        <w:rPr>
          <w:rFonts w:ascii="Aptos" w:hAnsi="Aptos"/>
          <w:sz w:val="20"/>
          <w:szCs w:val="20"/>
        </w:rPr>
        <w:t xml:space="preserve">ection </w:t>
      </w:r>
      <w:r w:rsidRPr="00354E44">
        <w:rPr>
          <w:rFonts w:ascii="Aptos" w:hAnsi="Aptos"/>
          <w:sz w:val="20"/>
          <w:szCs w:val="20"/>
        </w:rPr>
        <w:t>128(1)(ba) of the Resource Management Act 1991 of its</w:t>
      </w:r>
      <w:r w:rsidRPr="00354E44">
        <w:rPr>
          <w:rFonts w:ascii="Aptos" w:hAnsi="Aptos"/>
          <w:spacing w:val="1"/>
          <w:sz w:val="20"/>
          <w:szCs w:val="20"/>
        </w:rPr>
        <w:t xml:space="preserve"> </w:t>
      </w:r>
      <w:r w:rsidRPr="00354E44">
        <w:rPr>
          <w:rFonts w:ascii="Aptos" w:hAnsi="Aptos"/>
          <w:sz w:val="20"/>
          <w:szCs w:val="20"/>
        </w:rPr>
        <w:t>intention to review the conditions of this resource consent on 1 November of each</w:t>
      </w:r>
      <w:r w:rsidRPr="00354E44">
        <w:rPr>
          <w:rFonts w:ascii="Aptos" w:hAnsi="Aptos"/>
          <w:spacing w:val="1"/>
          <w:sz w:val="20"/>
          <w:szCs w:val="20"/>
        </w:rPr>
        <w:t xml:space="preserve"> </w:t>
      </w:r>
      <w:r w:rsidRPr="00354E44">
        <w:rPr>
          <w:rFonts w:ascii="Aptos" w:hAnsi="Aptos"/>
          <w:sz w:val="20"/>
          <w:szCs w:val="20"/>
        </w:rPr>
        <w:t>year.</w:t>
      </w:r>
    </w:p>
    <w:p w:rsidRPr="00354E44" w:rsidR="00030648" w:rsidP="00BD23C0" w:rsidRDefault="00550CE1" w14:paraId="0C18865D" w14:textId="77777777">
      <w:pPr>
        <w:pStyle w:val="BodyText"/>
        <w:tabs>
          <w:tab w:val="left" w:pos="1985"/>
        </w:tabs>
        <w:spacing w:before="238"/>
        <w:ind w:left="1276" w:hanging="850"/>
        <w:jc w:val="both"/>
        <w:rPr>
          <w:rFonts w:ascii="Aptos" w:hAnsi="Aptos"/>
          <w:sz w:val="20"/>
          <w:szCs w:val="20"/>
        </w:rPr>
      </w:pPr>
      <w:r w:rsidRPr="00354E44">
        <w:rPr>
          <w:rFonts w:ascii="Aptos" w:hAnsi="Aptos"/>
          <w:sz w:val="20"/>
          <w:szCs w:val="20"/>
        </w:rPr>
        <w:tab/>
      </w:r>
      <w:r w:rsidRPr="00354E44" w:rsidR="00030648">
        <w:rPr>
          <w:rFonts w:ascii="Aptos" w:hAnsi="Aptos"/>
          <w:sz w:val="20"/>
          <w:szCs w:val="20"/>
        </w:rPr>
        <w:t>The</w:t>
      </w:r>
      <w:r w:rsidRPr="00354E44" w:rsidR="00030648">
        <w:rPr>
          <w:rFonts w:ascii="Aptos" w:hAnsi="Aptos"/>
          <w:spacing w:val="-3"/>
          <w:sz w:val="20"/>
          <w:szCs w:val="20"/>
        </w:rPr>
        <w:t xml:space="preserve"> </w:t>
      </w:r>
      <w:r w:rsidRPr="00354E44" w:rsidR="00030648">
        <w:rPr>
          <w:rFonts w:ascii="Aptos" w:hAnsi="Aptos"/>
          <w:sz w:val="20"/>
          <w:szCs w:val="20"/>
        </w:rPr>
        <w:t>purpose</w:t>
      </w:r>
      <w:r w:rsidRPr="00354E44" w:rsidR="00030648">
        <w:rPr>
          <w:rFonts w:ascii="Aptos" w:hAnsi="Aptos"/>
          <w:spacing w:val="-2"/>
          <w:sz w:val="20"/>
          <w:szCs w:val="20"/>
        </w:rPr>
        <w:t xml:space="preserve"> </w:t>
      </w:r>
      <w:r w:rsidRPr="00354E44" w:rsidR="00030648">
        <w:rPr>
          <w:rFonts w:ascii="Aptos" w:hAnsi="Aptos"/>
          <w:sz w:val="20"/>
          <w:szCs w:val="20"/>
        </w:rPr>
        <w:t>of</w:t>
      </w:r>
      <w:r w:rsidRPr="00354E44" w:rsidR="00030648">
        <w:rPr>
          <w:rFonts w:ascii="Aptos" w:hAnsi="Aptos"/>
          <w:spacing w:val="-2"/>
          <w:sz w:val="20"/>
          <w:szCs w:val="20"/>
        </w:rPr>
        <w:t xml:space="preserve"> </w:t>
      </w:r>
      <w:r w:rsidRPr="00354E44" w:rsidR="00030648">
        <w:rPr>
          <w:rFonts w:ascii="Aptos" w:hAnsi="Aptos"/>
          <w:sz w:val="20"/>
          <w:szCs w:val="20"/>
        </w:rPr>
        <w:t>such</w:t>
      </w:r>
      <w:r w:rsidRPr="00354E44" w:rsidR="00030648">
        <w:rPr>
          <w:rFonts w:ascii="Aptos" w:hAnsi="Aptos"/>
          <w:spacing w:val="-2"/>
          <w:sz w:val="20"/>
          <w:szCs w:val="20"/>
        </w:rPr>
        <w:t xml:space="preserve"> </w:t>
      </w:r>
      <w:r w:rsidRPr="00354E44" w:rsidR="00030648">
        <w:rPr>
          <w:rFonts w:ascii="Aptos" w:hAnsi="Aptos"/>
          <w:sz w:val="20"/>
          <w:szCs w:val="20"/>
        </w:rPr>
        <w:t>a</w:t>
      </w:r>
      <w:r w:rsidRPr="00354E44" w:rsidR="00030648">
        <w:rPr>
          <w:rFonts w:ascii="Aptos" w:hAnsi="Aptos"/>
          <w:spacing w:val="-2"/>
          <w:sz w:val="20"/>
          <w:szCs w:val="20"/>
        </w:rPr>
        <w:t xml:space="preserve"> </w:t>
      </w:r>
      <w:r w:rsidRPr="00354E44" w:rsidR="00030648">
        <w:rPr>
          <w:rFonts w:ascii="Aptos" w:hAnsi="Aptos"/>
          <w:sz w:val="20"/>
          <w:szCs w:val="20"/>
        </w:rPr>
        <w:t>review</w:t>
      </w:r>
      <w:r w:rsidRPr="00354E44" w:rsidR="00030648">
        <w:rPr>
          <w:rFonts w:ascii="Aptos" w:hAnsi="Aptos"/>
          <w:spacing w:val="-2"/>
          <w:sz w:val="20"/>
          <w:szCs w:val="20"/>
        </w:rPr>
        <w:t xml:space="preserve"> </w:t>
      </w:r>
      <w:r w:rsidRPr="00354E44" w:rsidR="00030648">
        <w:rPr>
          <w:rFonts w:ascii="Aptos" w:hAnsi="Aptos"/>
          <w:sz w:val="20"/>
          <w:szCs w:val="20"/>
        </w:rPr>
        <w:t>is</w:t>
      </w:r>
      <w:r w:rsidRPr="00354E44" w:rsidR="00030648">
        <w:rPr>
          <w:rFonts w:ascii="Aptos" w:hAnsi="Aptos"/>
          <w:spacing w:val="-2"/>
          <w:sz w:val="20"/>
          <w:szCs w:val="20"/>
        </w:rPr>
        <w:t xml:space="preserve"> </w:t>
      </w:r>
      <w:r w:rsidRPr="00354E44" w:rsidR="00030648">
        <w:rPr>
          <w:rFonts w:ascii="Aptos" w:hAnsi="Aptos"/>
          <w:sz w:val="20"/>
          <w:szCs w:val="20"/>
        </w:rPr>
        <w:t>to:</w:t>
      </w:r>
    </w:p>
    <w:p w:rsidRPr="00354E44" w:rsidR="00030648" w:rsidRDefault="00C54B1B" w14:paraId="23E74294" w14:textId="55B87796">
      <w:pPr>
        <w:pStyle w:val="ListParagraph"/>
        <w:numPr>
          <w:ilvl w:val="2"/>
          <w:numId w:val="20"/>
        </w:numPr>
        <w:tabs>
          <w:tab w:val="left" w:pos="1985"/>
        </w:tabs>
        <w:spacing w:before="238"/>
        <w:ind w:left="1985" w:right="414" w:hanging="709"/>
        <w:jc w:val="both"/>
        <w:rPr>
          <w:rFonts w:ascii="Aptos" w:hAnsi="Aptos"/>
          <w:sz w:val="20"/>
          <w:szCs w:val="20"/>
        </w:rPr>
      </w:pPr>
      <w:r w:rsidRPr="00354E44">
        <w:rPr>
          <w:rFonts w:ascii="Aptos" w:hAnsi="Aptos"/>
          <w:sz w:val="20"/>
          <w:szCs w:val="20"/>
        </w:rPr>
        <w:t>G</w:t>
      </w:r>
      <w:r w:rsidRPr="00354E44" w:rsidR="00030648">
        <w:rPr>
          <w:rFonts w:ascii="Aptos" w:hAnsi="Aptos"/>
          <w:sz w:val="20"/>
          <w:szCs w:val="20"/>
        </w:rPr>
        <w:t xml:space="preserve">ive effect to any Act of Parliament, Regulation, National Policy Statement, Regional Policy </w:t>
      </w:r>
      <w:r w:rsidRPr="00354E44" w:rsidR="00E96344">
        <w:rPr>
          <w:rFonts w:ascii="Aptos" w:hAnsi="Aptos"/>
          <w:sz w:val="20"/>
          <w:szCs w:val="20"/>
        </w:rPr>
        <w:t>Statement,</w:t>
      </w:r>
      <w:r w:rsidRPr="00354E44" w:rsidR="00030648">
        <w:rPr>
          <w:rFonts w:ascii="Aptos" w:hAnsi="Aptos"/>
          <w:sz w:val="20"/>
          <w:szCs w:val="20"/>
        </w:rPr>
        <w:t xml:space="preserve"> or relevant Operative Regional Plan, which controls or restricts activities in the coastal marine area in locations where works are </w:t>
      </w:r>
      <w:r w:rsidRPr="00354E44" w:rsidR="005A7430">
        <w:rPr>
          <w:rFonts w:ascii="Aptos" w:hAnsi="Aptos"/>
          <w:sz w:val="20"/>
          <w:szCs w:val="20"/>
        </w:rPr>
        <w:t>a</w:t>
      </w:r>
      <w:r w:rsidRPr="00354E44" w:rsidR="00815144">
        <w:rPr>
          <w:rFonts w:ascii="Aptos" w:hAnsi="Aptos"/>
          <w:sz w:val="20"/>
          <w:szCs w:val="20"/>
        </w:rPr>
        <w:t>uthori</w:t>
      </w:r>
      <w:r w:rsidRPr="00354E44" w:rsidR="00774D6A">
        <w:rPr>
          <w:rFonts w:ascii="Aptos" w:hAnsi="Aptos"/>
          <w:sz w:val="20"/>
          <w:szCs w:val="20"/>
        </w:rPr>
        <w:t>s</w:t>
      </w:r>
      <w:r w:rsidRPr="00354E44" w:rsidR="00815144">
        <w:rPr>
          <w:rFonts w:ascii="Aptos" w:hAnsi="Aptos"/>
          <w:sz w:val="20"/>
          <w:szCs w:val="20"/>
        </w:rPr>
        <w:t>ed</w:t>
      </w:r>
      <w:r w:rsidRPr="00354E44" w:rsidR="00030648">
        <w:rPr>
          <w:rFonts w:ascii="Aptos" w:hAnsi="Aptos"/>
          <w:sz w:val="20"/>
          <w:szCs w:val="20"/>
        </w:rPr>
        <w:t xml:space="preserve"> by this consent; and/or;</w:t>
      </w:r>
    </w:p>
    <w:p w:rsidRPr="00354E44" w:rsidR="00030648" w:rsidRDefault="00C54B1B" w14:paraId="79F1E25B" w14:textId="1C35F292">
      <w:pPr>
        <w:pStyle w:val="ListParagraph"/>
        <w:numPr>
          <w:ilvl w:val="2"/>
          <w:numId w:val="20"/>
        </w:numPr>
        <w:tabs>
          <w:tab w:val="left" w:pos="1985"/>
        </w:tabs>
        <w:spacing w:before="238"/>
        <w:ind w:left="1985" w:right="414" w:hanging="709"/>
        <w:jc w:val="both"/>
        <w:rPr>
          <w:rFonts w:ascii="Aptos" w:hAnsi="Aptos"/>
          <w:sz w:val="20"/>
          <w:szCs w:val="20"/>
        </w:rPr>
      </w:pPr>
      <w:r w:rsidRPr="00354E44">
        <w:rPr>
          <w:rFonts w:ascii="Aptos" w:hAnsi="Aptos"/>
          <w:sz w:val="20"/>
          <w:szCs w:val="20"/>
        </w:rPr>
        <w:t>A</w:t>
      </w:r>
      <w:r w:rsidRPr="00354E44" w:rsidR="00030648">
        <w:rPr>
          <w:rFonts w:ascii="Aptos" w:hAnsi="Aptos"/>
          <w:sz w:val="20"/>
          <w:szCs w:val="20"/>
        </w:rPr>
        <w:t xml:space="preserve">ddress any effects on cultural values that are identified by </w:t>
      </w:r>
      <w:r w:rsidRPr="00354E44" w:rsidR="00815144">
        <w:rPr>
          <w:rFonts w:ascii="Aptos" w:hAnsi="Aptos"/>
          <w:sz w:val="20"/>
          <w:szCs w:val="20"/>
        </w:rPr>
        <w:t xml:space="preserve">the </w:t>
      </w:r>
      <w:r w:rsidRPr="00354E44" w:rsidR="0076175F">
        <w:rPr>
          <w:rFonts w:ascii="Aptos" w:hAnsi="Aptos"/>
          <w:sz w:val="20"/>
          <w:szCs w:val="20"/>
        </w:rPr>
        <w:t>SP</w:t>
      </w:r>
      <w:r w:rsidRPr="00354E44" w:rsidR="00337913">
        <w:rPr>
          <w:rFonts w:ascii="Aptos" w:hAnsi="Aptos"/>
          <w:sz w:val="20"/>
          <w:szCs w:val="20"/>
        </w:rPr>
        <w:t>D</w:t>
      </w:r>
      <w:r w:rsidRPr="00354E44" w:rsidR="00815144">
        <w:rPr>
          <w:rFonts w:ascii="Aptos" w:hAnsi="Aptos"/>
          <w:sz w:val="20"/>
          <w:szCs w:val="20"/>
        </w:rPr>
        <w:t>AG or parties involved in the</w:t>
      </w:r>
      <w:r w:rsidRPr="00354E44" w:rsidR="00030648">
        <w:rPr>
          <w:rFonts w:ascii="Aptos" w:hAnsi="Aptos"/>
          <w:sz w:val="20"/>
          <w:szCs w:val="20"/>
        </w:rPr>
        <w:t xml:space="preserve"> </w:t>
      </w:r>
      <w:r w:rsidR="00477ADE">
        <w:rPr>
          <w:rFonts w:ascii="Aptos" w:hAnsi="Aptos"/>
          <w:sz w:val="20"/>
          <w:szCs w:val="20"/>
        </w:rPr>
        <w:t>mātauranga</w:t>
      </w:r>
      <w:r w:rsidRPr="00354E44" w:rsidR="00030648">
        <w:rPr>
          <w:rFonts w:ascii="Aptos" w:hAnsi="Aptos"/>
          <w:sz w:val="20"/>
          <w:szCs w:val="20"/>
        </w:rPr>
        <w:t xml:space="preserve"> monitoring undertaken in accordance with </w:t>
      </w:r>
      <w:r w:rsidRPr="00354E44" w:rsidR="00030648">
        <w:rPr>
          <w:rFonts w:ascii="Aptos" w:hAnsi="Aptos"/>
          <w:color w:val="FF0000"/>
          <w:sz w:val="20"/>
          <w:szCs w:val="20"/>
        </w:rPr>
        <w:t>condition 1</w:t>
      </w:r>
      <w:r w:rsidRPr="00354E44" w:rsidR="005E1D33">
        <w:rPr>
          <w:rFonts w:ascii="Aptos" w:hAnsi="Aptos"/>
          <w:color w:val="FF0000"/>
          <w:sz w:val="20"/>
          <w:szCs w:val="20"/>
        </w:rPr>
        <w:t>4</w:t>
      </w:r>
      <w:r w:rsidRPr="00354E44" w:rsidR="00030648">
        <w:rPr>
          <w:rFonts w:ascii="Aptos" w:hAnsi="Aptos"/>
          <w:color w:val="FF0000"/>
          <w:sz w:val="20"/>
          <w:szCs w:val="20"/>
        </w:rPr>
        <w:t>.</w:t>
      </w:r>
      <w:r w:rsidRPr="00354E44" w:rsidR="00E91355">
        <w:rPr>
          <w:rFonts w:ascii="Aptos" w:hAnsi="Aptos"/>
          <w:color w:val="FF0000"/>
          <w:sz w:val="20"/>
          <w:szCs w:val="20"/>
        </w:rPr>
        <w:t>3</w:t>
      </w:r>
      <w:r w:rsidRPr="00354E44" w:rsidR="00030648">
        <w:rPr>
          <w:rFonts w:ascii="Aptos" w:hAnsi="Aptos"/>
          <w:color w:val="FF0000"/>
          <w:sz w:val="20"/>
          <w:szCs w:val="20"/>
        </w:rPr>
        <w:t xml:space="preserve"> </w:t>
      </w:r>
      <w:r w:rsidRPr="00354E44" w:rsidR="00030648">
        <w:rPr>
          <w:rFonts w:ascii="Aptos" w:hAnsi="Aptos"/>
          <w:sz w:val="20"/>
          <w:szCs w:val="20"/>
        </w:rPr>
        <w:t>and that:</w:t>
      </w:r>
    </w:p>
    <w:p w:rsidRPr="00354E44" w:rsidR="00A46CD9" w:rsidRDefault="000A789E" w14:paraId="4F85BEE9" w14:textId="4A774302">
      <w:pPr>
        <w:pStyle w:val="ListParagraph"/>
        <w:numPr>
          <w:ilvl w:val="1"/>
          <w:numId w:val="15"/>
        </w:numPr>
        <w:tabs>
          <w:tab w:val="left" w:pos="1843"/>
          <w:tab w:val="left" w:pos="1985"/>
        </w:tabs>
        <w:spacing w:before="238" w:line="238" w:lineRule="auto"/>
        <w:ind w:left="2552" w:right="502" w:hanging="284"/>
        <w:jc w:val="both"/>
        <w:rPr>
          <w:rFonts w:ascii="Aptos" w:hAnsi="Aptos"/>
          <w:sz w:val="20"/>
          <w:szCs w:val="20"/>
        </w:rPr>
      </w:pPr>
      <w:del w:author="Port of Tauranga Ltd" w:date="2026-07-02T14:54:00Z" w16du:dateUtc="2026-07-02T02:54:00Z" w:id="1402916030">
        <w:r w:rsidRPr="278062D0" w:rsidDel="000A789E">
          <w:rPr>
            <w:rFonts w:ascii="Aptos" w:hAnsi="Aptos"/>
            <w:sz w:val="20"/>
            <w:szCs w:val="20"/>
          </w:rPr>
          <w:delText>h</w:delText>
        </w:r>
        <w:r w:rsidRPr="278062D0" w:rsidDel="00030648">
          <w:rPr>
            <w:rFonts w:ascii="Aptos" w:hAnsi="Aptos"/>
            <w:sz w:val="20"/>
            <w:szCs w:val="20"/>
          </w:rPr>
          <w:delText xml:space="preserve">ave not yet been </w:delText>
        </w:r>
        <w:r w:rsidRPr="278062D0" w:rsidDel="00030648">
          <w:rPr>
            <w:rFonts w:ascii="Aptos" w:hAnsi="Aptos"/>
            <w:sz w:val="20"/>
            <w:szCs w:val="20"/>
          </w:rPr>
          <w:delText>identified</w:delText>
        </w:r>
      </w:del>
      <w:ins w:author="Port of Tauranga Ltd" w:date="2026-07-02T14:54:00Z" w16du:dateUtc="2026-07-02T02:54:00Z" w:id="1075610189">
        <w:r w:rsidRPr="278062D0" w:rsidR="004D2AE4">
          <w:rPr>
            <w:rFonts w:ascii="Aptos" w:hAnsi="Aptos"/>
            <w:sz w:val="20"/>
            <w:szCs w:val="20"/>
            <w:highlight w:val="green"/>
          </w:rPr>
          <w:t xml:space="preserve">Became </w:t>
        </w:r>
        <w:r w:rsidRPr="278062D0" w:rsidR="004D2AE4">
          <w:rPr>
            <w:rFonts w:ascii="Aptos" w:hAnsi="Aptos"/>
            <w:sz w:val="20"/>
            <w:szCs w:val="20"/>
            <w:highlight w:val="green"/>
          </w:rPr>
          <w:t>evident</w:t>
        </w:r>
        <w:r w:rsidRPr="278062D0" w:rsidR="004D2AE4">
          <w:rPr>
            <w:rFonts w:ascii="Aptos" w:hAnsi="Aptos"/>
            <w:sz w:val="20"/>
            <w:szCs w:val="20"/>
            <w:highlight w:val="green"/>
          </w:rPr>
          <w:t xml:space="preserve"> after the date of issue</w:t>
        </w:r>
      </w:ins>
      <w:commentRangeStart w:id="195"/>
      <w:r w:rsidRPr="00354E44" w:rsidR="00030648">
        <w:rPr>
          <w:rFonts w:ascii="Aptos" w:hAnsi="Aptos"/>
          <w:sz w:val="20"/>
          <w:szCs w:val="20"/>
        </w:rPr>
        <w:t>;</w:t>
      </w:r>
      <w:commentRangeEnd w:id="195"/>
      <w:r w:rsidRPr="00354E44" w:rsidR="00975A16">
        <w:rPr>
          <w:rStyle w:val="CommentReference"/>
          <w:rFonts w:ascii="Aptos" w:hAnsi="Aptos"/>
          <w:sz w:val="20"/>
          <w:szCs w:val="20"/>
        </w:rPr>
        <w:commentReference w:id="195"/>
      </w:r>
      <w:r w:rsidRPr="00354E44" w:rsidR="00030648">
        <w:rPr>
          <w:rFonts w:ascii="Aptos" w:hAnsi="Aptos"/>
          <w:sz w:val="20"/>
          <w:szCs w:val="20"/>
        </w:rPr>
        <w:t xml:space="preserve"> </w:t>
      </w:r>
      <w:del w:author="Luke Faithfull" w:date="2026-07-13T01:53:03.576Z" w16du:dateUtc="2026-07-13T01:53:03.576Z" w:id="2126201134">
        <w:r w:rsidRPr="278062D0" w:rsidDel="00030648">
          <w:rPr>
            <w:rFonts w:ascii="Aptos" w:hAnsi="Aptos"/>
            <w:sz w:val="20"/>
            <w:szCs w:val="20"/>
          </w:rPr>
          <w:delText xml:space="preserve"> </w:delText>
        </w:r>
      </w:del>
      <w:r w:rsidRPr="00354E44" w:rsidR="00030648">
        <w:rPr>
          <w:rFonts w:ascii="Aptos" w:hAnsi="Aptos"/>
          <w:sz w:val="20"/>
          <w:szCs w:val="20"/>
        </w:rPr>
        <w:t>and</w:t>
      </w:r>
      <w:del w:author="Luke Faithfull" w:date="2026-07-13T01:53:12.377Z" w16du:dateUtc="2026-07-13T01:53:12.377Z" w:id="903971576">
        <w:r w:rsidRPr="278062D0" w:rsidDel="003C05B8">
          <w:rPr>
            <w:rFonts w:ascii="Aptos" w:hAnsi="Aptos"/>
            <w:sz w:val="20"/>
            <w:szCs w:val="20"/>
          </w:rPr>
          <w:delText>,</w:delText>
        </w:r>
      </w:del>
      <w:r w:rsidRPr="00354E44" w:rsidR="00030648">
        <w:rPr>
          <w:rFonts w:ascii="Aptos" w:hAnsi="Aptos"/>
          <w:spacing w:val="-2"/>
          <w:sz w:val="20"/>
          <w:szCs w:val="20"/>
        </w:rPr>
        <w:t xml:space="preserve"> </w:t>
      </w:r>
    </w:p>
    <w:p w:rsidRPr="00354E44" w:rsidR="00B05DD8" w:rsidRDefault="004D2AE4" w14:paraId="58F9C23E" w14:textId="694CB694">
      <w:pPr>
        <w:pStyle w:val="ListParagraph"/>
        <w:numPr>
          <w:ilvl w:val="1"/>
          <w:numId w:val="15"/>
        </w:numPr>
        <w:tabs>
          <w:tab w:val="left" w:pos="1843"/>
          <w:tab w:val="left" w:pos="1985"/>
        </w:tabs>
        <w:spacing w:before="238" w:line="238" w:lineRule="auto"/>
        <w:ind w:left="2552" w:right="502" w:hanging="284"/>
        <w:jc w:val="both"/>
        <w:rPr>
          <w:rFonts w:ascii="Aptos" w:hAnsi="Aptos"/>
          <w:sz w:val="20"/>
          <w:szCs w:val="20"/>
        </w:rPr>
      </w:pPr>
      <w:ins w:author="Port of Tauranga Ltd" w:date="2026-07-02T14:54:00Z" w16du:dateUtc="2026-07-02T02:54:00Z" w:id="196">
        <w:r w:rsidRPr="004D2AE4">
          <w:rPr>
            <w:rFonts w:ascii="Aptos" w:hAnsi="Aptos"/>
            <w:sz w:val="20"/>
            <w:szCs w:val="20"/>
            <w:highlight w:val="green"/>
          </w:rPr>
          <w:t>R</w:t>
        </w:r>
      </w:ins>
      <w:del w:author="Port of Tauranga Ltd" w:date="2026-07-02T14:54:00Z" w16du:dateUtc="2026-07-02T02:54:00Z" w:id="197">
        <w:r w:rsidRPr="004D2AE4" w:rsidDel="004D2AE4" w:rsidR="003C05B8">
          <w:rPr>
            <w:rFonts w:ascii="Aptos" w:hAnsi="Aptos"/>
            <w:sz w:val="20"/>
            <w:szCs w:val="20"/>
            <w:highlight w:val="green"/>
          </w:rPr>
          <w:delText>r</w:delText>
        </w:r>
      </w:del>
      <w:r w:rsidRPr="00354E44" w:rsidR="00030648">
        <w:rPr>
          <w:rFonts w:ascii="Aptos" w:hAnsi="Aptos"/>
          <w:sz w:val="20"/>
          <w:szCs w:val="20"/>
        </w:rPr>
        <w:t>esult from the implementation of this resource consent.</w:t>
      </w:r>
    </w:p>
    <w:p w:rsidRPr="00354E44" w:rsidR="00B05DD8" w:rsidRDefault="002C4308" w14:paraId="009D96F3" w14:textId="7B1A8CEE">
      <w:pPr>
        <w:pStyle w:val="Heading1"/>
        <w:numPr>
          <w:ilvl w:val="0"/>
          <w:numId w:val="20"/>
        </w:numPr>
        <w:tabs>
          <w:tab w:val="left" w:pos="1985"/>
        </w:tabs>
        <w:spacing w:before="238"/>
        <w:ind w:left="1276" w:hanging="850"/>
        <w:jc w:val="both"/>
        <w:rPr>
          <w:rFonts w:ascii="Aptos" w:hAnsi="Aptos"/>
          <w:sz w:val="20"/>
          <w:szCs w:val="20"/>
        </w:rPr>
      </w:pPr>
      <w:r w:rsidRPr="00354E44">
        <w:rPr>
          <w:rFonts w:ascii="Aptos" w:hAnsi="Aptos"/>
          <w:sz w:val="20"/>
          <w:szCs w:val="20"/>
        </w:rPr>
        <w:t>Lapse</w:t>
      </w:r>
      <w:r w:rsidRPr="00354E44" w:rsidR="00401F9D">
        <w:rPr>
          <w:rFonts w:ascii="Aptos" w:hAnsi="Aptos"/>
          <w:sz w:val="20"/>
          <w:szCs w:val="20"/>
        </w:rPr>
        <w:t xml:space="preserve"> of Consent</w:t>
      </w:r>
    </w:p>
    <w:p w:rsidRPr="00354E44" w:rsidR="00CB30A3" w:rsidRDefault="00401F9D" w14:paraId="77C13A61" w14:textId="4DF874B8">
      <w:pPr>
        <w:pStyle w:val="ListParagraph"/>
        <w:numPr>
          <w:ilvl w:val="1"/>
          <w:numId w:val="20"/>
        </w:numPr>
        <w:tabs>
          <w:tab w:val="left" w:pos="1985"/>
        </w:tabs>
        <w:spacing w:before="238"/>
        <w:ind w:left="1276" w:right="414" w:hanging="850"/>
        <w:jc w:val="both"/>
        <w:rPr>
          <w:rFonts w:ascii="Aptos" w:hAnsi="Aptos"/>
          <w:sz w:val="20"/>
          <w:szCs w:val="20"/>
        </w:rPr>
      </w:pPr>
      <w:r w:rsidRPr="00354E44">
        <w:rPr>
          <w:rFonts w:ascii="Aptos" w:hAnsi="Aptos"/>
          <w:sz w:val="20"/>
          <w:szCs w:val="20"/>
        </w:rPr>
        <w:t xml:space="preserve">This consent shall </w:t>
      </w:r>
      <w:r w:rsidRPr="00354E44" w:rsidR="00B554AD">
        <w:rPr>
          <w:rFonts w:ascii="Aptos" w:hAnsi="Aptos"/>
          <w:sz w:val="20"/>
          <w:szCs w:val="20"/>
        </w:rPr>
        <w:t>lapse</w:t>
      </w:r>
      <w:r w:rsidRPr="00354E44" w:rsidR="00757C77">
        <w:rPr>
          <w:rFonts w:ascii="Aptos" w:hAnsi="Aptos"/>
          <w:sz w:val="20"/>
          <w:szCs w:val="20"/>
        </w:rPr>
        <w:t xml:space="preserve"> </w:t>
      </w:r>
      <w:r w:rsidRPr="00354E44" w:rsidR="006040A5">
        <w:rPr>
          <w:rFonts w:ascii="Aptos" w:hAnsi="Aptos"/>
          <w:sz w:val="20"/>
          <w:szCs w:val="20"/>
        </w:rPr>
        <w:t>ten (</w:t>
      </w:r>
      <w:r w:rsidRPr="00354E44" w:rsidR="000A789E">
        <w:rPr>
          <w:rFonts w:ascii="Aptos" w:hAnsi="Aptos"/>
          <w:color w:val="000000" w:themeColor="text1"/>
          <w:sz w:val="20"/>
          <w:szCs w:val="20"/>
        </w:rPr>
        <w:t>1</w:t>
      </w:r>
      <w:r w:rsidRPr="00354E44" w:rsidR="00EE4219">
        <w:rPr>
          <w:rFonts w:ascii="Aptos" w:hAnsi="Aptos"/>
          <w:color w:val="000000" w:themeColor="text1"/>
          <w:sz w:val="20"/>
          <w:szCs w:val="20"/>
        </w:rPr>
        <w:t>0</w:t>
      </w:r>
      <w:r w:rsidRPr="00354E44" w:rsidR="006040A5">
        <w:rPr>
          <w:rFonts w:ascii="Aptos" w:hAnsi="Aptos"/>
          <w:color w:val="000000" w:themeColor="text1"/>
          <w:sz w:val="20"/>
          <w:szCs w:val="20"/>
        </w:rPr>
        <w:t>)</w:t>
      </w:r>
      <w:r w:rsidRPr="00354E44" w:rsidR="00A26610">
        <w:rPr>
          <w:rFonts w:ascii="Aptos" w:hAnsi="Aptos"/>
          <w:color w:val="000000" w:themeColor="text1"/>
          <w:sz w:val="20"/>
          <w:szCs w:val="20"/>
        </w:rPr>
        <w:t xml:space="preserve"> years from </w:t>
      </w:r>
      <w:r w:rsidRPr="00354E44" w:rsidR="00CB30A3">
        <w:rPr>
          <w:rFonts w:ascii="Aptos" w:hAnsi="Aptos"/>
          <w:color w:val="000000" w:themeColor="text1"/>
          <w:sz w:val="20"/>
          <w:szCs w:val="20"/>
        </w:rPr>
        <w:t xml:space="preserve">the date on which the consent </w:t>
      </w:r>
      <w:r w:rsidRPr="00354E44" w:rsidR="00A26610">
        <w:rPr>
          <w:rFonts w:ascii="Aptos" w:hAnsi="Aptos"/>
          <w:color w:val="000000" w:themeColor="text1"/>
          <w:sz w:val="20"/>
          <w:szCs w:val="20"/>
        </w:rPr>
        <w:t>commence</w:t>
      </w:r>
      <w:r w:rsidRPr="00354E44" w:rsidR="00CB30A3">
        <w:rPr>
          <w:rFonts w:ascii="Aptos" w:hAnsi="Aptos"/>
          <w:color w:val="000000" w:themeColor="text1"/>
          <w:sz w:val="20"/>
          <w:szCs w:val="20"/>
        </w:rPr>
        <w:t>s</w:t>
      </w:r>
      <w:r w:rsidRPr="00354E44" w:rsidR="00757C77">
        <w:rPr>
          <w:rFonts w:ascii="Aptos" w:hAnsi="Aptos"/>
          <w:color w:val="000000" w:themeColor="text1"/>
          <w:sz w:val="20"/>
          <w:szCs w:val="20"/>
        </w:rPr>
        <w:t xml:space="preserve">. </w:t>
      </w:r>
    </w:p>
    <w:p w:rsidRPr="00354E44" w:rsidR="00570ACC" w:rsidP="00570ACC" w:rsidRDefault="00570ACC" w14:paraId="66763537" w14:textId="463CD273">
      <w:pPr>
        <w:pStyle w:val="ListParagraph"/>
        <w:tabs>
          <w:tab w:val="left" w:pos="1985"/>
        </w:tabs>
        <w:spacing w:before="238"/>
        <w:ind w:left="1276" w:right="414" w:firstLine="0"/>
        <w:jc w:val="both"/>
        <w:rPr>
          <w:rFonts w:ascii="Aptos" w:hAnsi="Aptos"/>
          <w:b/>
          <w:bCs/>
          <w:sz w:val="20"/>
          <w:szCs w:val="20"/>
        </w:rPr>
      </w:pPr>
      <w:r w:rsidRPr="00354E44">
        <w:rPr>
          <w:rFonts w:ascii="Aptos" w:hAnsi="Aptos"/>
          <w:b/>
          <w:bCs/>
          <w:sz w:val="20"/>
          <w:szCs w:val="20"/>
        </w:rPr>
        <w:t>Expiry of Consent</w:t>
      </w:r>
    </w:p>
    <w:p w:rsidRPr="00354E44" w:rsidR="002C4308" w:rsidRDefault="00C70D99" w14:paraId="15C190EA" w14:textId="756C6DCB">
      <w:pPr>
        <w:pStyle w:val="ListParagraph"/>
        <w:numPr>
          <w:ilvl w:val="1"/>
          <w:numId w:val="20"/>
        </w:numPr>
        <w:tabs>
          <w:tab w:val="left" w:pos="1985"/>
        </w:tabs>
        <w:spacing w:before="238"/>
        <w:ind w:left="1276" w:right="414" w:hanging="850"/>
        <w:jc w:val="both"/>
        <w:rPr>
          <w:rFonts w:ascii="Aptos" w:hAnsi="Aptos"/>
          <w:sz w:val="20"/>
          <w:szCs w:val="20"/>
        </w:rPr>
      </w:pPr>
      <w:r w:rsidRPr="00354E44">
        <w:rPr>
          <w:rFonts w:ascii="Aptos" w:hAnsi="Aptos"/>
          <w:sz w:val="20"/>
          <w:szCs w:val="20"/>
        </w:rPr>
        <w:t>This consent will expire thirty-five (35) years following the granting of this consent</w:t>
      </w:r>
      <w:r w:rsidRPr="00354E44" w:rsidR="00535332">
        <w:rPr>
          <w:rFonts w:ascii="Aptos" w:hAnsi="Aptos"/>
          <w:sz w:val="20"/>
          <w:szCs w:val="20"/>
        </w:rPr>
        <w:t>.</w:t>
      </w:r>
    </w:p>
    <w:p w:rsidRPr="00354E44" w:rsidR="00B05DD8" w:rsidRDefault="00585FCA" w14:paraId="02A899B9" w14:textId="6C4DC72B">
      <w:pPr>
        <w:pStyle w:val="ListParagraph"/>
        <w:numPr>
          <w:ilvl w:val="1"/>
          <w:numId w:val="20"/>
        </w:numPr>
        <w:tabs>
          <w:tab w:val="left" w:pos="1985"/>
        </w:tabs>
        <w:spacing w:before="238"/>
        <w:ind w:left="1276" w:right="414" w:hanging="850"/>
        <w:jc w:val="both"/>
        <w:rPr>
          <w:rFonts w:ascii="Aptos" w:hAnsi="Aptos"/>
          <w:sz w:val="20"/>
          <w:szCs w:val="20"/>
        </w:rPr>
      </w:pPr>
      <w:r w:rsidRPr="00354E44">
        <w:rPr>
          <w:rFonts w:ascii="Aptos" w:hAnsi="Aptos"/>
          <w:bCs/>
          <w:sz w:val="20"/>
          <w:szCs w:val="20"/>
        </w:rPr>
        <w:t xml:space="preserve">The resource consent hereby authorised is granted under the Fast-track Approvals Act 2024, and in accordance with that Act has full force and effect for its duration, and according to its terms and conditions, as if it were </w:t>
      </w:r>
      <w:r w:rsidRPr="00354E44" w:rsidR="00423A0B">
        <w:rPr>
          <w:rFonts w:ascii="Aptos" w:hAnsi="Aptos"/>
          <w:bCs/>
          <w:sz w:val="20"/>
          <w:szCs w:val="20"/>
        </w:rPr>
        <w:t>granted</w:t>
      </w:r>
      <w:r w:rsidRPr="00354E44">
        <w:rPr>
          <w:rFonts w:ascii="Aptos" w:hAnsi="Aptos"/>
          <w:bCs/>
          <w:sz w:val="20"/>
          <w:szCs w:val="20"/>
        </w:rPr>
        <w:t xml:space="preserve"> under the Resource Management Act 1991.</w:t>
      </w:r>
    </w:p>
    <w:p w:rsidRPr="00354E44" w:rsidR="00B05DD8" w:rsidP="00BD23C0" w:rsidRDefault="00B05DD8" w14:paraId="191E02CF" w14:textId="77777777">
      <w:pPr>
        <w:pStyle w:val="BodyText"/>
        <w:tabs>
          <w:tab w:val="left" w:pos="1985"/>
        </w:tabs>
        <w:ind w:left="1276" w:hanging="850"/>
        <w:jc w:val="both"/>
        <w:rPr>
          <w:rFonts w:ascii="Aptos" w:hAnsi="Aptos"/>
          <w:sz w:val="20"/>
          <w:szCs w:val="20"/>
        </w:rPr>
      </w:pPr>
    </w:p>
    <w:p w:rsidRPr="00354E44" w:rsidR="00B05DD8" w:rsidP="00BD23C0" w:rsidRDefault="00401F9D" w14:paraId="2F5E864F" w14:textId="77777777">
      <w:pPr>
        <w:pStyle w:val="Heading2"/>
        <w:tabs>
          <w:tab w:val="left" w:pos="1985"/>
        </w:tabs>
        <w:spacing w:before="238"/>
        <w:ind w:left="1276" w:hanging="850"/>
        <w:rPr>
          <w:rFonts w:ascii="Aptos" w:hAnsi="Aptos"/>
          <w:sz w:val="20"/>
          <w:szCs w:val="20"/>
        </w:rPr>
      </w:pPr>
      <w:r w:rsidRPr="00354E44">
        <w:rPr>
          <w:rFonts w:ascii="Aptos" w:hAnsi="Aptos"/>
          <w:sz w:val="20"/>
          <w:szCs w:val="20"/>
        </w:rPr>
        <w:t>Advice</w:t>
      </w:r>
      <w:r w:rsidRPr="00354E44">
        <w:rPr>
          <w:rFonts w:ascii="Aptos" w:hAnsi="Aptos"/>
          <w:spacing w:val="-4"/>
          <w:sz w:val="20"/>
          <w:szCs w:val="20"/>
        </w:rPr>
        <w:t xml:space="preserve"> </w:t>
      </w:r>
      <w:r w:rsidRPr="00354E44">
        <w:rPr>
          <w:rFonts w:ascii="Aptos" w:hAnsi="Aptos"/>
          <w:sz w:val="20"/>
          <w:szCs w:val="20"/>
        </w:rPr>
        <w:t>Notes:</w:t>
      </w:r>
    </w:p>
    <w:p w:rsidRPr="00354E44" w:rsidR="00B05DD8" w:rsidRDefault="00401F9D" w14:paraId="58535DA3" w14:textId="51B78377">
      <w:pPr>
        <w:pStyle w:val="ListParagraph"/>
        <w:numPr>
          <w:ilvl w:val="0"/>
          <w:numId w:val="8"/>
        </w:numPr>
        <w:tabs>
          <w:tab w:val="left" w:pos="1985"/>
        </w:tabs>
        <w:spacing w:before="238"/>
        <w:ind w:left="1276" w:right="411" w:hanging="850"/>
        <w:jc w:val="both"/>
        <w:rPr>
          <w:rFonts w:ascii="Aptos" w:hAnsi="Aptos"/>
          <w:i/>
          <w:sz w:val="20"/>
          <w:szCs w:val="20"/>
        </w:rPr>
      </w:pPr>
      <w:r w:rsidRPr="00354E44">
        <w:rPr>
          <w:rFonts w:ascii="Aptos" w:hAnsi="Aptos"/>
          <w:i/>
          <w:sz w:val="20"/>
          <w:szCs w:val="20"/>
        </w:rPr>
        <w:t>This</w:t>
      </w:r>
      <w:r w:rsidRPr="00354E44">
        <w:rPr>
          <w:rFonts w:ascii="Aptos" w:hAnsi="Aptos"/>
          <w:i/>
          <w:spacing w:val="-9"/>
          <w:sz w:val="20"/>
          <w:szCs w:val="20"/>
        </w:rPr>
        <w:t xml:space="preserve"> </w:t>
      </w:r>
      <w:r w:rsidRPr="00354E44">
        <w:rPr>
          <w:rFonts w:ascii="Aptos" w:hAnsi="Aptos"/>
          <w:i/>
          <w:sz w:val="20"/>
          <w:szCs w:val="20"/>
        </w:rPr>
        <w:t>consent</w:t>
      </w:r>
      <w:r w:rsidRPr="00354E44">
        <w:rPr>
          <w:rFonts w:ascii="Aptos" w:hAnsi="Aptos"/>
          <w:i/>
          <w:spacing w:val="-8"/>
          <w:sz w:val="20"/>
          <w:szCs w:val="20"/>
        </w:rPr>
        <w:t xml:space="preserve"> </w:t>
      </w:r>
      <w:r w:rsidRPr="00354E44">
        <w:rPr>
          <w:rFonts w:ascii="Aptos" w:hAnsi="Aptos"/>
          <w:i/>
          <w:sz w:val="20"/>
          <w:szCs w:val="20"/>
        </w:rPr>
        <w:t>does</w:t>
      </w:r>
      <w:r w:rsidRPr="00354E44">
        <w:rPr>
          <w:rFonts w:ascii="Aptos" w:hAnsi="Aptos"/>
          <w:i/>
          <w:spacing w:val="-8"/>
          <w:sz w:val="20"/>
          <w:szCs w:val="20"/>
        </w:rPr>
        <w:t xml:space="preserve"> </w:t>
      </w:r>
      <w:r w:rsidRPr="00354E44">
        <w:rPr>
          <w:rFonts w:ascii="Aptos" w:hAnsi="Aptos"/>
          <w:i/>
          <w:sz w:val="20"/>
          <w:szCs w:val="20"/>
        </w:rPr>
        <w:t>not</w:t>
      </w:r>
      <w:r w:rsidRPr="00354E44">
        <w:rPr>
          <w:rFonts w:ascii="Aptos" w:hAnsi="Aptos"/>
          <w:i/>
          <w:spacing w:val="-8"/>
          <w:sz w:val="20"/>
          <w:szCs w:val="20"/>
        </w:rPr>
        <w:t xml:space="preserve"> </w:t>
      </w:r>
      <w:r w:rsidRPr="00354E44">
        <w:rPr>
          <w:rFonts w:ascii="Aptos" w:hAnsi="Aptos"/>
          <w:i/>
          <w:sz w:val="20"/>
          <w:szCs w:val="20"/>
        </w:rPr>
        <w:t>authorise</w:t>
      </w:r>
      <w:r w:rsidRPr="00354E44">
        <w:rPr>
          <w:rFonts w:ascii="Aptos" w:hAnsi="Aptos"/>
          <w:i/>
          <w:spacing w:val="-9"/>
          <w:sz w:val="20"/>
          <w:szCs w:val="20"/>
        </w:rPr>
        <w:t xml:space="preserve"> </w:t>
      </w:r>
      <w:r w:rsidRPr="00354E44">
        <w:rPr>
          <w:rFonts w:ascii="Aptos" w:hAnsi="Aptos"/>
          <w:i/>
          <w:sz w:val="20"/>
          <w:szCs w:val="20"/>
        </w:rPr>
        <w:t>the</w:t>
      </w:r>
      <w:r w:rsidRPr="00354E44">
        <w:rPr>
          <w:rFonts w:ascii="Aptos" w:hAnsi="Aptos"/>
          <w:i/>
          <w:spacing w:val="-8"/>
          <w:sz w:val="20"/>
          <w:szCs w:val="20"/>
        </w:rPr>
        <w:t xml:space="preserve"> </w:t>
      </w:r>
      <w:r w:rsidRPr="00354E44">
        <w:rPr>
          <w:rFonts w:ascii="Aptos" w:hAnsi="Aptos"/>
          <w:i/>
          <w:sz w:val="20"/>
          <w:szCs w:val="20"/>
        </w:rPr>
        <w:t>holder</w:t>
      </w:r>
      <w:r w:rsidRPr="00354E44">
        <w:rPr>
          <w:rFonts w:ascii="Aptos" w:hAnsi="Aptos"/>
          <w:i/>
          <w:spacing w:val="-8"/>
          <w:sz w:val="20"/>
          <w:szCs w:val="20"/>
        </w:rPr>
        <w:t xml:space="preserve"> </w:t>
      </w:r>
      <w:r w:rsidRPr="00354E44">
        <w:rPr>
          <w:rFonts w:ascii="Aptos" w:hAnsi="Aptos"/>
          <w:i/>
          <w:sz w:val="20"/>
          <w:szCs w:val="20"/>
        </w:rPr>
        <w:t>to</w:t>
      </w:r>
      <w:r w:rsidRPr="00354E44">
        <w:rPr>
          <w:rFonts w:ascii="Aptos" w:hAnsi="Aptos"/>
          <w:i/>
          <w:spacing w:val="-8"/>
          <w:sz w:val="20"/>
          <w:szCs w:val="20"/>
        </w:rPr>
        <w:t xml:space="preserve"> </w:t>
      </w:r>
      <w:r w:rsidRPr="00354E44">
        <w:rPr>
          <w:rFonts w:ascii="Aptos" w:hAnsi="Aptos"/>
          <w:i/>
          <w:sz w:val="20"/>
          <w:szCs w:val="20"/>
        </w:rPr>
        <w:t>modify</w:t>
      </w:r>
      <w:r w:rsidRPr="00354E44">
        <w:rPr>
          <w:rFonts w:ascii="Aptos" w:hAnsi="Aptos"/>
          <w:i/>
          <w:spacing w:val="-9"/>
          <w:sz w:val="20"/>
          <w:szCs w:val="20"/>
        </w:rPr>
        <w:t xml:space="preserve"> </w:t>
      </w:r>
      <w:r w:rsidRPr="00354E44">
        <w:rPr>
          <w:rFonts w:ascii="Aptos" w:hAnsi="Aptos"/>
          <w:i/>
          <w:sz w:val="20"/>
          <w:szCs w:val="20"/>
        </w:rPr>
        <w:t>or</w:t>
      </w:r>
      <w:r w:rsidRPr="00354E44">
        <w:rPr>
          <w:rFonts w:ascii="Aptos" w:hAnsi="Aptos"/>
          <w:i/>
          <w:spacing w:val="-8"/>
          <w:sz w:val="20"/>
          <w:szCs w:val="20"/>
        </w:rPr>
        <w:t xml:space="preserve"> </w:t>
      </w:r>
      <w:r w:rsidRPr="00354E44">
        <w:rPr>
          <w:rFonts w:ascii="Aptos" w:hAnsi="Aptos"/>
          <w:i/>
          <w:sz w:val="20"/>
          <w:szCs w:val="20"/>
        </w:rPr>
        <w:t>disturb</w:t>
      </w:r>
      <w:r w:rsidRPr="00354E44">
        <w:rPr>
          <w:rFonts w:ascii="Aptos" w:hAnsi="Aptos"/>
          <w:i/>
          <w:spacing w:val="-8"/>
          <w:sz w:val="20"/>
          <w:szCs w:val="20"/>
        </w:rPr>
        <w:t xml:space="preserve"> </w:t>
      </w:r>
      <w:r w:rsidRPr="00354E44">
        <w:rPr>
          <w:rFonts w:ascii="Aptos" w:hAnsi="Aptos"/>
          <w:i/>
          <w:sz w:val="20"/>
          <w:szCs w:val="20"/>
        </w:rPr>
        <w:t>any</w:t>
      </w:r>
      <w:r w:rsidRPr="00354E44">
        <w:rPr>
          <w:rFonts w:ascii="Aptos" w:hAnsi="Aptos"/>
          <w:i/>
          <w:spacing w:val="-8"/>
          <w:sz w:val="20"/>
          <w:szCs w:val="20"/>
        </w:rPr>
        <w:t xml:space="preserve"> </w:t>
      </w:r>
      <w:r w:rsidRPr="00354E44">
        <w:rPr>
          <w:rFonts w:ascii="Aptos" w:hAnsi="Aptos"/>
          <w:i/>
          <w:sz w:val="20"/>
          <w:szCs w:val="20"/>
        </w:rPr>
        <w:t>archaeological</w:t>
      </w:r>
      <w:r w:rsidRPr="00354E44" w:rsidR="00E721E6">
        <w:rPr>
          <w:rFonts w:ascii="Aptos" w:hAnsi="Aptos"/>
          <w:i/>
          <w:sz w:val="20"/>
          <w:szCs w:val="20"/>
        </w:rPr>
        <w:t xml:space="preserve"> or</w:t>
      </w:r>
      <w:r w:rsidRPr="00354E44">
        <w:rPr>
          <w:rFonts w:ascii="Aptos" w:hAnsi="Aptos"/>
          <w:i/>
          <w:spacing w:val="-9"/>
          <w:sz w:val="20"/>
          <w:szCs w:val="20"/>
        </w:rPr>
        <w:t xml:space="preserve"> </w:t>
      </w:r>
      <w:r w:rsidRPr="00354E44">
        <w:rPr>
          <w:rFonts w:ascii="Aptos" w:hAnsi="Aptos"/>
          <w:i/>
          <w:spacing w:val="-58"/>
          <w:sz w:val="20"/>
          <w:szCs w:val="20"/>
        </w:rPr>
        <w:t xml:space="preserve"> </w:t>
      </w:r>
      <w:r w:rsidRPr="00354E44">
        <w:rPr>
          <w:rFonts w:ascii="Aptos" w:hAnsi="Aptos"/>
          <w:i/>
          <w:sz w:val="20"/>
          <w:szCs w:val="20"/>
        </w:rPr>
        <w:t>historic</w:t>
      </w:r>
      <w:r w:rsidRPr="00354E44">
        <w:rPr>
          <w:rFonts w:ascii="Aptos" w:hAnsi="Aptos"/>
          <w:i/>
          <w:spacing w:val="1"/>
          <w:sz w:val="20"/>
          <w:szCs w:val="20"/>
        </w:rPr>
        <w:t xml:space="preserve"> </w:t>
      </w:r>
      <w:r w:rsidRPr="00354E44">
        <w:rPr>
          <w:rFonts w:ascii="Aptos" w:hAnsi="Aptos"/>
          <w:i/>
          <w:sz w:val="20"/>
          <w:szCs w:val="20"/>
        </w:rPr>
        <w:t>sites</w:t>
      </w:r>
      <w:r w:rsidRPr="00354E44">
        <w:rPr>
          <w:rFonts w:ascii="Aptos" w:hAnsi="Aptos"/>
          <w:i/>
          <w:spacing w:val="1"/>
          <w:sz w:val="20"/>
          <w:szCs w:val="20"/>
        </w:rPr>
        <w:t xml:space="preserve"> </w:t>
      </w:r>
      <w:r w:rsidRPr="00354E44">
        <w:rPr>
          <w:rFonts w:ascii="Aptos" w:hAnsi="Aptos"/>
          <w:i/>
          <w:sz w:val="20"/>
          <w:szCs w:val="20"/>
        </w:rPr>
        <w:t>or</w:t>
      </w:r>
      <w:r w:rsidRPr="00354E44">
        <w:rPr>
          <w:rFonts w:ascii="Aptos" w:hAnsi="Aptos"/>
          <w:i/>
          <w:spacing w:val="1"/>
          <w:sz w:val="20"/>
          <w:szCs w:val="20"/>
        </w:rPr>
        <w:t xml:space="preserve"> </w:t>
      </w:r>
      <w:r w:rsidRPr="00354E44">
        <w:rPr>
          <w:rFonts w:ascii="Aptos" w:hAnsi="Aptos"/>
          <w:i/>
          <w:sz w:val="20"/>
          <w:szCs w:val="20"/>
        </w:rPr>
        <w:t>deposits</w:t>
      </w:r>
      <w:r w:rsidRPr="00354E44">
        <w:rPr>
          <w:rFonts w:ascii="Aptos" w:hAnsi="Aptos"/>
          <w:i/>
          <w:spacing w:val="1"/>
          <w:sz w:val="20"/>
          <w:szCs w:val="20"/>
        </w:rPr>
        <w:t xml:space="preserve"> </w:t>
      </w:r>
      <w:r w:rsidRPr="00354E44">
        <w:rPr>
          <w:rFonts w:ascii="Aptos" w:hAnsi="Aptos"/>
          <w:i/>
          <w:sz w:val="20"/>
          <w:szCs w:val="20"/>
        </w:rPr>
        <w:t>within</w:t>
      </w:r>
      <w:r w:rsidRPr="00354E44">
        <w:rPr>
          <w:rFonts w:ascii="Aptos" w:hAnsi="Aptos"/>
          <w:i/>
          <w:spacing w:val="1"/>
          <w:sz w:val="20"/>
          <w:szCs w:val="20"/>
        </w:rPr>
        <w:t xml:space="preserve"> </w:t>
      </w:r>
      <w:r w:rsidRPr="00354E44">
        <w:rPr>
          <w:rFonts w:ascii="Aptos" w:hAnsi="Aptos"/>
          <w:i/>
          <w:sz w:val="20"/>
          <w:szCs w:val="20"/>
        </w:rPr>
        <w:t>the</w:t>
      </w:r>
      <w:r w:rsidRPr="00354E44">
        <w:rPr>
          <w:rFonts w:ascii="Aptos" w:hAnsi="Aptos"/>
          <w:i/>
          <w:spacing w:val="1"/>
          <w:sz w:val="20"/>
          <w:szCs w:val="20"/>
        </w:rPr>
        <w:t xml:space="preserve"> </w:t>
      </w:r>
      <w:r w:rsidRPr="00354E44">
        <w:rPr>
          <w:rFonts w:ascii="Aptos" w:hAnsi="Aptos"/>
          <w:i/>
          <w:sz w:val="20"/>
          <w:szCs w:val="20"/>
        </w:rPr>
        <w:t>area</w:t>
      </w:r>
      <w:r w:rsidRPr="00354E44">
        <w:rPr>
          <w:rFonts w:ascii="Aptos" w:hAnsi="Aptos"/>
          <w:i/>
          <w:spacing w:val="1"/>
          <w:sz w:val="20"/>
          <w:szCs w:val="20"/>
        </w:rPr>
        <w:t xml:space="preserve"> </w:t>
      </w:r>
      <w:r w:rsidRPr="00354E44">
        <w:rPr>
          <w:rFonts w:ascii="Aptos" w:hAnsi="Aptos"/>
          <w:i/>
          <w:sz w:val="20"/>
          <w:szCs w:val="20"/>
        </w:rPr>
        <w:t>affected</w:t>
      </w:r>
      <w:r w:rsidRPr="00354E44">
        <w:rPr>
          <w:rFonts w:ascii="Aptos" w:hAnsi="Aptos"/>
          <w:i/>
          <w:spacing w:val="1"/>
          <w:sz w:val="20"/>
          <w:szCs w:val="20"/>
        </w:rPr>
        <w:t xml:space="preserve"> </w:t>
      </w:r>
      <w:r w:rsidRPr="00354E44">
        <w:rPr>
          <w:rFonts w:ascii="Aptos" w:hAnsi="Aptos"/>
          <w:i/>
          <w:sz w:val="20"/>
          <w:szCs w:val="20"/>
        </w:rPr>
        <w:t>by</w:t>
      </w:r>
      <w:r w:rsidRPr="00354E44">
        <w:rPr>
          <w:rFonts w:ascii="Aptos" w:hAnsi="Aptos"/>
          <w:i/>
          <w:spacing w:val="1"/>
          <w:sz w:val="20"/>
          <w:szCs w:val="20"/>
        </w:rPr>
        <w:t xml:space="preserve"> </w:t>
      </w:r>
      <w:r w:rsidRPr="00354E44">
        <w:rPr>
          <w:rFonts w:ascii="Aptos" w:hAnsi="Aptos"/>
          <w:i/>
          <w:sz w:val="20"/>
          <w:szCs w:val="20"/>
        </w:rPr>
        <w:t>this</w:t>
      </w:r>
      <w:r w:rsidRPr="00354E44">
        <w:rPr>
          <w:rFonts w:ascii="Aptos" w:hAnsi="Aptos"/>
          <w:i/>
          <w:spacing w:val="1"/>
          <w:sz w:val="20"/>
          <w:szCs w:val="20"/>
        </w:rPr>
        <w:t xml:space="preserve"> </w:t>
      </w:r>
      <w:r w:rsidRPr="00354E44">
        <w:rPr>
          <w:rFonts w:ascii="Aptos" w:hAnsi="Aptos"/>
          <w:i/>
          <w:sz w:val="20"/>
          <w:szCs w:val="20"/>
        </w:rPr>
        <w:t>consent.</w:t>
      </w:r>
      <w:r w:rsidRPr="00354E44">
        <w:rPr>
          <w:rFonts w:ascii="Aptos" w:hAnsi="Aptos"/>
          <w:i/>
          <w:spacing w:val="1"/>
          <w:sz w:val="20"/>
          <w:szCs w:val="20"/>
        </w:rPr>
        <w:t xml:space="preserve"> </w:t>
      </w:r>
      <w:r w:rsidRPr="00354E44">
        <w:rPr>
          <w:rFonts w:ascii="Aptos" w:hAnsi="Aptos"/>
          <w:i/>
          <w:sz w:val="20"/>
          <w:szCs w:val="20"/>
        </w:rPr>
        <w:t>Should</w:t>
      </w:r>
      <w:r w:rsidRPr="00354E44">
        <w:rPr>
          <w:rFonts w:ascii="Aptos" w:hAnsi="Aptos"/>
          <w:i/>
          <w:spacing w:val="1"/>
          <w:sz w:val="20"/>
          <w:szCs w:val="20"/>
        </w:rPr>
        <w:t xml:space="preserve"> </w:t>
      </w:r>
      <w:r w:rsidRPr="00354E44" w:rsidR="00061C12">
        <w:rPr>
          <w:rFonts w:ascii="Aptos" w:hAnsi="Aptos"/>
          <w:i/>
          <w:spacing w:val="1"/>
          <w:sz w:val="20"/>
          <w:szCs w:val="20"/>
        </w:rPr>
        <w:t xml:space="preserve">any </w:t>
      </w:r>
      <w:r w:rsidRPr="00354E44">
        <w:rPr>
          <w:rFonts w:ascii="Aptos" w:hAnsi="Aptos"/>
          <w:i/>
          <w:spacing w:val="-59"/>
          <w:sz w:val="20"/>
          <w:szCs w:val="20"/>
        </w:rPr>
        <w:t xml:space="preserve"> </w:t>
      </w:r>
      <w:r w:rsidRPr="00354E44" w:rsidR="00585FCA">
        <w:rPr>
          <w:rFonts w:ascii="Aptos" w:hAnsi="Aptos"/>
          <w:i/>
          <w:spacing w:val="-59"/>
          <w:sz w:val="20"/>
          <w:szCs w:val="20"/>
        </w:rPr>
        <w:t xml:space="preserve">    </w:t>
      </w:r>
      <w:r w:rsidRPr="00354E44">
        <w:rPr>
          <w:rFonts w:ascii="Aptos" w:hAnsi="Aptos"/>
          <w:i/>
          <w:sz w:val="20"/>
          <w:szCs w:val="20"/>
        </w:rPr>
        <w:t>artefacts,</w:t>
      </w:r>
      <w:r w:rsidRPr="00354E44">
        <w:rPr>
          <w:rFonts w:ascii="Aptos" w:hAnsi="Aptos"/>
          <w:i/>
          <w:spacing w:val="1"/>
          <w:sz w:val="20"/>
          <w:szCs w:val="20"/>
        </w:rPr>
        <w:t xml:space="preserve"> </w:t>
      </w:r>
      <w:r w:rsidRPr="00354E44">
        <w:rPr>
          <w:rFonts w:ascii="Aptos" w:hAnsi="Aptos"/>
          <w:i/>
          <w:sz w:val="20"/>
          <w:szCs w:val="20"/>
        </w:rPr>
        <w:t>bones,</w:t>
      </w:r>
      <w:r w:rsidRPr="00354E44">
        <w:rPr>
          <w:rFonts w:ascii="Aptos" w:hAnsi="Aptos"/>
          <w:i/>
          <w:spacing w:val="1"/>
          <w:sz w:val="20"/>
          <w:szCs w:val="20"/>
        </w:rPr>
        <w:t xml:space="preserve"> </w:t>
      </w:r>
      <w:r w:rsidRPr="00354E44">
        <w:rPr>
          <w:rFonts w:ascii="Aptos" w:hAnsi="Aptos"/>
          <w:i/>
          <w:sz w:val="20"/>
          <w:szCs w:val="20"/>
        </w:rPr>
        <w:t>shell</w:t>
      </w:r>
      <w:r w:rsidRPr="00354E44">
        <w:rPr>
          <w:rFonts w:ascii="Aptos" w:hAnsi="Aptos"/>
          <w:i/>
          <w:spacing w:val="1"/>
          <w:sz w:val="20"/>
          <w:szCs w:val="20"/>
        </w:rPr>
        <w:t xml:space="preserve"> </w:t>
      </w:r>
      <w:r w:rsidRPr="00354E44">
        <w:rPr>
          <w:rFonts w:ascii="Aptos" w:hAnsi="Aptos"/>
          <w:i/>
          <w:sz w:val="20"/>
          <w:szCs w:val="20"/>
        </w:rPr>
        <w:t>midden</w:t>
      </w:r>
      <w:r w:rsidRPr="00354E44">
        <w:rPr>
          <w:rFonts w:ascii="Aptos" w:hAnsi="Aptos"/>
          <w:i/>
          <w:spacing w:val="1"/>
          <w:sz w:val="20"/>
          <w:szCs w:val="20"/>
        </w:rPr>
        <w:t xml:space="preserve"> </w:t>
      </w:r>
      <w:r w:rsidRPr="00354E44">
        <w:rPr>
          <w:rFonts w:ascii="Aptos" w:hAnsi="Aptos"/>
          <w:i/>
          <w:sz w:val="20"/>
          <w:szCs w:val="20"/>
        </w:rPr>
        <w:t>or</w:t>
      </w:r>
      <w:r w:rsidRPr="00354E44">
        <w:rPr>
          <w:rFonts w:ascii="Aptos" w:hAnsi="Aptos"/>
          <w:i/>
          <w:spacing w:val="1"/>
          <w:sz w:val="20"/>
          <w:szCs w:val="20"/>
        </w:rPr>
        <w:t xml:space="preserve"> </w:t>
      </w:r>
      <w:r w:rsidRPr="00354E44">
        <w:rPr>
          <w:rFonts w:ascii="Aptos" w:hAnsi="Aptos"/>
          <w:i/>
          <w:sz w:val="20"/>
          <w:szCs w:val="20"/>
        </w:rPr>
        <w:t>any</w:t>
      </w:r>
      <w:r w:rsidRPr="00354E44">
        <w:rPr>
          <w:rFonts w:ascii="Aptos" w:hAnsi="Aptos"/>
          <w:i/>
          <w:spacing w:val="1"/>
          <w:sz w:val="20"/>
          <w:szCs w:val="20"/>
        </w:rPr>
        <w:t xml:space="preserve"> </w:t>
      </w:r>
      <w:r w:rsidRPr="00354E44">
        <w:rPr>
          <w:rFonts w:ascii="Aptos" w:hAnsi="Aptos"/>
          <w:i/>
          <w:sz w:val="20"/>
          <w:szCs w:val="20"/>
        </w:rPr>
        <w:t>other</w:t>
      </w:r>
      <w:r w:rsidRPr="00354E44">
        <w:rPr>
          <w:rFonts w:ascii="Aptos" w:hAnsi="Aptos"/>
          <w:i/>
          <w:spacing w:val="1"/>
          <w:sz w:val="20"/>
          <w:szCs w:val="20"/>
        </w:rPr>
        <w:t xml:space="preserve"> </w:t>
      </w:r>
      <w:r w:rsidRPr="00354E44">
        <w:rPr>
          <w:rFonts w:ascii="Aptos" w:hAnsi="Aptos"/>
          <w:i/>
          <w:sz w:val="20"/>
          <w:szCs w:val="20"/>
        </w:rPr>
        <w:t>sites</w:t>
      </w:r>
      <w:r w:rsidRPr="00354E44">
        <w:rPr>
          <w:rFonts w:ascii="Aptos" w:hAnsi="Aptos"/>
          <w:i/>
          <w:spacing w:val="1"/>
          <w:sz w:val="20"/>
          <w:szCs w:val="20"/>
        </w:rPr>
        <w:t xml:space="preserve"> </w:t>
      </w:r>
      <w:r w:rsidRPr="00354E44">
        <w:rPr>
          <w:rFonts w:ascii="Aptos" w:hAnsi="Aptos"/>
          <w:i/>
          <w:sz w:val="20"/>
          <w:szCs w:val="20"/>
        </w:rPr>
        <w:t>of</w:t>
      </w:r>
      <w:r w:rsidRPr="00354E44">
        <w:rPr>
          <w:rFonts w:ascii="Aptos" w:hAnsi="Aptos"/>
          <w:i/>
          <w:spacing w:val="1"/>
          <w:sz w:val="20"/>
          <w:szCs w:val="20"/>
        </w:rPr>
        <w:t xml:space="preserve"> </w:t>
      </w:r>
      <w:r w:rsidRPr="00354E44">
        <w:rPr>
          <w:rFonts w:ascii="Aptos" w:hAnsi="Aptos"/>
          <w:i/>
          <w:sz w:val="20"/>
          <w:szCs w:val="20"/>
        </w:rPr>
        <w:t>archaeological</w:t>
      </w:r>
      <w:r w:rsidRPr="00354E44">
        <w:rPr>
          <w:rFonts w:ascii="Aptos" w:hAnsi="Aptos"/>
          <w:i/>
          <w:spacing w:val="1"/>
          <w:sz w:val="20"/>
          <w:szCs w:val="20"/>
        </w:rPr>
        <w:t xml:space="preserve"> </w:t>
      </w:r>
      <w:r w:rsidRPr="00354E44">
        <w:rPr>
          <w:rFonts w:ascii="Aptos" w:hAnsi="Aptos"/>
          <w:i/>
          <w:sz w:val="20"/>
          <w:szCs w:val="20"/>
        </w:rPr>
        <w:t>or</w:t>
      </w:r>
      <w:r w:rsidRPr="00354E44">
        <w:rPr>
          <w:rFonts w:ascii="Aptos" w:hAnsi="Aptos"/>
          <w:i/>
          <w:spacing w:val="1"/>
          <w:sz w:val="20"/>
          <w:szCs w:val="20"/>
        </w:rPr>
        <w:t xml:space="preserve"> </w:t>
      </w:r>
      <w:r w:rsidRPr="00354E44">
        <w:rPr>
          <w:rFonts w:ascii="Aptos" w:hAnsi="Aptos"/>
          <w:i/>
          <w:sz w:val="20"/>
          <w:szCs w:val="20"/>
        </w:rPr>
        <w:t>cultural</w:t>
      </w:r>
      <w:r w:rsidRPr="00354E44">
        <w:rPr>
          <w:rFonts w:ascii="Aptos" w:hAnsi="Aptos"/>
          <w:i/>
          <w:spacing w:val="1"/>
          <w:sz w:val="20"/>
          <w:szCs w:val="20"/>
        </w:rPr>
        <w:t xml:space="preserve"> </w:t>
      </w:r>
      <w:r w:rsidRPr="00354E44">
        <w:rPr>
          <w:rFonts w:ascii="Aptos" w:hAnsi="Aptos"/>
          <w:i/>
          <w:sz w:val="20"/>
          <w:szCs w:val="20"/>
        </w:rPr>
        <w:t>significance</w:t>
      </w:r>
      <w:r w:rsidRPr="00354E44">
        <w:rPr>
          <w:rFonts w:ascii="Aptos" w:hAnsi="Aptos"/>
          <w:i/>
          <w:spacing w:val="1"/>
          <w:sz w:val="20"/>
          <w:szCs w:val="20"/>
        </w:rPr>
        <w:t xml:space="preserve"> </w:t>
      </w:r>
      <w:r w:rsidRPr="00354E44">
        <w:rPr>
          <w:rFonts w:ascii="Aptos" w:hAnsi="Aptos"/>
          <w:i/>
          <w:sz w:val="20"/>
          <w:szCs w:val="20"/>
        </w:rPr>
        <w:t>be</w:t>
      </w:r>
      <w:r w:rsidRPr="00354E44">
        <w:rPr>
          <w:rFonts w:ascii="Aptos" w:hAnsi="Aptos"/>
          <w:i/>
          <w:spacing w:val="1"/>
          <w:sz w:val="20"/>
          <w:szCs w:val="20"/>
        </w:rPr>
        <w:t xml:space="preserve"> </w:t>
      </w:r>
      <w:r w:rsidRPr="00354E44">
        <w:rPr>
          <w:rFonts w:ascii="Aptos" w:hAnsi="Aptos"/>
          <w:i/>
          <w:sz w:val="20"/>
          <w:szCs w:val="20"/>
        </w:rPr>
        <w:t>discovered</w:t>
      </w:r>
      <w:r w:rsidRPr="00354E44">
        <w:rPr>
          <w:rFonts w:ascii="Aptos" w:hAnsi="Aptos"/>
          <w:i/>
          <w:spacing w:val="1"/>
          <w:sz w:val="20"/>
          <w:szCs w:val="20"/>
        </w:rPr>
        <w:t xml:space="preserve"> </w:t>
      </w:r>
      <w:r w:rsidRPr="00354E44">
        <w:rPr>
          <w:rFonts w:ascii="Aptos" w:hAnsi="Aptos"/>
          <w:i/>
          <w:sz w:val="20"/>
          <w:szCs w:val="20"/>
        </w:rPr>
        <w:t>within</w:t>
      </w:r>
      <w:r w:rsidRPr="00354E44">
        <w:rPr>
          <w:rFonts w:ascii="Aptos" w:hAnsi="Aptos"/>
          <w:i/>
          <w:spacing w:val="1"/>
          <w:sz w:val="20"/>
          <w:szCs w:val="20"/>
        </w:rPr>
        <w:t xml:space="preserve"> </w:t>
      </w:r>
      <w:r w:rsidRPr="00354E44">
        <w:rPr>
          <w:rFonts w:ascii="Aptos" w:hAnsi="Aptos"/>
          <w:i/>
          <w:sz w:val="20"/>
          <w:szCs w:val="20"/>
        </w:rPr>
        <w:t>the</w:t>
      </w:r>
      <w:r w:rsidRPr="00354E44">
        <w:rPr>
          <w:rFonts w:ascii="Aptos" w:hAnsi="Aptos"/>
          <w:i/>
          <w:spacing w:val="1"/>
          <w:sz w:val="20"/>
          <w:szCs w:val="20"/>
        </w:rPr>
        <w:t xml:space="preserve"> </w:t>
      </w:r>
      <w:r w:rsidRPr="00354E44">
        <w:rPr>
          <w:rFonts w:ascii="Aptos" w:hAnsi="Aptos"/>
          <w:i/>
          <w:sz w:val="20"/>
          <w:szCs w:val="20"/>
        </w:rPr>
        <w:t>area</w:t>
      </w:r>
      <w:r w:rsidRPr="00354E44">
        <w:rPr>
          <w:rFonts w:ascii="Aptos" w:hAnsi="Aptos"/>
          <w:i/>
          <w:spacing w:val="1"/>
          <w:sz w:val="20"/>
          <w:szCs w:val="20"/>
        </w:rPr>
        <w:t xml:space="preserve"> </w:t>
      </w:r>
      <w:r w:rsidRPr="00354E44">
        <w:rPr>
          <w:rFonts w:ascii="Aptos" w:hAnsi="Aptos"/>
          <w:i/>
          <w:sz w:val="20"/>
          <w:szCs w:val="20"/>
        </w:rPr>
        <w:t>affected</w:t>
      </w:r>
      <w:r w:rsidRPr="00354E44">
        <w:rPr>
          <w:rFonts w:ascii="Aptos" w:hAnsi="Aptos"/>
          <w:i/>
          <w:spacing w:val="1"/>
          <w:sz w:val="20"/>
          <w:szCs w:val="20"/>
        </w:rPr>
        <w:t xml:space="preserve"> </w:t>
      </w:r>
      <w:r w:rsidRPr="00354E44">
        <w:rPr>
          <w:rFonts w:ascii="Aptos" w:hAnsi="Aptos"/>
          <w:i/>
          <w:sz w:val="20"/>
          <w:szCs w:val="20"/>
        </w:rPr>
        <w:t>by</w:t>
      </w:r>
      <w:r w:rsidRPr="00354E44">
        <w:rPr>
          <w:rFonts w:ascii="Aptos" w:hAnsi="Aptos"/>
          <w:i/>
          <w:spacing w:val="1"/>
          <w:sz w:val="20"/>
          <w:szCs w:val="20"/>
        </w:rPr>
        <w:t xml:space="preserve"> </w:t>
      </w:r>
      <w:r w:rsidRPr="00354E44">
        <w:rPr>
          <w:rFonts w:ascii="Aptos" w:hAnsi="Aptos"/>
          <w:i/>
          <w:sz w:val="20"/>
          <w:szCs w:val="20"/>
        </w:rPr>
        <w:t>this</w:t>
      </w:r>
      <w:r w:rsidRPr="00354E44">
        <w:rPr>
          <w:rFonts w:ascii="Aptos" w:hAnsi="Aptos"/>
          <w:i/>
          <w:spacing w:val="1"/>
          <w:sz w:val="20"/>
          <w:szCs w:val="20"/>
        </w:rPr>
        <w:t xml:space="preserve"> </w:t>
      </w:r>
      <w:r w:rsidRPr="00354E44">
        <w:rPr>
          <w:rFonts w:ascii="Aptos" w:hAnsi="Aptos"/>
          <w:i/>
          <w:sz w:val="20"/>
          <w:szCs w:val="20"/>
        </w:rPr>
        <w:t>operation,</w:t>
      </w:r>
      <w:r w:rsidRPr="00354E44">
        <w:rPr>
          <w:rFonts w:ascii="Aptos" w:hAnsi="Aptos"/>
          <w:i/>
          <w:spacing w:val="1"/>
          <w:sz w:val="20"/>
          <w:szCs w:val="20"/>
        </w:rPr>
        <w:t xml:space="preserve"> </w:t>
      </w:r>
      <w:r w:rsidRPr="00354E44">
        <w:rPr>
          <w:rFonts w:ascii="Aptos" w:hAnsi="Aptos"/>
          <w:i/>
          <w:sz w:val="20"/>
          <w:szCs w:val="20"/>
        </w:rPr>
        <w:t>written</w:t>
      </w:r>
      <w:r w:rsidRPr="00354E44">
        <w:rPr>
          <w:rFonts w:ascii="Aptos" w:hAnsi="Aptos"/>
          <w:i/>
          <w:spacing w:val="1"/>
          <w:sz w:val="20"/>
          <w:szCs w:val="20"/>
        </w:rPr>
        <w:t xml:space="preserve"> </w:t>
      </w:r>
      <w:r w:rsidRPr="00354E44">
        <w:rPr>
          <w:rFonts w:ascii="Aptos" w:hAnsi="Aptos"/>
          <w:i/>
          <w:sz w:val="20"/>
          <w:szCs w:val="20"/>
        </w:rPr>
        <w:t xml:space="preserve">authorisation should be obtained from </w:t>
      </w:r>
      <w:r w:rsidRPr="00354E44" w:rsidR="009E0B93">
        <w:rPr>
          <w:rFonts w:ascii="Aptos" w:hAnsi="Aptos"/>
          <w:i/>
          <w:sz w:val="20"/>
          <w:szCs w:val="20"/>
        </w:rPr>
        <w:t>Heritage</w:t>
      </w:r>
      <w:r w:rsidRPr="00354E44" w:rsidR="009E0B93">
        <w:rPr>
          <w:rFonts w:ascii="Aptos" w:hAnsi="Aptos"/>
          <w:i/>
          <w:spacing w:val="1"/>
          <w:sz w:val="20"/>
          <w:szCs w:val="20"/>
        </w:rPr>
        <w:t xml:space="preserve"> </w:t>
      </w:r>
      <w:r w:rsidRPr="00354E44" w:rsidR="009E0B93">
        <w:rPr>
          <w:rFonts w:ascii="Aptos" w:hAnsi="Aptos"/>
          <w:i/>
          <w:sz w:val="20"/>
          <w:szCs w:val="20"/>
        </w:rPr>
        <w:t>New</w:t>
      </w:r>
      <w:r w:rsidRPr="00354E44" w:rsidR="009E0B93">
        <w:rPr>
          <w:rFonts w:ascii="Aptos" w:hAnsi="Aptos"/>
          <w:i/>
          <w:spacing w:val="-3"/>
          <w:sz w:val="20"/>
          <w:szCs w:val="20"/>
        </w:rPr>
        <w:t xml:space="preserve"> </w:t>
      </w:r>
      <w:r w:rsidRPr="00354E44" w:rsidR="009E0B93">
        <w:rPr>
          <w:rFonts w:ascii="Aptos" w:hAnsi="Aptos"/>
          <w:i/>
          <w:sz w:val="20"/>
          <w:szCs w:val="20"/>
        </w:rPr>
        <w:t>Zealand Pouhere Taonga</w:t>
      </w:r>
      <w:r w:rsidRPr="00354E44">
        <w:rPr>
          <w:rFonts w:ascii="Aptos" w:hAnsi="Aptos"/>
          <w:i/>
          <w:sz w:val="20"/>
          <w:szCs w:val="20"/>
        </w:rPr>
        <w:t xml:space="preserve"> before any further</w:t>
      </w:r>
      <w:r w:rsidRPr="00354E44">
        <w:rPr>
          <w:rFonts w:ascii="Aptos" w:hAnsi="Aptos"/>
          <w:i/>
          <w:spacing w:val="1"/>
          <w:sz w:val="20"/>
          <w:szCs w:val="20"/>
        </w:rPr>
        <w:t xml:space="preserve"> </w:t>
      </w:r>
      <w:r w:rsidRPr="00354E44">
        <w:rPr>
          <w:rFonts w:ascii="Aptos" w:hAnsi="Aptos"/>
          <w:i/>
          <w:sz w:val="20"/>
          <w:szCs w:val="20"/>
        </w:rPr>
        <w:t>damage,</w:t>
      </w:r>
      <w:r w:rsidRPr="00354E44">
        <w:rPr>
          <w:rFonts w:ascii="Aptos" w:hAnsi="Aptos"/>
          <w:i/>
          <w:spacing w:val="-2"/>
          <w:sz w:val="20"/>
          <w:szCs w:val="20"/>
        </w:rPr>
        <w:t xml:space="preserve"> </w:t>
      </w:r>
      <w:r w:rsidRPr="00354E44">
        <w:rPr>
          <w:rFonts w:ascii="Aptos" w:hAnsi="Aptos"/>
          <w:i/>
          <w:sz w:val="20"/>
          <w:szCs w:val="20"/>
        </w:rPr>
        <w:t>modification</w:t>
      </w:r>
      <w:r w:rsidRPr="00354E44">
        <w:rPr>
          <w:rFonts w:ascii="Aptos" w:hAnsi="Aptos"/>
          <w:i/>
          <w:spacing w:val="-1"/>
          <w:sz w:val="20"/>
          <w:szCs w:val="20"/>
        </w:rPr>
        <w:t xml:space="preserve"> </w:t>
      </w:r>
      <w:r w:rsidRPr="00354E44">
        <w:rPr>
          <w:rFonts w:ascii="Aptos" w:hAnsi="Aptos"/>
          <w:i/>
          <w:sz w:val="20"/>
          <w:szCs w:val="20"/>
        </w:rPr>
        <w:t>or</w:t>
      </w:r>
      <w:r w:rsidRPr="00354E44">
        <w:rPr>
          <w:rFonts w:ascii="Aptos" w:hAnsi="Aptos"/>
          <w:i/>
          <w:spacing w:val="-2"/>
          <w:sz w:val="20"/>
          <w:szCs w:val="20"/>
        </w:rPr>
        <w:t xml:space="preserve"> </w:t>
      </w:r>
      <w:r w:rsidRPr="00354E44">
        <w:rPr>
          <w:rFonts w:ascii="Aptos" w:hAnsi="Aptos"/>
          <w:i/>
          <w:sz w:val="20"/>
          <w:szCs w:val="20"/>
        </w:rPr>
        <w:t>destruction</w:t>
      </w:r>
      <w:r w:rsidRPr="00354E44">
        <w:rPr>
          <w:rFonts w:ascii="Aptos" w:hAnsi="Aptos"/>
          <w:i/>
          <w:spacing w:val="-1"/>
          <w:sz w:val="20"/>
          <w:szCs w:val="20"/>
        </w:rPr>
        <w:t xml:space="preserve"> </w:t>
      </w:r>
      <w:r w:rsidRPr="00354E44">
        <w:rPr>
          <w:rFonts w:ascii="Aptos" w:hAnsi="Aptos"/>
          <w:i/>
          <w:sz w:val="20"/>
          <w:szCs w:val="20"/>
        </w:rPr>
        <w:t>is</w:t>
      </w:r>
      <w:r w:rsidRPr="00354E44">
        <w:rPr>
          <w:rFonts w:ascii="Aptos" w:hAnsi="Aptos"/>
          <w:i/>
          <w:spacing w:val="-1"/>
          <w:sz w:val="20"/>
          <w:szCs w:val="20"/>
        </w:rPr>
        <w:t xml:space="preserve"> </w:t>
      </w:r>
      <w:r w:rsidRPr="00354E44">
        <w:rPr>
          <w:rFonts w:ascii="Aptos" w:hAnsi="Aptos"/>
          <w:i/>
          <w:sz w:val="20"/>
          <w:szCs w:val="20"/>
        </w:rPr>
        <w:t>undertaken.</w:t>
      </w:r>
    </w:p>
    <w:p w:rsidRPr="00354E44" w:rsidR="00B05DD8" w:rsidRDefault="00401F9D" w14:paraId="113C275C" w14:textId="2BF75AD7">
      <w:pPr>
        <w:pStyle w:val="ListParagraph"/>
        <w:numPr>
          <w:ilvl w:val="0"/>
          <w:numId w:val="8"/>
        </w:numPr>
        <w:tabs>
          <w:tab w:val="left" w:pos="1985"/>
        </w:tabs>
        <w:spacing w:before="238"/>
        <w:ind w:left="1276" w:right="411" w:hanging="850"/>
        <w:jc w:val="both"/>
        <w:rPr>
          <w:rFonts w:ascii="Aptos" w:hAnsi="Aptos"/>
          <w:i/>
          <w:sz w:val="20"/>
          <w:szCs w:val="20"/>
        </w:rPr>
      </w:pPr>
      <w:r w:rsidRPr="00354E44">
        <w:rPr>
          <w:rFonts w:ascii="Aptos" w:hAnsi="Aptos"/>
          <w:i/>
          <w:sz w:val="20"/>
          <w:szCs w:val="20"/>
        </w:rPr>
        <w:t>The consent holder is advised that under the provisions of section 64A of the Resource Management Act 1991, this consent may become subject to charges for the occupation of Crown seabed and/or foreshore. At the time of issuing this consent there is no charging system in place however this consent may be affected by any charging regime implemented in the future.</w:t>
      </w:r>
    </w:p>
    <w:p w:rsidRPr="00354E44" w:rsidR="00B05DD8" w:rsidRDefault="00401F9D" w14:paraId="4BBEB289" w14:textId="2E7DAA4C">
      <w:pPr>
        <w:pStyle w:val="ListParagraph"/>
        <w:numPr>
          <w:ilvl w:val="0"/>
          <w:numId w:val="8"/>
        </w:numPr>
        <w:tabs>
          <w:tab w:val="left" w:pos="1985"/>
        </w:tabs>
        <w:spacing w:before="238"/>
        <w:ind w:left="1276" w:right="411" w:hanging="850"/>
        <w:jc w:val="both"/>
        <w:rPr>
          <w:rFonts w:ascii="Aptos" w:hAnsi="Aptos"/>
          <w:i/>
          <w:sz w:val="20"/>
          <w:szCs w:val="20"/>
        </w:rPr>
      </w:pPr>
      <w:r w:rsidRPr="00354E44">
        <w:rPr>
          <w:rFonts w:ascii="Aptos" w:hAnsi="Aptos"/>
          <w:i/>
          <w:sz w:val="20"/>
          <w:szCs w:val="20"/>
        </w:rPr>
        <w:t>Notification</w:t>
      </w:r>
      <w:r w:rsidRPr="00354E44" w:rsidR="005B7F3A">
        <w:rPr>
          <w:rFonts w:ascii="Aptos" w:hAnsi="Aptos"/>
          <w:i/>
          <w:sz w:val="20"/>
          <w:szCs w:val="20"/>
        </w:rPr>
        <w:t>,</w:t>
      </w:r>
      <w:r w:rsidRPr="00354E44">
        <w:rPr>
          <w:rFonts w:ascii="Aptos" w:hAnsi="Aptos"/>
          <w:i/>
          <w:sz w:val="20"/>
          <w:szCs w:val="20"/>
        </w:rPr>
        <w:t xml:space="preserve"> </w:t>
      </w:r>
      <w:r w:rsidRPr="00354E44" w:rsidR="005B7F3A">
        <w:rPr>
          <w:rFonts w:ascii="Aptos" w:hAnsi="Aptos"/>
          <w:i/>
          <w:sz w:val="20"/>
          <w:szCs w:val="20"/>
        </w:rPr>
        <w:t xml:space="preserve">reporting </w:t>
      </w:r>
      <w:r w:rsidRPr="00354E44">
        <w:rPr>
          <w:rFonts w:ascii="Aptos" w:hAnsi="Aptos"/>
          <w:i/>
          <w:sz w:val="20"/>
          <w:szCs w:val="20"/>
        </w:rPr>
        <w:t xml:space="preserve">and </w:t>
      </w:r>
      <w:r w:rsidRPr="00354E44" w:rsidR="002121B8">
        <w:rPr>
          <w:rFonts w:ascii="Aptos" w:hAnsi="Aptos"/>
          <w:i/>
          <w:sz w:val="20"/>
          <w:szCs w:val="20"/>
        </w:rPr>
        <w:t xml:space="preserve">submission of plans </w:t>
      </w:r>
      <w:r w:rsidRPr="00354E44">
        <w:rPr>
          <w:rFonts w:ascii="Aptos" w:hAnsi="Aptos"/>
          <w:i/>
          <w:sz w:val="20"/>
          <w:szCs w:val="20"/>
        </w:rPr>
        <w:t xml:space="preserve">required by this consent should be made in writing to the </w:t>
      </w:r>
      <w:r w:rsidRPr="00354E44" w:rsidR="00C2163F">
        <w:rPr>
          <w:rFonts w:ascii="Aptos" w:hAnsi="Aptos"/>
          <w:i/>
          <w:sz w:val="20"/>
          <w:szCs w:val="20"/>
        </w:rPr>
        <w:t xml:space="preserve">Regulatory </w:t>
      </w:r>
      <w:r w:rsidRPr="00354E44">
        <w:rPr>
          <w:rFonts w:ascii="Aptos" w:hAnsi="Aptos"/>
          <w:i/>
          <w:sz w:val="20"/>
          <w:szCs w:val="20"/>
        </w:rPr>
        <w:t xml:space="preserve">Manager, Bay of Plenty Regional Council, Box 364 or email </w:t>
      </w:r>
      <w:r w:rsidRPr="00376F83" w:rsidR="00376F83">
        <w:t xml:space="preserve"> </w:t>
      </w:r>
      <w:r w:rsidRPr="00376F83" w:rsidR="00376F83">
        <w:rPr>
          <w:rFonts w:ascii="Aptos" w:hAnsi="Aptos"/>
          <w:i/>
          <w:sz w:val="20"/>
          <w:szCs w:val="20"/>
        </w:rPr>
        <w:t>mailto:notify@boprc.govt.nz</w:t>
      </w:r>
      <w:r w:rsidRPr="00354E44">
        <w:rPr>
          <w:rFonts w:ascii="Aptos" w:hAnsi="Aptos"/>
          <w:i/>
          <w:sz w:val="20"/>
          <w:szCs w:val="20"/>
        </w:rPr>
        <w:t xml:space="preserve"> and should include the consent number </w:t>
      </w:r>
      <w:commentRangeStart w:id="198"/>
      <w:ins w:author="Port of Tauranga Ltd" w:date="2026-05-03T12:47:00Z" w16du:dateUtc="2026-05-03T00:47:00Z" w:id="199">
        <w:r w:rsidRPr="00F75D6D" w:rsidR="00F75D6D">
          <w:rPr>
            <w:rFonts w:ascii="Aptos" w:hAnsi="Aptos"/>
            <w:i/>
            <w:sz w:val="20"/>
            <w:szCs w:val="20"/>
          </w:rPr>
          <w:t>RM26-0055-LC</w:t>
        </w:r>
      </w:ins>
      <w:del w:author="Port of Tauranga Ltd" w:date="2026-05-03T12:47:00Z" w16du:dateUtc="2026-05-03T00:47:00Z" w:id="200">
        <w:r w:rsidRPr="00B431CB" w:rsidDel="00F75D6D" w:rsidR="0095427E">
          <w:rPr>
            <w:rFonts w:ascii="Aptos" w:hAnsi="Aptos"/>
            <w:iCs/>
            <w:sz w:val="20"/>
            <w:szCs w:val="20"/>
          </w:rPr>
          <w:delText>[</w:delText>
        </w:r>
        <w:r w:rsidRPr="00354E44" w:rsidDel="00F75D6D" w:rsidR="00574AC1">
          <w:rPr>
            <w:rFonts w:ascii="Aptos" w:hAnsi="Aptos"/>
            <w:iCs/>
            <w:sz w:val="20"/>
            <w:szCs w:val="20"/>
          </w:rPr>
          <w:delText xml:space="preserve">dredging </w:delText>
        </w:r>
        <w:r w:rsidRPr="00354E44" w:rsidDel="00F75D6D" w:rsidR="00DE27A0">
          <w:rPr>
            <w:rFonts w:ascii="Aptos" w:hAnsi="Aptos"/>
            <w:iCs/>
            <w:sz w:val="20"/>
            <w:szCs w:val="20"/>
          </w:rPr>
          <w:delText>consent no</w:delText>
        </w:r>
        <w:r w:rsidDel="00F75D6D" w:rsidR="00B431CB">
          <w:rPr>
            <w:rFonts w:ascii="Aptos" w:hAnsi="Aptos"/>
            <w:iCs/>
            <w:sz w:val="20"/>
            <w:szCs w:val="20"/>
          </w:rPr>
          <w:delText>.</w:delText>
        </w:r>
        <w:r w:rsidRPr="00B431CB" w:rsidDel="00F75D6D" w:rsidR="00DE27A0">
          <w:rPr>
            <w:rFonts w:ascii="Aptos" w:hAnsi="Aptos"/>
            <w:iCs/>
            <w:sz w:val="20"/>
            <w:szCs w:val="20"/>
          </w:rPr>
          <w:delText>]</w:delText>
        </w:r>
      </w:del>
      <w:commentRangeEnd w:id="198"/>
      <w:r w:rsidRPr="00354E44" w:rsidR="00F75D6D">
        <w:rPr>
          <w:rStyle w:val="CommentReference"/>
          <w:rFonts w:ascii="Aptos" w:hAnsi="Aptos"/>
          <w:i/>
          <w:sz w:val="20"/>
          <w:szCs w:val="20"/>
        </w:rPr>
        <w:commentReference w:id="198"/>
      </w:r>
      <w:r w:rsidRPr="00354E44">
        <w:rPr>
          <w:rFonts w:ascii="Aptos" w:hAnsi="Aptos"/>
          <w:i/>
          <w:sz w:val="20"/>
          <w:szCs w:val="20"/>
        </w:rPr>
        <w:t>.</w:t>
      </w:r>
    </w:p>
    <w:p w:rsidRPr="00354E44" w:rsidR="00B05DD8" w:rsidRDefault="00401F9D" w14:paraId="6DD421DC" w14:textId="6D35009B">
      <w:pPr>
        <w:pStyle w:val="ListParagraph"/>
        <w:numPr>
          <w:ilvl w:val="0"/>
          <w:numId w:val="8"/>
        </w:numPr>
        <w:tabs>
          <w:tab w:val="left" w:pos="1985"/>
        </w:tabs>
        <w:spacing w:before="238"/>
        <w:ind w:left="1276" w:right="411" w:hanging="850"/>
        <w:jc w:val="both"/>
        <w:rPr>
          <w:rFonts w:ascii="Aptos" w:hAnsi="Aptos"/>
          <w:i/>
          <w:sz w:val="20"/>
          <w:szCs w:val="20"/>
        </w:rPr>
      </w:pPr>
      <w:r w:rsidRPr="00354E44">
        <w:rPr>
          <w:rFonts w:ascii="Aptos" w:hAnsi="Aptos"/>
          <w:i/>
          <w:sz w:val="20"/>
          <w:szCs w:val="20"/>
        </w:rPr>
        <w:t>The consent holder is responsible for ensuring that all contractors carrying out works under this consent are made aware of the relevant consent conditions, plans and associated documents.</w:t>
      </w:r>
    </w:p>
    <w:p w:rsidRPr="00354E44" w:rsidR="00B05DD8" w:rsidRDefault="00401F9D" w14:paraId="7E23EAEE" w14:textId="052C4205">
      <w:pPr>
        <w:pStyle w:val="ListParagraph"/>
        <w:numPr>
          <w:ilvl w:val="0"/>
          <w:numId w:val="8"/>
        </w:numPr>
        <w:tabs>
          <w:tab w:val="left" w:pos="1985"/>
        </w:tabs>
        <w:spacing w:before="238"/>
        <w:ind w:left="1276" w:right="411" w:hanging="850"/>
        <w:jc w:val="both"/>
        <w:rPr>
          <w:rFonts w:ascii="Aptos" w:hAnsi="Aptos"/>
          <w:i/>
          <w:sz w:val="20"/>
          <w:szCs w:val="20"/>
        </w:rPr>
      </w:pPr>
      <w:r w:rsidRPr="00354E44">
        <w:rPr>
          <w:rFonts w:ascii="Aptos" w:hAnsi="Aptos"/>
          <w:i/>
          <w:sz w:val="20"/>
          <w:szCs w:val="20"/>
        </w:rPr>
        <w:t>The consent holder is advised that non-compliance with consent conditions may result in enforcement action against the consent holder and/or their contractors.</w:t>
      </w:r>
    </w:p>
    <w:p w:rsidRPr="00354E44" w:rsidR="00B05DD8" w:rsidRDefault="00401F9D" w14:paraId="42F8AFF6" w14:textId="77777777">
      <w:pPr>
        <w:pStyle w:val="ListParagraph"/>
        <w:numPr>
          <w:ilvl w:val="0"/>
          <w:numId w:val="8"/>
        </w:numPr>
        <w:tabs>
          <w:tab w:val="left" w:pos="1985"/>
        </w:tabs>
        <w:spacing w:before="238"/>
        <w:ind w:left="1276" w:right="411" w:hanging="850"/>
        <w:jc w:val="both"/>
        <w:rPr>
          <w:rFonts w:ascii="Aptos" w:hAnsi="Aptos"/>
          <w:i/>
          <w:sz w:val="20"/>
          <w:szCs w:val="20"/>
        </w:rPr>
      </w:pPr>
      <w:r w:rsidRPr="00354E44">
        <w:rPr>
          <w:rFonts w:ascii="Aptos" w:hAnsi="Aptos"/>
          <w:i/>
          <w:sz w:val="20"/>
          <w:szCs w:val="20"/>
        </w:rPr>
        <w:t>Section 245 of the Resource Management Act 1991 sets out the process for the vesting of the land once reclaimed.</w:t>
      </w:r>
    </w:p>
    <w:p w:rsidRPr="00445D6E" w:rsidR="008B447D" w:rsidP="006B6CA5" w:rsidRDefault="008B447D" w14:paraId="336F9DBC" w14:textId="7857B368">
      <w:pPr>
        <w:tabs>
          <w:tab w:val="left" w:pos="1985"/>
        </w:tabs>
        <w:spacing w:before="238"/>
        <w:ind w:left="1276" w:hanging="850"/>
        <w:jc w:val="both"/>
        <w:rPr>
          <w:rFonts w:ascii="Aptos" w:hAnsi="Aptos"/>
          <w:i/>
          <w:color w:val="FF0000"/>
          <w:sz w:val="20"/>
          <w:szCs w:val="20"/>
        </w:rPr>
      </w:pPr>
    </w:p>
    <w:sectPr w:rsidRPr="00445D6E" w:rsidR="008B447D" w:rsidSect="00C0419B">
      <w:headerReference w:type="even" r:id="rId16"/>
      <w:headerReference w:type="default" r:id="rId17"/>
      <w:footerReference w:type="default" r:id="rId18"/>
      <w:headerReference w:type="first" r:id="rId19"/>
      <w:pgSz w:w="11900" w:h="16840" w:orient="portrait"/>
      <w:pgMar w:top="1418" w:right="1021" w:bottom="1276" w:left="102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POTL" w:author="Port of Tauranga Ltd" w:date="2026-05-03T12:33:00Z" w:id="0">
    <w:p w:rsidR="00537545" w:rsidP="00537545" w:rsidRDefault="00A23B9E" w14:paraId="5154B960" w14:textId="77777777">
      <w:pPr>
        <w:pStyle w:val="CommentText"/>
      </w:pPr>
      <w:r>
        <w:rPr>
          <w:rStyle w:val="CommentReference"/>
        </w:rPr>
        <w:annotationRef/>
      </w:r>
      <w:r w:rsidR="00537545">
        <w:t>POTL understands this is the resource consent reference number that Bay of Plenty Regional Council (</w:t>
      </w:r>
      <w:r w:rsidR="00537545">
        <w:rPr>
          <w:b/>
          <w:bCs/>
        </w:rPr>
        <w:t>BOPRC</w:t>
      </w:r>
      <w:r w:rsidR="00537545">
        <w:t>) has allocated to the coastal and discharge permits for the proposed reclamations and structures. The placeholder cross-references in both BOPRC consents have been updated with tracked changes throughout.</w:t>
      </w:r>
    </w:p>
  </w:comment>
  <w:comment w:initials="POTL" w:author="Port of Tauranga Ltd" w:date="2026-05-03T12:53:00Z" w:id="4">
    <w:p w:rsidR="00537545" w:rsidP="00537545" w:rsidRDefault="00537545" w14:paraId="621CC139" w14:textId="77777777">
      <w:pPr>
        <w:pStyle w:val="CommentText"/>
      </w:pPr>
      <w:r>
        <w:rPr>
          <w:rStyle w:val="CommentReference"/>
        </w:rPr>
        <w:annotationRef/>
      </w:r>
      <w:r>
        <w:t>This preamble relating to the Tauranga City Plan is not relevant to a Regional Council consent.</w:t>
      </w:r>
    </w:p>
  </w:comment>
  <w:comment w:initials="POTL" w:author="Port of Tauranga Ltd" w:date="2026-07-02T16:11:00Z" w:id="16">
    <w:p w:rsidR="00800ED9" w:rsidP="00800ED9" w:rsidRDefault="00800ED9" w14:paraId="4D008BC0" w14:textId="77777777">
      <w:pPr>
        <w:pStyle w:val="CommentText"/>
      </w:pPr>
      <w:r>
        <w:rPr>
          <w:rStyle w:val="CommentReference"/>
        </w:rPr>
        <w:annotationRef/>
      </w:r>
      <w:r>
        <w:t xml:space="preserve">Minute 7 response: amendment </w:t>
      </w:r>
      <w:r>
        <w:rPr>
          <w:lang w:val="en-AU"/>
        </w:rPr>
        <w:t>for consistent wording across the conditions of both regional consents.</w:t>
      </w:r>
    </w:p>
  </w:comment>
  <w:comment w:initials="POTL" w:author="Port of Tauranga Ltd" w:date="2026-05-03T12:59:00Z" w:id="21">
    <w:p w:rsidR="00135D8C" w:rsidP="00135D8C" w:rsidRDefault="00135D8C" w14:paraId="404FC3B4" w14:textId="77777777">
      <w:pPr>
        <w:pStyle w:val="CommentText"/>
      </w:pPr>
      <w:r>
        <w:rPr>
          <w:rStyle w:val="CommentReference"/>
        </w:rPr>
        <w:annotationRef/>
      </w:r>
      <w:r>
        <w:t>POTL adopts this amendment as recommended by BOPRC.</w:t>
      </w:r>
    </w:p>
  </w:comment>
  <w:comment w:initials="POTL" w:author="Port of Tauranga Ltd" w:date="2026-05-28T17:49:00Z" w:id="32">
    <w:p w:rsidR="002052BC" w:rsidP="002052BC" w:rsidRDefault="002052BC" w14:paraId="027C5C99" w14:textId="77777777">
      <w:pPr>
        <w:pStyle w:val="CommentText"/>
      </w:pPr>
      <w:r>
        <w:rPr>
          <w:rStyle w:val="CommentReference"/>
        </w:rPr>
        <w:annotationRef/>
      </w:r>
      <w:r>
        <w:t xml:space="preserve">POTL supports inclusion of the TMICFT in the SPDAG, as per paragraph 14 of TMICFT’s comments document. </w:t>
      </w:r>
    </w:p>
  </w:comment>
  <w:comment w:initials="POTL" w:author="Port of Tauranga Ltd" w:date="2026-07-02T16:12:00Z" w:id="35">
    <w:p w:rsidR="00CD2105" w:rsidP="00CD2105" w:rsidRDefault="00CD2105" w14:paraId="443552A6" w14:textId="77777777">
      <w:pPr>
        <w:pStyle w:val="CommentText"/>
      </w:pPr>
      <w:r>
        <w:rPr>
          <w:rStyle w:val="CommentReference"/>
        </w:rPr>
        <w:annotationRef/>
      </w:r>
      <w:r>
        <w:t xml:space="preserve">Minute 7 response: amendment </w:t>
      </w:r>
      <w:r>
        <w:rPr>
          <w:lang w:val="en-AU"/>
        </w:rPr>
        <w:t>for consistent wording across the conditions of both regional consents.</w:t>
      </w:r>
    </w:p>
  </w:comment>
  <w:comment w:initials="POTL" w:author="Port of Tauranga Ltd" w:date="2026-05-03T13:09:00Z" w:id="42">
    <w:p w:rsidR="00384302" w:rsidP="00384302" w:rsidRDefault="00384302" w14:paraId="789997D4" w14:textId="77777777">
      <w:pPr>
        <w:pStyle w:val="CommentText"/>
      </w:pPr>
      <w:r>
        <w:rPr>
          <w:rStyle w:val="CommentReference"/>
        </w:rPr>
        <w:annotationRef/>
      </w:r>
      <w:r>
        <w:t xml:space="preserve">POTL supports inclusion of the TMICFT in the SPDAG. </w:t>
      </w:r>
      <w:r>
        <w:br/>
      </w:r>
      <w:r>
        <w:t xml:space="preserve">Therefore, this condition is amended to add TMICFT. </w:t>
      </w:r>
      <w:r>
        <w:br/>
      </w:r>
      <w:r>
        <w:t>Consequently, condition 3.2(b) is amended to remove TMICFT from the parties to be invited if the SPDAG is not formed from the parties to be invited under condition 3.1.</w:t>
      </w:r>
    </w:p>
  </w:comment>
  <w:comment w:initials="POTL" w:author="Port of Tauranga Ltd" w:date="2026-05-28T17:51:00Z" w:id="57">
    <w:p w:rsidR="002052BC" w:rsidP="002052BC" w:rsidRDefault="002052BC" w14:paraId="2D24CE0B" w14:textId="77777777">
      <w:pPr>
        <w:pStyle w:val="CommentText"/>
      </w:pPr>
      <w:r>
        <w:rPr>
          <w:rStyle w:val="CommentReference"/>
        </w:rPr>
        <w:annotationRef/>
      </w:r>
      <w:r>
        <w:t xml:space="preserve">POTL proposes this amendment to ensure the SPDAG can include additional parties, if the initial SPDAG membership considers that to be appropriate. </w:t>
      </w:r>
    </w:p>
  </w:comment>
  <w:comment w:initials="POTL" w:author="Port of Tauranga Ltd" w:date="2026-05-28T17:52:00Z" w:id="61">
    <w:p w:rsidR="002052BC" w:rsidP="002052BC" w:rsidRDefault="002052BC" w14:paraId="12EDA811" w14:textId="77777777">
      <w:pPr>
        <w:pStyle w:val="CommentText"/>
      </w:pPr>
      <w:r>
        <w:rPr>
          <w:rStyle w:val="CommentReference"/>
        </w:rPr>
        <w:annotationRef/>
      </w:r>
      <w:r>
        <w:t xml:space="preserve">This amendment reflects those to conditions 3.1(o) and 3.2 above. </w:t>
      </w:r>
    </w:p>
  </w:comment>
  <w:comment w:initials="POTL" w:author="Port of Tauranga Ltd" w:date="2026-07-02T16:13:00Z" w:id="62">
    <w:p w:rsidR="00CD2105" w:rsidP="00CD2105" w:rsidRDefault="00CD2105" w14:paraId="5A93E4B2" w14:textId="77777777">
      <w:pPr>
        <w:pStyle w:val="CommentText"/>
      </w:pPr>
      <w:r>
        <w:rPr>
          <w:rStyle w:val="CommentReference"/>
        </w:rPr>
        <w:annotationRef/>
      </w:r>
      <w:r>
        <w:t xml:space="preserve">Minute 7 response: amendment </w:t>
      </w:r>
      <w:r>
        <w:rPr>
          <w:lang w:val="en-AU"/>
        </w:rPr>
        <w:t>for consistent wording across the conditions of both regional consents.</w:t>
      </w:r>
    </w:p>
  </w:comment>
  <w:comment w:initials="POTL" w:author="Port of Tauranga Ltd" w:date="2026-05-03T13:06:00Z" w:id="67">
    <w:p w:rsidR="00135D8C" w:rsidP="00135D8C" w:rsidRDefault="00135D8C" w14:paraId="0E315C39" w14:textId="77777777">
      <w:pPr>
        <w:pStyle w:val="CommentText"/>
      </w:pPr>
      <w:r>
        <w:rPr>
          <w:rStyle w:val="CommentReference"/>
        </w:rPr>
        <w:annotationRef/>
      </w:r>
      <w:r>
        <w:t>POTL adopts this amendment as recommended by BOPRC.</w:t>
      </w:r>
    </w:p>
  </w:comment>
  <w:comment w:initials="POTL" w:author="Port of Tauranga Ltd" w:date="2026-05-28T17:52:00Z" w:id="70">
    <w:p w:rsidR="002052BC" w:rsidP="002052BC" w:rsidRDefault="002052BC" w14:paraId="66D79F7E" w14:textId="77777777">
      <w:pPr>
        <w:pStyle w:val="CommentText"/>
      </w:pPr>
      <w:r>
        <w:rPr>
          <w:rStyle w:val="CommentReference"/>
        </w:rPr>
        <w:annotationRef/>
      </w:r>
      <w:r>
        <w:t>POTL adopts this amendment as recommended by BOPRC.</w:t>
      </w:r>
    </w:p>
  </w:comment>
  <w:comment w:initials="POTL" w:author="Port of Tauranga Ltd" w:date="2026-07-02T16:13:00Z" w:id="76">
    <w:p w:rsidR="00D27047" w:rsidP="00D27047" w:rsidRDefault="00D27047" w14:paraId="395B8356" w14:textId="77777777">
      <w:pPr>
        <w:pStyle w:val="CommentText"/>
      </w:pPr>
      <w:r>
        <w:rPr>
          <w:rStyle w:val="CommentReference"/>
        </w:rPr>
        <w:annotationRef/>
      </w:r>
      <w:r>
        <w:t xml:space="preserve">Minute 7 response: amendment </w:t>
      </w:r>
      <w:r>
        <w:rPr>
          <w:lang w:val="en-AU"/>
        </w:rPr>
        <w:t>for consistent wording across the conditions of both regional consents.</w:t>
      </w:r>
    </w:p>
  </w:comment>
  <w:comment w:initials="POTL" w:author="Port of Tauranga Ltd" w:date="2026-07-02T14:14:00Z" w:id="80">
    <w:p w:rsidR="001A7961" w:rsidP="001A7961" w:rsidRDefault="001A7961" w14:paraId="6168DA1A" w14:textId="77777777">
      <w:pPr>
        <w:pStyle w:val="CommentText"/>
      </w:pPr>
      <w:r>
        <w:rPr>
          <w:rStyle w:val="CommentReference"/>
        </w:rPr>
        <w:annotationRef/>
      </w:r>
      <w:r>
        <w:t>Minute 7: Minor correction for consistency with references to the “consent holder”.</w:t>
      </w:r>
    </w:p>
  </w:comment>
  <w:comment w:initials="POTL" w:author="Port of Tauranga Ltd" w:date="2026-07-02T14:18:00Z" w:id="86">
    <w:p w:rsidR="002B62CE" w:rsidP="002B62CE" w:rsidRDefault="002B62CE" w14:paraId="67E905A5" w14:textId="77777777">
      <w:pPr>
        <w:pStyle w:val="CommentText"/>
      </w:pPr>
      <w:r>
        <w:rPr>
          <w:rStyle w:val="CommentReference"/>
        </w:rPr>
        <w:annotationRef/>
      </w:r>
      <w:r>
        <w:t>Minute 7 response: This condition deleted because it partly duplicates the requirements of condition 11.4.</w:t>
      </w:r>
    </w:p>
  </w:comment>
  <w:comment w:initials="POTL" w:author="Port of Tauranga Ltd" w:date="2026-07-02T14:49:00Z" w:id="88">
    <w:p w:rsidR="00856A42" w:rsidP="00856A42" w:rsidRDefault="00856A42" w14:paraId="4B1649A5" w14:textId="77777777">
      <w:pPr>
        <w:pStyle w:val="CommentText"/>
      </w:pPr>
      <w:r>
        <w:rPr>
          <w:rStyle w:val="CommentReference"/>
        </w:rPr>
        <w:annotationRef/>
      </w:r>
      <w:r>
        <w:t>Minute 7 response: reference to any subsequent version inserted for consistency with the structure of similar conditions, e.g. conditions 12.1 and 13.1 of this consent and condition 8.7 of RM26-0055-DC.</w:t>
      </w:r>
    </w:p>
  </w:comment>
  <w:comment w:initials="POTL" w:author="Port of Tauranga Ltd" w:date="2026-07-02T14:27:00Z" w:id="117">
    <w:p w:rsidR="004712B7" w:rsidP="004712B7" w:rsidRDefault="004712B7" w14:paraId="33F87BC9" w14:textId="77777777">
      <w:pPr>
        <w:pStyle w:val="CommentText"/>
      </w:pPr>
      <w:r>
        <w:rPr>
          <w:rStyle w:val="CommentReference"/>
        </w:rPr>
        <w:annotationRef/>
      </w:r>
      <w:r>
        <w:t>Minute 7: Condition 11.4 amended for consistent structure and wording as condition 8.3 of RM26-0055-DC.</w:t>
      </w:r>
    </w:p>
  </w:comment>
  <w:comment w:initials="POTL" w:author="Port of Tauranga Ltd" w:date="2026-07-02T14:30:00Z" w:id="124">
    <w:p w:rsidR="00E70551" w:rsidP="00E70551" w:rsidRDefault="00E70551" w14:paraId="4762B7C2" w14:textId="77777777">
      <w:pPr>
        <w:pStyle w:val="CommentText"/>
      </w:pPr>
      <w:r>
        <w:rPr>
          <w:rStyle w:val="CommentReference"/>
        </w:rPr>
        <w:annotationRef/>
      </w:r>
      <w:r>
        <w:t>Minute 7 response: this amendment provides an express requirement for a SPDAG review and feedback loop in the case of amendments to the Marine Mammal Management Plan.</w:t>
      </w:r>
    </w:p>
  </w:comment>
  <w:comment w:initials="POTL" w:author="Port of Tauranga Ltd" w:date="2026-07-02T14:42:00Z" w:id="130">
    <w:p w:rsidR="002B5EAB" w:rsidP="002B5EAB" w:rsidRDefault="00686506" w14:paraId="6BC65030" w14:textId="77777777">
      <w:pPr>
        <w:pStyle w:val="CommentText"/>
      </w:pPr>
      <w:r>
        <w:rPr>
          <w:rStyle w:val="CommentReference"/>
        </w:rPr>
        <w:annotationRef/>
      </w:r>
      <w:r w:rsidR="002B5EAB">
        <w:t xml:space="preserve">Minute 7 response: minor amendment </w:t>
      </w:r>
      <w:r w:rsidR="002B5EAB">
        <w:rPr>
          <w:lang w:val="en-AU"/>
        </w:rPr>
        <w:t>for consistency with the terminology used across both regional consents.</w:t>
      </w:r>
    </w:p>
  </w:comment>
  <w:comment w:initials="POTL" w:author="Port of Tauranga Ltd" w:date="2026-07-02T14:43:00Z" w:id="133">
    <w:p w:rsidR="003659A5" w:rsidP="003659A5" w:rsidRDefault="003659A5" w14:paraId="16BA52F6" w14:textId="77777777">
      <w:pPr>
        <w:pStyle w:val="CommentText"/>
      </w:pPr>
      <w:r>
        <w:rPr>
          <w:rStyle w:val="CommentReference"/>
        </w:rPr>
        <w:annotationRef/>
      </w:r>
      <w:r>
        <w:t xml:space="preserve">Minute 7 response: minor amendment </w:t>
      </w:r>
      <w:r>
        <w:rPr>
          <w:lang w:val="en-AU"/>
        </w:rPr>
        <w:t>for consistency with the terminology used across both regional consents.</w:t>
      </w:r>
    </w:p>
  </w:comment>
  <w:comment w:initials="POTL" w:author="Port of Tauranga Ltd" w:date="2026-07-02T16:14:00Z" w:id="136">
    <w:p w:rsidR="00141B12" w:rsidP="00141B12" w:rsidRDefault="00141B12" w14:paraId="0FFF64F4" w14:textId="77777777">
      <w:pPr>
        <w:pStyle w:val="CommentText"/>
      </w:pPr>
      <w:r>
        <w:rPr>
          <w:rStyle w:val="CommentReference"/>
        </w:rPr>
        <w:annotationRef/>
      </w:r>
      <w:r>
        <w:t xml:space="preserve">Minute 7 response: amendment </w:t>
      </w:r>
      <w:r>
        <w:rPr>
          <w:lang w:val="en-AU"/>
        </w:rPr>
        <w:t>for consistent wording across the conditions of both regional consents.</w:t>
      </w:r>
    </w:p>
  </w:comment>
  <w:comment w:initials="POTL" w:author="Port of Tauranga Ltd" w:date="2026-07-02T16:14:00Z" w:id="139">
    <w:p w:rsidR="00726BA9" w:rsidP="00726BA9" w:rsidRDefault="00726BA9" w14:paraId="50A29CE5" w14:textId="77777777">
      <w:pPr>
        <w:pStyle w:val="CommentText"/>
      </w:pPr>
      <w:r>
        <w:rPr>
          <w:rStyle w:val="CommentReference"/>
        </w:rPr>
        <w:annotationRef/>
      </w:r>
      <w:r>
        <w:t xml:space="preserve">Minute 7 response: amendment </w:t>
      </w:r>
      <w:r>
        <w:rPr>
          <w:lang w:val="en-AU"/>
        </w:rPr>
        <w:t>for consistent wording across the conditions of both regional consents.</w:t>
      </w:r>
    </w:p>
  </w:comment>
  <w:comment w:initials="POTL" w:author="Port of Tauranga Ltd" w:date="2026-07-02T16:15:00Z" w:id="142">
    <w:p w:rsidR="005C4DD8" w:rsidP="005C4DD8" w:rsidRDefault="005C4DD8" w14:paraId="5F646A8B" w14:textId="77777777">
      <w:pPr>
        <w:pStyle w:val="CommentText"/>
      </w:pPr>
      <w:r>
        <w:rPr>
          <w:rStyle w:val="CommentReference"/>
        </w:rPr>
        <w:annotationRef/>
      </w:r>
      <w:r>
        <w:t xml:space="preserve">Minute 7 response: amendment </w:t>
      </w:r>
      <w:r>
        <w:rPr>
          <w:lang w:val="en-AU"/>
        </w:rPr>
        <w:t>for consistent wording across the conditions of both regional consents.</w:t>
      </w:r>
    </w:p>
  </w:comment>
  <w:comment w:initials="POTL" w:author="Port of Tauranga Ltd" w:date="2026-07-02T14:30:00Z" w:id="146">
    <w:p w:rsidR="00A42371" w:rsidP="00E70551" w:rsidRDefault="00A42371" w14:paraId="3181EFFB" w14:textId="77777777">
      <w:pPr>
        <w:pStyle w:val="CommentText"/>
      </w:pPr>
      <w:r>
        <w:rPr>
          <w:rStyle w:val="CommentReference"/>
        </w:rPr>
        <w:annotationRef/>
      </w:r>
      <w:r>
        <w:t>Minute 7 response: this amendment provides an express requirement for a SPDAG review and feedback loop in the case of amendments to the Marine Mammal Management Plan.</w:t>
      </w:r>
    </w:p>
  </w:comment>
  <w:comment w:initials="POTL" w:author="Port of Tauranga Ltd" w:date="2026-07-02T16:16:00Z" w:id="158">
    <w:p w:rsidR="00433A36" w:rsidP="00433A36" w:rsidRDefault="00433A36" w14:paraId="4B61AA18" w14:textId="77777777">
      <w:pPr>
        <w:pStyle w:val="CommentText"/>
      </w:pPr>
      <w:r>
        <w:rPr>
          <w:rStyle w:val="CommentReference"/>
        </w:rPr>
        <w:annotationRef/>
      </w:r>
      <w:r>
        <w:t xml:space="preserve">Minute 7 response: amendment </w:t>
      </w:r>
      <w:r>
        <w:rPr>
          <w:lang w:val="en-AU"/>
        </w:rPr>
        <w:t>for consistent wording across the conditions of both regional consents.</w:t>
      </w:r>
    </w:p>
  </w:comment>
  <w:comment w:initials="POTL" w:author="Port of Tauranga Ltd" w:date="2026-05-03T14:12:00Z" w:id="171">
    <w:p w:rsidR="00E967D0" w:rsidP="00E967D0" w:rsidRDefault="0000637C" w14:paraId="2A4D2958" w14:textId="77777777">
      <w:pPr>
        <w:pStyle w:val="CommentText"/>
      </w:pPr>
      <w:r>
        <w:rPr>
          <w:rStyle w:val="CommentReference"/>
        </w:rPr>
        <w:annotationRef/>
      </w:r>
      <w:r w:rsidR="00E967D0">
        <w:t>POTL proposes these amendments in response to BOPRC comments about the funds being held until the end of the 35-year consent term.</w:t>
      </w:r>
    </w:p>
    <w:p w:rsidR="00E967D0" w:rsidP="00E967D0" w:rsidRDefault="00E967D0" w14:paraId="6D37EAFC" w14:textId="77777777">
      <w:pPr>
        <w:pStyle w:val="CommentText"/>
      </w:pPr>
    </w:p>
    <w:p w:rsidR="00E967D0" w:rsidP="00E967D0" w:rsidRDefault="00E967D0" w14:paraId="09B23D01" w14:textId="77777777">
      <w:pPr>
        <w:pStyle w:val="CommentText"/>
      </w:pPr>
      <w:r>
        <w:t xml:space="preserve">These amendments mean the funds will be allocated to BOPRC after 5 years, if the SPDAG is not established, rather than being allocated at the end of the consent term (31 years later). </w:t>
      </w:r>
    </w:p>
  </w:comment>
  <w:comment w:initials="POTL" w:author="Port of Tauranga Ltd" w:date="2026-05-03T14:15:00Z" w:id="175">
    <w:p w:rsidR="00A56090" w:rsidP="00A56090" w:rsidRDefault="00A56090" w14:paraId="6EC25DBD" w14:textId="2177C80E">
      <w:pPr>
        <w:pStyle w:val="CommentText"/>
      </w:pPr>
      <w:r>
        <w:rPr>
          <w:rStyle w:val="CommentReference"/>
        </w:rPr>
        <w:annotationRef/>
      </w:r>
      <w:r>
        <w:t>POTL adopts this amendment as recommended by BOPRC.</w:t>
      </w:r>
    </w:p>
  </w:comment>
  <w:comment w:initials="POTL" w:author="Port of Tauranga Ltd" w:date="2026-07-02T16:16:00Z" w:id="180">
    <w:p w:rsidR="0067270B" w:rsidP="0067270B" w:rsidRDefault="0067270B" w14:paraId="5EEDA786" w14:textId="77777777">
      <w:pPr>
        <w:pStyle w:val="CommentText"/>
      </w:pPr>
      <w:r>
        <w:rPr>
          <w:rStyle w:val="CommentReference"/>
        </w:rPr>
        <w:annotationRef/>
      </w:r>
      <w:r>
        <w:t xml:space="preserve">Minute 7 response: amendment </w:t>
      </w:r>
      <w:r>
        <w:rPr>
          <w:lang w:val="en-AU"/>
        </w:rPr>
        <w:t>for consistent wording across the conditions of both regional consents.</w:t>
      </w:r>
    </w:p>
  </w:comment>
  <w:comment w:initials="POTL" w:author="Port of Tauranga Ltd" w:date="2026-07-02T16:17:00Z" w:id="183">
    <w:p w:rsidR="00415492" w:rsidP="00415492" w:rsidRDefault="00415492" w14:paraId="6230BED0" w14:textId="77777777">
      <w:pPr>
        <w:pStyle w:val="CommentText"/>
      </w:pPr>
      <w:r>
        <w:rPr>
          <w:rStyle w:val="CommentReference"/>
        </w:rPr>
        <w:annotationRef/>
      </w:r>
      <w:r>
        <w:t xml:space="preserve">Minute 7 response: amendment </w:t>
      </w:r>
      <w:r>
        <w:rPr>
          <w:lang w:val="en-AU"/>
        </w:rPr>
        <w:t>for consistent wording across the conditions of both regional consents.</w:t>
      </w:r>
    </w:p>
  </w:comment>
  <w:comment w:initials="POTL" w:author="Port of Tauranga Ltd" w:date="2026-07-02T16:17:00Z" w:id="186">
    <w:p w:rsidR="00320AB3" w:rsidP="00320AB3" w:rsidRDefault="00320AB3" w14:paraId="3720670D" w14:textId="77777777">
      <w:pPr>
        <w:pStyle w:val="CommentText"/>
      </w:pPr>
      <w:r>
        <w:rPr>
          <w:rStyle w:val="CommentReference"/>
        </w:rPr>
        <w:annotationRef/>
      </w:r>
      <w:r>
        <w:t xml:space="preserve">Minute 7 response: amendment </w:t>
      </w:r>
      <w:r>
        <w:rPr>
          <w:lang w:val="en-AU"/>
        </w:rPr>
        <w:t>for consistent wording across the conditions of both regional consents.</w:t>
      </w:r>
    </w:p>
  </w:comment>
  <w:comment w:initials="POTL" w:author="Port of Tauranga Ltd" w:date="2026-07-02T16:18:00Z" w:id="189">
    <w:p w:rsidR="00320AB3" w:rsidP="00320AB3" w:rsidRDefault="00320AB3" w14:paraId="7CE1BE5E" w14:textId="77777777">
      <w:pPr>
        <w:pStyle w:val="CommentText"/>
      </w:pPr>
      <w:r>
        <w:rPr>
          <w:rStyle w:val="CommentReference"/>
        </w:rPr>
        <w:annotationRef/>
      </w:r>
      <w:r>
        <w:t xml:space="preserve">Minute 7 response: amendment </w:t>
      </w:r>
      <w:r>
        <w:rPr>
          <w:lang w:val="en-AU"/>
        </w:rPr>
        <w:t>for consistent wording across the conditions of both regional consents.</w:t>
      </w:r>
    </w:p>
  </w:comment>
  <w:comment w:initials="POTL" w:author="Port of Tauranga Ltd" w:date="2026-07-02T16:18:00Z" w:id="192">
    <w:p w:rsidR="00320AB3" w:rsidP="00320AB3" w:rsidRDefault="00320AB3" w14:paraId="3723123B" w14:textId="77777777">
      <w:pPr>
        <w:pStyle w:val="CommentText"/>
      </w:pPr>
      <w:r>
        <w:rPr>
          <w:rStyle w:val="CommentReference"/>
        </w:rPr>
        <w:annotationRef/>
      </w:r>
      <w:r>
        <w:t xml:space="preserve">Minute 7 response: amendment </w:t>
      </w:r>
      <w:r>
        <w:rPr>
          <w:lang w:val="en-AU"/>
        </w:rPr>
        <w:t>for consistent wording across the conditions of both regional consents.</w:t>
      </w:r>
    </w:p>
  </w:comment>
  <w:comment w:initials="POTL" w:author="Port of Tauranga Ltd" w:date="2026-07-02T14:56:00Z" w:id="195">
    <w:p w:rsidR="002A2389" w:rsidP="002A2389" w:rsidRDefault="00975A16" w14:paraId="5EADFEA9" w14:textId="77777777">
      <w:pPr>
        <w:pStyle w:val="CommentText"/>
      </w:pPr>
      <w:r>
        <w:rPr>
          <w:rStyle w:val="CommentReference"/>
        </w:rPr>
        <w:annotationRef/>
      </w:r>
      <w:r w:rsidR="002A2389">
        <w:t>Minute 7 response: the deleted wording could be read as conflicting with the words “</w:t>
      </w:r>
      <w:r w:rsidR="002A2389">
        <w:rPr>
          <w:i/>
          <w:iCs/>
        </w:rPr>
        <w:t>identified by the SPDAG</w:t>
      </w:r>
      <w:r w:rsidR="002A2389">
        <w:t xml:space="preserve">” at (b) and therefore unclear. </w:t>
      </w:r>
      <w:r w:rsidR="002A2389">
        <w:br/>
      </w:r>
      <w:r w:rsidR="002A2389">
        <w:t>The amendment makes it clear that a review can be initiated if a previously unforeseen effect on Māori cultural values is identified after the issue date.</w:t>
      </w:r>
      <w:r w:rsidR="002A2389">
        <w:br/>
      </w:r>
    </w:p>
    <w:p w:rsidR="002A2389" w:rsidP="002A2389" w:rsidRDefault="002A2389" w14:paraId="540F82D1" w14:textId="77777777">
      <w:pPr>
        <w:pStyle w:val="CommentText"/>
      </w:pPr>
      <w:r>
        <w:t xml:space="preserve">It is noted that clause (ii) does not make this clause (i) redundant. Clause (i) clarifies that a review relates to adverse effects that were </w:t>
      </w:r>
      <w:r>
        <w:rPr>
          <w:u w:val="single"/>
        </w:rPr>
        <w:t>unforeseen</w:t>
      </w:r>
      <w:r>
        <w:t xml:space="preserve"> at the date of issue. The mitigation provided by the various consent conditions herein addresses the effects on Māori cultural values that were known at the issue date.</w:t>
      </w:r>
    </w:p>
    <w:p w:rsidR="002A2389" w:rsidP="002A2389" w:rsidRDefault="002A2389" w14:paraId="721A7B91" w14:textId="77777777">
      <w:pPr>
        <w:pStyle w:val="CommentText"/>
      </w:pPr>
    </w:p>
    <w:p w:rsidR="002A2389" w:rsidP="002A2389" w:rsidRDefault="002A2389" w14:paraId="7556A29E" w14:textId="77777777">
      <w:pPr>
        <w:pStyle w:val="CommentText"/>
      </w:pPr>
      <w:r>
        <w:t>The word “result” in clause (ii) is capitalised for format consistency.</w:t>
      </w:r>
    </w:p>
  </w:comment>
  <w:comment w:initials="POTL" w:author="Port of Tauranga Ltd" w:date="2026-05-03T12:50:00Z" w:id="198">
    <w:p w:rsidR="00F75D6D" w:rsidP="00F75D6D" w:rsidRDefault="00F75D6D" w14:paraId="3FC352DC" w14:textId="04F68607">
      <w:pPr>
        <w:pStyle w:val="CommentText"/>
      </w:pPr>
      <w:r>
        <w:rPr>
          <w:rStyle w:val="CommentReference"/>
        </w:rPr>
        <w:annotationRef/>
      </w:r>
      <w:r>
        <w:t>The placeholder text (tracked as deleted here) incorrectly refers to the Dredging consent.</w:t>
      </w:r>
      <w:r>
        <w:br/>
      </w:r>
      <w:r>
        <w:t xml:space="preserve">This is an internal cross-reference to </w:t>
      </w:r>
      <w:r>
        <w:rPr>
          <w:u w:val="single"/>
        </w:rPr>
        <w:t xml:space="preserve">this </w:t>
      </w:r>
      <w:r>
        <w:t>Structures and Reclamation consent, which has the “LC” suffix, not the “DC” suffix that appears in the Dredging consent reference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54B960" w15:done="0"/>
  <w15:commentEx w15:paraId="621CC139" w15:done="0"/>
  <w15:commentEx w15:paraId="4D008BC0" w15:done="0"/>
  <w15:commentEx w15:paraId="404FC3B4" w15:done="0"/>
  <w15:commentEx w15:paraId="027C5C99" w15:done="0"/>
  <w15:commentEx w15:paraId="443552A6" w15:done="0"/>
  <w15:commentEx w15:paraId="789997D4" w15:done="0"/>
  <w15:commentEx w15:paraId="2D24CE0B" w15:done="0"/>
  <w15:commentEx w15:paraId="12EDA811" w15:done="0"/>
  <w15:commentEx w15:paraId="5A93E4B2" w15:done="0"/>
  <w15:commentEx w15:paraId="0E315C39" w15:done="0"/>
  <w15:commentEx w15:paraId="66D79F7E" w15:done="0"/>
  <w15:commentEx w15:paraId="395B8356" w15:done="0"/>
  <w15:commentEx w15:paraId="6168DA1A" w15:done="0"/>
  <w15:commentEx w15:paraId="67E905A5" w15:done="0"/>
  <w15:commentEx w15:paraId="4B1649A5" w15:done="0"/>
  <w15:commentEx w15:paraId="33F87BC9" w15:done="0"/>
  <w15:commentEx w15:paraId="4762B7C2" w15:done="0"/>
  <w15:commentEx w15:paraId="6BC65030" w15:done="0"/>
  <w15:commentEx w15:paraId="16BA52F6" w15:done="0"/>
  <w15:commentEx w15:paraId="0FFF64F4" w15:done="0"/>
  <w15:commentEx w15:paraId="50A29CE5" w15:done="0"/>
  <w15:commentEx w15:paraId="5F646A8B" w15:done="0"/>
  <w15:commentEx w15:paraId="3181EFFB" w15:done="0"/>
  <w15:commentEx w15:paraId="4B61AA18" w15:done="0"/>
  <w15:commentEx w15:paraId="09B23D01" w15:done="0"/>
  <w15:commentEx w15:paraId="6EC25DBD" w15:done="0"/>
  <w15:commentEx w15:paraId="5EEDA786" w15:done="0"/>
  <w15:commentEx w15:paraId="6230BED0" w15:done="0"/>
  <w15:commentEx w15:paraId="3720670D" w15:done="0"/>
  <w15:commentEx w15:paraId="7CE1BE5E" w15:done="0"/>
  <w15:commentEx w15:paraId="3723123B" w15:done="0"/>
  <w15:commentEx w15:paraId="7556A29E" w15:done="0"/>
  <w15:commentEx w15:paraId="3FC352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8BF603" w16cex:dateUtc="2026-05-03T00:33:00Z"/>
  <w16cex:commentExtensible w16cex:durableId="61D2C978" w16cex:dateUtc="2026-05-03T00:53:00Z"/>
  <w16cex:commentExtensible w16cex:durableId="31193058" w16cex:dateUtc="2026-07-02T04:11:00Z"/>
  <w16cex:commentExtensible w16cex:durableId="16A4F334" w16cex:dateUtc="2026-05-03T00:59:00Z"/>
  <w16cex:commentExtensible w16cex:durableId="0004B3BE" w16cex:dateUtc="2026-05-28T05:49:00Z"/>
  <w16cex:commentExtensible w16cex:durableId="6AE4BD93" w16cex:dateUtc="2026-07-02T04:12:00Z"/>
  <w16cex:commentExtensible w16cex:durableId="20F2B037" w16cex:dateUtc="2026-05-03T01:09:00Z"/>
  <w16cex:commentExtensible w16cex:durableId="01AA7D4B" w16cex:dateUtc="2026-05-28T05:51:00Z"/>
  <w16cex:commentExtensible w16cex:durableId="546984DA" w16cex:dateUtc="2026-05-28T05:52:00Z"/>
  <w16cex:commentExtensible w16cex:durableId="20C1CD6C" w16cex:dateUtc="2026-07-02T04:13:00Z"/>
  <w16cex:commentExtensible w16cex:durableId="623F106C" w16cex:dateUtc="2026-05-03T01:06:00Z"/>
  <w16cex:commentExtensible w16cex:durableId="6A656E8C" w16cex:dateUtc="2026-05-28T05:52:00Z"/>
  <w16cex:commentExtensible w16cex:durableId="5E3A5A82" w16cex:dateUtc="2026-07-02T04:13:00Z"/>
  <w16cex:commentExtensible w16cex:durableId="7F9479DA" w16cex:dateUtc="2026-07-02T02:14:00Z"/>
  <w16cex:commentExtensible w16cex:durableId="55E1D3C8" w16cex:dateUtc="2026-07-02T02:18:00Z"/>
  <w16cex:commentExtensible w16cex:durableId="22CEB63F" w16cex:dateUtc="2026-07-02T02:49:00Z"/>
  <w16cex:commentExtensible w16cex:durableId="4552CBF2" w16cex:dateUtc="2026-07-02T02:27:00Z"/>
  <w16cex:commentExtensible w16cex:durableId="6E237A07" w16cex:dateUtc="2026-07-02T02:30:00Z"/>
  <w16cex:commentExtensible w16cex:durableId="78BC3FA4" w16cex:dateUtc="2026-07-02T02:42:00Z"/>
  <w16cex:commentExtensible w16cex:durableId="477E001A" w16cex:dateUtc="2026-07-02T02:43:00Z"/>
  <w16cex:commentExtensible w16cex:durableId="3F3D954A" w16cex:dateUtc="2026-07-02T04:14:00Z"/>
  <w16cex:commentExtensible w16cex:durableId="6ABA2839" w16cex:dateUtc="2026-07-02T04:14:00Z"/>
  <w16cex:commentExtensible w16cex:durableId="6B921E52" w16cex:dateUtc="2026-07-02T04:15:00Z"/>
  <w16cex:commentExtensible w16cex:durableId="0F3FF6AB" w16cex:dateUtc="2026-07-02T02:30:00Z"/>
  <w16cex:commentExtensible w16cex:durableId="563145DA" w16cex:dateUtc="2026-07-02T04:16:00Z"/>
  <w16cex:commentExtensible w16cex:durableId="6D01DCDC" w16cex:dateUtc="2026-05-03T02:12:00Z"/>
  <w16cex:commentExtensible w16cex:durableId="3A74BD91" w16cex:dateUtc="2026-05-03T02:15:00Z"/>
  <w16cex:commentExtensible w16cex:durableId="66F9BC35" w16cex:dateUtc="2026-07-02T04:16:00Z"/>
  <w16cex:commentExtensible w16cex:durableId="5295C06A" w16cex:dateUtc="2026-07-02T04:17:00Z"/>
  <w16cex:commentExtensible w16cex:durableId="7ECF499A" w16cex:dateUtc="2026-07-02T04:17:00Z"/>
  <w16cex:commentExtensible w16cex:durableId="23B02B6D" w16cex:dateUtc="2026-07-02T04:18:00Z"/>
  <w16cex:commentExtensible w16cex:durableId="29439219" w16cex:dateUtc="2026-07-02T04:18:00Z"/>
  <w16cex:commentExtensible w16cex:durableId="6C7192A2" w16cex:dateUtc="2026-07-02T02:56:00Z"/>
  <w16cex:commentExtensible w16cex:durableId="0A3C98F1" w16cex:dateUtc="2026-05-03T0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54B960" w16cid:durableId="4B8BF603"/>
  <w16cid:commentId w16cid:paraId="621CC139" w16cid:durableId="61D2C978"/>
  <w16cid:commentId w16cid:paraId="4D008BC0" w16cid:durableId="31193058"/>
  <w16cid:commentId w16cid:paraId="404FC3B4" w16cid:durableId="16A4F334"/>
  <w16cid:commentId w16cid:paraId="027C5C99" w16cid:durableId="0004B3BE"/>
  <w16cid:commentId w16cid:paraId="443552A6" w16cid:durableId="6AE4BD93"/>
  <w16cid:commentId w16cid:paraId="789997D4" w16cid:durableId="20F2B037"/>
  <w16cid:commentId w16cid:paraId="2D24CE0B" w16cid:durableId="01AA7D4B"/>
  <w16cid:commentId w16cid:paraId="12EDA811" w16cid:durableId="546984DA"/>
  <w16cid:commentId w16cid:paraId="5A93E4B2" w16cid:durableId="20C1CD6C"/>
  <w16cid:commentId w16cid:paraId="0E315C39" w16cid:durableId="623F106C"/>
  <w16cid:commentId w16cid:paraId="66D79F7E" w16cid:durableId="6A656E8C"/>
  <w16cid:commentId w16cid:paraId="395B8356" w16cid:durableId="5E3A5A82"/>
  <w16cid:commentId w16cid:paraId="6168DA1A" w16cid:durableId="7F9479DA"/>
  <w16cid:commentId w16cid:paraId="67E905A5" w16cid:durableId="55E1D3C8"/>
  <w16cid:commentId w16cid:paraId="4B1649A5" w16cid:durableId="22CEB63F"/>
  <w16cid:commentId w16cid:paraId="33F87BC9" w16cid:durableId="4552CBF2"/>
  <w16cid:commentId w16cid:paraId="4762B7C2" w16cid:durableId="6E237A07"/>
  <w16cid:commentId w16cid:paraId="6BC65030" w16cid:durableId="78BC3FA4"/>
  <w16cid:commentId w16cid:paraId="16BA52F6" w16cid:durableId="477E001A"/>
  <w16cid:commentId w16cid:paraId="0FFF64F4" w16cid:durableId="3F3D954A"/>
  <w16cid:commentId w16cid:paraId="50A29CE5" w16cid:durableId="6ABA2839"/>
  <w16cid:commentId w16cid:paraId="5F646A8B" w16cid:durableId="6B921E52"/>
  <w16cid:commentId w16cid:paraId="3181EFFB" w16cid:durableId="0F3FF6AB"/>
  <w16cid:commentId w16cid:paraId="4B61AA18" w16cid:durableId="563145DA"/>
  <w16cid:commentId w16cid:paraId="09B23D01" w16cid:durableId="6D01DCDC"/>
  <w16cid:commentId w16cid:paraId="6EC25DBD" w16cid:durableId="3A74BD91"/>
  <w16cid:commentId w16cid:paraId="5EEDA786" w16cid:durableId="66F9BC35"/>
  <w16cid:commentId w16cid:paraId="6230BED0" w16cid:durableId="5295C06A"/>
  <w16cid:commentId w16cid:paraId="3720670D" w16cid:durableId="7ECF499A"/>
  <w16cid:commentId w16cid:paraId="7CE1BE5E" w16cid:durableId="23B02B6D"/>
  <w16cid:commentId w16cid:paraId="3723123B" w16cid:durableId="29439219"/>
  <w16cid:commentId w16cid:paraId="7556A29E" w16cid:durableId="6C7192A2"/>
  <w16cid:commentId w16cid:paraId="3FC352DC" w16cid:durableId="0A3C98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7D80" w:rsidP="00401F9D" w:rsidRDefault="00017D80" w14:paraId="31FF1A3E" w14:textId="77777777">
      <w:r>
        <w:separator/>
      </w:r>
    </w:p>
  </w:endnote>
  <w:endnote w:type="continuationSeparator" w:id="0">
    <w:p w:rsidR="00017D80" w:rsidP="00401F9D" w:rsidRDefault="00017D80" w14:paraId="39995858" w14:textId="77777777">
      <w:r>
        <w:continuationSeparator/>
      </w:r>
    </w:p>
  </w:endnote>
  <w:endnote w:type="continuationNotice" w:id="1">
    <w:p w:rsidR="00017D80" w:rsidRDefault="00017D80" w14:paraId="68CB0E9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958679"/>
      <w:docPartObj>
        <w:docPartGallery w:val="Page Numbers (Bottom of Page)"/>
        <w:docPartUnique/>
      </w:docPartObj>
    </w:sdtPr>
    <w:sdtEndPr>
      <w:rPr>
        <w:noProof/>
      </w:rPr>
    </w:sdtEndPr>
    <w:sdtContent>
      <w:p w:rsidR="00C50404" w:rsidP="00FB6938" w:rsidRDefault="00C50404" w14:paraId="45C25A7D"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bookmarkStart w:name="Footer1x1" w:displacedByCustomXml="next" w:id="201"/>
  <w:bookmarkEnd w:displacedByCustomXml="prev" w:id="2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7D80" w:rsidP="00401F9D" w:rsidRDefault="00017D80" w14:paraId="70522365" w14:textId="77777777">
      <w:r>
        <w:separator/>
      </w:r>
    </w:p>
  </w:footnote>
  <w:footnote w:type="continuationSeparator" w:id="0">
    <w:p w:rsidR="00017D80" w:rsidP="00401F9D" w:rsidRDefault="00017D80" w14:paraId="12327EAB" w14:textId="77777777">
      <w:r>
        <w:continuationSeparator/>
      </w:r>
    </w:p>
  </w:footnote>
  <w:footnote w:type="continuationNotice" w:id="1">
    <w:p w:rsidR="00017D80" w:rsidRDefault="00017D80" w14:paraId="39A5846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71F48" w:rsidRDefault="00815144" w14:paraId="3AB7C85F" w14:textId="4EEF05DD">
    <w:pPr>
      <w:pStyle w:val="Header"/>
    </w:pPr>
    <w:r>
      <w:rPr>
        <w:noProof/>
      </w:rPr>
      <mc:AlternateContent>
        <mc:Choice Requires="wps">
          <w:drawing>
            <wp:anchor distT="0" distB="0" distL="0" distR="0" simplePos="0" relativeHeight="251658241" behindDoc="0" locked="0" layoutInCell="1" allowOverlap="1" wp14:anchorId="77FAB778" wp14:editId="685D6DA7">
              <wp:simplePos x="635" y="635"/>
              <wp:positionH relativeFrom="leftMargin">
                <wp:align>left</wp:align>
              </wp:positionH>
              <wp:positionV relativeFrom="paragraph">
                <wp:posOffset>635</wp:posOffset>
              </wp:positionV>
              <wp:extent cx="443865" cy="443865"/>
              <wp:effectExtent l="0" t="0" r="15875" b="9525"/>
              <wp:wrapSquare wrapText="bothSides"/>
              <wp:docPr id="70" name="Text Box 70"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15144" w:rsidR="00815144" w:rsidRDefault="00815144" w14:paraId="1CC4C450" w14:textId="77777777">
                          <w:pPr>
                            <w:rPr>
                              <w:rFonts w:ascii="Calibri" w:hAnsi="Calibri" w:eastAsia="Calibri" w:cs="Calibri"/>
                              <w:noProof/>
                              <w:color w:val="000000"/>
                              <w:sz w:val="16"/>
                              <w:szCs w:val="16"/>
                            </w:rPr>
                          </w:pPr>
                          <w:r w:rsidRPr="00815144">
                            <w:rPr>
                              <w:rFonts w:ascii="Calibri" w:hAnsi="Calibri" w:eastAsia="Calibri" w:cs="Calibri"/>
                              <w:noProof/>
                              <w:color w:val="000000"/>
                              <w:sz w:val="16"/>
                              <w:szCs w:val="16"/>
                            </w:rPr>
                            <w:t>Sensitivity: General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w14:anchorId="672D0E9F">
            <v:shapetype id="_x0000_t202" coordsize="21600,21600" o:spt="202" path="m,l,21600r21600,l21600,xe" w14:anchorId="77FAB778">
              <v:stroke joinstyle="miter"/>
              <v:path gradientshapeok="t" o:connecttype="rect"/>
            </v:shapetype>
            <v:shape id="Text Box 70"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alt="Sensitivity: Gener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v:textbox style="mso-fit-shape-to-text:t" inset="5pt,0,0,0">
                <w:txbxContent>
                  <w:p w:rsidRPr="00815144" w:rsidR="00815144" w:rsidRDefault="00815144" w14:paraId="59234375" w14:textId="77777777">
                    <w:pPr>
                      <w:rPr>
                        <w:rFonts w:ascii="Calibri" w:hAnsi="Calibri" w:eastAsia="Calibri" w:cs="Calibri"/>
                        <w:noProof/>
                        <w:color w:val="000000"/>
                        <w:sz w:val="16"/>
                        <w:szCs w:val="16"/>
                      </w:rPr>
                    </w:pPr>
                    <w:r w:rsidRPr="00815144">
                      <w:rPr>
                        <w:rFonts w:ascii="Calibri" w:hAnsi="Calibri" w:eastAsia="Calibri" w:cs="Calibri"/>
                        <w:noProof/>
                        <w:color w:val="000000"/>
                        <w:sz w:val="16"/>
                        <w:szCs w:val="16"/>
                      </w:rPr>
                      <w:t>Sensitivity: General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0554D" w:rsidR="00BD0EC6" w:rsidRDefault="00017D80" w14:paraId="76524098" w14:textId="42C0C3F4">
    <w:pPr>
      <w:pStyle w:val="Header"/>
      <w:jc w:val="center"/>
      <w:rPr>
        <w:b/>
        <w:bCs/>
      </w:rPr>
    </w:pPr>
    <w:sdt>
      <w:sdtPr>
        <w:rPr>
          <w:sz w:val="21"/>
          <w:szCs w:val="21"/>
        </w:rPr>
        <w:id w:val="-2081591029"/>
        <w:docPartObj>
          <w:docPartGallery w:val="Page Numbers (Top of Page)"/>
          <w:docPartUnique/>
        </w:docPartObj>
      </w:sdtPr>
      <w:sdtEndPr>
        <w:rPr>
          <w:b/>
          <w:bCs/>
          <w:noProof/>
          <w:sz w:val="22"/>
          <w:szCs w:val="22"/>
        </w:rPr>
      </w:sdtEndPr>
      <w:sdtContent>
        <w:r w:rsidRPr="00B0554D" w:rsidR="007D6E41">
          <w:rPr>
            <w:b/>
            <w:bCs/>
          </w:rPr>
          <w:t xml:space="preserve">Stella Passage Development: draft Regional Council </w:t>
        </w:r>
        <w:r w:rsidRPr="00B0554D" w:rsidR="00DE7DC3">
          <w:rPr>
            <w:b/>
            <w:bCs/>
          </w:rPr>
          <w:t xml:space="preserve">reclamation </w:t>
        </w:r>
        <w:r w:rsidRPr="00B0554D" w:rsidR="007D6E41">
          <w:rPr>
            <w:b/>
            <w:bCs/>
          </w:rPr>
          <w:t xml:space="preserve">and </w:t>
        </w:r>
        <w:r w:rsidRPr="00B0554D" w:rsidR="00DE7DC3">
          <w:rPr>
            <w:b/>
            <w:bCs/>
          </w:rPr>
          <w:t xml:space="preserve">structures </w:t>
        </w:r>
        <w:r w:rsidRPr="00B0554D" w:rsidR="007D6E41">
          <w:rPr>
            <w:b/>
            <w:bCs/>
          </w:rPr>
          <w:t>conditions</w:t>
        </w:r>
      </w:sdtContent>
    </w:sdt>
  </w:p>
  <w:p w:rsidR="00371F48" w:rsidRDefault="00371F48" w14:paraId="4C84FCE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71F48" w:rsidRDefault="00815144" w14:paraId="0D4818F8" w14:textId="0948F516">
    <w:pPr>
      <w:pStyle w:val="Header"/>
    </w:pPr>
    <w:r>
      <w:rPr>
        <w:noProof/>
      </w:rPr>
      <mc:AlternateContent>
        <mc:Choice Requires="wps">
          <w:drawing>
            <wp:anchor distT="0" distB="0" distL="0" distR="0" simplePos="0" relativeHeight="251658240" behindDoc="0" locked="0" layoutInCell="1" allowOverlap="1" wp14:anchorId="634491A2" wp14:editId="5893D841">
              <wp:simplePos x="635" y="635"/>
              <wp:positionH relativeFrom="leftMargin">
                <wp:align>left</wp:align>
              </wp:positionH>
              <wp:positionV relativeFrom="paragraph">
                <wp:posOffset>635</wp:posOffset>
              </wp:positionV>
              <wp:extent cx="443865" cy="443865"/>
              <wp:effectExtent l="0" t="0" r="15875" b="9525"/>
              <wp:wrapSquare wrapText="bothSides"/>
              <wp:docPr id="69" name="Text Box 69"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15144" w:rsidR="00815144" w:rsidRDefault="00815144" w14:paraId="35400A3C" w14:textId="77777777">
                          <w:pPr>
                            <w:rPr>
                              <w:rFonts w:ascii="Calibri" w:hAnsi="Calibri" w:eastAsia="Calibri" w:cs="Calibri"/>
                              <w:noProof/>
                              <w:color w:val="000000"/>
                              <w:sz w:val="16"/>
                              <w:szCs w:val="16"/>
                            </w:rPr>
                          </w:pPr>
                          <w:r w:rsidRPr="00815144">
                            <w:rPr>
                              <w:rFonts w:ascii="Calibri" w:hAnsi="Calibri" w:eastAsia="Calibri" w:cs="Calibri"/>
                              <w:noProof/>
                              <w:color w:val="000000"/>
                              <w:sz w:val="16"/>
                              <w:szCs w:val="16"/>
                            </w:rPr>
                            <w:t>Sensitivity: General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w14:anchorId="678F5D90">
            <v:shapetype id="_x0000_t202" coordsize="21600,21600" o:spt="202" path="m,l,21600r21600,l21600,xe" w14:anchorId="634491A2">
              <v:stroke joinstyle="miter"/>
              <v:path gradientshapeok="t" o:connecttype="rect"/>
            </v:shapetype>
            <v:shape id="Text Box 69"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alt="Sensitivity: Gener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v:textbox style="mso-fit-shape-to-text:t" inset="5pt,0,0,0">
                <w:txbxContent>
                  <w:p w:rsidRPr="00815144" w:rsidR="00815144" w:rsidRDefault="00815144" w14:paraId="61F840B0" w14:textId="77777777">
                    <w:pPr>
                      <w:rPr>
                        <w:rFonts w:ascii="Calibri" w:hAnsi="Calibri" w:eastAsia="Calibri" w:cs="Calibri"/>
                        <w:noProof/>
                        <w:color w:val="000000"/>
                        <w:sz w:val="16"/>
                        <w:szCs w:val="16"/>
                      </w:rPr>
                    </w:pPr>
                    <w:r w:rsidRPr="00815144">
                      <w:rPr>
                        <w:rFonts w:ascii="Calibri" w:hAnsi="Calibri" w:eastAsia="Calibri" w:cs="Calibri"/>
                        <w:noProof/>
                        <w:color w:val="000000"/>
                        <w:sz w:val="16"/>
                        <w:szCs w:val="16"/>
                      </w:rPr>
                      <w:t>Sensitivity: General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119"/>
    <w:multiLevelType w:val="multilevel"/>
    <w:tmpl w:val="3CDE8D4A"/>
    <w:lvl w:ilvl="0">
      <w:start w:val="11"/>
      <w:numFmt w:val="decimal"/>
      <w:lvlText w:val="%1"/>
      <w:lvlJc w:val="left"/>
      <w:pPr>
        <w:ind w:left="972" w:hanging="853"/>
      </w:pPr>
      <w:rPr>
        <w:rFonts w:hint="default"/>
        <w:b w:val="0"/>
        <w:bCs w:val="0"/>
        <w:i w:val="0"/>
        <w:iCs w:val="0"/>
        <w:color w:val="auto"/>
        <w:w w:val="99"/>
        <w:sz w:val="22"/>
        <w:szCs w:val="22"/>
      </w:rPr>
    </w:lvl>
    <w:lvl w:ilvl="1">
      <w:start w:val="7"/>
      <w:numFmt w:val="decimal"/>
      <w:lvlText w:val="%1.%2"/>
      <w:lvlJc w:val="left"/>
      <w:pPr>
        <w:ind w:left="972" w:hanging="853"/>
      </w:pPr>
      <w:rPr>
        <w:rFonts w:hint="default" w:ascii="Arial" w:hAnsi="Arial" w:eastAsia="Arial"/>
        <w:b w:val="0"/>
        <w:bCs/>
        <w:color w:val="auto"/>
        <w:spacing w:val="-1"/>
        <w:w w:val="100"/>
        <w:sz w:val="22"/>
        <w:szCs w:val="22"/>
      </w:rPr>
    </w:lvl>
    <w:lvl w:ilvl="2">
      <w:start w:val="1"/>
      <w:numFmt w:val="lowerLetter"/>
      <w:lvlText w:val="%3)"/>
      <w:lvlJc w:val="left"/>
      <w:pPr>
        <w:ind w:left="1773" w:hanging="360"/>
      </w:pPr>
      <w:rPr>
        <w:rFonts w:hint="default"/>
        <w:color w:val="auto"/>
      </w:rPr>
    </w:lvl>
    <w:lvl w:ilvl="3">
      <w:start w:val="1"/>
      <w:numFmt w:val="lowerRoman"/>
      <w:lvlText w:val="%4."/>
      <w:lvlJc w:val="right"/>
      <w:pPr>
        <w:ind w:left="2972" w:hanging="360"/>
      </w:pPr>
      <w:rPr>
        <w:rFonts w:hint="default"/>
        <w:color w:val="auto"/>
      </w:rPr>
    </w:lvl>
    <w:lvl w:ilvl="4">
      <w:start w:val="1"/>
      <w:numFmt w:val="bullet"/>
      <w:lvlText w:val="•"/>
      <w:lvlJc w:val="left"/>
      <w:pPr>
        <w:ind w:left="4294" w:hanging="853"/>
      </w:pPr>
      <w:rPr>
        <w:rFonts w:hint="default"/>
        <w:color w:val="auto"/>
      </w:rPr>
    </w:lvl>
    <w:lvl w:ilvl="5">
      <w:start w:val="1"/>
      <w:numFmt w:val="bullet"/>
      <w:lvlText w:val="•"/>
      <w:lvlJc w:val="left"/>
      <w:pPr>
        <w:ind w:left="5123" w:hanging="853"/>
      </w:pPr>
      <w:rPr>
        <w:rFonts w:hint="default"/>
        <w:color w:val="auto"/>
      </w:rPr>
    </w:lvl>
    <w:lvl w:ilvl="6">
      <w:start w:val="1"/>
      <w:numFmt w:val="bullet"/>
      <w:lvlText w:val="•"/>
      <w:lvlJc w:val="left"/>
      <w:pPr>
        <w:ind w:left="5951" w:hanging="853"/>
      </w:pPr>
      <w:rPr>
        <w:rFonts w:hint="default"/>
        <w:color w:val="auto"/>
      </w:rPr>
    </w:lvl>
    <w:lvl w:ilvl="7">
      <w:start w:val="1"/>
      <w:numFmt w:val="bullet"/>
      <w:lvlText w:val="•"/>
      <w:lvlJc w:val="left"/>
      <w:pPr>
        <w:ind w:left="6780" w:hanging="853"/>
      </w:pPr>
      <w:rPr>
        <w:rFonts w:hint="default"/>
        <w:color w:val="auto"/>
      </w:rPr>
    </w:lvl>
    <w:lvl w:ilvl="8">
      <w:start w:val="1"/>
      <w:numFmt w:val="bullet"/>
      <w:lvlText w:val="•"/>
      <w:lvlJc w:val="left"/>
      <w:pPr>
        <w:ind w:left="7609" w:hanging="853"/>
      </w:pPr>
      <w:rPr>
        <w:rFonts w:hint="default"/>
        <w:color w:val="auto"/>
      </w:rPr>
    </w:lvl>
  </w:abstractNum>
  <w:abstractNum w:abstractNumId="1" w15:restartNumberingAfterBreak="0">
    <w:nsid w:val="01943086"/>
    <w:multiLevelType w:val="multilevel"/>
    <w:tmpl w:val="867CBCC2"/>
    <w:lvl w:ilvl="0">
      <w:start w:val="11"/>
      <w:numFmt w:val="decimal"/>
      <w:lvlText w:val="%1"/>
      <w:lvlJc w:val="left"/>
      <w:pPr>
        <w:ind w:left="972" w:hanging="853"/>
      </w:pPr>
      <w:rPr>
        <w:rFonts w:hint="default"/>
        <w:b w:val="0"/>
        <w:bCs w:val="0"/>
        <w:i w:val="0"/>
        <w:iCs w:val="0"/>
        <w:color w:val="auto"/>
        <w:w w:val="99"/>
        <w:sz w:val="22"/>
        <w:szCs w:val="22"/>
      </w:rPr>
    </w:lvl>
    <w:lvl w:ilvl="1">
      <w:start w:val="1"/>
      <w:numFmt w:val="decimal"/>
      <w:lvlText w:val="%1.%2"/>
      <w:lvlJc w:val="left"/>
      <w:pPr>
        <w:ind w:left="1279" w:hanging="853"/>
      </w:pPr>
      <w:rPr>
        <w:rFonts w:hint="default" w:ascii="Aptos" w:hAnsi="Aptos" w:eastAsia="Arial"/>
        <w:b w:val="0"/>
        <w:bCs/>
        <w:color w:val="auto"/>
        <w:spacing w:val="-1"/>
        <w:w w:val="100"/>
        <w:sz w:val="20"/>
        <w:szCs w:val="20"/>
      </w:rPr>
    </w:lvl>
    <w:lvl w:ilvl="2">
      <w:start w:val="1"/>
      <w:numFmt w:val="lowerLetter"/>
      <w:lvlText w:val="%3)"/>
      <w:lvlJc w:val="left"/>
      <w:pPr>
        <w:ind w:left="1773" w:hanging="360"/>
      </w:pPr>
      <w:rPr>
        <w:rFonts w:hint="default"/>
        <w:color w:val="auto"/>
      </w:rPr>
    </w:lvl>
    <w:lvl w:ilvl="3">
      <w:start w:val="1"/>
      <w:numFmt w:val="lowerRoman"/>
      <w:lvlText w:val="%4."/>
      <w:lvlJc w:val="right"/>
      <w:pPr>
        <w:ind w:left="2972" w:hanging="360"/>
      </w:pPr>
      <w:rPr>
        <w:rFonts w:hint="default"/>
        <w:color w:val="auto"/>
      </w:rPr>
    </w:lvl>
    <w:lvl w:ilvl="4">
      <w:start w:val="1"/>
      <w:numFmt w:val="bullet"/>
      <w:lvlText w:val="•"/>
      <w:lvlJc w:val="left"/>
      <w:pPr>
        <w:ind w:left="4294" w:hanging="853"/>
      </w:pPr>
      <w:rPr>
        <w:rFonts w:hint="default"/>
        <w:color w:val="auto"/>
      </w:rPr>
    </w:lvl>
    <w:lvl w:ilvl="5">
      <w:start w:val="1"/>
      <w:numFmt w:val="bullet"/>
      <w:lvlText w:val="•"/>
      <w:lvlJc w:val="left"/>
      <w:pPr>
        <w:ind w:left="5123" w:hanging="853"/>
      </w:pPr>
      <w:rPr>
        <w:rFonts w:hint="default"/>
        <w:color w:val="auto"/>
      </w:rPr>
    </w:lvl>
    <w:lvl w:ilvl="6">
      <w:start w:val="1"/>
      <w:numFmt w:val="bullet"/>
      <w:lvlText w:val="•"/>
      <w:lvlJc w:val="left"/>
      <w:pPr>
        <w:ind w:left="5951" w:hanging="853"/>
      </w:pPr>
      <w:rPr>
        <w:rFonts w:hint="default"/>
        <w:color w:val="auto"/>
      </w:rPr>
    </w:lvl>
    <w:lvl w:ilvl="7">
      <w:start w:val="1"/>
      <w:numFmt w:val="bullet"/>
      <w:lvlText w:val="•"/>
      <w:lvlJc w:val="left"/>
      <w:pPr>
        <w:ind w:left="6780" w:hanging="853"/>
      </w:pPr>
      <w:rPr>
        <w:rFonts w:hint="default"/>
        <w:color w:val="auto"/>
      </w:rPr>
    </w:lvl>
    <w:lvl w:ilvl="8">
      <w:start w:val="1"/>
      <w:numFmt w:val="bullet"/>
      <w:lvlText w:val="•"/>
      <w:lvlJc w:val="left"/>
      <w:pPr>
        <w:ind w:left="7609" w:hanging="853"/>
      </w:pPr>
      <w:rPr>
        <w:rFonts w:hint="default"/>
        <w:color w:val="auto"/>
      </w:rPr>
    </w:lvl>
  </w:abstractNum>
  <w:abstractNum w:abstractNumId="2" w15:restartNumberingAfterBreak="0">
    <w:nsid w:val="05117DB8"/>
    <w:multiLevelType w:val="hybridMultilevel"/>
    <w:tmpl w:val="CD32892A"/>
    <w:lvl w:ilvl="0" w:tplc="FFFFFFFF">
      <w:start w:val="1"/>
      <w:numFmt w:val="lowerLetter"/>
      <w:lvlText w:val="%1)"/>
      <w:lvlJc w:val="left"/>
      <w:pPr>
        <w:ind w:left="1801" w:hanging="360"/>
      </w:pPr>
      <w:rPr>
        <w:rFonts w:hint="default"/>
        <w:color w:val="auto"/>
      </w:rPr>
    </w:lvl>
    <w:lvl w:ilvl="1" w:tplc="FFFFFFFF" w:tentative="1">
      <w:start w:val="1"/>
      <w:numFmt w:val="lowerLetter"/>
      <w:lvlText w:val="%2."/>
      <w:lvlJc w:val="left"/>
      <w:pPr>
        <w:ind w:left="2521" w:hanging="360"/>
      </w:pPr>
      <w:rPr>
        <w:color w:val="auto"/>
      </w:rPr>
    </w:lvl>
    <w:lvl w:ilvl="2" w:tplc="FFFFFFFF" w:tentative="1">
      <w:start w:val="1"/>
      <w:numFmt w:val="lowerRoman"/>
      <w:lvlText w:val="%3."/>
      <w:lvlJc w:val="right"/>
      <w:pPr>
        <w:ind w:left="3241" w:hanging="180"/>
      </w:pPr>
      <w:rPr>
        <w:color w:val="auto"/>
      </w:rPr>
    </w:lvl>
    <w:lvl w:ilvl="3" w:tplc="FFFFFFFF" w:tentative="1">
      <w:start w:val="1"/>
      <w:numFmt w:val="decimal"/>
      <w:lvlText w:val="%4."/>
      <w:lvlJc w:val="left"/>
      <w:pPr>
        <w:ind w:left="3961" w:hanging="360"/>
      </w:pPr>
      <w:rPr>
        <w:color w:val="auto"/>
      </w:rPr>
    </w:lvl>
    <w:lvl w:ilvl="4" w:tplc="FFFFFFFF" w:tentative="1">
      <w:start w:val="1"/>
      <w:numFmt w:val="lowerLetter"/>
      <w:lvlText w:val="%5."/>
      <w:lvlJc w:val="left"/>
      <w:pPr>
        <w:ind w:left="4681" w:hanging="360"/>
      </w:pPr>
      <w:rPr>
        <w:color w:val="auto"/>
      </w:rPr>
    </w:lvl>
    <w:lvl w:ilvl="5" w:tplc="FFFFFFFF" w:tentative="1">
      <w:start w:val="1"/>
      <w:numFmt w:val="lowerRoman"/>
      <w:lvlText w:val="%6."/>
      <w:lvlJc w:val="right"/>
      <w:pPr>
        <w:ind w:left="5401" w:hanging="180"/>
      </w:pPr>
      <w:rPr>
        <w:color w:val="auto"/>
      </w:rPr>
    </w:lvl>
    <w:lvl w:ilvl="6" w:tplc="FFFFFFFF" w:tentative="1">
      <w:start w:val="1"/>
      <w:numFmt w:val="decimal"/>
      <w:lvlText w:val="%7."/>
      <w:lvlJc w:val="left"/>
      <w:pPr>
        <w:ind w:left="6121" w:hanging="360"/>
      </w:pPr>
      <w:rPr>
        <w:color w:val="auto"/>
      </w:rPr>
    </w:lvl>
    <w:lvl w:ilvl="7" w:tplc="FFFFFFFF" w:tentative="1">
      <w:start w:val="1"/>
      <w:numFmt w:val="lowerLetter"/>
      <w:lvlText w:val="%8."/>
      <w:lvlJc w:val="left"/>
      <w:pPr>
        <w:ind w:left="6841" w:hanging="360"/>
      </w:pPr>
      <w:rPr>
        <w:color w:val="auto"/>
      </w:rPr>
    </w:lvl>
    <w:lvl w:ilvl="8" w:tplc="FFFFFFFF" w:tentative="1">
      <w:start w:val="1"/>
      <w:numFmt w:val="lowerRoman"/>
      <w:lvlText w:val="%9."/>
      <w:lvlJc w:val="right"/>
      <w:pPr>
        <w:ind w:left="7561" w:hanging="180"/>
      </w:pPr>
      <w:rPr>
        <w:color w:val="auto"/>
      </w:rPr>
    </w:lvl>
  </w:abstractNum>
  <w:abstractNum w:abstractNumId="3" w15:restartNumberingAfterBreak="0">
    <w:nsid w:val="05EF4CAB"/>
    <w:multiLevelType w:val="hybridMultilevel"/>
    <w:tmpl w:val="989899A8"/>
    <w:lvl w:ilvl="0" w:tplc="FFFFFFFF">
      <w:start w:val="1"/>
      <w:numFmt w:val="lowerLetter"/>
      <w:lvlText w:val="%1)"/>
      <w:lvlJc w:val="left"/>
      <w:pPr>
        <w:ind w:left="1556" w:hanging="285"/>
      </w:pPr>
      <w:rPr>
        <w:rFonts w:hint="default"/>
        <w:b w:val="0"/>
        <w:bCs w:val="0"/>
        <w:i w:val="0"/>
        <w:iCs w:val="0"/>
        <w:color w:val="auto"/>
        <w:w w:val="100"/>
        <w:sz w:val="22"/>
        <w:szCs w:val="22"/>
      </w:rPr>
    </w:lvl>
    <w:lvl w:ilvl="1" w:tplc="FFFFFFFF">
      <w:numFmt w:val="bullet"/>
      <w:lvlText w:val="•"/>
      <w:lvlJc w:val="left"/>
      <w:pPr>
        <w:ind w:left="2392" w:hanging="285"/>
      </w:pPr>
      <w:rPr>
        <w:rFonts w:hint="default"/>
        <w:color w:val="auto"/>
      </w:rPr>
    </w:lvl>
    <w:lvl w:ilvl="2" w:tplc="FFFFFFFF">
      <w:numFmt w:val="bullet"/>
      <w:lvlText w:val="•"/>
      <w:lvlJc w:val="left"/>
      <w:pPr>
        <w:ind w:left="3222" w:hanging="285"/>
      </w:pPr>
      <w:rPr>
        <w:rFonts w:hint="default"/>
        <w:color w:val="auto"/>
      </w:rPr>
    </w:lvl>
    <w:lvl w:ilvl="3" w:tplc="FFFFFFFF">
      <w:numFmt w:val="bullet"/>
      <w:lvlText w:val="•"/>
      <w:lvlJc w:val="left"/>
      <w:pPr>
        <w:ind w:left="4052" w:hanging="285"/>
      </w:pPr>
      <w:rPr>
        <w:rFonts w:hint="default"/>
        <w:color w:val="auto"/>
      </w:rPr>
    </w:lvl>
    <w:lvl w:ilvl="4" w:tplc="FFFFFFFF">
      <w:numFmt w:val="bullet"/>
      <w:lvlText w:val="•"/>
      <w:lvlJc w:val="left"/>
      <w:pPr>
        <w:ind w:left="4882" w:hanging="285"/>
      </w:pPr>
      <w:rPr>
        <w:rFonts w:hint="default"/>
        <w:color w:val="auto"/>
      </w:rPr>
    </w:lvl>
    <w:lvl w:ilvl="5" w:tplc="FFFFFFFF">
      <w:numFmt w:val="bullet"/>
      <w:lvlText w:val="•"/>
      <w:lvlJc w:val="left"/>
      <w:pPr>
        <w:ind w:left="5712" w:hanging="285"/>
      </w:pPr>
      <w:rPr>
        <w:rFonts w:hint="default"/>
        <w:color w:val="auto"/>
      </w:rPr>
    </w:lvl>
    <w:lvl w:ilvl="6" w:tplc="FFFFFFFF">
      <w:numFmt w:val="bullet"/>
      <w:lvlText w:val="•"/>
      <w:lvlJc w:val="left"/>
      <w:pPr>
        <w:ind w:left="6542" w:hanging="285"/>
      </w:pPr>
      <w:rPr>
        <w:rFonts w:hint="default"/>
        <w:color w:val="auto"/>
      </w:rPr>
    </w:lvl>
    <w:lvl w:ilvl="7" w:tplc="FFFFFFFF">
      <w:numFmt w:val="bullet"/>
      <w:lvlText w:val="•"/>
      <w:lvlJc w:val="left"/>
      <w:pPr>
        <w:ind w:left="7372" w:hanging="285"/>
      </w:pPr>
      <w:rPr>
        <w:rFonts w:hint="default"/>
        <w:color w:val="auto"/>
      </w:rPr>
    </w:lvl>
    <w:lvl w:ilvl="8" w:tplc="FFFFFFFF">
      <w:numFmt w:val="bullet"/>
      <w:lvlText w:val="•"/>
      <w:lvlJc w:val="left"/>
      <w:pPr>
        <w:ind w:left="8202" w:hanging="285"/>
      </w:pPr>
      <w:rPr>
        <w:rFonts w:hint="default"/>
        <w:color w:val="auto"/>
      </w:rPr>
    </w:lvl>
  </w:abstractNum>
  <w:abstractNum w:abstractNumId="4" w15:restartNumberingAfterBreak="0">
    <w:nsid w:val="093A30C2"/>
    <w:multiLevelType w:val="hybridMultilevel"/>
    <w:tmpl w:val="BA4ED59C"/>
    <w:lvl w:ilvl="0" w:tplc="8040B792">
      <w:start w:val="1"/>
      <w:numFmt w:val="decimal"/>
      <w:lvlText w:val="%1"/>
      <w:lvlJc w:val="left"/>
      <w:pPr>
        <w:ind w:left="1271" w:hanging="851"/>
      </w:pPr>
      <w:rPr>
        <w:rFonts w:hint="default" w:ascii="Arial" w:hAnsi="Arial" w:eastAsia="Arial" w:cs="Arial"/>
        <w:b w:val="0"/>
        <w:bCs w:val="0"/>
        <w:i/>
        <w:iCs/>
        <w:color w:val="auto"/>
        <w:w w:val="100"/>
        <w:sz w:val="22"/>
        <w:szCs w:val="22"/>
      </w:rPr>
    </w:lvl>
    <w:lvl w:ilvl="1" w:tplc="63D2E9D2">
      <w:numFmt w:val="bullet"/>
      <w:lvlText w:val=""/>
      <w:lvlJc w:val="left"/>
      <w:pPr>
        <w:ind w:left="1140" w:hanging="360"/>
      </w:pPr>
      <w:rPr>
        <w:rFonts w:hint="default" w:ascii="Symbol" w:hAnsi="Symbol" w:eastAsia="Symbol" w:cs="Symbol"/>
        <w:b w:val="0"/>
        <w:bCs w:val="0"/>
        <w:i w:val="0"/>
        <w:iCs w:val="0"/>
        <w:color w:val="auto"/>
        <w:w w:val="100"/>
        <w:sz w:val="20"/>
        <w:szCs w:val="20"/>
      </w:rPr>
    </w:lvl>
    <w:lvl w:ilvl="2" w:tplc="D46CE504">
      <w:numFmt w:val="bullet"/>
      <w:lvlText w:val="•"/>
      <w:lvlJc w:val="left"/>
      <w:pPr>
        <w:ind w:left="2233" w:hanging="360"/>
      </w:pPr>
      <w:rPr>
        <w:rFonts w:hint="default"/>
        <w:color w:val="auto"/>
      </w:rPr>
    </w:lvl>
    <w:lvl w:ilvl="3" w:tplc="ED662876">
      <w:numFmt w:val="bullet"/>
      <w:lvlText w:val="•"/>
      <w:lvlJc w:val="left"/>
      <w:pPr>
        <w:ind w:left="3186" w:hanging="360"/>
      </w:pPr>
      <w:rPr>
        <w:rFonts w:hint="default"/>
        <w:color w:val="auto"/>
      </w:rPr>
    </w:lvl>
    <w:lvl w:ilvl="4" w:tplc="48401BA8">
      <w:numFmt w:val="bullet"/>
      <w:lvlText w:val="•"/>
      <w:lvlJc w:val="left"/>
      <w:pPr>
        <w:ind w:left="4140" w:hanging="360"/>
      </w:pPr>
      <w:rPr>
        <w:rFonts w:hint="default"/>
        <w:color w:val="auto"/>
      </w:rPr>
    </w:lvl>
    <w:lvl w:ilvl="5" w:tplc="09FEB532">
      <w:numFmt w:val="bullet"/>
      <w:lvlText w:val="•"/>
      <w:lvlJc w:val="left"/>
      <w:pPr>
        <w:ind w:left="5093" w:hanging="360"/>
      </w:pPr>
      <w:rPr>
        <w:rFonts w:hint="default"/>
        <w:color w:val="auto"/>
      </w:rPr>
    </w:lvl>
    <w:lvl w:ilvl="6" w:tplc="20049418">
      <w:numFmt w:val="bullet"/>
      <w:lvlText w:val="•"/>
      <w:lvlJc w:val="left"/>
      <w:pPr>
        <w:ind w:left="6046" w:hanging="360"/>
      </w:pPr>
      <w:rPr>
        <w:rFonts w:hint="default"/>
        <w:color w:val="auto"/>
      </w:rPr>
    </w:lvl>
    <w:lvl w:ilvl="7" w:tplc="6A28155C">
      <w:numFmt w:val="bullet"/>
      <w:lvlText w:val="•"/>
      <w:lvlJc w:val="left"/>
      <w:pPr>
        <w:ind w:left="7000" w:hanging="360"/>
      </w:pPr>
      <w:rPr>
        <w:rFonts w:hint="default"/>
        <w:color w:val="auto"/>
      </w:rPr>
    </w:lvl>
    <w:lvl w:ilvl="8" w:tplc="7CAA0ABE">
      <w:numFmt w:val="bullet"/>
      <w:lvlText w:val="•"/>
      <w:lvlJc w:val="left"/>
      <w:pPr>
        <w:ind w:left="7953" w:hanging="360"/>
      </w:pPr>
      <w:rPr>
        <w:rFonts w:hint="default"/>
        <w:color w:val="auto"/>
      </w:rPr>
    </w:lvl>
  </w:abstractNum>
  <w:abstractNum w:abstractNumId="5" w15:restartNumberingAfterBreak="0">
    <w:nsid w:val="09C445D8"/>
    <w:multiLevelType w:val="hybridMultilevel"/>
    <w:tmpl w:val="268C331E"/>
    <w:lvl w:ilvl="0" w:tplc="FFFFFFFF">
      <w:numFmt w:val="bullet"/>
      <w:lvlText w:val=""/>
      <w:lvlJc w:val="left"/>
      <w:pPr>
        <w:ind w:left="1696" w:hanging="360"/>
      </w:pPr>
      <w:rPr>
        <w:rFonts w:hint="default" w:ascii="Symbol" w:hAnsi="Symbol" w:eastAsia="Symbol" w:cs="Symbol"/>
        <w:b w:val="0"/>
        <w:bCs w:val="0"/>
        <w:i w:val="0"/>
        <w:iCs w:val="0"/>
        <w:color w:val="auto"/>
        <w:w w:val="100"/>
        <w:sz w:val="24"/>
        <w:szCs w:val="24"/>
      </w:rPr>
    </w:lvl>
    <w:lvl w:ilvl="1" w:tplc="5D2263FE">
      <w:start w:val="1"/>
      <w:numFmt w:val="lowerRoman"/>
      <w:lvlText w:val="%2."/>
      <w:lvlJc w:val="right"/>
      <w:pPr>
        <w:ind w:left="2516" w:hanging="360"/>
      </w:pPr>
      <w:rPr>
        <w:color w:val="auto"/>
      </w:rPr>
    </w:lvl>
    <w:lvl w:ilvl="2" w:tplc="FFFFFFFF">
      <w:numFmt w:val="bullet"/>
      <w:lvlText w:val="•"/>
      <w:lvlJc w:val="left"/>
      <w:pPr>
        <w:ind w:left="3332" w:hanging="360"/>
      </w:pPr>
      <w:rPr>
        <w:rFonts w:hint="default"/>
        <w:color w:val="auto"/>
      </w:rPr>
    </w:lvl>
    <w:lvl w:ilvl="3" w:tplc="FFFFFFFF">
      <w:numFmt w:val="bullet"/>
      <w:lvlText w:val="•"/>
      <w:lvlJc w:val="left"/>
      <w:pPr>
        <w:ind w:left="4148" w:hanging="360"/>
      </w:pPr>
      <w:rPr>
        <w:rFonts w:hint="default"/>
        <w:color w:val="auto"/>
      </w:rPr>
    </w:lvl>
    <w:lvl w:ilvl="4" w:tplc="FFFFFFFF">
      <w:numFmt w:val="bullet"/>
      <w:lvlText w:val="•"/>
      <w:lvlJc w:val="left"/>
      <w:pPr>
        <w:ind w:left="4964" w:hanging="360"/>
      </w:pPr>
      <w:rPr>
        <w:rFonts w:hint="default"/>
        <w:color w:val="auto"/>
      </w:rPr>
    </w:lvl>
    <w:lvl w:ilvl="5" w:tplc="FFFFFFFF">
      <w:numFmt w:val="bullet"/>
      <w:lvlText w:val="•"/>
      <w:lvlJc w:val="left"/>
      <w:pPr>
        <w:ind w:left="5780" w:hanging="360"/>
      </w:pPr>
      <w:rPr>
        <w:rFonts w:hint="default"/>
        <w:color w:val="auto"/>
      </w:rPr>
    </w:lvl>
    <w:lvl w:ilvl="6" w:tplc="FFFFFFFF">
      <w:numFmt w:val="bullet"/>
      <w:lvlText w:val="•"/>
      <w:lvlJc w:val="left"/>
      <w:pPr>
        <w:ind w:left="6596" w:hanging="360"/>
      </w:pPr>
      <w:rPr>
        <w:rFonts w:hint="default"/>
        <w:color w:val="auto"/>
      </w:rPr>
    </w:lvl>
    <w:lvl w:ilvl="7" w:tplc="FFFFFFFF">
      <w:numFmt w:val="bullet"/>
      <w:lvlText w:val="•"/>
      <w:lvlJc w:val="left"/>
      <w:pPr>
        <w:ind w:left="7412" w:hanging="360"/>
      </w:pPr>
      <w:rPr>
        <w:rFonts w:hint="default"/>
        <w:color w:val="auto"/>
      </w:rPr>
    </w:lvl>
    <w:lvl w:ilvl="8" w:tplc="FFFFFFFF">
      <w:numFmt w:val="bullet"/>
      <w:lvlText w:val="•"/>
      <w:lvlJc w:val="left"/>
      <w:pPr>
        <w:ind w:left="8228" w:hanging="360"/>
      </w:pPr>
      <w:rPr>
        <w:rFonts w:hint="default"/>
        <w:color w:val="auto"/>
      </w:rPr>
    </w:lvl>
  </w:abstractNum>
  <w:abstractNum w:abstractNumId="6" w15:restartNumberingAfterBreak="0">
    <w:nsid w:val="0D117DCB"/>
    <w:multiLevelType w:val="multilevel"/>
    <w:tmpl w:val="CDC699E6"/>
    <w:lvl w:ilvl="0">
      <w:start w:val="1"/>
      <w:numFmt w:val="decimal"/>
      <w:lvlText w:val="%1"/>
      <w:lvlJc w:val="left"/>
      <w:pPr>
        <w:ind w:left="972" w:hanging="853"/>
      </w:pPr>
      <w:rPr>
        <w:rFonts w:hint="default"/>
        <w:b w:val="0"/>
        <w:bCs w:val="0"/>
        <w:i w:val="0"/>
        <w:iCs w:val="0"/>
        <w:color w:val="auto"/>
        <w:w w:val="99"/>
        <w:sz w:val="22"/>
        <w:szCs w:val="22"/>
      </w:rPr>
    </w:lvl>
    <w:lvl w:ilvl="1">
      <w:start w:val="1"/>
      <w:numFmt w:val="decimal"/>
      <w:lvlText w:val="%1.%2"/>
      <w:lvlJc w:val="left"/>
      <w:pPr>
        <w:ind w:left="1279" w:hanging="853"/>
      </w:pPr>
      <w:rPr>
        <w:rFonts w:hint="default" w:ascii="Aptos" w:hAnsi="Aptos" w:eastAsia="Arial"/>
        <w:b w:val="0"/>
        <w:bCs/>
        <w:color w:val="auto"/>
        <w:spacing w:val="-1"/>
        <w:w w:val="100"/>
        <w:sz w:val="20"/>
        <w:szCs w:val="20"/>
      </w:rPr>
    </w:lvl>
    <w:lvl w:ilvl="2">
      <w:start w:val="1"/>
      <w:numFmt w:val="lowerLetter"/>
      <w:lvlText w:val="%3)"/>
      <w:lvlJc w:val="left"/>
      <w:pPr>
        <w:ind w:left="1773" w:hanging="360"/>
      </w:pPr>
      <w:rPr>
        <w:rFonts w:hint="default"/>
        <w:color w:val="auto"/>
      </w:rPr>
    </w:lvl>
    <w:lvl w:ilvl="3">
      <w:start w:val="1"/>
      <w:numFmt w:val="lowerRoman"/>
      <w:lvlText w:val="%4."/>
      <w:lvlJc w:val="right"/>
      <w:pPr>
        <w:ind w:left="2972" w:hanging="360"/>
      </w:pPr>
      <w:rPr>
        <w:i w:val="0"/>
        <w:iCs w:val="0"/>
        <w:color w:val="auto"/>
      </w:rPr>
    </w:lvl>
    <w:lvl w:ilvl="4">
      <w:start w:val="1"/>
      <w:numFmt w:val="bullet"/>
      <w:lvlText w:val="•"/>
      <w:lvlJc w:val="left"/>
      <w:pPr>
        <w:ind w:left="4294" w:hanging="853"/>
      </w:pPr>
      <w:rPr>
        <w:rFonts w:hint="default"/>
        <w:color w:val="auto"/>
      </w:rPr>
    </w:lvl>
    <w:lvl w:ilvl="5">
      <w:start w:val="1"/>
      <w:numFmt w:val="bullet"/>
      <w:lvlText w:val="•"/>
      <w:lvlJc w:val="left"/>
      <w:pPr>
        <w:ind w:left="5123" w:hanging="853"/>
      </w:pPr>
      <w:rPr>
        <w:rFonts w:hint="default"/>
        <w:color w:val="auto"/>
      </w:rPr>
    </w:lvl>
    <w:lvl w:ilvl="6">
      <w:start w:val="1"/>
      <w:numFmt w:val="bullet"/>
      <w:lvlText w:val="•"/>
      <w:lvlJc w:val="left"/>
      <w:pPr>
        <w:ind w:left="5951" w:hanging="853"/>
      </w:pPr>
      <w:rPr>
        <w:rFonts w:hint="default"/>
        <w:color w:val="auto"/>
      </w:rPr>
    </w:lvl>
    <w:lvl w:ilvl="7">
      <w:start w:val="1"/>
      <w:numFmt w:val="bullet"/>
      <w:lvlText w:val="•"/>
      <w:lvlJc w:val="left"/>
      <w:pPr>
        <w:ind w:left="6780" w:hanging="853"/>
      </w:pPr>
      <w:rPr>
        <w:rFonts w:hint="default"/>
        <w:color w:val="auto"/>
      </w:rPr>
    </w:lvl>
    <w:lvl w:ilvl="8">
      <w:start w:val="1"/>
      <w:numFmt w:val="bullet"/>
      <w:lvlText w:val="•"/>
      <w:lvlJc w:val="left"/>
      <w:pPr>
        <w:ind w:left="7609" w:hanging="853"/>
      </w:pPr>
      <w:rPr>
        <w:rFonts w:hint="default"/>
        <w:color w:val="auto"/>
      </w:rPr>
    </w:lvl>
  </w:abstractNum>
  <w:abstractNum w:abstractNumId="7" w15:restartNumberingAfterBreak="0">
    <w:nsid w:val="14D84C00"/>
    <w:multiLevelType w:val="multilevel"/>
    <w:tmpl w:val="DEE221F4"/>
    <w:lvl w:ilvl="0">
      <w:start w:val="1"/>
      <w:numFmt w:val="upperLetter"/>
      <w:lvlText w:val="%1."/>
      <w:lvlJc w:val="left"/>
      <w:pPr>
        <w:ind w:left="1271" w:hanging="851"/>
      </w:pPr>
      <w:rPr>
        <w:rFonts w:hint="default"/>
        <w:b w:val="0"/>
        <w:bCs w:val="0"/>
        <w:i w:val="0"/>
        <w:iCs w:val="0"/>
        <w:color w:val="auto"/>
        <w:w w:val="99"/>
        <w:sz w:val="22"/>
        <w:szCs w:val="22"/>
      </w:rPr>
    </w:lvl>
    <w:lvl w:ilvl="1">
      <w:start w:val="1"/>
      <w:numFmt w:val="decimal"/>
      <w:lvlText w:val="%2."/>
      <w:lvlJc w:val="left"/>
      <w:pPr>
        <w:ind w:left="780" w:hanging="360"/>
      </w:pPr>
      <w:rPr>
        <w:color w:val="auto"/>
      </w:rPr>
    </w:lvl>
    <w:lvl w:ilvl="2">
      <w:start w:val="1"/>
      <w:numFmt w:val="lowerLetter"/>
      <w:lvlText w:val="%3)"/>
      <w:lvlJc w:val="left"/>
      <w:pPr>
        <w:ind w:left="2505" w:hanging="360"/>
      </w:pPr>
      <w:rPr>
        <w:color w:val="auto"/>
      </w:rPr>
    </w:lvl>
    <w:lvl w:ilvl="3">
      <w:numFmt w:val="bullet"/>
      <w:lvlText w:val="•"/>
      <w:lvlJc w:val="left"/>
      <w:pPr>
        <w:ind w:left="3854" w:hanging="851"/>
      </w:pPr>
      <w:rPr>
        <w:rFonts w:hint="default"/>
        <w:color w:val="auto"/>
      </w:rPr>
    </w:lvl>
    <w:lvl w:ilvl="4">
      <w:numFmt w:val="bullet"/>
      <w:lvlText w:val="•"/>
      <w:lvlJc w:val="left"/>
      <w:pPr>
        <w:ind w:left="4712" w:hanging="851"/>
      </w:pPr>
      <w:rPr>
        <w:rFonts w:hint="default"/>
        <w:color w:val="auto"/>
      </w:rPr>
    </w:lvl>
    <w:lvl w:ilvl="5">
      <w:numFmt w:val="bullet"/>
      <w:lvlText w:val="•"/>
      <w:lvlJc w:val="left"/>
      <w:pPr>
        <w:ind w:left="5570" w:hanging="851"/>
      </w:pPr>
      <w:rPr>
        <w:rFonts w:hint="default"/>
        <w:color w:val="auto"/>
      </w:rPr>
    </w:lvl>
    <w:lvl w:ilvl="6">
      <w:numFmt w:val="bullet"/>
      <w:lvlText w:val="•"/>
      <w:lvlJc w:val="left"/>
      <w:pPr>
        <w:ind w:left="6428" w:hanging="851"/>
      </w:pPr>
      <w:rPr>
        <w:rFonts w:hint="default"/>
        <w:color w:val="auto"/>
      </w:rPr>
    </w:lvl>
    <w:lvl w:ilvl="7">
      <w:numFmt w:val="bullet"/>
      <w:lvlText w:val="•"/>
      <w:lvlJc w:val="left"/>
      <w:pPr>
        <w:ind w:left="7286" w:hanging="851"/>
      </w:pPr>
      <w:rPr>
        <w:rFonts w:hint="default"/>
        <w:color w:val="auto"/>
      </w:rPr>
    </w:lvl>
    <w:lvl w:ilvl="8">
      <w:numFmt w:val="bullet"/>
      <w:lvlText w:val="•"/>
      <w:lvlJc w:val="left"/>
      <w:pPr>
        <w:ind w:left="8144" w:hanging="851"/>
      </w:pPr>
      <w:rPr>
        <w:rFonts w:hint="default"/>
        <w:color w:val="auto"/>
      </w:rPr>
    </w:lvl>
  </w:abstractNum>
  <w:abstractNum w:abstractNumId="8" w15:restartNumberingAfterBreak="0">
    <w:nsid w:val="19EB71AF"/>
    <w:multiLevelType w:val="hybridMultilevel"/>
    <w:tmpl w:val="631458DA"/>
    <w:lvl w:ilvl="0" w:tplc="91BEAE04">
      <w:start w:val="1"/>
      <w:numFmt w:val="lowerLetter"/>
      <w:lvlText w:val="(%1)"/>
      <w:lvlJc w:val="left"/>
      <w:pPr>
        <w:ind w:left="1696" w:hanging="360"/>
      </w:pPr>
      <w:rPr>
        <w:rFonts w:hint="default" w:ascii="Aptos" w:hAnsi="Aptos" w:eastAsia="Arial" w:cs="Arial"/>
        <w:b w:val="0"/>
        <w:bCs w:val="0"/>
        <w:i w:val="0"/>
        <w:iCs w:val="0"/>
        <w:color w:val="auto"/>
        <w:spacing w:val="-1"/>
        <w:w w:val="100"/>
        <w:sz w:val="20"/>
        <w:szCs w:val="20"/>
      </w:rPr>
    </w:lvl>
    <w:lvl w:ilvl="1" w:tplc="5D2263FE">
      <w:start w:val="1"/>
      <w:numFmt w:val="lowerRoman"/>
      <w:lvlText w:val="%2."/>
      <w:lvlJc w:val="right"/>
      <w:pPr>
        <w:ind w:left="2516" w:hanging="360"/>
      </w:pPr>
      <w:rPr>
        <w:color w:val="auto"/>
      </w:rPr>
    </w:lvl>
    <w:lvl w:ilvl="2" w:tplc="FFFFFFFF">
      <w:numFmt w:val="bullet"/>
      <w:lvlText w:val="•"/>
      <w:lvlJc w:val="left"/>
      <w:pPr>
        <w:ind w:left="3332" w:hanging="360"/>
      </w:pPr>
      <w:rPr>
        <w:rFonts w:hint="default"/>
        <w:color w:val="auto"/>
      </w:rPr>
    </w:lvl>
    <w:lvl w:ilvl="3" w:tplc="FFFFFFFF">
      <w:numFmt w:val="bullet"/>
      <w:lvlText w:val="•"/>
      <w:lvlJc w:val="left"/>
      <w:pPr>
        <w:ind w:left="4148" w:hanging="360"/>
      </w:pPr>
      <w:rPr>
        <w:rFonts w:hint="default"/>
        <w:color w:val="auto"/>
      </w:rPr>
    </w:lvl>
    <w:lvl w:ilvl="4" w:tplc="FFFFFFFF">
      <w:numFmt w:val="bullet"/>
      <w:lvlText w:val="•"/>
      <w:lvlJc w:val="left"/>
      <w:pPr>
        <w:ind w:left="4964" w:hanging="360"/>
      </w:pPr>
      <w:rPr>
        <w:rFonts w:hint="default"/>
        <w:color w:val="auto"/>
      </w:rPr>
    </w:lvl>
    <w:lvl w:ilvl="5" w:tplc="FFFFFFFF">
      <w:numFmt w:val="bullet"/>
      <w:lvlText w:val="•"/>
      <w:lvlJc w:val="left"/>
      <w:pPr>
        <w:ind w:left="5780" w:hanging="360"/>
      </w:pPr>
      <w:rPr>
        <w:rFonts w:hint="default"/>
        <w:color w:val="auto"/>
      </w:rPr>
    </w:lvl>
    <w:lvl w:ilvl="6" w:tplc="FFFFFFFF">
      <w:numFmt w:val="bullet"/>
      <w:lvlText w:val="•"/>
      <w:lvlJc w:val="left"/>
      <w:pPr>
        <w:ind w:left="6596" w:hanging="360"/>
      </w:pPr>
      <w:rPr>
        <w:rFonts w:hint="default"/>
        <w:color w:val="auto"/>
      </w:rPr>
    </w:lvl>
    <w:lvl w:ilvl="7" w:tplc="FFFFFFFF">
      <w:numFmt w:val="bullet"/>
      <w:lvlText w:val="•"/>
      <w:lvlJc w:val="left"/>
      <w:pPr>
        <w:ind w:left="7412" w:hanging="360"/>
      </w:pPr>
      <w:rPr>
        <w:rFonts w:hint="default"/>
        <w:color w:val="auto"/>
      </w:rPr>
    </w:lvl>
    <w:lvl w:ilvl="8" w:tplc="FFFFFFFF">
      <w:numFmt w:val="bullet"/>
      <w:lvlText w:val="•"/>
      <w:lvlJc w:val="left"/>
      <w:pPr>
        <w:ind w:left="8228" w:hanging="360"/>
      </w:pPr>
      <w:rPr>
        <w:rFonts w:hint="default"/>
        <w:color w:val="auto"/>
      </w:rPr>
    </w:lvl>
  </w:abstractNum>
  <w:abstractNum w:abstractNumId="9" w15:restartNumberingAfterBreak="0">
    <w:nsid w:val="1DA31D5D"/>
    <w:multiLevelType w:val="hybridMultilevel"/>
    <w:tmpl w:val="ACA269DE"/>
    <w:lvl w:ilvl="0" w:tplc="B67E763C">
      <w:start w:val="1"/>
      <w:numFmt w:val="bullet"/>
      <w:pStyle w:val="BulletedList"/>
      <w:lvlText w:val=""/>
      <w:lvlJc w:val="left"/>
      <w:pPr>
        <w:ind w:left="1631" w:hanging="360"/>
      </w:pPr>
      <w:rPr>
        <w:rFonts w:hint="default" w:ascii="Symbol" w:hAnsi="Symbol"/>
        <w:color w:val="auto"/>
      </w:rPr>
    </w:lvl>
    <w:lvl w:ilvl="1" w:tplc="C1A0BCF0" w:tentative="1">
      <w:start w:val="1"/>
      <w:numFmt w:val="bullet"/>
      <w:lvlText w:val="o"/>
      <w:lvlJc w:val="left"/>
      <w:pPr>
        <w:ind w:left="2351" w:hanging="360"/>
      </w:pPr>
      <w:rPr>
        <w:rFonts w:hint="default" w:ascii="Courier New" w:hAnsi="Courier New" w:cs="Courier New"/>
        <w:color w:val="auto"/>
      </w:rPr>
    </w:lvl>
    <w:lvl w:ilvl="2" w:tplc="A5AE7F38" w:tentative="1">
      <w:start w:val="1"/>
      <w:numFmt w:val="bullet"/>
      <w:lvlText w:val=""/>
      <w:lvlJc w:val="left"/>
      <w:pPr>
        <w:ind w:left="3071" w:hanging="360"/>
      </w:pPr>
      <w:rPr>
        <w:rFonts w:hint="default" w:ascii="Wingdings" w:hAnsi="Wingdings"/>
        <w:color w:val="auto"/>
      </w:rPr>
    </w:lvl>
    <w:lvl w:ilvl="3" w:tplc="89F86324" w:tentative="1">
      <w:start w:val="1"/>
      <w:numFmt w:val="bullet"/>
      <w:lvlText w:val=""/>
      <w:lvlJc w:val="left"/>
      <w:pPr>
        <w:ind w:left="3791" w:hanging="360"/>
      </w:pPr>
      <w:rPr>
        <w:rFonts w:hint="default" w:ascii="Symbol" w:hAnsi="Symbol"/>
        <w:color w:val="auto"/>
      </w:rPr>
    </w:lvl>
    <w:lvl w:ilvl="4" w:tplc="9DBCDC16" w:tentative="1">
      <w:start w:val="1"/>
      <w:numFmt w:val="bullet"/>
      <w:lvlText w:val="o"/>
      <w:lvlJc w:val="left"/>
      <w:pPr>
        <w:ind w:left="4511" w:hanging="360"/>
      </w:pPr>
      <w:rPr>
        <w:rFonts w:hint="default" w:ascii="Courier New" w:hAnsi="Courier New" w:cs="Courier New"/>
        <w:color w:val="auto"/>
      </w:rPr>
    </w:lvl>
    <w:lvl w:ilvl="5" w:tplc="1F426AF4" w:tentative="1">
      <w:start w:val="1"/>
      <w:numFmt w:val="bullet"/>
      <w:lvlText w:val=""/>
      <w:lvlJc w:val="left"/>
      <w:pPr>
        <w:ind w:left="5231" w:hanging="360"/>
      </w:pPr>
      <w:rPr>
        <w:rFonts w:hint="default" w:ascii="Wingdings" w:hAnsi="Wingdings"/>
        <w:color w:val="auto"/>
      </w:rPr>
    </w:lvl>
    <w:lvl w:ilvl="6" w:tplc="4B24F5B6" w:tentative="1">
      <w:start w:val="1"/>
      <w:numFmt w:val="bullet"/>
      <w:lvlText w:val=""/>
      <w:lvlJc w:val="left"/>
      <w:pPr>
        <w:ind w:left="5951" w:hanging="360"/>
      </w:pPr>
      <w:rPr>
        <w:rFonts w:hint="default" w:ascii="Symbol" w:hAnsi="Symbol"/>
        <w:color w:val="auto"/>
      </w:rPr>
    </w:lvl>
    <w:lvl w:ilvl="7" w:tplc="A6860D26" w:tentative="1">
      <w:start w:val="1"/>
      <w:numFmt w:val="bullet"/>
      <w:lvlText w:val="o"/>
      <w:lvlJc w:val="left"/>
      <w:pPr>
        <w:ind w:left="6671" w:hanging="360"/>
      </w:pPr>
      <w:rPr>
        <w:rFonts w:hint="default" w:ascii="Courier New" w:hAnsi="Courier New" w:cs="Courier New"/>
        <w:color w:val="auto"/>
      </w:rPr>
    </w:lvl>
    <w:lvl w:ilvl="8" w:tplc="7B887D90" w:tentative="1">
      <w:start w:val="1"/>
      <w:numFmt w:val="bullet"/>
      <w:lvlText w:val=""/>
      <w:lvlJc w:val="left"/>
      <w:pPr>
        <w:ind w:left="7391" w:hanging="360"/>
      </w:pPr>
      <w:rPr>
        <w:rFonts w:hint="default" w:ascii="Wingdings" w:hAnsi="Wingdings"/>
        <w:color w:val="auto"/>
      </w:rPr>
    </w:lvl>
  </w:abstractNum>
  <w:abstractNum w:abstractNumId="10" w15:restartNumberingAfterBreak="0">
    <w:nsid w:val="25CD5502"/>
    <w:multiLevelType w:val="multilevel"/>
    <w:tmpl w:val="99F864B0"/>
    <w:lvl w:ilvl="0">
      <w:start w:val="12"/>
      <w:numFmt w:val="decimal"/>
      <w:lvlText w:val="%1"/>
      <w:lvlJc w:val="left"/>
      <w:pPr>
        <w:ind w:left="972" w:hanging="853"/>
      </w:pPr>
      <w:rPr>
        <w:rFonts w:hint="default"/>
        <w:b w:val="0"/>
        <w:bCs w:val="0"/>
        <w:i w:val="0"/>
        <w:iCs w:val="0"/>
        <w:color w:val="auto"/>
        <w:w w:val="99"/>
        <w:sz w:val="22"/>
        <w:szCs w:val="22"/>
      </w:rPr>
    </w:lvl>
    <w:lvl w:ilvl="1">
      <w:start w:val="1"/>
      <w:numFmt w:val="decimal"/>
      <w:lvlText w:val="%1.%2"/>
      <w:lvlJc w:val="left"/>
      <w:pPr>
        <w:ind w:left="1279" w:hanging="853"/>
      </w:pPr>
      <w:rPr>
        <w:rFonts w:hint="default" w:ascii="Aptos" w:hAnsi="Aptos" w:eastAsia="Arial"/>
        <w:b w:val="0"/>
        <w:bCs/>
        <w:color w:val="auto"/>
        <w:spacing w:val="-1"/>
        <w:w w:val="100"/>
        <w:sz w:val="20"/>
        <w:szCs w:val="20"/>
      </w:rPr>
    </w:lvl>
    <w:lvl w:ilvl="2">
      <w:start w:val="1"/>
      <w:numFmt w:val="lowerLetter"/>
      <w:lvlText w:val="%3)"/>
      <w:lvlJc w:val="left"/>
      <w:pPr>
        <w:ind w:left="1773" w:hanging="360"/>
      </w:pPr>
      <w:rPr>
        <w:rFonts w:hint="default"/>
        <w:color w:val="auto"/>
      </w:rPr>
    </w:lvl>
    <w:lvl w:ilvl="3">
      <w:start w:val="1"/>
      <w:numFmt w:val="lowerRoman"/>
      <w:lvlText w:val="%4."/>
      <w:lvlJc w:val="right"/>
      <w:pPr>
        <w:ind w:left="2972" w:hanging="360"/>
      </w:pPr>
      <w:rPr>
        <w:rFonts w:hint="default"/>
        <w:color w:val="auto"/>
      </w:rPr>
    </w:lvl>
    <w:lvl w:ilvl="4">
      <w:start w:val="1"/>
      <w:numFmt w:val="bullet"/>
      <w:lvlText w:val="•"/>
      <w:lvlJc w:val="left"/>
      <w:pPr>
        <w:ind w:left="4294" w:hanging="853"/>
      </w:pPr>
      <w:rPr>
        <w:rFonts w:hint="default"/>
        <w:color w:val="auto"/>
      </w:rPr>
    </w:lvl>
    <w:lvl w:ilvl="5">
      <w:start w:val="1"/>
      <w:numFmt w:val="bullet"/>
      <w:lvlText w:val="•"/>
      <w:lvlJc w:val="left"/>
      <w:pPr>
        <w:ind w:left="5123" w:hanging="853"/>
      </w:pPr>
      <w:rPr>
        <w:rFonts w:hint="default"/>
        <w:color w:val="auto"/>
      </w:rPr>
    </w:lvl>
    <w:lvl w:ilvl="6">
      <w:start w:val="1"/>
      <w:numFmt w:val="bullet"/>
      <w:lvlText w:val="•"/>
      <w:lvlJc w:val="left"/>
      <w:pPr>
        <w:ind w:left="5951" w:hanging="853"/>
      </w:pPr>
      <w:rPr>
        <w:rFonts w:hint="default"/>
        <w:color w:val="auto"/>
      </w:rPr>
    </w:lvl>
    <w:lvl w:ilvl="7">
      <w:start w:val="1"/>
      <w:numFmt w:val="bullet"/>
      <w:lvlText w:val="•"/>
      <w:lvlJc w:val="left"/>
      <w:pPr>
        <w:ind w:left="6780" w:hanging="853"/>
      </w:pPr>
      <w:rPr>
        <w:rFonts w:hint="default"/>
        <w:color w:val="auto"/>
      </w:rPr>
    </w:lvl>
    <w:lvl w:ilvl="8">
      <w:start w:val="1"/>
      <w:numFmt w:val="bullet"/>
      <w:lvlText w:val="•"/>
      <w:lvlJc w:val="left"/>
      <w:pPr>
        <w:ind w:left="7609" w:hanging="853"/>
      </w:pPr>
      <w:rPr>
        <w:rFonts w:hint="default"/>
        <w:color w:val="auto"/>
      </w:rPr>
    </w:lvl>
  </w:abstractNum>
  <w:abstractNum w:abstractNumId="11" w15:restartNumberingAfterBreak="0">
    <w:nsid w:val="27D9711A"/>
    <w:multiLevelType w:val="multilevel"/>
    <w:tmpl w:val="FDDC8080"/>
    <w:lvl w:ilvl="0">
      <w:start w:val="1"/>
      <w:numFmt w:val="decimal"/>
      <w:lvlText w:val="%1"/>
      <w:lvlJc w:val="left"/>
      <w:pPr>
        <w:ind w:left="972" w:hanging="853"/>
      </w:pPr>
      <w:rPr>
        <w:rFonts w:hint="default"/>
        <w:b w:val="0"/>
        <w:bCs w:val="0"/>
        <w:i w:val="0"/>
        <w:iCs w:val="0"/>
        <w:color w:val="auto"/>
        <w:w w:val="99"/>
        <w:sz w:val="22"/>
        <w:szCs w:val="22"/>
      </w:rPr>
    </w:lvl>
    <w:lvl w:ilvl="1">
      <w:start w:val="1"/>
      <w:numFmt w:val="decimal"/>
      <w:lvlText w:val="%1.%2"/>
      <w:lvlJc w:val="left"/>
      <w:pPr>
        <w:ind w:left="1279" w:hanging="853"/>
      </w:pPr>
      <w:rPr>
        <w:rFonts w:hint="default" w:ascii="Aptos" w:hAnsi="Aptos" w:eastAsia="Arial"/>
        <w:b w:val="0"/>
        <w:bCs/>
        <w:color w:val="auto"/>
        <w:spacing w:val="-1"/>
        <w:w w:val="100"/>
        <w:sz w:val="20"/>
        <w:szCs w:val="20"/>
      </w:rPr>
    </w:lvl>
    <w:lvl w:ilvl="2">
      <w:start w:val="1"/>
      <w:numFmt w:val="lowerLetter"/>
      <w:lvlText w:val="%3)"/>
      <w:lvlJc w:val="left"/>
      <w:pPr>
        <w:ind w:left="1773" w:hanging="360"/>
      </w:pPr>
      <w:rPr>
        <w:rFonts w:hint="default"/>
        <w:color w:val="auto"/>
      </w:rPr>
    </w:lvl>
    <w:lvl w:ilvl="3">
      <w:start w:val="1"/>
      <w:numFmt w:val="lowerRoman"/>
      <w:lvlText w:val="%4."/>
      <w:lvlJc w:val="right"/>
      <w:pPr>
        <w:ind w:left="2972" w:hanging="360"/>
      </w:pPr>
      <w:rPr>
        <w:color w:val="auto"/>
      </w:rPr>
    </w:lvl>
    <w:lvl w:ilvl="4">
      <w:start w:val="1"/>
      <w:numFmt w:val="bullet"/>
      <w:lvlText w:val="•"/>
      <w:lvlJc w:val="left"/>
      <w:pPr>
        <w:ind w:left="4294" w:hanging="853"/>
      </w:pPr>
      <w:rPr>
        <w:rFonts w:hint="default"/>
        <w:color w:val="auto"/>
      </w:rPr>
    </w:lvl>
    <w:lvl w:ilvl="5">
      <w:start w:val="1"/>
      <w:numFmt w:val="bullet"/>
      <w:lvlText w:val="•"/>
      <w:lvlJc w:val="left"/>
      <w:pPr>
        <w:ind w:left="5123" w:hanging="853"/>
      </w:pPr>
      <w:rPr>
        <w:rFonts w:hint="default"/>
        <w:color w:val="auto"/>
      </w:rPr>
    </w:lvl>
    <w:lvl w:ilvl="6">
      <w:start w:val="1"/>
      <w:numFmt w:val="bullet"/>
      <w:lvlText w:val="•"/>
      <w:lvlJc w:val="left"/>
      <w:pPr>
        <w:ind w:left="5951" w:hanging="853"/>
      </w:pPr>
      <w:rPr>
        <w:rFonts w:hint="default"/>
        <w:color w:val="auto"/>
      </w:rPr>
    </w:lvl>
    <w:lvl w:ilvl="7">
      <w:start w:val="1"/>
      <w:numFmt w:val="bullet"/>
      <w:lvlText w:val="•"/>
      <w:lvlJc w:val="left"/>
      <w:pPr>
        <w:ind w:left="6780" w:hanging="853"/>
      </w:pPr>
      <w:rPr>
        <w:rFonts w:hint="default"/>
        <w:color w:val="auto"/>
      </w:rPr>
    </w:lvl>
    <w:lvl w:ilvl="8">
      <w:start w:val="1"/>
      <w:numFmt w:val="bullet"/>
      <w:lvlText w:val="•"/>
      <w:lvlJc w:val="left"/>
      <w:pPr>
        <w:ind w:left="7609" w:hanging="853"/>
      </w:pPr>
      <w:rPr>
        <w:rFonts w:hint="default"/>
        <w:color w:val="auto"/>
      </w:rPr>
    </w:lvl>
  </w:abstractNum>
  <w:abstractNum w:abstractNumId="12" w15:restartNumberingAfterBreak="0">
    <w:nsid w:val="376857C3"/>
    <w:multiLevelType w:val="hybridMultilevel"/>
    <w:tmpl w:val="7A5EED64"/>
    <w:lvl w:ilvl="0" w:tplc="847028BA">
      <w:start w:val="1"/>
      <w:numFmt w:val="lowerLetter"/>
      <w:lvlText w:val="%1)"/>
      <w:lvlJc w:val="left"/>
      <w:pPr>
        <w:ind w:left="1801" w:hanging="360"/>
      </w:pPr>
      <w:rPr>
        <w:rFonts w:hint="default"/>
        <w:color w:val="auto"/>
      </w:rPr>
    </w:lvl>
    <w:lvl w:ilvl="1" w:tplc="2D7AE9FA" w:tentative="1">
      <w:start w:val="1"/>
      <w:numFmt w:val="lowerLetter"/>
      <w:lvlText w:val="%2."/>
      <w:lvlJc w:val="left"/>
      <w:pPr>
        <w:ind w:left="2521" w:hanging="360"/>
      </w:pPr>
      <w:rPr>
        <w:color w:val="auto"/>
      </w:rPr>
    </w:lvl>
    <w:lvl w:ilvl="2" w:tplc="2CC86688" w:tentative="1">
      <w:start w:val="1"/>
      <w:numFmt w:val="lowerRoman"/>
      <w:lvlText w:val="%3."/>
      <w:lvlJc w:val="right"/>
      <w:pPr>
        <w:ind w:left="3241" w:hanging="180"/>
      </w:pPr>
      <w:rPr>
        <w:color w:val="auto"/>
      </w:rPr>
    </w:lvl>
    <w:lvl w:ilvl="3" w:tplc="493A871E" w:tentative="1">
      <w:start w:val="1"/>
      <w:numFmt w:val="decimal"/>
      <w:lvlText w:val="%4."/>
      <w:lvlJc w:val="left"/>
      <w:pPr>
        <w:ind w:left="3961" w:hanging="360"/>
      </w:pPr>
      <w:rPr>
        <w:color w:val="auto"/>
      </w:rPr>
    </w:lvl>
    <w:lvl w:ilvl="4" w:tplc="74BA7576" w:tentative="1">
      <w:start w:val="1"/>
      <w:numFmt w:val="lowerLetter"/>
      <w:lvlText w:val="%5."/>
      <w:lvlJc w:val="left"/>
      <w:pPr>
        <w:ind w:left="4681" w:hanging="360"/>
      </w:pPr>
      <w:rPr>
        <w:color w:val="auto"/>
      </w:rPr>
    </w:lvl>
    <w:lvl w:ilvl="5" w:tplc="652A90CC" w:tentative="1">
      <w:start w:val="1"/>
      <w:numFmt w:val="lowerRoman"/>
      <w:lvlText w:val="%6."/>
      <w:lvlJc w:val="right"/>
      <w:pPr>
        <w:ind w:left="5401" w:hanging="180"/>
      </w:pPr>
      <w:rPr>
        <w:color w:val="auto"/>
      </w:rPr>
    </w:lvl>
    <w:lvl w:ilvl="6" w:tplc="D3B20804" w:tentative="1">
      <w:start w:val="1"/>
      <w:numFmt w:val="decimal"/>
      <w:lvlText w:val="%7."/>
      <w:lvlJc w:val="left"/>
      <w:pPr>
        <w:ind w:left="6121" w:hanging="360"/>
      </w:pPr>
      <w:rPr>
        <w:color w:val="auto"/>
      </w:rPr>
    </w:lvl>
    <w:lvl w:ilvl="7" w:tplc="051E9D7E" w:tentative="1">
      <w:start w:val="1"/>
      <w:numFmt w:val="lowerLetter"/>
      <w:lvlText w:val="%8."/>
      <w:lvlJc w:val="left"/>
      <w:pPr>
        <w:ind w:left="6841" w:hanging="360"/>
      </w:pPr>
      <w:rPr>
        <w:color w:val="auto"/>
      </w:rPr>
    </w:lvl>
    <w:lvl w:ilvl="8" w:tplc="D34A484C" w:tentative="1">
      <w:start w:val="1"/>
      <w:numFmt w:val="lowerRoman"/>
      <w:lvlText w:val="%9."/>
      <w:lvlJc w:val="right"/>
      <w:pPr>
        <w:ind w:left="7561" w:hanging="180"/>
      </w:pPr>
      <w:rPr>
        <w:color w:val="auto"/>
      </w:rPr>
    </w:lvl>
  </w:abstractNum>
  <w:abstractNum w:abstractNumId="13" w15:restartNumberingAfterBreak="0">
    <w:nsid w:val="3FCC2FC1"/>
    <w:multiLevelType w:val="hybridMultilevel"/>
    <w:tmpl w:val="7B7A835E"/>
    <w:lvl w:ilvl="0" w:tplc="FFFFFFFF">
      <w:start w:val="1"/>
      <w:numFmt w:val="lowerLetter"/>
      <w:lvlText w:val="%1)"/>
      <w:lvlJc w:val="left"/>
      <w:pPr>
        <w:ind w:left="1838" w:hanging="425"/>
      </w:pPr>
      <w:rPr>
        <w:rFonts w:hint="default"/>
        <w:color w:val="auto"/>
        <w:w w:val="100"/>
      </w:rPr>
    </w:lvl>
    <w:lvl w:ilvl="1" w:tplc="1409001B">
      <w:start w:val="1"/>
      <w:numFmt w:val="lowerRoman"/>
      <w:lvlText w:val="%2."/>
      <w:lvlJc w:val="right"/>
      <w:pPr>
        <w:ind w:left="2577" w:hanging="360"/>
      </w:pPr>
    </w:lvl>
    <w:lvl w:ilvl="2" w:tplc="FFFFFFFF">
      <w:numFmt w:val="bullet"/>
      <w:lvlText w:val="•"/>
      <w:lvlJc w:val="left"/>
      <w:pPr>
        <w:ind w:left="3444" w:hanging="425"/>
      </w:pPr>
      <w:rPr>
        <w:rFonts w:hint="default"/>
        <w:color w:val="auto"/>
      </w:rPr>
    </w:lvl>
    <w:lvl w:ilvl="3" w:tplc="FFFFFFFF">
      <w:numFmt w:val="bullet"/>
      <w:lvlText w:val="•"/>
      <w:lvlJc w:val="left"/>
      <w:pPr>
        <w:ind w:left="4246" w:hanging="425"/>
      </w:pPr>
      <w:rPr>
        <w:rFonts w:hint="default"/>
        <w:color w:val="auto"/>
      </w:rPr>
    </w:lvl>
    <w:lvl w:ilvl="4" w:tplc="FFFFFFFF">
      <w:numFmt w:val="bullet"/>
      <w:lvlText w:val="•"/>
      <w:lvlJc w:val="left"/>
      <w:pPr>
        <w:ind w:left="5048" w:hanging="425"/>
      </w:pPr>
      <w:rPr>
        <w:rFonts w:hint="default"/>
        <w:color w:val="auto"/>
      </w:rPr>
    </w:lvl>
    <w:lvl w:ilvl="5" w:tplc="FFFFFFFF">
      <w:numFmt w:val="bullet"/>
      <w:lvlText w:val="•"/>
      <w:lvlJc w:val="left"/>
      <w:pPr>
        <w:ind w:left="5850" w:hanging="425"/>
      </w:pPr>
      <w:rPr>
        <w:rFonts w:hint="default"/>
        <w:color w:val="auto"/>
      </w:rPr>
    </w:lvl>
    <w:lvl w:ilvl="6" w:tplc="FFFFFFFF">
      <w:numFmt w:val="bullet"/>
      <w:lvlText w:val="•"/>
      <w:lvlJc w:val="left"/>
      <w:pPr>
        <w:ind w:left="6652" w:hanging="425"/>
      </w:pPr>
      <w:rPr>
        <w:rFonts w:hint="default"/>
        <w:color w:val="auto"/>
      </w:rPr>
    </w:lvl>
    <w:lvl w:ilvl="7" w:tplc="FFFFFFFF">
      <w:numFmt w:val="bullet"/>
      <w:lvlText w:val="•"/>
      <w:lvlJc w:val="left"/>
      <w:pPr>
        <w:ind w:left="7454" w:hanging="425"/>
      </w:pPr>
      <w:rPr>
        <w:rFonts w:hint="default"/>
        <w:color w:val="auto"/>
      </w:rPr>
    </w:lvl>
    <w:lvl w:ilvl="8" w:tplc="FFFFFFFF">
      <w:numFmt w:val="bullet"/>
      <w:lvlText w:val="•"/>
      <w:lvlJc w:val="left"/>
      <w:pPr>
        <w:ind w:left="8256" w:hanging="425"/>
      </w:pPr>
      <w:rPr>
        <w:rFonts w:hint="default"/>
        <w:color w:val="auto"/>
      </w:rPr>
    </w:lvl>
  </w:abstractNum>
  <w:abstractNum w:abstractNumId="14" w15:restartNumberingAfterBreak="0">
    <w:nsid w:val="440377F4"/>
    <w:multiLevelType w:val="hybridMultilevel"/>
    <w:tmpl w:val="CD32892A"/>
    <w:lvl w:ilvl="0" w:tplc="38B01E06">
      <w:start w:val="1"/>
      <w:numFmt w:val="lowerLetter"/>
      <w:lvlText w:val="%1)"/>
      <w:lvlJc w:val="left"/>
      <w:pPr>
        <w:ind w:left="1801" w:hanging="360"/>
      </w:pPr>
      <w:rPr>
        <w:rFonts w:hint="default"/>
        <w:color w:val="auto"/>
      </w:rPr>
    </w:lvl>
    <w:lvl w:ilvl="1" w:tplc="A49C8EE4" w:tentative="1">
      <w:start w:val="1"/>
      <w:numFmt w:val="lowerLetter"/>
      <w:lvlText w:val="%2."/>
      <w:lvlJc w:val="left"/>
      <w:pPr>
        <w:ind w:left="2521" w:hanging="360"/>
      </w:pPr>
      <w:rPr>
        <w:color w:val="auto"/>
      </w:rPr>
    </w:lvl>
    <w:lvl w:ilvl="2" w:tplc="13866536" w:tentative="1">
      <w:start w:val="1"/>
      <w:numFmt w:val="lowerRoman"/>
      <w:lvlText w:val="%3."/>
      <w:lvlJc w:val="right"/>
      <w:pPr>
        <w:ind w:left="3241" w:hanging="180"/>
      </w:pPr>
      <w:rPr>
        <w:color w:val="auto"/>
      </w:rPr>
    </w:lvl>
    <w:lvl w:ilvl="3" w:tplc="51BC0CE2" w:tentative="1">
      <w:start w:val="1"/>
      <w:numFmt w:val="decimal"/>
      <w:lvlText w:val="%4."/>
      <w:lvlJc w:val="left"/>
      <w:pPr>
        <w:ind w:left="3961" w:hanging="360"/>
      </w:pPr>
      <w:rPr>
        <w:color w:val="auto"/>
      </w:rPr>
    </w:lvl>
    <w:lvl w:ilvl="4" w:tplc="173A7D1C" w:tentative="1">
      <w:start w:val="1"/>
      <w:numFmt w:val="lowerLetter"/>
      <w:lvlText w:val="%5."/>
      <w:lvlJc w:val="left"/>
      <w:pPr>
        <w:ind w:left="4681" w:hanging="360"/>
      </w:pPr>
      <w:rPr>
        <w:color w:val="auto"/>
      </w:rPr>
    </w:lvl>
    <w:lvl w:ilvl="5" w:tplc="1E3439A6" w:tentative="1">
      <w:start w:val="1"/>
      <w:numFmt w:val="lowerRoman"/>
      <w:lvlText w:val="%6."/>
      <w:lvlJc w:val="right"/>
      <w:pPr>
        <w:ind w:left="5401" w:hanging="180"/>
      </w:pPr>
      <w:rPr>
        <w:color w:val="auto"/>
      </w:rPr>
    </w:lvl>
    <w:lvl w:ilvl="6" w:tplc="229409BA" w:tentative="1">
      <w:start w:val="1"/>
      <w:numFmt w:val="decimal"/>
      <w:lvlText w:val="%7."/>
      <w:lvlJc w:val="left"/>
      <w:pPr>
        <w:ind w:left="6121" w:hanging="360"/>
      </w:pPr>
      <w:rPr>
        <w:color w:val="auto"/>
      </w:rPr>
    </w:lvl>
    <w:lvl w:ilvl="7" w:tplc="CDC2020C" w:tentative="1">
      <w:start w:val="1"/>
      <w:numFmt w:val="lowerLetter"/>
      <w:lvlText w:val="%8."/>
      <w:lvlJc w:val="left"/>
      <w:pPr>
        <w:ind w:left="6841" w:hanging="360"/>
      </w:pPr>
      <w:rPr>
        <w:color w:val="auto"/>
      </w:rPr>
    </w:lvl>
    <w:lvl w:ilvl="8" w:tplc="B6A2DE00" w:tentative="1">
      <w:start w:val="1"/>
      <w:numFmt w:val="lowerRoman"/>
      <w:lvlText w:val="%9."/>
      <w:lvlJc w:val="right"/>
      <w:pPr>
        <w:ind w:left="7561" w:hanging="180"/>
      </w:pPr>
      <w:rPr>
        <w:color w:val="auto"/>
      </w:rPr>
    </w:lvl>
  </w:abstractNum>
  <w:abstractNum w:abstractNumId="15" w15:restartNumberingAfterBreak="0">
    <w:nsid w:val="57547B5C"/>
    <w:multiLevelType w:val="hybridMultilevel"/>
    <w:tmpl w:val="7DF0DBFE"/>
    <w:lvl w:ilvl="0" w:tplc="246C8D8E">
      <w:start w:val="1"/>
      <w:numFmt w:val="decimal"/>
      <w:lvlText w:val="%1."/>
      <w:lvlJc w:val="left"/>
      <w:pPr>
        <w:ind w:left="1991" w:hanging="360"/>
      </w:pPr>
      <w:rPr>
        <w:color w:val="auto"/>
      </w:rPr>
    </w:lvl>
    <w:lvl w:ilvl="1" w:tplc="180AC132" w:tentative="1">
      <w:start w:val="1"/>
      <w:numFmt w:val="lowerLetter"/>
      <w:lvlText w:val="%2."/>
      <w:lvlJc w:val="left"/>
      <w:pPr>
        <w:ind w:left="2711" w:hanging="360"/>
      </w:pPr>
      <w:rPr>
        <w:color w:val="auto"/>
      </w:rPr>
    </w:lvl>
    <w:lvl w:ilvl="2" w:tplc="A956D65E" w:tentative="1">
      <w:start w:val="1"/>
      <w:numFmt w:val="lowerRoman"/>
      <w:lvlText w:val="%3."/>
      <w:lvlJc w:val="right"/>
      <w:pPr>
        <w:ind w:left="3431" w:hanging="180"/>
      </w:pPr>
      <w:rPr>
        <w:color w:val="auto"/>
      </w:rPr>
    </w:lvl>
    <w:lvl w:ilvl="3" w:tplc="D9448EDA" w:tentative="1">
      <w:start w:val="1"/>
      <w:numFmt w:val="decimal"/>
      <w:lvlText w:val="%4."/>
      <w:lvlJc w:val="left"/>
      <w:pPr>
        <w:ind w:left="4151" w:hanging="360"/>
      </w:pPr>
      <w:rPr>
        <w:color w:val="auto"/>
      </w:rPr>
    </w:lvl>
    <w:lvl w:ilvl="4" w:tplc="A106D620" w:tentative="1">
      <w:start w:val="1"/>
      <w:numFmt w:val="lowerLetter"/>
      <w:lvlText w:val="%5."/>
      <w:lvlJc w:val="left"/>
      <w:pPr>
        <w:ind w:left="4871" w:hanging="360"/>
      </w:pPr>
      <w:rPr>
        <w:color w:val="auto"/>
      </w:rPr>
    </w:lvl>
    <w:lvl w:ilvl="5" w:tplc="18BAE866" w:tentative="1">
      <w:start w:val="1"/>
      <w:numFmt w:val="lowerRoman"/>
      <w:lvlText w:val="%6."/>
      <w:lvlJc w:val="right"/>
      <w:pPr>
        <w:ind w:left="5591" w:hanging="180"/>
      </w:pPr>
      <w:rPr>
        <w:color w:val="auto"/>
      </w:rPr>
    </w:lvl>
    <w:lvl w:ilvl="6" w:tplc="CA744A36" w:tentative="1">
      <w:start w:val="1"/>
      <w:numFmt w:val="decimal"/>
      <w:lvlText w:val="%7."/>
      <w:lvlJc w:val="left"/>
      <w:pPr>
        <w:ind w:left="6311" w:hanging="360"/>
      </w:pPr>
      <w:rPr>
        <w:color w:val="auto"/>
      </w:rPr>
    </w:lvl>
    <w:lvl w:ilvl="7" w:tplc="E63C3130" w:tentative="1">
      <w:start w:val="1"/>
      <w:numFmt w:val="lowerLetter"/>
      <w:lvlText w:val="%8."/>
      <w:lvlJc w:val="left"/>
      <w:pPr>
        <w:ind w:left="7031" w:hanging="360"/>
      </w:pPr>
      <w:rPr>
        <w:color w:val="auto"/>
      </w:rPr>
    </w:lvl>
    <w:lvl w:ilvl="8" w:tplc="4DBA3136" w:tentative="1">
      <w:start w:val="1"/>
      <w:numFmt w:val="lowerRoman"/>
      <w:lvlText w:val="%9."/>
      <w:lvlJc w:val="right"/>
      <w:pPr>
        <w:ind w:left="7751" w:hanging="180"/>
      </w:pPr>
      <w:rPr>
        <w:color w:val="auto"/>
      </w:rPr>
    </w:lvl>
  </w:abstractNum>
  <w:abstractNum w:abstractNumId="16" w15:restartNumberingAfterBreak="0">
    <w:nsid w:val="583358C2"/>
    <w:multiLevelType w:val="hybridMultilevel"/>
    <w:tmpl w:val="600628EC"/>
    <w:lvl w:ilvl="0" w:tplc="CE9A5FC8">
      <w:start w:val="1"/>
      <w:numFmt w:val="lowerLetter"/>
      <w:lvlText w:val="%1)"/>
      <w:lvlJc w:val="left"/>
      <w:pPr>
        <w:ind w:left="1801" w:hanging="360"/>
      </w:pPr>
      <w:rPr>
        <w:rFonts w:hint="default"/>
        <w:color w:val="auto"/>
      </w:rPr>
    </w:lvl>
    <w:lvl w:ilvl="1" w:tplc="9ABEF264" w:tentative="1">
      <w:start w:val="1"/>
      <w:numFmt w:val="lowerLetter"/>
      <w:lvlText w:val="%2."/>
      <w:lvlJc w:val="left"/>
      <w:pPr>
        <w:ind w:left="2521" w:hanging="360"/>
      </w:pPr>
      <w:rPr>
        <w:color w:val="auto"/>
      </w:rPr>
    </w:lvl>
    <w:lvl w:ilvl="2" w:tplc="FA9A7C5E" w:tentative="1">
      <w:start w:val="1"/>
      <w:numFmt w:val="lowerRoman"/>
      <w:lvlText w:val="%3."/>
      <w:lvlJc w:val="right"/>
      <w:pPr>
        <w:ind w:left="3241" w:hanging="180"/>
      </w:pPr>
      <w:rPr>
        <w:color w:val="auto"/>
      </w:rPr>
    </w:lvl>
    <w:lvl w:ilvl="3" w:tplc="91D89942" w:tentative="1">
      <w:start w:val="1"/>
      <w:numFmt w:val="decimal"/>
      <w:lvlText w:val="%4."/>
      <w:lvlJc w:val="left"/>
      <w:pPr>
        <w:ind w:left="3961" w:hanging="360"/>
      </w:pPr>
      <w:rPr>
        <w:color w:val="auto"/>
      </w:rPr>
    </w:lvl>
    <w:lvl w:ilvl="4" w:tplc="918E6D82" w:tentative="1">
      <w:start w:val="1"/>
      <w:numFmt w:val="lowerLetter"/>
      <w:lvlText w:val="%5."/>
      <w:lvlJc w:val="left"/>
      <w:pPr>
        <w:ind w:left="4681" w:hanging="360"/>
      </w:pPr>
      <w:rPr>
        <w:color w:val="auto"/>
      </w:rPr>
    </w:lvl>
    <w:lvl w:ilvl="5" w:tplc="C964AAB4" w:tentative="1">
      <w:start w:val="1"/>
      <w:numFmt w:val="lowerRoman"/>
      <w:lvlText w:val="%6."/>
      <w:lvlJc w:val="right"/>
      <w:pPr>
        <w:ind w:left="5401" w:hanging="180"/>
      </w:pPr>
      <w:rPr>
        <w:color w:val="auto"/>
      </w:rPr>
    </w:lvl>
    <w:lvl w:ilvl="6" w:tplc="E05A7C8E" w:tentative="1">
      <w:start w:val="1"/>
      <w:numFmt w:val="decimal"/>
      <w:lvlText w:val="%7."/>
      <w:lvlJc w:val="left"/>
      <w:pPr>
        <w:ind w:left="6121" w:hanging="360"/>
      </w:pPr>
      <w:rPr>
        <w:color w:val="auto"/>
      </w:rPr>
    </w:lvl>
    <w:lvl w:ilvl="7" w:tplc="8A9054FA" w:tentative="1">
      <w:start w:val="1"/>
      <w:numFmt w:val="lowerLetter"/>
      <w:lvlText w:val="%8."/>
      <w:lvlJc w:val="left"/>
      <w:pPr>
        <w:ind w:left="6841" w:hanging="360"/>
      </w:pPr>
      <w:rPr>
        <w:color w:val="auto"/>
      </w:rPr>
    </w:lvl>
    <w:lvl w:ilvl="8" w:tplc="65503A4A" w:tentative="1">
      <w:start w:val="1"/>
      <w:numFmt w:val="lowerRoman"/>
      <w:lvlText w:val="%9."/>
      <w:lvlJc w:val="right"/>
      <w:pPr>
        <w:ind w:left="7561" w:hanging="180"/>
      </w:pPr>
      <w:rPr>
        <w:color w:val="auto"/>
      </w:rPr>
    </w:lvl>
  </w:abstractNum>
  <w:abstractNum w:abstractNumId="17" w15:restartNumberingAfterBreak="0">
    <w:nsid w:val="5E7C126F"/>
    <w:multiLevelType w:val="hybridMultilevel"/>
    <w:tmpl w:val="CD32892A"/>
    <w:lvl w:ilvl="0" w:tplc="FFFFFFFF">
      <w:start w:val="1"/>
      <w:numFmt w:val="lowerLetter"/>
      <w:lvlText w:val="%1)"/>
      <w:lvlJc w:val="left"/>
      <w:pPr>
        <w:ind w:left="1801" w:hanging="360"/>
      </w:pPr>
      <w:rPr>
        <w:rFonts w:hint="default"/>
        <w:color w:val="auto"/>
      </w:rPr>
    </w:lvl>
    <w:lvl w:ilvl="1" w:tplc="FFFFFFFF" w:tentative="1">
      <w:start w:val="1"/>
      <w:numFmt w:val="lowerLetter"/>
      <w:lvlText w:val="%2."/>
      <w:lvlJc w:val="left"/>
      <w:pPr>
        <w:ind w:left="2521" w:hanging="360"/>
      </w:pPr>
      <w:rPr>
        <w:color w:val="auto"/>
      </w:rPr>
    </w:lvl>
    <w:lvl w:ilvl="2" w:tplc="FFFFFFFF" w:tentative="1">
      <w:start w:val="1"/>
      <w:numFmt w:val="lowerRoman"/>
      <w:lvlText w:val="%3."/>
      <w:lvlJc w:val="right"/>
      <w:pPr>
        <w:ind w:left="3241" w:hanging="180"/>
      </w:pPr>
      <w:rPr>
        <w:color w:val="auto"/>
      </w:rPr>
    </w:lvl>
    <w:lvl w:ilvl="3" w:tplc="FFFFFFFF" w:tentative="1">
      <w:start w:val="1"/>
      <w:numFmt w:val="decimal"/>
      <w:lvlText w:val="%4."/>
      <w:lvlJc w:val="left"/>
      <w:pPr>
        <w:ind w:left="3961" w:hanging="360"/>
      </w:pPr>
      <w:rPr>
        <w:color w:val="auto"/>
      </w:rPr>
    </w:lvl>
    <w:lvl w:ilvl="4" w:tplc="FFFFFFFF" w:tentative="1">
      <w:start w:val="1"/>
      <w:numFmt w:val="lowerLetter"/>
      <w:lvlText w:val="%5."/>
      <w:lvlJc w:val="left"/>
      <w:pPr>
        <w:ind w:left="4681" w:hanging="360"/>
      </w:pPr>
      <w:rPr>
        <w:color w:val="auto"/>
      </w:rPr>
    </w:lvl>
    <w:lvl w:ilvl="5" w:tplc="FFFFFFFF" w:tentative="1">
      <w:start w:val="1"/>
      <w:numFmt w:val="lowerRoman"/>
      <w:lvlText w:val="%6."/>
      <w:lvlJc w:val="right"/>
      <w:pPr>
        <w:ind w:left="5401" w:hanging="180"/>
      </w:pPr>
      <w:rPr>
        <w:color w:val="auto"/>
      </w:rPr>
    </w:lvl>
    <w:lvl w:ilvl="6" w:tplc="FFFFFFFF" w:tentative="1">
      <w:start w:val="1"/>
      <w:numFmt w:val="decimal"/>
      <w:lvlText w:val="%7."/>
      <w:lvlJc w:val="left"/>
      <w:pPr>
        <w:ind w:left="6121" w:hanging="360"/>
      </w:pPr>
      <w:rPr>
        <w:color w:val="auto"/>
      </w:rPr>
    </w:lvl>
    <w:lvl w:ilvl="7" w:tplc="FFFFFFFF" w:tentative="1">
      <w:start w:val="1"/>
      <w:numFmt w:val="lowerLetter"/>
      <w:lvlText w:val="%8."/>
      <w:lvlJc w:val="left"/>
      <w:pPr>
        <w:ind w:left="6841" w:hanging="360"/>
      </w:pPr>
      <w:rPr>
        <w:color w:val="auto"/>
      </w:rPr>
    </w:lvl>
    <w:lvl w:ilvl="8" w:tplc="FFFFFFFF" w:tentative="1">
      <w:start w:val="1"/>
      <w:numFmt w:val="lowerRoman"/>
      <w:lvlText w:val="%9."/>
      <w:lvlJc w:val="right"/>
      <w:pPr>
        <w:ind w:left="7561" w:hanging="180"/>
      </w:pPr>
      <w:rPr>
        <w:color w:val="auto"/>
      </w:rPr>
    </w:lvl>
  </w:abstractNum>
  <w:abstractNum w:abstractNumId="18" w15:restartNumberingAfterBreak="0">
    <w:nsid w:val="613742E1"/>
    <w:multiLevelType w:val="hybridMultilevel"/>
    <w:tmpl w:val="848A3BEC"/>
    <w:lvl w:ilvl="0" w:tplc="3CFAD3B6">
      <w:start w:val="1"/>
      <w:numFmt w:val="lowerLetter"/>
      <w:lvlText w:val="(%1)"/>
      <w:lvlJc w:val="left"/>
      <w:pPr>
        <w:ind w:left="1696" w:hanging="360"/>
      </w:pPr>
      <w:rPr>
        <w:rFonts w:hint="default" w:ascii="Aptos" w:hAnsi="Aptos" w:eastAsia="Arial" w:cs="Arial"/>
        <w:b w:val="0"/>
        <w:bCs w:val="0"/>
        <w:i w:val="0"/>
        <w:iCs w:val="0"/>
        <w:color w:val="auto"/>
        <w:spacing w:val="-1"/>
        <w:w w:val="100"/>
        <w:sz w:val="20"/>
        <w:szCs w:val="20"/>
      </w:rPr>
    </w:lvl>
    <w:lvl w:ilvl="1" w:tplc="9D984F4C">
      <w:start w:val="1"/>
      <w:numFmt w:val="lowerRoman"/>
      <w:lvlText w:val="%2."/>
      <w:lvlJc w:val="left"/>
      <w:pPr>
        <w:ind w:left="2516" w:hanging="360"/>
      </w:pPr>
      <w:rPr>
        <w:rFonts w:ascii="Arial" w:hAnsi="Arial" w:eastAsia="Arial" w:cs="Arial"/>
        <w:color w:val="auto"/>
      </w:rPr>
    </w:lvl>
    <w:lvl w:ilvl="2" w:tplc="8522CAE0">
      <w:numFmt w:val="bullet"/>
      <w:lvlText w:val="•"/>
      <w:lvlJc w:val="left"/>
      <w:pPr>
        <w:ind w:left="3332" w:hanging="360"/>
      </w:pPr>
      <w:rPr>
        <w:rFonts w:hint="default"/>
        <w:color w:val="auto"/>
      </w:rPr>
    </w:lvl>
    <w:lvl w:ilvl="3" w:tplc="53E601B4">
      <w:numFmt w:val="bullet"/>
      <w:lvlText w:val="•"/>
      <w:lvlJc w:val="left"/>
      <w:pPr>
        <w:ind w:left="4148" w:hanging="360"/>
      </w:pPr>
      <w:rPr>
        <w:rFonts w:hint="default"/>
        <w:color w:val="auto"/>
      </w:rPr>
    </w:lvl>
    <w:lvl w:ilvl="4" w:tplc="4EFCA272">
      <w:numFmt w:val="bullet"/>
      <w:lvlText w:val="•"/>
      <w:lvlJc w:val="left"/>
      <w:pPr>
        <w:ind w:left="4964" w:hanging="360"/>
      </w:pPr>
      <w:rPr>
        <w:rFonts w:hint="default"/>
        <w:color w:val="auto"/>
      </w:rPr>
    </w:lvl>
    <w:lvl w:ilvl="5" w:tplc="0EAAF12A">
      <w:numFmt w:val="bullet"/>
      <w:lvlText w:val="•"/>
      <w:lvlJc w:val="left"/>
      <w:pPr>
        <w:ind w:left="5780" w:hanging="360"/>
      </w:pPr>
      <w:rPr>
        <w:rFonts w:hint="default"/>
        <w:color w:val="auto"/>
      </w:rPr>
    </w:lvl>
    <w:lvl w:ilvl="6" w:tplc="D0F0099C">
      <w:numFmt w:val="bullet"/>
      <w:lvlText w:val="•"/>
      <w:lvlJc w:val="left"/>
      <w:pPr>
        <w:ind w:left="6596" w:hanging="360"/>
      </w:pPr>
      <w:rPr>
        <w:rFonts w:hint="default"/>
        <w:color w:val="auto"/>
      </w:rPr>
    </w:lvl>
    <w:lvl w:ilvl="7" w:tplc="B75E1F82">
      <w:numFmt w:val="bullet"/>
      <w:lvlText w:val="•"/>
      <w:lvlJc w:val="left"/>
      <w:pPr>
        <w:ind w:left="7412" w:hanging="360"/>
      </w:pPr>
      <w:rPr>
        <w:rFonts w:hint="default"/>
        <w:color w:val="auto"/>
      </w:rPr>
    </w:lvl>
    <w:lvl w:ilvl="8" w:tplc="1FFA3506">
      <w:numFmt w:val="bullet"/>
      <w:lvlText w:val="•"/>
      <w:lvlJc w:val="left"/>
      <w:pPr>
        <w:ind w:left="8228" w:hanging="360"/>
      </w:pPr>
      <w:rPr>
        <w:rFonts w:hint="default"/>
        <w:color w:val="auto"/>
      </w:rPr>
    </w:lvl>
  </w:abstractNum>
  <w:abstractNum w:abstractNumId="19" w15:restartNumberingAfterBreak="0">
    <w:nsid w:val="67BA14DE"/>
    <w:multiLevelType w:val="multilevel"/>
    <w:tmpl w:val="ED22DB52"/>
    <w:lvl w:ilvl="0">
      <w:start w:val="1"/>
      <w:numFmt w:val="upperLetter"/>
      <w:lvlText w:val="%1."/>
      <w:lvlJc w:val="left"/>
      <w:pPr>
        <w:ind w:left="1276" w:hanging="851"/>
      </w:pPr>
      <w:rPr>
        <w:rFonts w:hint="default"/>
        <w:b w:val="0"/>
        <w:bCs w:val="0"/>
        <w:i w:val="0"/>
        <w:iCs w:val="0"/>
        <w:color w:val="auto"/>
        <w:w w:val="99"/>
        <w:sz w:val="22"/>
        <w:szCs w:val="22"/>
      </w:rPr>
    </w:lvl>
    <w:lvl w:ilvl="1">
      <w:start w:val="1"/>
      <w:numFmt w:val="decimal"/>
      <w:lvlText w:val="%1.%2"/>
      <w:lvlJc w:val="left"/>
      <w:pPr>
        <w:ind w:left="1271" w:hanging="851"/>
      </w:pPr>
      <w:rPr>
        <w:rFonts w:hint="default" w:ascii="Aptos" w:hAnsi="Aptos" w:eastAsia="Arial" w:cs="Arial"/>
        <w:b w:val="0"/>
        <w:bCs w:val="0"/>
        <w:i w:val="0"/>
        <w:iCs w:val="0"/>
        <w:color w:val="auto"/>
        <w:spacing w:val="-1"/>
        <w:w w:val="100"/>
        <w:sz w:val="20"/>
        <w:szCs w:val="20"/>
      </w:rPr>
    </w:lvl>
    <w:lvl w:ilvl="2">
      <w:start w:val="1"/>
      <w:numFmt w:val="bullet"/>
      <w:lvlText w:val=""/>
      <w:lvlJc w:val="left"/>
      <w:pPr>
        <w:ind w:left="1696" w:hanging="360"/>
      </w:pPr>
      <w:rPr>
        <w:rFonts w:hint="default" w:ascii="Symbol" w:hAnsi="Symbol"/>
        <w:color w:val="auto"/>
      </w:rPr>
    </w:lvl>
    <w:lvl w:ilvl="3">
      <w:start w:val="1"/>
      <w:numFmt w:val="lowerRoman"/>
      <w:lvlText w:val="%4."/>
      <w:lvlJc w:val="right"/>
      <w:pPr>
        <w:ind w:left="3513" w:hanging="360"/>
      </w:pPr>
      <w:rPr>
        <w:color w:val="auto"/>
      </w:rPr>
    </w:lvl>
    <w:lvl w:ilvl="4">
      <w:numFmt w:val="bullet"/>
      <w:lvlText w:val="•"/>
      <w:lvlJc w:val="left"/>
      <w:pPr>
        <w:ind w:left="4420" w:hanging="360"/>
      </w:pPr>
      <w:rPr>
        <w:rFonts w:hint="default"/>
        <w:color w:val="auto"/>
      </w:rPr>
    </w:lvl>
    <w:lvl w:ilvl="5">
      <w:numFmt w:val="bullet"/>
      <w:lvlText w:val="•"/>
      <w:lvlJc w:val="left"/>
      <w:pPr>
        <w:ind w:left="5326" w:hanging="360"/>
      </w:pPr>
      <w:rPr>
        <w:rFonts w:hint="default"/>
        <w:color w:val="auto"/>
      </w:rPr>
    </w:lvl>
    <w:lvl w:ilvl="6">
      <w:numFmt w:val="bullet"/>
      <w:lvlText w:val="•"/>
      <w:lvlJc w:val="left"/>
      <w:pPr>
        <w:ind w:left="6233" w:hanging="360"/>
      </w:pPr>
      <w:rPr>
        <w:rFonts w:hint="default"/>
        <w:color w:val="auto"/>
      </w:rPr>
    </w:lvl>
    <w:lvl w:ilvl="7">
      <w:numFmt w:val="bullet"/>
      <w:lvlText w:val="•"/>
      <w:lvlJc w:val="left"/>
      <w:pPr>
        <w:ind w:left="7140" w:hanging="360"/>
      </w:pPr>
      <w:rPr>
        <w:rFonts w:hint="default"/>
        <w:color w:val="auto"/>
      </w:rPr>
    </w:lvl>
    <w:lvl w:ilvl="8">
      <w:numFmt w:val="bullet"/>
      <w:lvlText w:val="•"/>
      <w:lvlJc w:val="left"/>
      <w:pPr>
        <w:ind w:left="8046" w:hanging="360"/>
      </w:pPr>
      <w:rPr>
        <w:rFonts w:hint="default"/>
        <w:color w:val="auto"/>
      </w:rPr>
    </w:lvl>
  </w:abstractNum>
  <w:abstractNum w:abstractNumId="20" w15:restartNumberingAfterBreak="0">
    <w:nsid w:val="75E516E1"/>
    <w:multiLevelType w:val="hybridMultilevel"/>
    <w:tmpl w:val="50067806"/>
    <w:lvl w:ilvl="0" w:tplc="B21C6E08">
      <w:start w:val="1"/>
      <w:numFmt w:val="lowerLetter"/>
      <w:lvlText w:val="%1)"/>
      <w:lvlJc w:val="left"/>
      <w:pPr>
        <w:ind w:left="1140" w:hanging="360"/>
      </w:pPr>
      <w:rPr>
        <w:color w:val="auto"/>
      </w:rPr>
    </w:lvl>
    <w:lvl w:ilvl="1" w:tplc="F350F0B4">
      <w:start w:val="15"/>
      <w:numFmt w:val="decimal"/>
      <w:lvlText w:val="%2."/>
      <w:lvlJc w:val="left"/>
      <w:pPr>
        <w:ind w:left="1860" w:hanging="360"/>
      </w:pPr>
      <w:rPr>
        <w:rFonts w:hint="default"/>
      </w:rPr>
    </w:lvl>
    <w:lvl w:ilvl="2" w:tplc="8F5AD37C" w:tentative="1">
      <w:start w:val="1"/>
      <w:numFmt w:val="lowerRoman"/>
      <w:lvlText w:val="%3."/>
      <w:lvlJc w:val="right"/>
      <w:pPr>
        <w:ind w:left="2580" w:hanging="180"/>
      </w:pPr>
      <w:rPr>
        <w:color w:val="auto"/>
      </w:rPr>
    </w:lvl>
    <w:lvl w:ilvl="3" w:tplc="325AFC08" w:tentative="1">
      <w:start w:val="1"/>
      <w:numFmt w:val="decimal"/>
      <w:lvlText w:val="%4."/>
      <w:lvlJc w:val="left"/>
      <w:pPr>
        <w:ind w:left="3300" w:hanging="360"/>
      </w:pPr>
      <w:rPr>
        <w:color w:val="auto"/>
      </w:rPr>
    </w:lvl>
    <w:lvl w:ilvl="4" w:tplc="5E16D534">
      <w:start w:val="1"/>
      <w:numFmt w:val="lowerLetter"/>
      <w:lvlText w:val="%5)"/>
      <w:lvlJc w:val="left"/>
      <w:pPr>
        <w:ind w:left="2880" w:hanging="360"/>
      </w:pPr>
      <w:rPr>
        <w:color w:val="auto"/>
      </w:rPr>
    </w:lvl>
    <w:lvl w:ilvl="5" w:tplc="14C40D62" w:tentative="1">
      <w:start w:val="1"/>
      <w:numFmt w:val="lowerRoman"/>
      <w:lvlText w:val="%6."/>
      <w:lvlJc w:val="right"/>
      <w:pPr>
        <w:ind w:left="4740" w:hanging="180"/>
      </w:pPr>
      <w:rPr>
        <w:color w:val="auto"/>
      </w:rPr>
    </w:lvl>
    <w:lvl w:ilvl="6" w:tplc="66BCB882" w:tentative="1">
      <w:start w:val="1"/>
      <w:numFmt w:val="decimal"/>
      <w:lvlText w:val="%7."/>
      <w:lvlJc w:val="left"/>
      <w:pPr>
        <w:ind w:left="5460" w:hanging="360"/>
      </w:pPr>
      <w:rPr>
        <w:color w:val="auto"/>
      </w:rPr>
    </w:lvl>
    <w:lvl w:ilvl="7" w:tplc="3A064E50" w:tentative="1">
      <w:start w:val="1"/>
      <w:numFmt w:val="lowerLetter"/>
      <w:lvlText w:val="%8."/>
      <w:lvlJc w:val="left"/>
      <w:pPr>
        <w:ind w:left="6180" w:hanging="360"/>
      </w:pPr>
      <w:rPr>
        <w:color w:val="auto"/>
      </w:rPr>
    </w:lvl>
    <w:lvl w:ilvl="8" w:tplc="F39AF140" w:tentative="1">
      <w:start w:val="1"/>
      <w:numFmt w:val="lowerRoman"/>
      <w:lvlText w:val="%9."/>
      <w:lvlJc w:val="right"/>
      <w:pPr>
        <w:ind w:left="6900" w:hanging="180"/>
      </w:pPr>
      <w:rPr>
        <w:color w:val="auto"/>
      </w:rPr>
    </w:lvl>
  </w:abstractNum>
  <w:abstractNum w:abstractNumId="21" w15:restartNumberingAfterBreak="0">
    <w:nsid w:val="76E74C1B"/>
    <w:multiLevelType w:val="multilevel"/>
    <w:tmpl w:val="2E107576"/>
    <w:lvl w:ilvl="0">
      <w:start w:val="1"/>
      <w:numFmt w:val="upperLetter"/>
      <w:lvlText w:val="%1."/>
      <w:lvlJc w:val="left"/>
      <w:pPr>
        <w:ind w:left="1276" w:hanging="851"/>
      </w:pPr>
      <w:rPr>
        <w:rFonts w:hint="default"/>
        <w:b w:val="0"/>
        <w:bCs w:val="0"/>
        <w:i w:val="0"/>
        <w:iCs w:val="0"/>
        <w:color w:val="auto"/>
        <w:w w:val="99"/>
        <w:sz w:val="22"/>
        <w:szCs w:val="22"/>
      </w:rPr>
    </w:lvl>
    <w:lvl w:ilvl="1">
      <w:start w:val="1"/>
      <w:numFmt w:val="decimal"/>
      <w:lvlText w:val="%1.%2"/>
      <w:lvlJc w:val="left"/>
      <w:pPr>
        <w:ind w:left="1271" w:hanging="851"/>
      </w:pPr>
      <w:rPr>
        <w:rFonts w:hint="default" w:ascii="Aptos" w:hAnsi="Aptos" w:eastAsia="Arial" w:cs="Arial"/>
        <w:b w:val="0"/>
        <w:bCs w:val="0"/>
        <w:i w:val="0"/>
        <w:iCs w:val="0"/>
        <w:color w:val="auto"/>
        <w:spacing w:val="-1"/>
        <w:w w:val="100"/>
        <w:sz w:val="20"/>
        <w:szCs w:val="20"/>
      </w:rPr>
    </w:lvl>
    <w:lvl w:ilvl="2">
      <w:start w:val="1"/>
      <w:numFmt w:val="bullet"/>
      <w:lvlText w:val=""/>
      <w:lvlJc w:val="left"/>
      <w:pPr>
        <w:ind w:left="1696" w:hanging="360"/>
      </w:pPr>
      <w:rPr>
        <w:rFonts w:hint="default" w:ascii="Symbol" w:hAnsi="Symbol"/>
        <w:color w:val="auto"/>
      </w:rPr>
    </w:lvl>
    <w:lvl w:ilvl="3">
      <w:start w:val="1"/>
      <w:numFmt w:val="lowerRoman"/>
      <w:lvlText w:val="%4."/>
      <w:lvlJc w:val="right"/>
      <w:pPr>
        <w:ind w:left="3513" w:hanging="360"/>
      </w:pPr>
      <w:rPr>
        <w:color w:val="auto"/>
      </w:rPr>
    </w:lvl>
    <w:lvl w:ilvl="4">
      <w:numFmt w:val="bullet"/>
      <w:lvlText w:val="•"/>
      <w:lvlJc w:val="left"/>
      <w:pPr>
        <w:ind w:left="4420" w:hanging="360"/>
      </w:pPr>
      <w:rPr>
        <w:rFonts w:hint="default"/>
        <w:color w:val="auto"/>
      </w:rPr>
    </w:lvl>
    <w:lvl w:ilvl="5">
      <w:numFmt w:val="bullet"/>
      <w:lvlText w:val="•"/>
      <w:lvlJc w:val="left"/>
      <w:pPr>
        <w:ind w:left="5326" w:hanging="360"/>
      </w:pPr>
      <w:rPr>
        <w:rFonts w:hint="default"/>
        <w:color w:val="auto"/>
      </w:rPr>
    </w:lvl>
    <w:lvl w:ilvl="6">
      <w:numFmt w:val="bullet"/>
      <w:lvlText w:val="•"/>
      <w:lvlJc w:val="left"/>
      <w:pPr>
        <w:ind w:left="6233" w:hanging="360"/>
      </w:pPr>
      <w:rPr>
        <w:rFonts w:hint="default"/>
        <w:color w:val="auto"/>
      </w:rPr>
    </w:lvl>
    <w:lvl w:ilvl="7">
      <w:numFmt w:val="bullet"/>
      <w:lvlText w:val="•"/>
      <w:lvlJc w:val="left"/>
      <w:pPr>
        <w:ind w:left="7140" w:hanging="360"/>
      </w:pPr>
      <w:rPr>
        <w:rFonts w:hint="default"/>
        <w:color w:val="auto"/>
      </w:rPr>
    </w:lvl>
    <w:lvl w:ilvl="8">
      <w:numFmt w:val="bullet"/>
      <w:lvlText w:val="•"/>
      <w:lvlJc w:val="left"/>
      <w:pPr>
        <w:ind w:left="8046" w:hanging="360"/>
      </w:pPr>
      <w:rPr>
        <w:rFonts w:hint="default"/>
        <w:color w:val="auto"/>
      </w:rPr>
    </w:lvl>
  </w:abstractNum>
  <w:abstractNum w:abstractNumId="22" w15:restartNumberingAfterBreak="0">
    <w:nsid w:val="76EE6256"/>
    <w:multiLevelType w:val="multilevel"/>
    <w:tmpl w:val="BC022090"/>
    <w:lvl w:ilvl="0">
      <w:start w:val="12"/>
      <w:numFmt w:val="decimal"/>
      <w:lvlText w:val="%1"/>
      <w:lvlJc w:val="left"/>
      <w:pPr>
        <w:ind w:left="460" w:hanging="460"/>
      </w:pPr>
    </w:lvl>
    <w:lvl w:ilvl="1">
      <w:start w:val="6"/>
      <w:numFmt w:val="decimal"/>
      <w:lvlText w:val="%1.%2"/>
      <w:lvlJc w:val="left"/>
      <w:pPr>
        <w:ind w:left="886" w:hanging="460"/>
      </w:pPr>
    </w:lvl>
    <w:lvl w:ilvl="2">
      <w:start w:val="1"/>
      <w:numFmt w:val="lowerLetter"/>
      <w:lvlText w:val="%3)"/>
      <w:lvlJc w:val="left"/>
      <w:pPr>
        <w:ind w:left="1572" w:hanging="720"/>
      </w:pPr>
      <w:rPr>
        <w:rFonts w:ascii="Aptos" w:hAnsi="Aptos" w:eastAsia="Aptos" w:cs="Times New Roman"/>
      </w:r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23" w15:restartNumberingAfterBreak="0">
    <w:nsid w:val="7FA249A4"/>
    <w:multiLevelType w:val="hybridMultilevel"/>
    <w:tmpl w:val="20C203DA"/>
    <w:lvl w:ilvl="0" w:tplc="3B06A1D0">
      <w:start w:val="1"/>
      <w:numFmt w:val="lowerLetter"/>
      <w:lvlText w:val="(%1)"/>
      <w:lvlJc w:val="left"/>
      <w:pPr>
        <w:ind w:left="1636" w:hanging="360"/>
      </w:pPr>
      <w:rPr>
        <w:rFonts w:hint="default"/>
      </w:rPr>
    </w:lvl>
    <w:lvl w:ilvl="1" w:tplc="14090019">
      <w:start w:val="1"/>
      <w:numFmt w:val="lowerLetter"/>
      <w:lvlText w:val="%2."/>
      <w:lvlJc w:val="left"/>
      <w:pPr>
        <w:ind w:left="2356" w:hanging="360"/>
      </w:pPr>
    </w:lvl>
    <w:lvl w:ilvl="2" w:tplc="1409001B" w:tentative="1">
      <w:start w:val="1"/>
      <w:numFmt w:val="lowerRoman"/>
      <w:lvlText w:val="%3."/>
      <w:lvlJc w:val="right"/>
      <w:pPr>
        <w:ind w:left="3076" w:hanging="180"/>
      </w:pPr>
    </w:lvl>
    <w:lvl w:ilvl="3" w:tplc="1409000F" w:tentative="1">
      <w:start w:val="1"/>
      <w:numFmt w:val="decimal"/>
      <w:lvlText w:val="%4."/>
      <w:lvlJc w:val="left"/>
      <w:pPr>
        <w:ind w:left="3796" w:hanging="360"/>
      </w:pPr>
    </w:lvl>
    <w:lvl w:ilvl="4" w:tplc="14090019" w:tentative="1">
      <w:start w:val="1"/>
      <w:numFmt w:val="lowerLetter"/>
      <w:lvlText w:val="%5."/>
      <w:lvlJc w:val="left"/>
      <w:pPr>
        <w:ind w:left="4516" w:hanging="360"/>
      </w:pPr>
    </w:lvl>
    <w:lvl w:ilvl="5" w:tplc="1409001B" w:tentative="1">
      <w:start w:val="1"/>
      <w:numFmt w:val="lowerRoman"/>
      <w:lvlText w:val="%6."/>
      <w:lvlJc w:val="right"/>
      <w:pPr>
        <w:ind w:left="5236" w:hanging="180"/>
      </w:pPr>
    </w:lvl>
    <w:lvl w:ilvl="6" w:tplc="1409000F" w:tentative="1">
      <w:start w:val="1"/>
      <w:numFmt w:val="decimal"/>
      <w:lvlText w:val="%7."/>
      <w:lvlJc w:val="left"/>
      <w:pPr>
        <w:ind w:left="5956" w:hanging="360"/>
      </w:pPr>
    </w:lvl>
    <w:lvl w:ilvl="7" w:tplc="14090019" w:tentative="1">
      <w:start w:val="1"/>
      <w:numFmt w:val="lowerLetter"/>
      <w:lvlText w:val="%8."/>
      <w:lvlJc w:val="left"/>
      <w:pPr>
        <w:ind w:left="6676" w:hanging="360"/>
      </w:pPr>
    </w:lvl>
    <w:lvl w:ilvl="8" w:tplc="1409001B" w:tentative="1">
      <w:start w:val="1"/>
      <w:numFmt w:val="lowerRoman"/>
      <w:lvlText w:val="%9."/>
      <w:lvlJc w:val="right"/>
      <w:pPr>
        <w:ind w:left="7396" w:hanging="180"/>
      </w:pPr>
    </w:lvl>
  </w:abstractNum>
  <w:num w:numId="1" w16cid:durableId="698511817">
    <w:abstractNumId w:val="18"/>
  </w:num>
  <w:num w:numId="2" w16cid:durableId="2072996757">
    <w:abstractNumId w:val="7"/>
  </w:num>
  <w:num w:numId="3" w16cid:durableId="250698666">
    <w:abstractNumId w:val="4"/>
  </w:num>
  <w:num w:numId="4" w16cid:durableId="2091390606">
    <w:abstractNumId w:val="19"/>
  </w:num>
  <w:num w:numId="5" w16cid:durableId="1474979866">
    <w:abstractNumId w:val="3"/>
  </w:num>
  <w:num w:numId="6" w16cid:durableId="376126766">
    <w:abstractNumId w:val="13"/>
  </w:num>
  <w:num w:numId="7" w16cid:durableId="1916083482">
    <w:abstractNumId w:val="20"/>
  </w:num>
  <w:num w:numId="8" w16cid:durableId="1496610639">
    <w:abstractNumId w:val="15"/>
  </w:num>
  <w:num w:numId="9" w16cid:durableId="854540032">
    <w:abstractNumId w:val="21"/>
  </w:num>
  <w:num w:numId="10" w16cid:durableId="308292490">
    <w:abstractNumId w:val="6"/>
  </w:num>
  <w:num w:numId="11" w16cid:durableId="1720012084">
    <w:abstractNumId w:val="14"/>
  </w:num>
  <w:num w:numId="12" w16cid:durableId="1286421549">
    <w:abstractNumId w:val="12"/>
  </w:num>
  <w:num w:numId="13" w16cid:durableId="1186560321">
    <w:abstractNumId w:val="16"/>
  </w:num>
  <w:num w:numId="14" w16cid:durableId="718437907">
    <w:abstractNumId w:val="8"/>
  </w:num>
  <w:num w:numId="15" w16cid:durableId="348222092">
    <w:abstractNumId w:val="5"/>
  </w:num>
  <w:num w:numId="16" w16cid:durableId="1816725560">
    <w:abstractNumId w:val="9"/>
  </w:num>
  <w:num w:numId="17" w16cid:durableId="442775344">
    <w:abstractNumId w:val="0"/>
  </w:num>
  <w:num w:numId="18" w16cid:durableId="1856459980">
    <w:abstractNumId w:val="10"/>
  </w:num>
  <w:num w:numId="19" w16cid:durableId="1371111233">
    <w:abstractNumId w:val="9"/>
    <w:lvlOverride w:ilvl="0">
      <w:startOverride w:val="1"/>
    </w:lvlOverride>
  </w:num>
  <w:num w:numId="20" w16cid:durableId="1014841990">
    <w:abstractNumId w:val="1"/>
  </w:num>
  <w:num w:numId="21" w16cid:durableId="2130391079">
    <w:abstractNumId w:val="23"/>
  </w:num>
  <w:num w:numId="22" w16cid:durableId="1129981532">
    <w:abstractNumId w:val="17"/>
  </w:num>
  <w:num w:numId="23" w16cid:durableId="1945915721">
    <w:abstractNumId w:val="2"/>
  </w:num>
  <w:num w:numId="24" w16cid:durableId="1505126620">
    <w:abstractNumId w:val="11"/>
  </w:num>
  <w:num w:numId="25" w16cid:durableId="1802848017">
    <w:abstractNumId w:val="22"/>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rt of Tauranga Ltd">
    <w15:presenceInfo w15:providerId="None" w15:userId="Port of Tauranga Lt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true"/>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ber" w:val="228826"/>
    <w:docVar w:name="DBID" w:val="1"/>
    <w:docVar w:name="DocID" w:val="{573C35CC-2603-4C47-8B21-8D1F7C4BA792}"/>
    <w:docVar w:name="DocumentNumber" w:val="7336"/>
    <w:docVar w:name="DocumentType" w:val="2"/>
    <w:docVar w:name="FeeEarner" w:val="VJH"/>
    <w:docVar w:name="LibCatalogID" w:val="0"/>
    <w:docVar w:name="MatterDescription" w:val="Stella Passage Development"/>
    <w:docVar w:name="MatterNumber" w:val="1299"/>
    <w:docVar w:name="NoFooter" w:val="-1"/>
    <w:docVar w:name="VersionID" w:val="B51A7A42-B33A-4EAC-9ACB-EF02DC824B09"/>
    <w:docVar w:name="WordOperator" w:val="LCM"/>
  </w:docVars>
  <w:rsids>
    <w:rsidRoot w:val="00B05DD8"/>
    <w:rsid w:val="0000138C"/>
    <w:rsid w:val="00001A61"/>
    <w:rsid w:val="00001C12"/>
    <w:rsid w:val="00002E84"/>
    <w:rsid w:val="00003716"/>
    <w:rsid w:val="00004029"/>
    <w:rsid w:val="000061DA"/>
    <w:rsid w:val="0000637C"/>
    <w:rsid w:val="0000677B"/>
    <w:rsid w:val="00007E6E"/>
    <w:rsid w:val="000106AE"/>
    <w:rsid w:val="00011D99"/>
    <w:rsid w:val="000132DF"/>
    <w:rsid w:val="000138E3"/>
    <w:rsid w:val="00013BA0"/>
    <w:rsid w:val="000154AC"/>
    <w:rsid w:val="000163F1"/>
    <w:rsid w:val="00016A18"/>
    <w:rsid w:val="00017D80"/>
    <w:rsid w:val="0002008F"/>
    <w:rsid w:val="000207F8"/>
    <w:rsid w:val="00021B82"/>
    <w:rsid w:val="00022048"/>
    <w:rsid w:val="0002222C"/>
    <w:rsid w:val="000223CA"/>
    <w:rsid w:val="00023C7E"/>
    <w:rsid w:val="00024923"/>
    <w:rsid w:val="000252F9"/>
    <w:rsid w:val="00026D93"/>
    <w:rsid w:val="00030410"/>
    <w:rsid w:val="00030648"/>
    <w:rsid w:val="00030724"/>
    <w:rsid w:val="00031335"/>
    <w:rsid w:val="000318F7"/>
    <w:rsid w:val="00032687"/>
    <w:rsid w:val="00032886"/>
    <w:rsid w:val="00033082"/>
    <w:rsid w:val="00033530"/>
    <w:rsid w:val="00033BC2"/>
    <w:rsid w:val="00033F86"/>
    <w:rsid w:val="00034F21"/>
    <w:rsid w:val="000350EA"/>
    <w:rsid w:val="00035E00"/>
    <w:rsid w:val="00036BCA"/>
    <w:rsid w:val="00036F2C"/>
    <w:rsid w:val="00037795"/>
    <w:rsid w:val="000418F7"/>
    <w:rsid w:val="00041ABD"/>
    <w:rsid w:val="000420B9"/>
    <w:rsid w:val="00043D85"/>
    <w:rsid w:val="00044810"/>
    <w:rsid w:val="00045F19"/>
    <w:rsid w:val="0004690A"/>
    <w:rsid w:val="00046E87"/>
    <w:rsid w:val="000475BF"/>
    <w:rsid w:val="0005198F"/>
    <w:rsid w:val="0005268F"/>
    <w:rsid w:val="00052879"/>
    <w:rsid w:val="00053254"/>
    <w:rsid w:val="000551AC"/>
    <w:rsid w:val="00055317"/>
    <w:rsid w:val="000570F0"/>
    <w:rsid w:val="000578A4"/>
    <w:rsid w:val="00057919"/>
    <w:rsid w:val="000611FB"/>
    <w:rsid w:val="00061C12"/>
    <w:rsid w:val="00061EB9"/>
    <w:rsid w:val="00062454"/>
    <w:rsid w:val="000628EF"/>
    <w:rsid w:val="00063324"/>
    <w:rsid w:val="00064D99"/>
    <w:rsid w:val="00065523"/>
    <w:rsid w:val="0006616B"/>
    <w:rsid w:val="00066BC8"/>
    <w:rsid w:val="00066D7E"/>
    <w:rsid w:val="00066EAA"/>
    <w:rsid w:val="0006786B"/>
    <w:rsid w:val="00070049"/>
    <w:rsid w:val="00070CB7"/>
    <w:rsid w:val="000727CE"/>
    <w:rsid w:val="00073315"/>
    <w:rsid w:val="000734AA"/>
    <w:rsid w:val="000756BE"/>
    <w:rsid w:val="000774AB"/>
    <w:rsid w:val="00077F9E"/>
    <w:rsid w:val="0008003D"/>
    <w:rsid w:val="00080977"/>
    <w:rsid w:val="00081249"/>
    <w:rsid w:val="00083EAD"/>
    <w:rsid w:val="000842D6"/>
    <w:rsid w:val="0008443F"/>
    <w:rsid w:val="00085022"/>
    <w:rsid w:val="00085810"/>
    <w:rsid w:val="00085BB2"/>
    <w:rsid w:val="00085EAF"/>
    <w:rsid w:val="00086702"/>
    <w:rsid w:val="00090617"/>
    <w:rsid w:val="00091B80"/>
    <w:rsid w:val="000948C8"/>
    <w:rsid w:val="000950AB"/>
    <w:rsid w:val="00095199"/>
    <w:rsid w:val="000A0319"/>
    <w:rsid w:val="000A08E2"/>
    <w:rsid w:val="000A0E3E"/>
    <w:rsid w:val="000A1E89"/>
    <w:rsid w:val="000A3E72"/>
    <w:rsid w:val="000A54C6"/>
    <w:rsid w:val="000A5995"/>
    <w:rsid w:val="000A5BFE"/>
    <w:rsid w:val="000A5F91"/>
    <w:rsid w:val="000A5FC8"/>
    <w:rsid w:val="000A661C"/>
    <w:rsid w:val="000A789E"/>
    <w:rsid w:val="000A7E6F"/>
    <w:rsid w:val="000B161B"/>
    <w:rsid w:val="000B2C60"/>
    <w:rsid w:val="000B4C04"/>
    <w:rsid w:val="000B6201"/>
    <w:rsid w:val="000B6842"/>
    <w:rsid w:val="000B6AC7"/>
    <w:rsid w:val="000B785F"/>
    <w:rsid w:val="000B7C51"/>
    <w:rsid w:val="000C149C"/>
    <w:rsid w:val="000C29EA"/>
    <w:rsid w:val="000C2E99"/>
    <w:rsid w:val="000C3431"/>
    <w:rsid w:val="000C4B23"/>
    <w:rsid w:val="000C709A"/>
    <w:rsid w:val="000D01CA"/>
    <w:rsid w:val="000D10BA"/>
    <w:rsid w:val="000D1A70"/>
    <w:rsid w:val="000D1ACE"/>
    <w:rsid w:val="000D1B67"/>
    <w:rsid w:val="000D48C3"/>
    <w:rsid w:val="000D68A0"/>
    <w:rsid w:val="000D79F4"/>
    <w:rsid w:val="000E106F"/>
    <w:rsid w:val="000E109F"/>
    <w:rsid w:val="000E1E0B"/>
    <w:rsid w:val="000E22D4"/>
    <w:rsid w:val="000E2330"/>
    <w:rsid w:val="000E2B77"/>
    <w:rsid w:val="000E4304"/>
    <w:rsid w:val="000E4FD5"/>
    <w:rsid w:val="000E4FF4"/>
    <w:rsid w:val="000E5CBD"/>
    <w:rsid w:val="000E6AAF"/>
    <w:rsid w:val="000E6DE4"/>
    <w:rsid w:val="000E6FF3"/>
    <w:rsid w:val="000E79EA"/>
    <w:rsid w:val="000E7A15"/>
    <w:rsid w:val="000F03C5"/>
    <w:rsid w:val="000F0991"/>
    <w:rsid w:val="000F0B31"/>
    <w:rsid w:val="000F4CA1"/>
    <w:rsid w:val="000F622F"/>
    <w:rsid w:val="000F63AD"/>
    <w:rsid w:val="000F7597"/>
    <w:rsid w:val="000F76F7"/>
    <w:rsid w:val="000F7B6D"/>
    <w:rsid w:val="001004F2"/>
    <w:rsid w:val="00100868"/>
    <w:rsid w:val="00101172"/>
    <w:rsid w:val="00102B74"/>
    <w:rsid w:val="00103922"/>
    <w:rsid w:val="001042C9"/>
    <w:rsid w:val="0010583F"/>
    <w:rsid w:val="00105956"/>
    <w:rsid w:val="00106606"/>
    <w:rsid w:val="0010691D"/>
    <w:rsid w:val="00106B97"/>
    <w:rsid w:val="00106BD4"/>
    <w:rsid w:val="0010732E"/>
    <w:rsid w:val="001079F9"/>
    <w:rsid w:val="00107A66"/>
    <w:rsid w:val="00107AD5"/>
    <w:rsid w:val="00111268"/>
    <w:rsid w:val="00111465"/>
    <w:rsid w:val="001131A7"/>
    <w:rsid w:val="00114F28"/>
    <w:rsid w:val="00116253"/>
    <w:rsid w:val="00116370"/>
    <w:rsid w:val="00117239"/>
    <w:rsid w:val="00117A16"/>
    <w:rsid w:val="00123583"/>
    <w:rsid w:val="00123B39"/>
    <w:rsid w:val="00124362"/>
    <w:rsid w:val="00125929"/>
    <w:rsid w:val="00125931"/>
    <w:rsid w:val="00125C82"/>
    <w:rsid w:val="00126113"/>
    <w:rsid w:val="001262CE"/>
    <w:rsid w:val="00126F8A"/>
    <w:rsid w:val="00127A64"/>
    <w:rsid w:val="001302FA"/>
    <w:rsid w:val="00131E83"/>
    <w:rsid w:val="00133EBB"/>
    <w:rsid w:val="001343E4"/>
    <w:rsid w:val="00134ED2"/>
    <w:rsid w:val="00135631"/>
    <w:rsid w:val="00135D8C"/>
    <w:rsid w:val="00136811"/>
    <w:rsid w:val="00136D54"/>
    <w:rsid w:val="001406BD"/>
    <w:rsid w:val="00140DCB"/>
    <w:rsid w:val="00141379"/>
    <w:rsid w:val="001416A8"/>
    <w:rsid w:val="001419B5"/>
    <w:rsid w:val="00141B12"/>
    <w:rsid w:val="001448CE"/>
    <w:rsid w:val="00145148"/>
    <w:rsid w:val="00145633"/>
    <w:rsid w:val="001465B8"/>
    <w:rsid w:val="001469C2"/>
    <w:rsid w:val="00146DB6"/>
    <w:rsid w:val="00147784"/>
    <w:rsid w:val="0015052A"/>
    <w:rsid w:val="00150E8F"/>
    <w:rsid w:val="00151CC5"/>
    <w:rsid w:val="00151FB3"/>
    <w:rsid w:val="0015356A"/>
    <w:rsid w:val="00153C38"/>
    <w:rsid w:val="00154C02"/>
    <w:rsid w:val="001552A5"/>
    <w:rsid w:val="001607E1"/>
    <w:rsid w:val="00160C85"/>
    <w:rsid w:val="00162BB8"/>
    <w:rsid w:val="001632C2"/>
    <w:rsid w:val="00163569"/>
    <w:rsid w:val="00164E8C"/>
    <w:rsid w:val="00164F26"/>
    <w:rsid w:val="00165D54"/>
    <w:rsid w:val="00165FC3"/>
    <w:rsid w:val="0016734A"/>
    <w:rsid w:val="00170355"/>
    <w:rsid w:val="0017126A"/>
    <w:rsid w:val="001716EB"/>
    <w:rsid w:val="00171C5B"/>
    <w:rsid w:val="00173B54"/>
    <w:rsid w:val="00173C99"/>
    <w:rsid w:val="00175904"/>
    <w:rsid w:val="001766F2"/>
    <w:rsid w:val="00176D05"/>
    <w:rsid w:val="00177914"/>
    <w:rsid w:val="0018048D"/>
    <w:rsid w:val="001805CA"/>
    <w:rsid w:val="00180D8C"/>
    <w:rsid w:val="001820A5"/>
    <w:rsid w:val="00182935"/>
    <w:rsid w:val="00183594"/>
    <w:rsid w:val="0018379A"/>
    <w:rsid w:val="001840BE"/>
    <w:rsid w:val="0018567E"/>
    <w:rsid w:val="00185EDB"/>
    <w:rsid w:val="001860C9"/>
    <w:rsid w:val="00187B2E"/>
    <w:rsid w:val="00190108"/>
    <w:rsid w:val="00191F11"/>
    <w:rsid w:val="00193B3A"/>
    <w:rsid w:val="00195C5E"/>
    <w:rsid w:val="00196656"/>
    <w:rsid w:val="00196786"/>
    <w:rsid w:val="001969AD"/>
    <w:rsid w:val="00196C26"/>
    <w:rsid w:val="00197D09"/>
    <w:rsid w:val="001A0DCC"/>
    <w:rsid w:val="001A1A6E"/>
    <w:rsid w:val="001A235E"/>
    <w:rsid w:val="001A2B5D"/>
    <w:rsid w:val="001A31F1"/>
    <w:rsid w:val="001A36E8"/>
    <w:rsid w:val="001A516D"/>
    <w:rsid w:val="001A569E"/>
    <w:rsid w:val="001A58FE"/>
    <w:rsid w:val="001A6E31"/>
    <w:rsid w:val="001A7961"/>
    <w:rsid w:val="001B0556"/>
    <w:rsid w:val="001B12DB"/>
    <w:rsid w:val="001B2647"/>
    <w:rsid w:val="001B31E2"/>
    <w:rsid w:val="001B391C"/>
    <w:rsid w:val="001B435C"/>
    <w:rsid w:val="001B4537"/>
    <w:rsid w:val="001B4BE2"/>
    <w:rsid w:val="001B5B92"/>
    <w:rsid w:val="001B6012"/>
    <w:rsid w:val="001B7350"/>
    <w:rsid w:val="001B79B2"/>
    <w:rsid w:val="001C03FD"/>
    <w:rsid w:val="001C1A94"/>
    <w:rsid w:val="001C1C9F"/>
    <w:rsid w:val="001C2B47"/>
    <w:rsid w:val="001C2EDA"/>
    <w:rsid w:val="001C32B7"/>
    <w:rsid w:val="001C33D1"/>
    <w:rsid w:val="001C3402"/>
    <w:rsid w:val="001C454C"/>
    <w:rsid w:val="001C4B8E"/>
    <w:rsid w:val="001C68FE"/>
    <w:rsid w:val="001C743A"/>
    <w:rsid w:val="001C75AF"/>
    <w:rsid w:val="001C7887"/>
    <w:rsid w:val="001C7931"/>
    <w:rsid w:val="001C7BFB"/>
    <w:rsid w:val="001C7D68"/>
    <w:rsid w:val="001D0AF4"/>
    <w:rsid w:val="001D372B"/>
    <w:rsid w:val="001D5464"/>
    <w:rsid w:val="001D5D86"/>
    <w:rsid w:val="001D6A0A"/>
    <w:rsid w:val="001D6B95"/>
    <w:rsid w:val="001E18D5"/>
    <w:rsid w:val="001E2731"/>
    <w:rsid w:val="001E2F56"/>
    <w:rsid w:val="001E323E"/>
    <w:rsid w:val="001E4ADC"/>
    <w:rsid w:val="001E5052"/>
    <w:rsid w:val="001E514E"/>
    <w:rsid w:val="001E51F8"/>
    <w:rsid w:val="001E7541"/>
    <w:rsid w:val="001E7727"/>
    <w:rsid w:val="001E7AC2"/>
    <w:rsid w:val="001F03BB"/>
    <w:rsid w:val="001F0EF2"/>
    <w:rsid w:val="001F2219"/>
    <w:rsid w:val="001F243F"/>
    <w:rsid w:val="001F2E7D"/>
    <w:rsid w:val="001F32DE"/>
    <w:rsid w:val="001F427D"/>
    <w:rsid w:val="001F44F7"/>
    <w:rsid w:val="001F58BB"/>
    <w:rsid w:val="001F5DF4"/>
    <w:rsid w:val="001F603C"/>
    <w:rsid w:val="001F636D"/>
    <w:rsid w:val="001F6783"/>
    <w:rsid w:val="001F7009"/>
    <w:rsid w:val="001F77F7"/>
    <w:rsid w:val="0020053F"/>
    <w:rsid w:val="002005C6"/>
    <w:rsid w:val="002034F9"/>
    <w:rsid w:val="002035E0"/>
    <w:rsid w:val="00203856"/>
    <w:rsid w:val="002052BC"/>
    <w:rsid w:val="0020571B"/>
    <w:rsid w:val="00206385"/>
    <w:rsid w:val="00206929"/>
    <w:rsid w:val="00206A65"/>
    <w:rsid w:val="002074E9"/>
    <w:rsid w:val="00207557"/>
    <w:rsid w:val="002101E3"/>
    <w:rsid w:val="0021025D"/>
    <w:rsid w:val="0021094C"/>
    <w:rsid w:val="00211E36"/>
    <w:rsid w:val="002121B8"/>
    <w:rsid w:val="00212980"/>
    <w:rsid w:val="002131C8"/>
    <w:rsid w:val="002138D3"/>
    <w:rsid w:val="00213FE3"/>
    <w:rsid w:val="0021422F"/>
    <w:rsid w:val="00215585"/>
    <w:rsid w:val="00217776"/>
    <w:rsid w:val="002200A7"/>
    <w:rsid w:val="002205C9"/>
    <w:rsid w:val="0022123B"/>
    <w:rsid w:val="00221C02"/>
    <w:rsid w:val="00222034"/>
    <w:rsid w:val="00222291"/>
    <w:rsid w:val="00222A70"/>
    <w:rsid w:val="00224D8F"/>
    <w:rsid w:val="00225C5B"/>
    <w:rsid w:val="0022651A"/>
    <w:rsid w:val="00226A0C"/>
    <w:rsid w:val="00226AC6"/>
    <w:rsid w:val="0022751A"/>
    <w:rsid w:val="00231E07"/>
    <w:rsid w:val="00234EFA"/>
    <w:rsid w:val="00235A99"/>
    <w:rsid w:val="00236185"/>
    <w:rsid w:val="0023657E"/>
    <w:rsid w:val="002371F2"/>
    <w:rsid w:val="00237EB2"/>
    <w:rsid w:val="00240391"/>
    <w:rsid w:val="00240438"/>
    <w:rsid w:val="0024543F"/>
    <w:rsid w:val="00245777"/>
    <w:rsid w:val="00245F71"/>
    <w:rsid w:val="00247B36"/>
    <w:rsid w:val="00247BF6"/>
    <w:rsid w:val="00247F01"/>
    <w:rsid w:val="00250783"/>
    <w:rsid w:val="00250C7E"/>
    <w:rsid w:val="002518C9"/>
    <w:rsid w:val="00251AAE"/>
    <w:rsid w:val="00253063"/>
    <w:rsid w:val="00253B97"/>
    <w:rsid w:val="00253CEC"/>
    <w:rsid w:val="00254370"/>
    <w:rsid w:val="00254422"/>
    <w:rsid w:val="0025456B"/>
    <w:rsid w:val="00254720"/>
    <w:rsid w:val="0025679E"/>
    <w:rsid w:val="00260FB0"/>
    <w:rsid w:val="00261872"/>
    <w:rsid w:val="00261878"/>
    <w:rsid w:val="002619ED"/>
    <w:rsid w:val="002628B6"/>
    <w:rsid w:val="00263434"/>
    <w:rsid w:val="00263FF8"/>
    <w:rsid w:val="002656F8"/>
    <w:rsid w:val="00265C7F"/>
    <w:rsid w:val="00265D19"/>
    <w:rsid w:val="0026651D"/>
    <w:rsid w:val="0026770E"/>
    <w:rsid w:val="00271092"/>
    <w:rsid w:val="002713D5"/>
    <w:rsid w:val="00272011"/>
    <w:rsid w:val="00272DEE"/>
    <w:rsid w:val="00273769"/>
    <w:rsid w:val="0027407C"/>
    <w:rsid w:val="00274472"/>
    <w:rsid w:val="00274582"/>
    <w:rsid w:val="00275446"/>
    <w:rsid w:val="002758F0"/>
    <w:rsid w:val="002766B4"/>
    <w:rsid w:val="00280000"/>
    <w:rsid w:val="00280E90"/>
    <w:rsid w:val="002823A0"/>
    <w:rsid w:val="0028298F"/>
    <w:rsid w:val="00284964"/>
    <w:rsid w:val="00287D6D"/>
    <w:rsid w:val="00292941"/>
    <w:rsid w:val="002931AC"/>
    <w:rsid w:val="0029377D"/>
    <w:rsid w:val="0029561C"/>
    <w:rsid w:val="002959B6"/>
    <w:rsid w:val="00295F94"/>
    <w:rsid w:val="00297EDC"/>
    <w:rsid w:val="002A03F2"/>
    <w:rsid w:val="002A0B99"/>
    <w:rsid w:val="002A0CBB"/>
    <w:rsid w:val="002A2389"/>
    <w:rsid w:val="002A29C9"/>
    <w:rsid w:val="002A37DA"/>
    <w:rsid w:val="002A3848"/>
    <w:rsid w:val="002A4B16"/>
    <w:rsid w:val="002A5EAD"/>
    <w:rsid w:val="002A6387"/>
    <w:rsid w:val="002A7968"/>
    <w:rsid w:val="002A7B4F"/>
    <w:rsid w:val="002A7EBA"/>
    <w:rsid w:val="002B00DC"/>
    <w:rsid w:val="002B0316"/>
    <w:rsid w:val="002B05FD"/>
    <w:rsid w:val="002B1ADD"/>
    <w:rsid w:val="002B226C"/>
    <w:rsid w:val="002B2934"/>
    <w:rsid w:val="002B4153"/>
    <w:rsid w:val="002B552B"/>
    <w:rsid w:val="002B5EAB"/>
    <w:rsid w:val="002B5EB8"/>
    <w:rsid w:val="002B62CE"/>
    <w:rsid w:val="002B66F9"/>
    <w:rsid w:val="002B7ABA"/>
    <w:rsid w:val="002C0107"/>
    <w:rsid w:val="002C0D38"/>
    <w:rsid w:val="002C23AB"/>
    <w:rsid w:val="002C3627"/>
    <w:rsid w:val="002C39E8"/>
    <w:rsid w:val="002C3C19"/>
    <w:rsid w:val="002C3E4D"/>
    <w:rsid w:val="002C4292"/>
    <w:rsid w:val="002C4308"/>
    <w:rsid w:val="002C4808"/>
    <w:rsid w:val="002C4CBD"/>
    <w:rsid w:val="002C5A30"/>
    <w:rsid w:val="002C5D10"/>
    <w:rsid w:val="002C6ED6"/>
    <w:rsid w:val="002C7AD9"/>
    <w:rsid w:val="002D0CFE"/>
    <w:rsid w:val="002D144D"/>
    <w:rsid w:val="002D1C2D"/>
    <w:rsid w:val="002D3A97"/>
    <w:rsid w:val="002D4A2C"/>
    <w:rsid w:val="002D4C65"/>
    <w:rsid w:val="002D518B"/>
    <w:rsid w:val="002D56DB"/>
    <w:rsid w:val="002D5CE5"/>
    <w:rsid w:val="002D7D1A"/>
    <w:rsid w:val="002D7ECB"/>
    <w:rsid w:val="002E0859"/>
    <w:rsid w:val="002E2103"/>
    <w:rsid w:val="002E4E6A"/>
    <w:rsid w:val="002E53D9"/>
    <w:rsid w:val="002E5624"/>
    <w:rsid w:val="002E5AD3"/>
    <w:rsid w:val="002F0113"/>
    <w:rsid w:val="002F1899"/>
    <w:rsid w:val="002F1F7B"/>
    <w:rsid w:val="002F2A74"/>
    <w:rsid w:val="002F2AD9"/>
    <w:rsid w:val="002F2BB9"/>
    <w:rsid w:val="002F41D8"/>
    <w:rsid w:val="002F42F8"/>
    <w:rsid w:val="002F4D32"/>
    <w:rsid w:val="002F4D5B"/>
    <w:rsid w:val="002F4D9F"/>
    <w:rsid w:val="002F5803"/>
    <w:rsid w:val="002F5D10"/>
    <w:rsid w:val="002F6476"/>
    <w:rsid w:val="0030009D"/>
    <w:rsid w:val="0030045E"/>
    <w:rsid w:val="00301109"/>
    <w:rsid w:val="00301279"/>
    <w:rsid w:val="00302D36"/>
    <w:rsid w:val="0030634C"/>
    <w:rsid w:val="00310692"/>
    <w:rsid w:val="0031096B"/>
    <w:rsid w:val="00310C8B"/>
    <w:rsid w:val="003111C9"/>
    <w:rsid w:val="00311C06"/>
    <w:rsid w:val="00311DCE"/>
    <w:rsid w:val="00311EEB"/>
    <w:rsid w:val="0031377D"/>
    <w:rsid w:val="00313C8D"/>
    <w:rsid w:val="00313F90"/>
    <w:rsid w:val="003151B0"/>
    <w:rsid w:val="0031524B"/>
    <w:rsid w:val="00316203"/>
    <w:rsid w:val="0031687B"/>
    <w:rsid w:val="003168F2"/>
    <w:rsid w:val="003174C5"/>
    <w:rsid w:val="00320AB3"/>
    <w:rsid w:val="00321400"/>
    <w:rsid w:val="003219B3"/>
    <w:rsid w:val="003220F0"/>
    <w:rsid w:val="0032230C"/>
    <w:rsid w:val="00322341"/>
    <w:rsid w:val="003223ED"/>
    <w:rsid w:val="00325B46"/>
    <w:rsid w:val="0033195D"/>
    <w:rsid w:val="003319E7"/>
    <w:rsid w:val="00333490"/>
    <w:rsid w:val="00333921"/>
    <w:rsid w:val="00333CC2"/>
    <w:rsid w:val="003344C1"/>
    <w:rsid w:val="00334F39"/>
    <w:rsid w:val="003356F1"/>
    <w:rsid w:val="003376EC"/>
    <w:rsid w:val="00337913"/>
    <w:rsid w:val="00337F36"/>
    <w:rsid w:val="00340001"/>
    <w:rsid w:val="003404BD"/>
    <w:rsid w:val="00340DB9"/>
    <w:rsid w:val="00341FDA"/>
    <w:rsid w:val="00342307"/>
    <w:rsid w:val="00344843"/>
    <w:rsid w:val="00345F92"/>
    <w:rsid w:val="00346F40"/>
    <w:rsid w:val="0035159E"/>
    <w:rsid w:val="00351C1E"/>
    <w:rsid w:val="003520CF"/>
    <w:rsid w:val="00352478"/>
    <w:rsid w:val="00352DAE"/>
    <w:rsid w:val="003536BC"/>
    <w:rsid w:val="00353853"/>
    <w:rsid w:val="00353F53"/>
    <w:rsid w:val="00354E44"/>
    <w:rsid w:val="003551B0"/>
    <w:rsid w:val="0035641B"/>
    <w:rsid w:val="00357E44"/>
    <w:rsid w:val="003601AF"/>
    <w:rsid w:val="00361153"/>
    <w:rsid w:val="0036154A"/>
    <w:rsid w:val="00361C61"/>
    <w:rsid w:val="003621B2"/>
    <w:rsid w:val="00362BF1"/>
    <w:rsid w:val="00364053"/>
    <w:rsid w:val="0036424E"/>
    <w:rsid w:val="003646DB"/>
    <w:rsid w:val="003659A5"/>
    <w:rsid w:val="00365D25"/>
    <w:rsid w:val="00367517"/>
    <w:rsid w:val="003700D0"/>
    <w:rsid w:val="003703A2"/>
    <w:rsid w:val="00371210"/>
    <w:rsid w:val="00371539"/>
    <w:rsid w:val="00371F48"/>
    <w:rsid w:val="00375D8F"/>
    <w:rsid w:val="00376F83"/>
    <w:rsid w:val="00377283"/>
    <w:rsid w:val="00377A41"/>
    <w:rsid w:val="00381163"/>
    <w:rsid w:val="003813A4"/>
    <w:rsid w:val="00381ED7"/>
    <w:rsid w:val="00382076"/>
    <w:rsid w:val="00382159"/>
    <w:rsid w:val="00382B9C"/>
    <w:rsid w:val="00384302"/>
    <w:rsid w:val="003849C4"/>
    <w:rsid w:val="0038603C"/>
    <w:rsid w:val="00387298"/>
    <w:rsid w:val="0039195F"/>
    <w:rsid w:val="00392574"/>
    <w:rsid w:val="003947F6"/>
    <w:rsid w:val="003971F0"/>
    <w:rsid w:val="003974AF"/>
    <w:rsid w:val="003A0B44"/>
    <w:rsid w:val="003A1DE3"/>
    <w:rsid w:val="003A2C54"/>
    <w:rsid w:val="003A2D26"/>
    <w:rsid w:val="003A30D7"/>
    <w:rsid w:val="003A3A2D"/>
    <w:rsid w:val="003A56D2"/>
    <w:rsid w:val="003A7831"/>
    <w:rsid w:val="003A7C33"/>
    <w:rsid w:val="003B0240"/>
    <w:rsid w:val="003B0636"/>
    <w:rsid w:val="003B0B75"/>
    <w:rsid w:val="003B131E"/>
    <w:rsid w:val="003B1FF7"/>
    <w:rsid w:val="003B23A2"/>
    <w:rsid w:val="003B2A4F"/>
    <w:rsid w:val="003B2D15"/>
    <w:rsid w:val="003B397E"/>
    <w:rsid w:val="003B3E8B"/>
    <w:rsid w:val="003B4515"/>
    <w:rsid w:val="003B45C1"/>
    <w:rsid w:val="003B7ACA"/>
    <w:rsid w:val="003B7F31"/>
    <w:rsid w:val="003C01CB"/>
    <w:rsid w:val="003C05B8"/>
    <w:rsid w:val="003C0C6B"/>
    <w:rsid w:val="003C114F"/>
    <w:rsid w:val="003C148D"/>
    <w:rsid w:val="003C1E34"/>
    <w:rsid w:val="003C24C2"/>
    <w:rsid w:val="003C3241"/>
    <w:rsid w:val="003C35C9"/>
    <w:rsid w:val="003C4959"/>
    <w:rsid w:val="003C656C"/>
    <w:rsid w:val="003C6589"/>
    <w:rsid w:val="003C72AF"/>
    <w:rsid w:val="003C734C"/>
    <w:rsid w:val="003D0B74"/>
    <w:rsid w:val="003D16ED"/>
    <w:rsid w:val="003D23AA"/>
    <w:rsid w:val="003D3170"/>
    <w:rsid w:val="003D3E5F"/>
    <w:rsid w:val="003D497C"/>
    <w:rsid w:val="003D5A7F"/>
    <w:rsid w:val="003D6F8D"/>
    <w:rsid w:val="003D7D3A"/>
    <w:rsid w:val="003E0763"/>
    <w:rsid w:val="003E40BD"/>
    <w:rsid w:val="003E45F2"/>
    <w:rsid w:val="003E4F06"/>
    <w:rsid w:val="003E620B"/>
    <w:rsid w:val="003E7EAC"/>
    <w:rsid w:val="003F0958"/>
    <w:rsid w:val="003F0C5D"/>
    <w:rsid w:val="003F0F14"/>
    <w:rsid w:val="003F0F86"/>
    <w:rsid w:val="003F3540"/>
    <w:rsid w:val="003F3FAD"/>
    <w:rsid w:val="003F46C2"/>
    <w:rsid w:val="003F4D1D"/>
    <w:rsid w:val="003F5C0A"/>
    <w:rsid w:val="003F6464"/>
    <w:rsid w:val="003F73C7"/>
    <w:rsid w:val="003F7753"/>
    <w:rsid w:val="003F7E4B"/>
    <w:rsid w:val="003F7FD8"/>
    <w:rsid w:val="00400ABE"/>
    <w:rsid w:val="00400FA3"/>
    <w:rsid w:val="00401E3E"/>
    <w:rsid w:val="00401F9D"/>
    <w:rsid w:val="00405C00"/>
    <w:rsid w:val="00405FB0"/>
    <w:rsid w:val="004064DD"/>
    <w:rsid w:val="0041093A"/>
    <w:rsid w:val="00411A35"/>
    <w:rsid w:val="00412701"/>
    <w:rsid w:val="0041274A"/>
    <w:rsid w:val="00412E83"/>
    <w:rsid w:val="00413768"/>
    <w:rsid w:val="004142A8"/>
    <w:rsid w:val="00414A34"/>
    <w:rsid w:val="00414E18"/>
    <w:rsid w:val="00415492"/>
    <w:rsid w:val="004157C8"/>
    <w:rsid w:val="004162E1"/>
    <w:rsid w:val="004176D5"/>
    <w:rsid w:val="004205BF"/>
    <w:rsid w:val="00421375"/>
    <w:rsid w:val="00421583"/>
    <w:rsid w:val="0042178A"/>
    <w:rsid w:val="00421B3B"/>
    <w:rsid w:val="00421CBA"/>
    <w:rsid w:val="00421EED"/>
    <w:rsid w:val="004220ED"/>
    <w:rsid w:val="004226EC"/>
    <w:rsid w:val="00423A0B"/>
    <w:rsid w:val="004244EB"/>
    <w:rsid w:val="0042483A"/>
    <w:rsid w:val="00425BE4"/>
    <w:rsid w:val="00425D5B"/>
    <w:rsid w:val="00425EF0"/>
    <w:rsid w:val="00427D5D"/>
    <w:rsid w:val="004300DF"/>
    <w:rsid w:val="0043032F"/>
    <w:rsid w:val="004308CB"/>
    <w:rsid w:val="00430C89"/>
    <w:rsid w:val="00430FFC"/>
    <w:rsid w:val="004313BC"/>
    <w:rsid w:val="00431912"/>
    <w:rsid w:val="00431EFC"/>
    <w:rsid w:val="00432A01"/>
    <w:rsid w:val="00433248"/>
    <w:rsid w:val="004334AE"/>
    <w:rsid w:val="00433A36"/>
    <w:rsid w:val="00434121"/>
    <w:rsid w:val="0043502E"/>
    <w:rsid w:val="004350CC"/>
    <w:rsid w:val="0043571A"/>
    <w:rsid w:val="00435926"/>
    <w:rsid w:val="00435AD4"/>
    <w:rsid w:val="00436697"/>
    <w:rsid w:val="00436F3D"/>
    <w:rsid w:val="00437D9F"/>
    <w:rsid w:val="00442DE3"/>
    <w:rsid w:val="004436F0"/>
    <w:rsid w:val="00444009"/>
    <w:rsid w:val="00445D6E"/>
    <w:rsid w:val="00445EEE"/>
    <w:rsid w:val="004466C1"/>
    <w:rsid w:val="00450126"/>
    <w:rsid w:val="00450347"/>
    <w:rsid w:val="004504B5"/>
    <w:rsid w:val="00450AE3"/>
    <w:rsid w:val="004519A7"/>
    <w:rsid w:val="00451D63"/>
    <w:rsid w:val="0045352F"/>
    <w:rsid w:val="0045472D"/>
    <w:rsid w:val="004547FE"/>
    <w:rsid w:val="0045481D"/>
    <w:rsid w:val="004559B5"/>
    <w:rsid w:val="00455A89"/>
    <w:rsid w:val="004574D6"/>
    <w:rsid w:val="0046021A"/>
    <w:rsid w:val="00462652"/>
    <w:rsid w:val="00462D67"/>
    <w:rsid w:val="00464AA0"/>
    <w:rsid w:val="00465067"/>
    <w:rsid w:val="00465327"/>
    <w:rsid w:val="00466125"/>
    <w:rsid w:val="0046681E"/>
    <w:rsid w:val="004668E0"/>
    <w:rsid w:val="0046765D"/>
    <w:rsid w:val="004712B7"/>
    <w:rsid w:val="0047262A"/>
    <w:rsid w:val="00473581"/>
    <w:rsid w:val="00473CCF"/>
    <w:rsid w:val="00473E75"/>
    <w:rsid w:val="00474098"/>
    <w:rsid w:val="004741CF"/>
    <w:rsid w:val="004749D7"/>
    <w:rsid w:val="004765E7"/>
    <w:rsid w:val="00476CB9"/>
    <w:rsid w:val="00477ADE"/>
    <w:rsid w:val="00480A0B"/>
    <w:rsid w:val="00481081"/>
    <w:rsid w:val="00481C48"/>
    <w:rsid w:val="00482214"/>
    <w:rsid w:val="004828B5"/>
    <w:rsid w:val="00482FD5"/>
    <w:rsid w:val="00485073"/>
    <w:rsid w:val="004857FF"/>
    <w:rsid w:val="00486271"/>
    <w:rsid w:val="004873F1"/>
    <w:rsid w:val="0048741E"/>
    <w:rsid w:val="00490089"/>
    <w:rsid w:val="004901B7"/>
    <w:rsid w:val="00490A87"/>
    <w:rsid w:val="00491C04"/>
    <w:rsid w:val="00491C26"/>
    <w:rsid w:val="004927D6"/>
    <w:rsid w:val="00492BD5"/>
    <w:rsid w:val="00493812"/>
    <w:rsid w:val="00494F75"/>
    <w:rsid w:val="0049528F"/>
    <w:rsid w:val="00495D49"/>
    <w:rsid w:val="00496017"/>
    <w:rsid w:val="004968B5"/>
    <w:rsid w:val="0049733D"/>
    <w:rsid w:val="00497B2D"/>
    <w:rsid w:val="004A0045"/>
    <w:rsid w:val="004A0393"/>
    <w:rsid w:val="004A2171"/>
    <w:rsid w:val="004A30C0"/>
    <w:rsid w:val="004A359B"/>
    <w:rsid w:val="004A4025"/>
    <w:rsid w:val="004A518D"/>
    <w:rsid w:val="004A6110"/>
    <w:rsid w:val="004A66C6"/>
    <w:rsid w:val="004A70BD"/>
    <w:rsid w:val="004A7224"/>
    <w:rsid w:val="004A7261"/>
    <w:rsid w:val="004A7EDA"/>
    <w:rsid w:val="004B233E"/>
    <w:rsid w:val="004B37DB"/>
    <w:rsid w:val="004B4FDE"/>
    <w:rsid w:val="004B5902"/>
    <w:rsid w:val="004B77FD"/>
    <w:rsid w:val="004B7EC5"/>
    <w:rsid w:val="004C050C"/>
    <w:rsid w:val="004C1865"/>
    <w:rsid w:val="004C406F"/>
    <w:rsid w:val="004C409D"/>
    <w:rsid w:val="004C6575"/>
    <w:rsid w:val="004C6FB5"/>
    <w:rsid w:val="004D007A"/>
    <w:rsid w:val="004D06E8"/>
    <w:rsid w:val="004D2AE4"/>
    <w:rsid w:val="004D33A1"/>
    <w:rsid w:val="004D567A"/>
    <w:rsid w:val="004D60E0"/>
    <w:rsid w:val="004D70C5"/>
    <w:rsid w:val="004D7112"/>
    <w:rsid w:val="004D75F7"/>
    <w:rsid w:val="004E07A4"/>
    <w:rsid w:val="004E164C"/>
    <w:rsid w:val="004E1D66"/>
    <w:rsid w:val="004E3B48"/>
    <w:rsid w:val="004E40B7"/>
    <w:rsid w:val="004E467A"/>
    <w:rsid w:val="004E4794"/>
    <w:rsid w:val="004E4E4B"/>
    <w:rsid w:val="004E5DC7"/>
    <w:rsid w:val="004E5EF0"/>
    <w:rsid w:val="004E6868"/>
    <w:rsid w:val="004E73ED"/>
    <w:rsid w:val="004F00BA"/>
    <w:rsid w:val="004F09FC"/>
    <w:rsid w:val="004F0F96"/>
    <w:rsid w:val="004F192F"/>
    <w:rsid w:val="004F1FB0"/>
    <w:rsid w:val="004F296B"/>
    <w:rsid w:val="004F2E9A"/>
    <w:rsid w:val="004F464C"/>
    <w:rsid w:val="004F4849"/>
    <w:rsid w:val="004F61DD"/>
    <w:rsid w:val="004F723D"/>
    <w:rsid w:val="004F733C"/>
    <w:rsid w:val="004F7379"/>
    <w:rsid w:val="004F764B"/>
    <w:rsid w:val="004F79D2"/>
    <w:rsid w:val="004F7FBB"/>
    <w:rsid w:val="005010B0"/>
    <w:rsid w:val="005011F5"/>
    <w:rsid w:val="005018C0"/>
    <w:rsid w:val="00502BDA"/>
    <w:rsid w:val="00502E81"/>
    <w:rsid w:val="00502FB8"/>
    <w:rsid w:val="005034B4"/>
    <w:rsid w:val="00504EE2"/>
    <w:rsid w:val="00506313"/>
    <w:rsid w:val="00506FB5"/>
    <w:rsid w:val="00507426"/>
    <w:rsid w:val="00511E74"/>
    <w:rsid w:val="0051380A"/>
    <w:rsid w:val="005143DE"/>
    <w:rsid w:val="00514BDB"/>
    <w:rsid w:val="005156CD"/>
    <w:rsid w:val="00516D3B"/>
    <w:rsid w:val="00520FF1"/>
    <w:rsid w:val="005212D4"/>
    <w:rsid w:val="005215B3"/>
    <w:rsid w:val="005215BE"/>
    <w:rsid w:val="005215C5"/>
    <w:rsid w:val="00522086"/>
    <w:rsid w:val="005225A8"/>
    <w:rsid w:val="0052313B"/>
    <w:rsid w:val="00524C16"/>
    <w:rsid w:val="00525664"/>
    <w:rsid w:val="00525857"/>
    <w:rsid w:val="00525C81"/>
    <w:rsid w:val="00525EF7"/>
    <w:rsid w:val="00526067"/>
    <w:rsid w:val="00527061"/>
    <w:rsid w:val="005278F0"/>
    <w:rsid w:val="00527F86"/>
    <w:rsid w:val="00527FDD"/>
    <w:rsid w:val="005309D1"/>
    <w:rsid w:val="00531C68"/>
    <w:rsid w:val="00532D9C"/>
    <w:rsid w:val="005330E3"/>
    <w:rsid w:val="005333F7"/>
    <w:rsid w:val="00535332"/>
    <w:rsid w:val="0053566F"/>
    <w:rsid w:val="00535E4E"/>
    <w:rsid w:val="00536A1E"/>
    <w:rsid w:val="00537545"/>
    <w:rsid w:val="005379FF"/>
    <w:rsid w:val="005400D3"/>
    <w:rsid w:val="0054029A"/>
    <w:rsid w:val="00540D7D"/>
    <w:rsid w:val="00540DFB"/>
    <w:rsid w:val="00541AEE"/>
    <w:rsid w:val="00541AFA"/>
    <w:rsid w:val="00541C02"/>
    <w:rsid w:val="00543058"/>
    <w:rsid w:val="005449EF"/>
    <w:rsid w:val="00544B2C"/>
    <w:rsid w:val="00547419"/>
    <w:rsid w:val="00547AEE"/>
    <w:rsid w:val="00550CE1"/>
    <w:rsid w:val="0055329E"/>
    <w:rsid w:val="005532B4"/>
    <w:rsid w:val="00553502"/>
    <w:rsid w:val="00553958"/>
    <w:rsid w:val="00553D77"/>
    <w:rsid w:val="00555E08"/>
    <w:rsid w:val="00556783"/>
    <w:rsid w:val="00556D78"/>
    <w:rsid w:val="0055775C"/>
    <w:rsid w:val="00557AC2"/>
    <w:rsid w:val="0056009B"/>
    <w:rsid w:val="00560267"/>
    <w:rsid w:val="00560E7B"/>
    <w:rsid w:val="005615B1"/>
    <w:rsid w:val="00562376"/>
    <w:rsid w:val="00562D5C"/>
    <w:rsid w:val="00563152"/>
    <w:rsid w:val="005634A3"/>
    <w:rsid w:val="0056465B"/>
    <w:rsid w:val="00564B87"/>
    <w:rsid w:val="00564B98"/>
    <w:rsid w:val="00564DB1"/>
    <w:rsid w:val="00565239"/>
    <w:rsid w:val="00565384"/>
    <w:rsid w:val="005678DA"/>
    <w:rsid w:val="00570029"/>
    <w:rsid w:val="00570ACC"/>
    <w:rsid w:val="00571825"/>
    <w:rsid w:val="00572BE5"/>
    <w:rsid w:val="00573611"/>
    <w:rsid w:val="00573EA8"/>
    <w:rsid w:val="00573FA4"/>
    <w:rsid w:val="00573FDC"/>
    <w:rsid w:val="00574795"/>
    <w:rsid w:val="00574AC1"/>
    <w:rsid w:val="00574B76"/>
    <w:rsid w:val="005765FC"/>
    <w:rsid w:val="00576A74"/>
    <w:rsid w:val="00577285"/>
    <w:rsid w:val="005845E8"/>
    <w:rsid w:val="00585483"/>
    <w:rsid w:val="00585FCA"/>
    <w:rsid w:val="0058667F"/>
    <w:rsid w:val="0058687D"/>
    <w:rsid w:val="00587014"/>
    <w:rsid w:val="00587977"/>
    <w:rsid w:val="00587A80"/>
    <w:rsid w:val="00587EAF"/>
    <w:rsid w:val="0059108F"/>
    <w:rsid w:val="00591430"/>
    <w:rsid w:val="00591815"/>
    <w:rsid w:val="0059265F"/>
    <w:rsid w:val="005936B8"/>
    <w:rsid w:val="00593DCF"/>
    <w:rsid w:val="0059433E"/>
    <w:rsid w:val="005952A4"/>
    <w:rsid w:val="005A02D3"/>
    <w:rsid w:val="005A0CBB"/>
    <w:rsid w:val="005A0D6F"/>
    <w:rsid w:val="005A1199"/>
    <w:rsid w:val="005A1293"/>
    <w:rsid w:val="005A14C4"/>
    <w:rsid w:val="005A2CFC"/>
    <w:rsid w:val="005A3378"/>
    <w:rsid w:val="005A4648"/>
    <w:rsid w:val="005A57CD"/>
    <w:rsid w:val="005A5C45"/>
    <w:rsid w:val="005A7430"/>
    <w:rsid w:val="005A7719"/>
    <w:rsid w:val="005A7730"/>
    <w:rsid w:val="005A7859"/>
    <w:rsid w:val="005A7FFC"/>
    <w:rsid w:val="005B0669"/>
    <w:rsid w:val="005B1295"/>
    <w:rsid w:val="005B1502"/>
    <w:rsid w:val="005B1963"/>
    <w:rsid w:val="005B1A69"/>
    <w:rsid w:val="005B2F86"/>
    <w:rsid w:val="005B2FFC"/>
    <w:rsid w:val="005B309E"/>
    <w:rsid w:val="005B5718"/>
    <w:rsid w:val="005B6BEB"/>
    <w:rsid w:val="005B7815"/>
    <w:rsid w:val="005B78DF"/>
    <w:rsid w:val="005B7AF0"/>
    <w:rsid w:val="005B7F3A"/>
    <w:rsid w:val="005C0AC6"/>
    <w:rsid w:val="005C1CAD"/>
    <w:rsid w:val="005C22B9"/>
    <w:rsid w:val="005C36F6"/>
    <w:rsid w:val="005C3D91"/>
    <w:rsid w:val="005C4112"/>
    <w:rsid w:val="005C4DD8"/>
    <w:rsid w:val="005C4E65"/>
    <w:rsid w:val="005C4FF2"/>
    <w:rsid w:val="005C5B15"/>
    <w:rsid w:val="005D1D0D"/>
    <w:rsid w:val="005D2EEE"/>
    <w:rsid w:val="005D301E"/>
    <w:rsid w:val="005D30F6"/>
    <w:rsid w:val="005D3268"/>
    <w:rsid w:val="005D5085"/>
    <w:rsid w:val="005D6E8B"/>
    <w:rsid w:val="005D7ED6"/>
    <w:rsid w:val="005E098A"/>
    <w:rsid w:val="005E10AB"/>
    <w:rsid w:val="005E133F"/>
    <w:rsid w:val="005E1D33"/>
    <w:rsid w:val="005E2553"/>
    <w:rsid w:val="005E30D6"/>
    <w:rsid w:val="005E3ACA"/>
    <w:rsid w:val="005E4982"/>
    <w:rsid w:val="005E4D0D"/>
    <w:rsid w:val="005E5039"/>
    <w:rsid w:val="005E543C"/>
    <w:rsid w:val="005E630E"/>
    <w:rsid w:val="005E6414"/>
    <w:rsid w:val="005E656A"/>
    <w:rsid w:val="005E6CEB"/>
    <w:rsid w:val="005F027F"/>
    <w:rsid w:val="005F02B5"/>
    <w:rsid w:val="005F1252"/>
    <w:rsid w:val="005F1CB8"/>
    <w:rsid w:val="005F2143"/>
    <w:rsid w:val="005F266F"/>
    <w:rsid w:val="005F2A6B"/>
    <w:rsid w:val="005F3B61"/>
    <w:rsid w:val="005F417A"/>
    <w:rsid w:val="005F565D"/>
    <w:rsid w:val="005F640C"/>
    <w:rsid w:val="005F6C80"/>
    <w:rsid w:val="005F778D"/>
    <w:rsid w:val="00600673"/>
    <w:rsid w:val="00600F55"/>
    <w:rsid w:val="00601825"/>
    <w:rsid w:val="006024A6"/>
    <w:rsid w:val="00603775"/>
    <w:rsid w:val="00603D22"/>
    <w:rsid w:val="00603DA0"/>
    <w:rsid w:val="006040A5"/>
    <w:rsid w:val="00604B81"/>
    <w:rsid w:val="00605871"/>
    <w:rsid w:val="00606619"/>
    <w:rsid w:val="00607E7F"/>
    <w:rsid w:val="006104E5"/>
    <w:rsid w:val="00613C7B"/>
    <w:rsid w:val="006140AD"/>
    <w:rsid w:val="00614493"/>
    <w:rsid w:val="0061458D"/>
    <w:rsid w:val="00615995"/>
    <w:rsid w:val="0061670E"/>
    <w:rsid w:val="0061766F"/>
    <w:rsid w:val="0062186D"/>
    <w:rsid w:val="0062371A"/>
    <w:rsid w:val="0062456C"/>
    <w:rsid w:val="00624970"/>
    <w:rsid w:val="00624E7A"/>
    <w:rsid w:val="0062598A"/>
    <w:rsid w:val="0063004A"/>
    <w:rsid w:val="006309AF"/>
    <w:rsid w:val="00630D3B"/>
    <w:rsid w:val="00631BA9"/>
    <w:rsid w:val="0063214E"/>
    <w:rsid w:val="006321E5"/>
    <w:rsid w:val="0063254B"/>
    <w:rsid w:val="0063292B"/>
    <w:rsid w:val="006329FE"/>
    <w:rsid w:val="006377D8"/>
    <w:rsid w:val="00641A0B"/>
    <w:rsid w:val="00641E20"/>
    <w:rsid w:val="006423C8"/>
    <w:rsid w:val="0064537A"/>
    <w:rsid w:val="006463E2"/>
    <w:rsid w:val="00646976"/>
    <w:rsid w:val="006473C5"/>
    <w:rsid w:val="00647F84"/>
    <w:rsid w:val="00650DC0"/>
    <w:rsid w:val="00650F43"/>
    <w:rsid w:val="00652095"/>
    <w:rsid w:val="00652F1B"/>
    <w:rsid w:val="00653416"/>
    <w:rsid w:val="00654A4E"/>
    <w:rsid w:val="00654FE4"/>
    <w:rsid w:val="00655693"/>
    <w:rsid w:val="00655B80"/>
    <w:rsid w:val="006561CB"/>
    <w:rsid w:val="006565F3"/>
    <w:rsid w:val="006566A8"/>
    <w:rsid w:val="0065747E"/>
    <w:rsid w:val="00660C50"/>
    <w:rsid w:val="006615ED"/>
    <w:rsid w:val="006615FC"/>
    <w:rsid w:val="00661705"/>
    <w:rsid w:val="00662377"/>
    <w:rsid w:val="006625D4"/>
    <w:rsid w:val="00663011"/>
    <w:rsid w:val="00664521"/>
    <w:rsid w:val="0066478C"/>
    <w:rsid w:val="00664CD9"/>
    <w:rsid w:val="006650F5"/>
    <w:rsid w:val="0066598A"/>
    <w:rsid w:val="0067270B"/>
    <w:rsid w:val="00672731"/>
    <w:rsid w:val="00672835"/>
    <w:rsid w:val="00673DD0"/>
    <w:rsid w:val="006743FB"/>
    <w:rsid w:val="00674922"/>
    <w:rsid w:val="00674F6B"/>
    <w:rsid w:val="006753AC"/>
    <w:rsid w:val="006760EC"/>
    <w:rsid w:val="0067640E"/>
    <w:rsid w:val="00677867"/>
    <w:rsid w:val="006817EA"/>
    <w:rsid w:val="00683007"/>
    <w:rsid w:val="00684004"/>
    <w:rsid w:val="0068578E"/>
    <w:rsid w:val="00685B71"/>
    <w:rsid w:val="00686506"/>
    <w:rsid w:val="0068736A"/>
    <w:rsid w:val="006902B8"/>
    <w:rsid w:val="006913A8"/>
    <w:rsid w:val="00691C11"/>
    <w:rsid w:val="00692243"/>
    <w:rsid w:val="00693906"/>
    <w:rsid w:val="00693F4F"/>
    <w:rsid w:val="00694D50"/>
    <w:rsid w:val="0069593E"/>
    <w:rsid w:val="006961E0"/>
    <w:rsid w:val="0069727D"/>
    <w:rsid w:val="006975C4"/>
    <w:rsid w:val="006A019A"/>
    <w:rsid w:val="006A090F"/>
    <w:rsid w:val="006A0D21"/>
    <w:rsid w:val="006A110C"/>
    <w:rsid w:val="006A2E74"/>
    <w:rsid w:val="006A33E2"/>
    <w:rsid w:val="006A3C65"/>
    <w:rsid w:val="006A460F"/>
    <w:rsid w:val="006A4A4D"/>
    <w:rsid w:val="006A5739"/>
    <w:rsid w:val="006A5DB1"/>
    <w:rsid w:val="006A6273"/>
    <w:rsid w:val="006A62E9"/>
    <w:rsid w:val="006A6B02"/>
    <w:rsid w:val="006A706A"/>
    <w:rsid w:val="006A7FBB"/>
    <w:rsid w:val="006B144C"/>
    <w:rsid w:val="006B2583"/>
    <w:rsid w:val="006B48D4"/>
    <w:rsid w:val="006B56C0"/>
    <w:rsid w:val="006B595D"/>
    <w:rsid w:val="006B5F10"/>
    <w:rsid w:val="006B6CA5"/>
    <w:rsid w:val="006C3668"/>
    <w:rsid w:val="006C3799"/>
    <w:rsid w:val="006C39CD"/>
    <w:rsid w:val="006C3E7A"/>
    <w:rsid w:val="006C4AC9"/>
    <w:rsid w:val="006C5F02"/>
    <w:rsid w:val="006C6629"/>
    <w:rsid w:val="006D0D92"/>
    <w:rsid w:val="006D1870"/>
    <w:rsid w:val="006D2010"/>
    <w:rsid w:val="006D259F"/>
    <w:rsid w:val="006D2645"/>
    <w:rsid w:val="006D2CA1"/>
    <w:rsid w:val="006D2F4A"/>
    <w:rsid w:val="006D3216"/>
    <w:rsid w:val="006D53D2"/>
    <w:rsid w:val="006D5AAD"/>
    <w:rsid w:val="006D6844"/>
    <w:rsid w:val="006D7E97"/>
    <w:rsid w:val="006E066F"/>
    <w:rsid w:val="006E23CE"/>
    <w:rsid w:val="006E4144"/>
    <w:rsid w:val="006E4499"/>
    <w:rsid w:val="006E66CF"/>
    <w:rsid w:val="006E6FDF"/>
    <w:rsid w:val="006E70E4"/>
    <w:rsid w:val="006F04C3"/>
    <w:rsid w:val="006F05FC"/>
    <w:rsid w:val="006F0FAB"/>
    <w:rsid w:val="006F1E38"/>
    <w:rsid w:val="006F34F9"/>
    <w:rsid w:val="006F3A84"/>
    <w:rsid w:val="006F3C1A"/>
    <w:rsid w:val="006F3C9F"/>
    <w:rsid w:val="006F557B"/>
    <w:rsid w:val="006F689D"/>
    <w:rsid w:val="006F72E0"/>
    <w:rsid w:val="006F72E3"/>
    <w:rsid w:val="006F7B3E"/>
    <w:rsid w:val="006F7D2E"/>
    <w:rsid w:val="00700346"/>
    <w:rsid w:val="00701A69"/>
    <w:rsid w:val="00701B02"/>
    <w:rsid w:val="00705B68"/>
    <w:rsid w:val="00705CD8"/>
    <w:rsid w:val="00710CDC"/>
    <w:rsid w:val="007110C7"/>
    <w:rsid w:val="00714733"/>
    <w:rsid w:val="00716ACA"/>
    <w:rsid w:val="00716CED"/>
    <w:rsid w:val="007171FB"/>
    <w:rsid w:val="0072006D"/>
    <w:rsid w:val="00720BB8"/>
    <w:rsid w:val="00721AE2"/>
    <w:rsid w:val="007230F3"/>
    <w:rsid w:val="007232C7"/>
    <w:rsid w:val="0072399C"/>
    <w:rsid w:val="007251D4"/>
    <w:rsid w:val="00725E98"/>
    <w:rsid w:val="007268C4"/>
    <w:rsid w:val="00726BA9"/>
    <w:rsid w:val="00726BFD"/>
    <w:rsid w:val="0073037A"/>
    <w:rsid w:val="00730641"/>
    <w:rsid w:val="00730B69"/>
    <w:rsid w:val="007334A7"/>
    <w:rsid w:val="007347A1"/>
    <w:rsid w:val="0073574A"/>
    <w:rsid w:val="00735D0F"/>
    <w:rsid w:val="00736A80"/>
    <w:rsid w:val="00736C8C"/>
    <w:rsid w:val="007370D8"/>
    <w:rsid w:val="00737CE1"/>
    <w:rsid w:val="00737EBD"/>
    <w:rsid w:val="00737F67"/>
    <w:rsid w:val="007418CC"/>
    <w:rsid w:val="007419B5"/>
    <w:rsid w:val="00741C01"/>
    <w:rsid w:val="00742144"/>
    <w:rsid w:val="00742B12"/>
    <w:rsid w:val="00744143"/>
    <w:rsid w:val="00745B0A"/>
    <w:rsid w:val="007506B0"/>
    <w:rsid w:val="0075226F"/>
    <w:rsid w:val="00753407"/>
    <w:rsid w:val="00754B63"/>
    <w:rsid w:val="0075539E"/>
    <w:rsid w:val="00756364"/>
    <w:rsid w:val="0075655C"/>
    <w:rsid w:val="00757287"/>
    <w:rsid w:val="007576BF"/>
    <w:rsid w:val="00757C77"/>
    <w:rsid w:val="0076175F"/>
    <w:rsid w:val="00761B3D"/>
    <w:rsid w:val="00763946"/>
    <w:rsid w:val="00763C1C"/>
    <w:rsid w:val="00764667"/>
    <w:rsid w:val="00764858"/>
    <w:rsid w:val="00765792"/>
    <w:rsid w:val="00766A3B"/>
    <w:rsid w:val="00766EC6"/>
    <w:rsid w:val="00767D9A"/>
    <w:rsid w:val="0077005C"/>
    <w:rsid w:val="007702AD"/>
    <w:rsid w:val="00770917"/>
    <w:rsid w:val="0077173B"/>
    <w:rsid w:val="00771D34"/>
    <w:rsid w:val="00772D80"/>
    <w:rsid w:val="00774A9C"/>
    <w:rsid w:val="00774D6A"/>
    <w:rsid w:val="00775795"/>
    <w:rsid w:val="00775833"/>
    <w:rsid w:val="00776754"/>
    <w:rsid w:val="00780F80"/>
    <w:rsid w:val="0078214E"/>
    <w:rsid w:val="0078460F"/>
    <w:rsid w:val="00784DB0"/>
    <w:rsid w:val="00785D71"/>
    <w:rsid w:val="007868FE"/>
    <w:rsid w:val="00786D3A"/>
    <w:rsid w:val="0079011E"/>
    <w:rsid w:val="00790844"/>
    <w:rsid w:val="00790CE8"/>
    <w:rsid w:val="007910D9"/>
    <w:rsid w:val="00792A0A"/>
    <w:rsid w:val="007965FE"/>
    <w:rsid w:val="00797F9E"/>
    <w:rsid w:val="007A0896"/>
    <w:rsid w:val="007A0EEC"/>
    <w:rsid w:val="007A16C3"/>
    <w:rsid w:val="007A22DA"/>
    <w:rsid w:val="007A59C4"/>
    <w:rsid w:val="007A6DB7"/>
    <w:rsid w:val="007A7247"/>
    <w:rsid w:val="007B0201"/>
    <w:rsid w:val="007B0C04"/>
    <w:rsid w:val="007B0E60"/>
    <w:rsid w:val="007B26F7"/>
    <w:rsid w:val="007B3044"/>
    <w:rsid w:val="007B31F8"/>
    <w:rsid w:val="007B362C"/>
    <w:rsid w:val="007B4BB8"/>
    <w:rsid w:val="007B56B5"/>
    <w:rsid w:val="007B5DFC"/>
    <w:rsid w:val="007B699B"/>
    <w:rsid w:val="007B7F3E"/>
    <w:rsid w:val="007C0018"/>
    <w:rsid w:val="007C011E"/>
    <w:rsid w:val="007C0DB1"/>
    <w:rsid w:val="007C1D61"/>
    <w:rsid w:val="007C2229"/>
    <w:rsid w:val="007C23C2"/>
    <w:rsid w:val="007C27C2"/>
    <w:rsid w:val="007C2F39"/>
    <w:rsid w:val="007C3437"/>
    <w:rsid w:val="007C3970"/>
    <w:rsid w:val="007C4974"/>
    <w:rsid w:val="007C5093"/>
    <w:rsid w:val="007C59F0"/>
    <w:rsid w:val="007C69EB"/>
    <w:rsid w:val="007D10B8"/>
    <w:rsid w:val="007D1ED1"/>
    <w:rsid w:val="007D2A3F"/>
    <w:rsid w:val="007D375F"/>
    <w:rsid w:val="007D3B23"/>
    <w:rsid w:val="007D4016"/>
    <w:rsid w:val="007D4686"/>
    <w:rsid w:val="007D5931"/>
    <w:rsid w:val="007D695C"/>
    <w:rsid w:val="007D6E41"/>
    <w:rsid w:val="007D6F03"/>
    <w:rsid w:val="007D7273"/>
    <w:rsid w:val="007D74ED"/>
    <w:rsid w:val="007E0996"/>
    <w:rsid w:val="007E1222"/>
    <w:rsid w:val="007E1801"/>
    <w:rsid w:val="007E5007"/>
    <w:rsid w:val="007E5C5B"/>
    <w:rsid w:val="007E60C7"/>
    <w:rsid w:val="007E64C6"/>
    <w:rsid w:val="007E68E0"/>
    <w:rsid w:val="007E69A7"/>
    <w:rsid w:val="007E729C"/>
    <w:rsid w:val="007E76FD"/>
    <w:rsid w:val="007F07A5"/>
    <w:rsid w:val="007F2A60"/>
    <w:rsid w:val="007F2F0A"/>
    <w:rsid w:val="007F420C"/>
    <w:rsid w:val="007F4643"/>
    <w:rsid w:val="007F4D7E"/>
    <w:rsid w:val="007F6FE9"/>
    <w:rsid w:val="007F7145"/>
    <w:rsid w:val="007F7985"/>
    <w:rsid w:val="007F7AB4"/>
    <w:rsid w:val="00800A52"/>
    <w:rsid w:val="00800CD8"/>
    <w:rsid w:val="00800ED9"/>
    <w:rsid w:val="00800F7F"/>
    <w:rsid w:val="008015D3"/>
    <w:rsid w:val="00801658"/>
    <w:rsid w:val="00801C54"/>
    <w:rsid w:val="0080321C"/>
    <w:rsid w:val="0080357B"/>
    <w:rsid w:val="0080395E"/>
    <w:rsid w:val="0080521F"/>
    <w:rsid w:val="008066A9"/>
    <w:rsid w:val="008077BD"/>
    <w:rsid w:val="00807DD0"/>
    <w:rsid w:val="00810981"/>
    <w:rsid w:val="008120A3"/>
    <w:rsid w:val="0081244B"/>
    <w:rsid w:val="008124CA"/>
    <w:rsid w:val="0081387E"/>
    <w:rsid w:val="00813FCF"/>
    <w:rsid w:val="008144CC"/>
    <w:rsid w:val="00814FCB"/>
    <w:rsid w:val="00815144"/>
    <w:rsid w:val="00815787"/>
    <w:rsid w:val="00815C65"/>
    <w:rsid w:val="00815F79"/>
    <w:rsid w:val="00816433"/>
    <w:rsid w:val="00817A0C"/>
    <w:rsid w:val="00820C96"/>
    <w:rsid w:val="00821C94"/>
    <w:rsid w:val="0082234C"/>
    <w:rsid w:val="008233FD"/>
    <w:rsid w:val="00823777"/>
    <w:rsid w:val="00823AB3"/>
    <w:rsid w:val="0082523D"/>
    <w:rsid w:val="00825309"/>
    <w:rsid w:val="008265C1"/>
    <w:rsid w:val="00826A35"/>
    <w:rsid w:val="00826D7B"/>
    <w:rsid w:val="00827119"/>
    <w:rsid w:val="0082716C"/>
    <w:rsid w:val="00827735"/>
    <w:rsid w:val="00827974"/>
    <w:rsid w:val="008301BF"/>
    <w:rsid w:val="00831426"/>
    <w:rsid w:val="008343C1"/>
    <w:rsid w:val="00834C3E"/>
    <w:rsid w:val="00835BF6"/>
    <w:rsid w:val="00836670"/>
    <w:rsid w:val="00837003"/>
    <w:rsid w:val="00840303"/>
    <w:rsid w:val="00841C2A"/>
    <w:rsid w:val="00842329"/>
    <w:rsid w:val="00842410"/>
    <w:rsid w:val="0084259C"/>
    <w:rsid w:val="00844BBF"/>
    <w:rsid w:val="00844FB4"/>
    <w:rsid w:val="008451E8"/>
    <w:rsid w:val="00845534"/>
    <w:rsid w:val="0084685C"/>
    <w:rsid w:val="0084740F"/>
    <w:rsid w:val="0085032C"/>
    <w:rsid w:val="00850BAE"/>
    <w:rsid w:val="00851B90"/>
    <w:rsid w:val="008521FD"/>
    <w:rsid w:val="008524AA"/>
    <w:rsid w:val="00852940"/>
    <w:rsid w:val="00852953"/>
    <w:rsid w:val="008530A8"/>
    <w:rsid w:val="00853330"/>
    <w:rsid w:val="0085352D"/>
    <w:rsid w:val="00853FF1"/>
    <w:rsid w:val="00855532"/>
    <w:rsid w:val="00855B61"/>
    <w:rsid w:val="00855F5A"/>
    <w:rsid w:val="0085669E"/>
    <w:rsid w:val="00856A10"/>
    <w:rsid w:val="00856A42"/>
    <w:rsid w:val="0085718C"/>
    <w:rsid w:val="00857F4D"/>
    <w:rsid w:val="0086138C"/>
    <w:rsid w:val="00862D65"/>
    <w:rsid w:val="00862DDA"/>
    <w:rsid w:val="008630FD"/>
    <w:rsid w:val="008645BD"/>
    <w:rsid w:val="0086463C"/>
    <w:rsid w:val="00864851"/>
    <w:rsid w:val="00865031"/>
    <w:rsid w:val="00865741"/>
    <w:rsid w:val="00865753"/>
    <w:rsid w:val="008672D1"/>
    <w:rsid w:val="00867A97"/>
    <w:rsid w:val="00870488"/>
    <w:rsid w:val="00870B21"/>
    <w:rsid w:val="00871791"/>
    <w:rsid w:val="00871AC0"/>
    <w:rsid w:val="0087280E"/>
    <w:rsid w:val="00873100"/>
    <w:rsid w:val="008745F5"/>
    <w:rsid w:val="0087511A"/>
    <w:rsid w:val="008762B3"/>
    <w:rsid w:val="008769C9"/>
    <w:rsid w:val="0087727D"/>
    <w:rsid w:val="0087793C"/>
    <w:rsid w:val="008817AF"/>
    <w:rsid w:val="008817DE"/>
    <w:rsid w:val="008829EA"/>
    <w:rsid w:val="00883951"/>
    <w:rsid w:val="00884689"/>
    <w:rsid w:val="00884A17"/>
    <w:rsid w:val="00884CEA"/>
    <w:rsid w:val="00885772"/>
    <w:rsid w:val="00885A3F"/>
    <w:rsid w:val="00885B1E"/>
    <w:rsid w:val="00886B9D"/>
    <w:rsid w:val="00890049"/>
    <w:rsid w:val="0089040F"/>
    <w:rsid w:val="00890A6B"/>
    <w:rsid w:val="00892BD1"/>
    <w:rsid w:val="00892E78"/>
    <w:rsid w:val="00893057"/>
    <w:rsid w:val="00893161"/>
    <w:rsid w:val="0089327B"/>
    <w:rsid w:val="0089623E"/>
    <w:rsid w:val="0089763D"/>
    <w:rsid w:val="00897B79"/>
    <w:rsid w:val="00897D66"/>
    <w:rsid w:val="008A034D"/>
    <w:rsid w:val="008A1119"/>
    <w:rsid w:val="008A240C"/>
    <w:rsid w:val="008A5687"/>
    <w:rsid w:val="008A6CBF"/>
    <w:rsid w:val="008A6CD6"/>
    <w:rsid w:val="008A72F1"/>
    <w:rsid w:val="008A757F"/>
    <w:rsid w:val="008A7E54"/>
    <w:rsid w:val="008B043E"/>
    <w:rsid w:val="008B14F5"/>
    <w:rsid w:val="008B30EA"/>
    <w:rsid w:val="008B37A1"/>
    <w:rsid w:val="008B447D"/>
    <w:rsid w:val="008B49FA"/>
    <w:rsid w:val="008B4F48"/>
    <w:rsid w:val="008B513D"/>
    <w:rsid w:val="008B5EAD"/>
    <w:rsid w:val="008B6906"/>
    <w:rsid w:val="008B6EBF"/>
    <w:rsid w:val="008B78C4"/>
    <w:rsid w:val="008C09A0"/>
    <w:rsid w:val="008C18DD"/>
    <w:rsid w:val="008C22A0"/>
    <w:rsid w:val="008C23EF"/>
    <w:rsid w:val="008C2EEF"/>
    <w:rsid w:val="008C2FDD"/>
    <w:rsid w:val="008C385D"/>
    <w:rsid w:val="008C4D12"/>
    <w:rsid w:val="008C57D8"/>
    <w:rsid w:val="008C5895"/>
    <w:rsid w:val="008C659F"/>
    <w:rsid w:val="008C65B1"/>
    <w:rsid w:val="008C6FB5"/>
    <w:rsid w:val="008C74AE"/>
    <w:rsid w:val="008C7B29"/>
    <w:rsid w:val="008C7C1B"/>
    <w:rsid w:val="008C7FB2"/>
    <w:rsid w:val="008D17DE"/>
    <w:rsid w:val="008D390D"/>
    <w:rsid w:val="008D392E"/>
    <w:rsid w:val="008D4FAA"/>
    <w:rsid w:val="008D5254"/>
    <w:rsid w:val="008D57CF"/>
    <w:rsid w:val="008D6A94"/>
    <w:rsid w:val="008D6D99"/>
    <w:rsid w:val="008D77FF"/>
    <w:rsid w:val="008E023A"/>
    <w:rsid w:val="008E0454"/>
    <w:rsid w:val="008E0B20"/>
    <w:rsid w:val="008E15BD"/>
    <w:rsid w:val="008E294E"/>
    <w:rsid w:val="008E3CAE"/>
    <w:rsid w:val="008E4E78"/>
    <w:rsid w:val="008E536B"/>
    <w:rsid w:val="008E5EFB"/>
    <w:rsid w:val="008E6BBA"/>
    <w:rsid w:val="008F18E3"/>
    <w:rsid w:val="008F2250"/>
    <w:rsid w:val="008F2F52"/>
    <w:rsid w:val="008F458A"/>
    <w:rsid w:val="008F571A"/>
    <w:rsid w:val="008F5CBA"/>
    <w:rsid w:val="008F7FB1"/>
    <w:rsid w:val="00900AFA"/>
    <w:rsid w:val="00900D5F"/>
    <w:rsid w:val="00901044"/>
    <w:rsid w:val="00902162"/>
    <w:rsid w:val="00903682"/>
    <w:rsid w:val="00903BBE"/>
    <w:rsid w:val="00903D95"/>
    <w:rsid w:val="00903F89"/>
    <w:rsid w:val="00904969"/>
    <w:rsid w:val="00904D41"/>
    <w:rsid w:val="009051FF"/>
    <w:rsid w:val="009064B0"/>
    <w:rsid w:val="009064E9"/>
    <w:rsid w:val="009066A2"/>
    <w:rsid w:val="0090699C"/>
    <w:rsid w:val="0091178D"/>
    <w:rsid w:val="00912101"/>
    <w:rsid w:val="00912598"/>
    <w:rsid w:val="00912A23"/>
    <w:rsid w:val="00912C6C"/>
    <w:rsid w:val="0091455D"/>
    <w:rsid w:val="009154B1"/>
    <w:rsid w:val="00915652"/>
    <w:rsid w:val="009178A4"/>
    <w:rsid w:val="0092074A"/>
    <w:rsid w:val="00920AF4"/>
    <w:rsid w:val="009210AF"/>
    <w:rsid w:val="00921E1C"/>
    <w:rsid w:val="009226A1"/>
    <w:rsid w:val="00923FFA"/>
    <w:rsid w:val="00924260"/>
    <w:rsid w:val="00925BEF"/>
    <w:rsid w:val="00925FEF"/>
    <w:rsid w:val="00926072"/>
    <w:rsid w:val="00926B96"/>
    <w:rsid w:val="009272DE"/>
    <w:rsid w:val="00930409"/>
    <w:rsid w:val="00931AD8"/>
    <w:rsid w:val="00932F4B"/>
    <w:rsid w:val="00933774"/>
    <w:rsid w:val="00934910"/>
    <w:rsid w:val="00934FFA"/>
    <w:rsid w:val="00936211"/>
    <w:rsid w:val="00936A5C"/>
    <w:rsid w:val="00941368"/>
    <w:rsid w:val="00941BED"/>
    <w:rsid w:val="0094457A"/>
    <w:rsid w:val="009447CA"/>
    <w:rsid w:val="00944DE3"/>
    <w:rsid w:val="00945DF9"/>
    <w:rsid w:val="0094622C"/>
    <w:rsid w:val="00946235"/>
    <w:rsid w:val="0094645B"/>
    <w:rsid w:val="00946470"/>
    <w:rsid w:val="00946E93"/>
    <w:rsid w:val="009475A0"/>
    <w:rsid w:val="00947D08"/>
    <w:rsid w:val="00950C66"/>
    <w:rsid w:val="00950E48"/>
    <w:rsid w:val="00951051"/>
    <w:rsid w:val="00952649"/>
    <w:rsid w:val="00953CAB"/>
    <w:rsid w:val="0095427E"/>
    <w:rsid w:val="009552A4"/>
    <w:rsid w:val="00956666"/>
    <w:rsid w:val="00956ADA"/>
    <w:rsid w:val="00957BAE"/>
    <w:rsid w:val="00960001"/>
    <w:rsid w:val="00960D3A"/>
    <w:rsid w:val="009621AD"/>
    <w:rsid w:val="009626F4"/>
    <w:rsid w:val="00963DAF"/>
    <w:rsid w:val="0096424E"/>
    <w:rsid w:val="00964589"/>
    <w:rsid w:val="00964F1F"/>
    <w:rsid w:val="00965FA3"/>
    <w:rsid w:val="00972081"/>
    <w:rsid w:val="009725BB"/>
    <w:rsid w:val="00972C0F"/>
    <w:rsid w:val="00975432"/>
    <w:rsid w:val="00975678"/>
    <w:rsid w:val="00975A16"/>
    <w:rsid w:val="00975B07"/>
    <w:rsid w:val="00976622"/>
    <w:rsid w:val="00977506"/>
    <w:rsid w:val="00977638"/>
    <w:rsid w:val="009802D4"/>
    <w:rsid w:val="0098070D"/>
    <w:rsid w:val="00980A3B"/>
    <w:rsid w:val="00980B4E"/>
    <w:rsid w:val="00982078"/>
    <w:rsid w:val="00983197"/>
    <w:rsid w:val="00983301"/>
    <w:rsid w:val="00983477"/>
    <w:rsid w:val="00983947"/>
    <w:rsid w:val="00984471"/>
    <w:rsid w:val="00984479"/>
    <w:rsid w:val="0098510B"/>
    <w:rsid w:val="009856D0"/>
    <w:rsid w:val="009865DC"/>
    <w:rsid w:val="0098663A"/>
    <w:rsid w:val="009868CD"/>
    <w:rsid w:val="00987443"/>
    <w:rsid w:val="00987906"/>
    <w:rsid w:val="00987D51"/>
    <w:rsid w:val="009923E0"/>
    <w:rsid w:val="009943C8"/>
    <w:rsid w:val="009943EA"/>
    <w:rsid w:val="0099543A"/>
    <w:rsid w:val="00995B81"/>
    <w:rsid w:val="0099612F"/>
    <w:rsid w:val="0099747E"/>
    <w:rsid w:val="009A0EE6"/>
    <w:rsid w:val="009A12E6"/>
    <w:rsid w:val="009A14C9"/>
    <w:rsid w:val="009A1A4B"/>
    <w:rsid w:val="009A2E1C"/>
    <w:rsid w:val="009A332A"/>
    <w:rsid w:val="009A35D4"/>
    <w:rsid w:val="009A371A"/>
    <w:rsid w:val="009A3FB0"/>
    <w:rsid w:val="009A4223"/>
    <w:rsid w:val="009A461E"/>
    <w:rsid w:val="009A4DFE"/>
    <w:rsid w:val="009A54D3"/>
    <w:rsid w:val="009A57FD"/>
    <w:rsid w:val="009A68DA"/>
    <w:rsid w:val="009A73E5"/>
    <w:rsid w:val="009B00CA"/>
    <w:rsid w:val="009B1860"/>
    <w:rsid w:val="009B1A0F"/>
    <w:rsid w:val="009B1C99"/>
    <w:rsid w:val="009B2B14"/>
    <w:rsid w:val="009B2C4C"/>
    <w:rsid w:val="009B336C"/>
    <w:rsid w:val="009B3C3C"/>
    <w:rsid w:val="009B4369"/>
    <w:rsid w:val="009B47DB"/>
    <w:rsid w:val="009B6DCC"/>
    <w:rsid w:val="009B6EAC"/>
    <w:rsid w:val="009C01D3"/>
    <w:rsid w:val="009C13A2"/>
    <w:rsid w:val="009C1F8A"/>
    <w:rsid w:val="009C327E"/>
    <w:rsid w:val="009C36EC"/>
    <w:rsid w:val="009C42C2"/>
    <w:rsid w:val="009C5347"/>
    <w:rsid w:val="009C5D7D"/>
    <w:rsid w:val="009C741F"/>
    <w:rsid w:val="009D0908"/>
    <w:rsid w:val="009D0C49"/>
    <w:rsid w:val="009D10F5"/>
    <w:rsid w:val="009D1211"/>
    <w:rsid w:val="009D1B6A"/>
    <w:rsid w:val="009D23F6"/>
    <w:rsid w:val="009D2D22"/>
    <w:rsid w:val="009D2D8E"/>
    <w:rsid w:val="009D3431"/>
    <w:rsid w:val="009D5335"/>
    <w:rsid w:val="009D7696"/>
    <w:rsid w:val="009E01B6"/>
    <w:rsid w:val="009E0230"/>
    <w:rsid w:val="009E0B93"/>
    <w:rsid w:val="009E0D7C"/>
    <w:rsid w:val="009E0EC8"/>
    <w:rsid w:val="009E12D5"/>
    <w:rsid w:val="009E1B31"/>
    <w:rsid w:val="009E1C27"/>
    <w:rsid w:val="009E2173"/>
    <w:rsid w:val="009E4451"/>
    <w:rsid w:val="009E6D07"/>
    <w:rsid w:val="009E7241"/>
    <w:rsid w:val="009E7600"/>
    <w:rsid w:val="009F2129"/>
    <w:rsid w:val="009F271B"/>
    <w:rsid w:val="009F3A43"/>
    <w:rsid w:val="009F429B"/>
    <w:rsid w:val="009F69D4"/>
    <w:rsid w:val="009F7904"/>
    <w:rsid w:val="00A00B4D"/>
    <w:rsid w:val="00A010E2"/>
    <w:rsid w:val="00A0192B"/>
    <w:rsid w:val="00A01C91"/>
    <w:rsid w:val="00A01DEB"/>
    <w:rsid w:val="00A01FF2"/>
    <w:rsid w:val="00A02E8B"/>
    <w:rsid w:val="00A0321D"/>
    <w:rsid w:val="00A0351E"/>
    <w:rsid w:val="00A04B65"/>
    <w:rsid w:val="00A04EB7"/>
    <w:rsid w:val="00A06441"/>
    <w:rsid w:val="00A06EB7"/>
    <w:rsid w:val="00A06F2F"/>
    <w:rsid w:val="00A073AF"/>
    <w:rsid w:val="00A07F12"/>
    <w:rsid w:val="00A109F4"/>
    <w:rsid w:val="00A10EB6"/>
    <w:rsid w:val="00A11788"/>
    <w:rsid w:val="00A11912"/>
    <w:rsid w:val="00A123F4"/>
    <w:rsid w:val="00A127EA"/>
    <w:rsid w:val="00A12B9D"/>
    <w:rsid w:val="00A14453"/>
    <w:rsid w:val="00A154AC"/>
    <w:rsid w:val="00A1741A"/>
    <w:rsid w:val="00A17598"/>
    <w:rsid w:val="00A17AF1"/>
    <w:rsid w:val="00A17E8A"/>
    <w:rsid w:val="00A20565"/>
    <w:rsid w:val="00A20B5C"/>
    <w:rsid w:val="00A20F50"/>
    <w:rsid w:val="00A213BB"/>
    <w:rsid w:val="00A21A18"/>
    <w:rsid w:val="00A21AE7"/>
    <w:rsid w:val="00A22418"/>
    <w:rsid w:val="00A23B9E"/>
    <w:rsid w:val="00A23D77"/>
    <w:rsid w:val="00A2654F"/>
    <w:rsid w:val="00A26610"/>
    <w:rsid w:val="00A26B0F"/>
    <w:rsid w:val="00A2718B"/>
    <w:rsid w:val="00A301C7"/>
    <w:rsid w:val="00A30425"/>
    <w:rsid w:val="00A305BA"/>
    <w:rsid w:val="00A30A53"/>
    <w:rsid w:val="00A30FE7"/>
    <w:rsid w:val="00A32346"/>
    <w:rsid w:val="00A33CB7"/>
    <w:rsid w:val="00A36267"/>
    <w:rsid w:val="00A36683"/>
    <w:rsid w:val="00A4017D"/>
    <w:rsid w:val="00A40ADD"/>
    <w:rsid w:val="00A4153A"/>
    <w:rsid w:val="00A42371"/>
    <w:rsid w:val="00A43E95"/>
    <w:rsid w:val="00A44018"/>
    <w:rsid w:val="00A4439A"/>
    <w:rsid w:val="00A45657"/>
    <w:rsid w:val="00A464F0"/>
    <w:rsid w:val="00A46CD9"/>
    <w:rsid w:val="00A476A8"/>
    <w:rsid w:val="00A47917"/>
    <w:rsid w:val="00A51EF0"/>
    <w:rsid w:val="00A53A4F"/>
    <w:rsid w:val="00A545F9"/>
    <w:rsid w:val="00A549A8"/>
    <w:rsid w:val="00A55571"/>
    <w:rsid w:val="00A5577E"/>
    <w:rsid w:val="00A56090"/>
    <w:rsid w:val="00A5646C"/>
    <w:rsid w:val="00A572B3"/>
    <w:rsid w:val="00A5765F"/>
    <w:rsid w:val="00A57BF8"/>
    <w:rsid w:val="00A61CE0"/>
    <w:rsid w:val="00A62538"/>
    <w:rsid w:val="00A64D55"/>
    <w:rsid w:val="00A654D8"/>
    <w:rsid w:val="00A655FD"/>
    <w:rsid w:val="00A66225"/>
    <w:rsid w:val="00A67241"/>
    <w:rsid w:val="00A712EF"/>
    <w:rsid w:val="00A7137A"/>
    <w:rsid w:val="00A72886"/>
    <w:rsid w:val="00A72962"/>
    <w:rsid w:val="00A72AD2"/>
    <w:rsid w:val="00A72DA4"/>
    <w:rsid w:val="00A73D7A"/>
    <w:rsid w:val="00A740C7"/>
    <w:rsid w:val="00A755E3"/>
    <w:rsid w:val="00A7720D"/>
    <w:rsid w:val="00A810CC"/>
    <w:rsid w:val="00A81FB8"/>
    <w:rsid w:val="00A828E9"/>
    <w:rsid w:val="00A83114"/>
    <w:rsid w:val="00A8441F"/>
    <w:rsid w:val="00A84C58"/>
    <w:rsid w:val="00A90300"/>
    <w:rsid w:val="00A91AED"/>
    <w:rsid w:val="00A92225"/>
    <w:rsid w:val="00A92550"/>
    <w:rsid w:val="00A950DF"/>
    <w:rsid w:val="00A95568"/>
    <w:rsid w:val="00A955A1"/>
    <w:rsid w:val="00A96700"/>
    <w:rsid w:val="00A96F76"/>
    <w:rsid w:val="00A97754"/>
    <w:rsid w:val="00AA0B1E"/>
    <w:rsid w:val="00AA1FB6"/>
    <w:rsid w:val="00AA2AF9"/>
    <w:rsid w:val="00AA39AF"/>
    <w:rsid w:val="00AA3A11"/>
    <w:rsid w:val="00AA3E78"/>
    <w:rsid w:val="00AA445F"/>
    <w:rsid w:val="00AA45B9"/>
    <w:rsid w:val="00AA54B0"/>
    <w:rsid w:val="00AA6445"/>
    <w:rsid w:val="00AA7E50"/>
    <w:rsid w:val="00AB0DFC"/>
    <w:rsid w:val="00AB261F"/>
    <w:rsid w:val="00AB2FE9"/>
    <w:rsid w:val="00AB4997"/>
    <w:rsid w:val="00AB5742"/>
    <w:rsid w:val="00AB59E6"/>
    <w:rsid w:val="00AB5F51"/>
    <w:rsid w:val="00AC042D"/>
    <w:rsid w:val="00AC17E6"/>
    <w:rsid w:val="00AC2FC4"/>
    <w:rsid w:val="00AC32AB"/>
    <w:rsid w:val="00AC435A"/>
    <w:rsid w:val="00AC4F2A"/>
    <w:rsid w:val="00AC60CF"/>
    <w:rsid w:val="00AC69B0"/>
    <w:rsid w:val="00AD1DB0"/>
    <w:rsid w:val="00AD22CE"/>
    <w:rsid w:val="00AD321A"/>
    <w:rsid w:val="00AD3ACF"/>
    <w:rsid w:val="00AD4C65"/>
    <w:rsid w:val="00AD4E3A"/>
    <w:rsid w:val="00AD510E"/>
    <w:rsid w:val="00AE1EEC"/>
    <w:rsid w:val="00AE2F20"/>
    <w:rsid w:val="00AE4FBB"/>
    <w:rsid w:val="00AE534F"/>
    <w:rsid w:val="00AE6A2C"/>
    <w:rsid w:val="00AE6DF6"/>
    <w:rsid w:val="00AE70EC"/>
    <w:rsid w:val="00AE7524"/>
    <w:rsid w:val="00AE7AA6"/>
    <w:rsid w:val="00AF4B12"/>
    <w:rsid w:val="00AF5D74"/>
    <w:rsid w:val="00B002B9"/>
    <w:rsid w:val="00B01791"/>
    <w:rsid w:val="00B0256D"/>
    <w:rsid w:val="00B03166"/>
    <w:rsid w:val="00B034EC"/>
    <w:rsid w:val="00B045A4"/>
    <w:rsid w:val="00B04ABF"/>
    <w:rsid w:val="00B04D41"/>
    <w:rsid w:val="00B04DF2"/>
    <w:rsid w:val="00B0554D"/>
    <w:rsid w:val="00B05ABB"/>
    <w:rsid w:val="00B05DD8"/>
    <w:rsid w:val="00B05F98"/>
    <w:rsid w:val="00B063AE"/>
    <w:rsid w:val="00B07713"/>
    <w:rsid w:val="00B12B71"/>
    <w:rsid w:val="00B13153"/>
    <w:rsid w:val="00B134AB"/>
    <w:rsid w:val="00B16637"/>
    <w:rsid w:val="00B17004"/>
    <w:rsid w:val="00B17DEF"/>
    <w:rsid w:val="00B17E9B"/>
    <w:rsid w:val="00B2042D"/>
    <w:rsid w:val="00B20B35"/>
    <w:rsid w:val="00B2105A"/>
    <w:rsid w:val="00B212CF"/>
    <w:rsid w:val="00B227B7"/>
    <w:rsid w:val="00B2340C"/>
    <w:rsid w:val="00B238FF"/>
    <w:rsid w:val="00B242A3"/>
    <w:rsid w:val="00B2462B"/>
    <w:rsid w:val="00B25222"/>
    <w:rsid w:val="00B25793"/>
    <w:rsid w:val="00B25A2A"/>
    <w:rsid w:val="00B26DD3"/>
    <w:rsid w:val="00B3175C"/>
    <w:rsid w:val="00B3442E"/>
    <w:rsid w:val="00B35050"/>
    <w:rsid w:val="00B35A05"/>
    <w:rsid w:val="00B35AB3"/>
    <w:rsid w:val="00B3678C"/>
    <w:rsid w:val="00B36F41"/>
    <w:rsid w:val="00B375FC"/>
    <w:rsid w:val="00B376EA"/>
    <w:rsid w:val="00B41DFB"/>
    <w:rsid w:val="00B42A82"/>
    <w:rsid w:val="00B42BCB"/>
    <w:rsid w:val="00B431CB"/>
    <w:rsid w:val="00B436E8"/>
    <w:rsid w:val="00B4533B"/>
    <w:rsid w:val="00B457B3"/>
    <w:rsid w:val="00B458AF"/>
    <w:rsid w:val="00B458FC"/>
    <w:rsid w:val="00B47158"/>
    <w:rsid w:val="00B4795C"/>
    <w:rsid w:val="00B50A68"/>
    <w:rsid w:val="00B51D72"/>
    <w:rsid w:val="00B527DE"/>
    <w:rsid w:val="00B5338D"/>
    <w:rsid w:val="00B55247"/>
    <w:rsid w:val="00B554AD"/>
    <w:rsid w:val="00B55E08"/>
    <w:rsid w:val="00B604FA"/>
    <w:rsid w:val="00B6074A"/>
    <w:rsid w:val="00B60AA6"/>
    <w:rsid w:val="00B60C67"/>
    <w:rsid w:val="00B60CB0"/>
    <w:rsid w:val="00B6117C"/>
    <w:rsid w:val="00B63474"/>
    <w:rsid w:val="00B635A6"/>
    <w:rsid w:val="00B66E52"/>
    <w:rsid w:val="00B67D01"/>
    <w:rsid w:val="00B71312"/>
    <w:rsid w:val="00B71B9A"/>
    <w:rsid w:val="00B72765"/>
    <w:rsid w:val="00B728A6"/>
    <w:rsid w:val="00B72986"/>
    <w:rsid w:val="00B72F64"/>
    <w:rsid w:val="00B74AF9"/>
    <w:rsid w:val="00B76BDF"/>
    <w:rsid w:val="00B777CF"/>
    <w:rsid w:val="00B83873"/>
    <w:rsid w:val="00B8576D"/>
    <w:rsid w:val="00B85DA1"/>
    <w:rsid w:val="00B86825"/>
    <w:rsid w:val="00B87F5E"/>
    <w:rsid w:val="00B94407"/>
    <w:rsid w:val="00B951B2"/>
    <w:rsid w:val="00B956CD"/>
    <w:rsid w:val="00B958AC"/>
    <w:rsid w:val="00B971FD"/>
    <w:rsid w:val="00BA099D"/>
    <w:rsid w:val="00BA14FD"/>
    <w:rsid w:val="00BA27E8"/>
    <w:rsid w:val="00BA2F8B"/>
    <w:rsid w:val="00BA37DF"/>
    <w:rsid w:val="00BA41EF"/>
    <w:rsid w:val="00BA4921"/>
    <w:rsid w:val="00BA54EE"/>
    <w:rsid w:val="00BA738D"/>
    <w:rsid w:val="00BB107A"/>
    <w:rsid w:val="00BB1364"/>
    <w:rsid w:val="00BB1B40"/>
    <w:rsid w:val="00BB3B56"/>
    <w:rsid w:val="00BB4773"/>
    <w:rsid w:val="00BB5012"/>
    <w:rsid w:val="00BB5B65"/>
    <w:rsid w:val="00BB6BD2"/>
    <w:rsid w:val="00BB6EDF"/>
    <w:rsid w:val="00BC015F"/>
    <w:rsid w:val="00BC10A6"/>
    <w:rsid w:val="00BC12F9"/>
    <w:rsid w:val="00BC2615"/>
    <w:rsid w:val="00BC2AEE"/>
    <w:rsid w:val="00BC31B6"/>
    <w:rsid w:val="00BC376C"/>
    <w:rsid w:val="00BC40C2"/>
    <w:rsid w:val="00BC4D6F"/>
    <w:rsid w:val="00BC5629"/>
    <w:rsid w:val="00BC5F30"/>
    <w:rsid w:val="00BC6322"/>
    <w:rsid w:val="00BC71D2"/>
    <w:rsid w:val="00BC76EF"/>
    <w:rsid w:val="00BC7FF9"/>
    <w:rsid w:val="00BD0214"/>
    <w:rsid w:val="00BD0457"/>
    <w:rsid w:val="00BD0DD2"/>
    <w:rsid w:val="00BD0EC6"/>
    <w:rsid w:val="00BD16B2"/>
    <w:rsid w:val="00BD1CF9"/>
    <w:rsid w:val="00BD2072"/>
    <w:rsid w:val="00BD23C0"/>
    <w:rsid w:val="00BD28E2"/>
    <w:rsid w:val="00BD2CD8"/>
    <w:rsid w:val="00BD32F6"/>
    <w:rsid w:val="00BD3A24"/>
    <w:rsid w:val="00BD5368"/>
    <w:rsid w:val="00BD58EE"/>
    <w:rsid w:val="00BD6086"/>
    <w:rsid w:val="00BD7D31"/>
    <w:rsid w:val="00BE052D"/>
    <w:rsid w:val="00BE1880"/>
    <w:rsid w:val="00BE29D8"/>
    <w:rsid w:val="00BE34C0"/>
    <w:rsid w:val="00BE4008"/>
    <w:rsid w:val="00BE5072"/>
    <w:rsid w:val="00BE538A"/>
    <w:rsid w:val="00BE5615"/>
    <w:rsid w:val="00BE5824"/>
    <w:rsid w:val="00BE61CB"/>
    <w:rsid w:val="00BE6AD6"/>
    <w:rsid w:val="00BE7C9B"/>
    <w:rsid w:val="00BF1A55"/>
    <w:rsid w:val="00BF259B"/>
    <w:rsid w:val="00BF2778"/>
    <w:rsid w:val="00BF280D"/>
    <w:rsid w:val="00BF2C89"/>
    <w:rsid w:val="00BF32EA"/>
    <w:rsid w:val="00BF77E1"/>
    <w:rsid w:val="00C00C93"/>
    <w:rsid w:val="00C01015"/>
    <w:rsid w:val="00C017AE"/>
    <w:rsid w:val="00C01B90"/>
    <w:rsid w:val="00C03517"/>
    <w:rsid w:val="00C0419B"/>
    <w:rsid w:val="00C0464E"/>
    <w:rsid w:val="00C05921"/>
    <w:rsid w:val="00C06C41"/>
    <w:rsid w:val="00C07256"/>
    <w:rsid w:val="00C074DE"/>
    <w:rsid w:val="00C102E6"/>
    <w:rsid w:val="00C12352"/>
    <w:rsid w:val="00C12E27"/>
    <w:rsid w:val="00C132E7"/>
    <w:rsid w:val="00C135D5"/>
    <w:rsid w:val="00C141DA"/>
    <w:rsid w:val="00C15424"/>
    <w:rsid w:val="00C170F7"/>
    <w:rsid w:val="00C20706"/>
    <w:rsid w:val="00C2163F"/>
    <w:rsid w:val="00C2475B"/>
    <w:rsid w:val="00C248B4"/>
    <w:rsid w:val="00C24FC0"/>
    <w:rsid w:val="00C26BED"/>
    <w:rsid w:val="00C2733E"/>
    <w:rsid w:val="00C31621"/>
    <w:rsid w:val="00C32FC3"/>
    <w:rsid w:val="00C33551"/>
    <w:rsid w:val="00C34882"/>
    <w:rsid w:val="00C35937"/>
    <w:rsid w:val="00C359AA"/>
    <w:rsid w:val="00C36A50"/>
    <w:rsid w:val="00C36E79"/>
    <w:rsid w:val="00C40115"/>
    <w:rsid w:val="00C406FC"/>
    <w:rsid w:val="00C40F1F"/>
    <w:rsid w:val="00C42232"/>
    <w:rsid w:val="00C444C9"/>
    <w:rsid w:val="00C456D1"/>
    <w:rsid w:val="00C458B3"/>
    <w:rsid w:val="00C465B2"/>
    <w:rsid w:val="00C465C7"/>
    <w:rsid w:val="00C46E4F"/>
    <w:rsid w:val="00C472DD"/>
    <w:rsid w:val="00C476A7"/>
    <w:rsid w:val="00C4785F"/>
    <w:rsid w:val="00C47970"/>
    <w:rsid w:val="00C47B73"/>
    <w:rsid w:val="00C50404"/>
    <w:rsid w:val="00C50DEB"/>
    <w:rsid w:val="00C51DB9"/>
    <w:rsid w:val="00C524AD"/>
    <w:rsid w:val="00C52A97"/>
    <w:rsid w:val="00C52BF9"/>
    <w:rsid w:val="00C539E6"/>
    <w:rsid w:val="00C5458F"/>
    <w:rsid w:val="00C54B1B"/>
    <w:rsid w:val="00C54B6C"/>
    <w:rsid w:val="00C54D4D"/>
    <w:rsid w:val="00C54F5F"/>
    <w:rsid w:val="00C55283"/>
    <w:rsid w:val="00C578E6"/>
    <w:rsid w:val="00C57B65"/>
    <w:rsid w:val="00C6042F"/>
    <w:rsid w:val="00C60C4E"/>
    <w:rsid w:val="00C60C93"/>
    <w:rsid w:val="00C61325"/>
    <w:rsid w:val="00C62E25"/>
    <w:rsid w:val="00C63160"/>
    <w:rsid w:val="00C64304"/>
    <w:rsid w:val="00C64FFD"/>
    <w:rsid w:val="00C6652A"/>
    <w:rsid w:val="00C67D60"/>
    <w:rsid w:val="00C7056A"/>
    <w:rsid w:val="00C70AEF"/>
    <w:rsid w:val="00C70D99"/>
    <w:rsid w:val="00C71330"/>
    <w:rsid w:val="00C7208D"/>
    <w:rsid w:val="00C72690"/>
    <w:rsid w:val="00C741D1"/>
    <w:rsid w:val="00C750AF"/>
    <w:rsid w:val="00C75546"/>
    <w:rsid w:val="00C75B9C"/>
    <w:rsid w:val="00C75F9D"/>
    <w:rsid w:val="00C762D6"/>
    <w:rsid w:val="00C76FCA"/>
    <w:rsid w:val="00C775C7"/>
    <w:rsid w:val="00C8017E"/>
    <w:rsid w:val="00C83499"/>
    <w:rsid w:val="00C83912"/>
    <w:rsid w:val="00C83AF8"/>
    <w:rsid w:val="00C844E1"/>
    <w:rsid w:val="00C84EDA"/>
    <w:rsid w:val="00C85E32"/>
    <w:rsid w:val="00C876E6"/>
    <w:rsid w:val="00C90C5D"/>
    <w:rsid w:val="00C91229"/>
    <w:rsid w:val="00C917EE"/>
    <w:rsid w:val="00C92C7A"/>
    <w:rsid w:val="00C9349E"/>
    <w:rsid w:val="00C94B0E"/>
    <w:rsid w:val="00C966F5"/>
    <w:rsid w:val="00C96B73"/>
    <w:rsid w:val="00C97D8A"/>
    <w:rsid w:val="00CA0257"/>
    <w:rsid w:val="00CA1802"/>
    <w:rsid w:val="00CA20F7"/>
    <w:rsid w:val="00CA2F09"/>
    <w:rsid w:val="00CA3F82"/>
    <w:rsid w:val="00CA42BC"/>
    <w:rsid w:val="00CA4BEF"/>
    <w:rsid w:val="00CA5CBF"/>
    <w:rsid w:val="00CA6E94"/>
    <w:rsid w:val="00CA71F5"/>
    <w:rsid w:val="00CA7F82"/>
    <w:rsid w:val="00CB083A"/>
    <w:rsid w:val="00CB25D6"/>
    <w:rsid w:val="00CB30A3"/>
    <w:rsid w:val="00CB3CCC"/>
    <w:rsid w:val="00CB4205"/>
    <w:rsid w:val="00CB45D1"/>
    <w:rsid w:val="00CB4880"/>
    <w:rsid w:val="00CB4C27"/>
    <w:rsid w:val="00CB56C4"/>
    <w:rsid w:val="00CB5735"/>
    <w:rsid w:val="00CB6324"/>
    <w:rsid w:val="00CC0521"/>
    <w:rsid w:val="00CC05FB"/>
    <w:rsid w:val="00CC1131"/>
    <w:rsid w:val="00CC4032"/>
    <w:rsid w:val="00CC563D"/>
    <w:rsid w:val="00CC5EBA"/>
    <w:rsid w:val="00CC607C"/>
    <w:rsid w:val="00CC63ED"/>
    <w:rsid w:val="00CC72C7"/>
    <w:rsid w:val="00CC776B"/>
    <w:rsid w:val="00CD00A8"/>
    <w:rsid w:val="00CD0173"/>
    <w:rsid w:val="00CD074E"/>
    <w:rsid w:val="00CD1422"/>
    <w:rsid w:val="00CD2105"/>
    <w:rsid w:val="00CD2285"/>
    <w:rsid w:val="00CD4140"/>
    <w:rsid w:val="00CD4BBC"/>
    <w:rsid w:val="00CD4D8D"/>
    <w:rsid w:val="00CD5AC3"/>
    <w:rsid w:val="00CD5FF2"/>
    <w:rsid w:val="00CD772F"/>
    <w:rsid w:val="00CE0656"/>
    <w:rsid w:val="00CE10BE"/>
    <w:rsid w:val="00CE26B9"/>
    <w:rsid w:val="00CE27F4"/>
    <w:rsid w:val="00CE2AE2"/>
    <w:rsid w:val="00CE324F"/>
    <w:rsid w:val="00CE43E5"/>
    <w:rsid w:val="00CE5ACD"/>
    <w:rsid w:val="00CE60A0"/>
    <w:rsid w:val="00CE6B03"/>
    <w:rsid w:val="00CE6FAE"/>
    <w:rsid w:val="00CE7025"/>
    <w:rsid w:val="00CF0C71"/>
    <w:rsid w:val="00CF2818"/>
    <w:rsid w:val="00CF2B8F"/>
    <w:rsid w:val="00CF343C"/>
    <w:rsid w:val="00CF63E8"/>
    <w:rsid w:val="00CF74F3"/>
    <w:rsid w:val="00CF7ADB"/>
    <w:rsid w:val="00D00E7D"/>
    <w:rsid w:val="00D02B7C"/>
    <w:rsid w:val="00D02E6C"/>
    <w:rsid w:val="00D046C3"/>
    <w:rsid w:val="00D05170"/>
    <w:rsid w:val="00D058C5"/>
    <w:rsid w:val="00D05C5F"/>
    <w:rsid w:val="00D06500"/>
    <w:rsid w:val="00D06573"/>
    <w:rsid w:val="00D068D6"/>
    <w:rsid w:val="00D07288"/>
    <w:rsid w:val="00D078F3"/>
    <w:rsid w:val="00D10268"/>
    <w:rsid w:val="00D10C22"/>
    <w:rsid w:val="00D10D50"/>
    <w:rsid w:val="00D10F32"/>
    <w:rsid w:val="00D114C3"/>
    <w:rsid w:val="00D1306B"/>
    <w:rsid w:val="00D136BD"/>
    <w:rsid w:val="00D13B14"/>
    <w:rsid w:val="00D15EAA"/>
    <w:rsid w:val="00D167BF"/>
    <w:rsid w:val="00D17621"/>
    <w:rsid w:val="00D2014C"/>
    <w:rsid w:val="00D20A2D"/>
    <w:rsid w:val="00D2108B"/>
    <w:rsid w:val="00D2141C"/>
    <w:rsid w:val="00D214C4"/>
    <w:rsid w:val="00D21F7D"/>
    <w:rsid w:val="00D225C3"/>
    <w:rsid w:val="00D23216"/>
    <w:rsid w:val="00D23B06"/>
    <w:rsid w:val="00D24368"/>
    <w:rsid w:val="00D248FB"/>
    <w:rsid w:val="00D25C1A"/>
    <w:rsid w:val="00D2609E"/>
    <w:rsid w:val="00D261A2"/>
    <w:rsid w:val="00D27047"/>
    <w:rsid w:val="00D27ED2"/>
    <w:rsid w:val="00D30D81"/>
    <w:rsid w:val="00D30E1B"/>
    <w:rsid w:val="00D31DAB"/>
    <w:rsid w:val="00D338B0"/>
    <w:rsid w:val="00D3554E"/>
    <w:rsid w:val="00D360E9"/>
    <w:rsid w:val="00D3650B"/>
    <w:rsid w:val="00D36FE9"/>
    <w:rsid w:val="00D37CE4"/>
    <w:rsid w:val="00D40573"/>
    <w:rsid w:val="00D426ED"/>
    <w:rsid w:val="00D42CE5"/>
    <w:rsid w:val="00D44A0B"/>
    <w:rsid w:val="00D44E19"/>
    <w:rsid w:val="00D45A07"/>
    <w:rsid w:val="00D45DAD"/>
    <w:rsid w:val="00D46580"/>
    <w:rsid w:val="00D46FC3"/>
    <w:rsid w:val="00D509CA"/>
    <w:rsid w:val="00D512DB"/>
    <w:rsid w:val="00D51A3E"/>
    <w:rsid w:val="00D536B6"/>
    <w:rsid w:val="00D5429B"/>
    <w:rsid w:val="00D551F1"/>
    <w:rsid w:val="00D55318"/>
    <w:rsid w:val="00D56D2D"/>
    <w:rsid w:val="00D60199"/>
    <w:rsid w:val="00D612AB"/>
    <w:rsid w:val="00D61D32"/>
    <w:rsid w:val="00D61D69"/>
    <w:rsid w:val="00D622BD"/>
    <w:rsid w:val="00D63844"/>
    <w:rsid w:val="00D64233"/>
    <w:rsid w:val="00D64459"/>
    <w:rsid w:val="00D64F61"/>
    <w:rsid w:val="00D65DB6"/>
    <w:rsid w:val="00D665B0"/>
    <w:rsid w:val="00D667DE"/>
    <w:rsid w:val="00D66FE4"/>
    <w:rsid w:val="00D70624"/>
    <w:rsid w:val="00D70B8C"/>
    <w:rsid w:val="00D724D8"/>
    <w:rsid w:val="00D72BE1"/>
    <w:rsid w:val="00D768DF"/>
    <w:rsid w:val="00D76D0A"/>
    <w:rsid w:val="00D809EF"/>
    <w:rsid w:val="00D80ACD"/>
    <w:rsid w:val="00D80B74"/>
    <w:rsid w:val="00D82269"/>
    <w:rsid w:val="00D8324B"/>
    <w:rsid w:val="00D85331"/>
    <w:rsid w:val="00D860DA"/>
    <w:rsid w:val="00D86CE9"/>
    <w:rsid w:val="00D873D4"/>
    <w:rsid w:val="00D87C4D"/>
    <w:rsid w:val="00D90606"/>
    <w:rsid w:val="00D90675"/>
    <w:rsid w:val="00D923CE"/>
    <w:rsid w:val="00D931A6"/>
    <w:rsid w:val="00D93655"/>
    <w:rsid w:val="00D939F3"/>
    <w:rsid w:val="00D956D4"/>
    <w:rsid w:val="00D96173"/>
    <w:rsid w:val="00D96C7C"/>
    <w:rsid w:val="00DA19D0"/>
    <w:rsid w:val="00DA1B9F"/>
    <w:rsid w:val="00DA1D5F"/>
    <w:rsid w:val="00DA2625"/>
    <w:rsid w:val="00DA2FAC"/>
    <w:rsid w:val="00DA5E1B"/>
    <w:rsid w:val="00DB0289"/>
    <w:rsid w:val="00DB04EE"/>
    <w:rsid w:val="00DB0788"/>
    <w:rsid w:val="00DB13B5"/>
    <w:rsid w:val="00DB1F2F"/>
    <w:rsid w:val="00DB227E"/>
    <w:rsid w:val="00DB2364"/>
    <w:rsid w:val="00DB28C9"/>
    <w:rsid w:val="00DB2C72"/>
    <w:rsid w:val="00DB7390"/>
    <w:rsid w:val="00DC04D6"/>
    <w:rsid w:val="00DC0613"/>
    <w:rsid w:val="00DC0A1F"/>
    <w:rsid w:val="00DC0E31"/>
    <w:rsid w:val="00DC116F"/>
    <w:rsid w:val="00DC29AC"/>
    <w:rsid w:val="00DC2CAA"/>
    <w:rsid w:val="00DC35EC"/>
    <w:rsid w:val="00DC499D"/>
    <w:rsid w:val="00DC632B"/>
    <w:rsid w:val="00DC6565"/>
    <w:rsid w:val="00DC678F"/>
    <w:rsid w:val="00DD089D"/>
    <w:rsid w:val="00DD0EBE"/>
    <w:rsid w:val="00DD150A"/>
    <w:rsid w:val="00DD251A"/>
    <w:rsid w:val="00DD2C1B"/>
    <w:rsid w:val="00DD369D"/>
    <w:rsid w:val="00DD4126"/>
    <w:rsid w:val="00DD4BE7"/>
    <w:rsid w:val="00DD7615"/>
    <w:rsid w:val="00DD7867"/>
    <w:rsid w:val="00DE15AF"/>
    <w:rsid w:val="00DE27A0"/>
    <w:rsid w:val="00DE3460"/>
    <w:rsid w:val="00DE355F"/>
    <w:rsid w:val="00DE42A8"/>
    <w:rsid w:val="00DE50F0"/>
    <w:rsid w:val="00DE69B7"/>
    <w:rsid w:val="00DE7DC3"/>
    <w:rsid w:val="00DF0BCD"/>
    <w:rsid w:val="00DF18DE"/>
    <w:rsid w:val="00DF2C17"/>
    <w:rsid w:val="00DF2E82"/>
    <w:rsid w:val="00DF3E44"/>
    <w:rsid w:val="00DF4C91"/>
    <w:rsid w:val="00DF4F33"/>
    <w:rsid w:val="00DF5BA3"/>
    <w:rsid w:val="00DF67DC"/>
    <w:rsid w:val="00DF67F2"/>
    <w:rsid w:val="00DF6EC8"/>
    <w:rsid w:val="00E00589"/>
    <w:rsid w:val="00E006A9"/>
    <w:rsid w:val="00E01965"/>
    <w:rsid w:val="00E01D7F"/>
    <w:rsid w:val="00E0277A"/>
    <w:rsid w:val="00E02A7A"/>
    <w:rsid w:val="00E03294"/>
    <w:rsid w:val="00E0415F"/>
    <w:rsid w:val="00E05A4A"/>
    <w:rsid w:val="00E07E37"/>
    <w:rsid w:val="00E1002C"/>
    <w:rsid w:val="00E100C3"/>
    <w:rsid w:val="00E10B00"/>
    <w:rsid w:val="00E112FC"/>
    <w:rsid w:val="00E1322A"/>
    <w:rsid w:val="00E13521"/>
    <w:rsid w:val="00E13E87"/>
    <w:rsid w:val="00E141CA"/>
    <w:rsid w:val="00E1575B"/>
    <w:rsid w:val="00E15CD9"/>
    <w:rsid w:val="00E162CA"/>
    <w:rsid w:val="00E16426"/>
    <w:rsid w:val="00E16E40"/>
    <w:rsid w:val="00E21741"/>
    <w:rsid w:val="00E22BA7"/>
    <w:rsid w:val="00E2377B"/>
    <w:rsid w:val="00E24562"/>
    <w:rsid w:val="00E26C83"/>
    <w:rsid w:val="00E31102"/>
    <w:rsid w:val="00E33E79"/>
    <w:rsid w:val="00E3454B"/>
    <w:rsid w:val="00E347C5"/>
    <w:rsid w:val="00E3508A"/>
    <w:rsid w:val="00E35450"/>
    <w:rsid w:val="00E358AA"/>
    <w:rsid w:val="00E370E3"/>
    <w:rsid w:val="00E40685"/>
    <w:rsid w:val="00E40C50"/>
    <w:rsid w:val="00E422BE"/>
    <w:rsid w:val="00E4351A"/>
    <w:rsid w:val="00E43F5D"/>
    <w:rsid w:val="00E44121"/>
    <w:rsid w:val="00E4414D"/>
    <w:rsid w:val="00E44699"/>
    <w:rsid w:val="00E449BA"/>
    <w:rsid w:val="00E4506B"/>
    <w:rsid w:val="00E458D0"/>
    <w:rsid w:val="00E45CC2"/>
    <w:rsid w:val="00E46A52"/>
    <w:rsid w:val="00E50C0B"/>
    <w:rsid w:val="00E512E0"/>
    <w:rsid w:val="00E5136B"/>
    <w:rsid w:val="00E51647"/>
    <w:rsid w:val="00E51791"/>
    <w:rsid w:val="00E51CA9"/>
    <w:rsid w:val="00E5223B"/>
    <w:rsid w:val="00E522D5"/>
    <w:rsid w:val="00E52AC8"/>
    <w:rsid w:val="00E52FCE"/>
    <w:rsid w:val="00E5384E"/>
    <w:rsid w:val="00E54143"/>
    <w:rsid w:val="00E54AE0"/>
    <w:rsid w:val="00E555F3"/>
    <w:rsid w:val="00E55C23"/>
    <w:rsid w:val="00E560FD"/>
    <w:rsid w:val="00E57E37"/>
    <w:rsid w:val="00E61067"/>
    <w:rsid w:val="00E61B5A"/>
    <w:rsid w:val="00E61D2E"/>
    <w:rsid w:val="00E62CA1"/>
    <w:rsid w:val="00E63673"/>
    <w:rsid w:val="00E641C1"/>
    <w:rsid w:val="00E64230"/>
    <w:rsid w:val="00E64476"/>
    <w:rsid w:val="00E647C6"/>
    <w:rsid w:val="00E64A8D"/>
    <w:rsid w:val="00E6583C"/>
    <w:rsid w:val="00E6584E"/>
    <w:rsid w:val="00E66EE7"/>
    <w:rsid w:val="00E67CFD"/>
    <w:rsid w:val="00E67E0C"/>
    <w:rsid w:val="00E702F7"/>
    <w:rsid w:val="00E70366"/>
    <w:rsid w:val="00E70551"/>
    <w:rsid w:val="00E70DA9"/>
    <w:rsid w:val="00E7113A"/>
    <w:rsid w:val="00E71C86"/>
    <w:rsid w:val="00E721E6"/>
    <w:rsid w:val="00E72F8B"/>
    <w:rsid w:val="00E73CB8"/>
    <w:rsid w:val="00E75515"/>
    <w:rsid w:val="00E7573E"/>
    <w:rsid w:val="00E75AF7"/>
    <w:rsid w:val="00E76137"/>
    <w:rsid w:val="00E777D1"/>
    <w:rsid w:val="00E817F1"/>
    <w:rsid w:val="00E8198B"/>
    <w:rsid w:val="00E81BE2"/>
    <w:rsid w:val="00E84B69"/>
    <w:rsid w:val="00E84EB7"/>
    <w:rsid w:val="00E85F65"/>
    <w:rsid w:val="00E86EF1"/>
    <w:rsid w:val="00E86FD9"/>
    <w:rsid w:val="00E87B79"/>
    <w:rsid w:val="00E91355"/>
    <w:rsid w:val="00E9187A"/>
    <w:rsid w:val="00E9278E"/>
    <w:rsid w:val="00E932E8"/>
    <w:rsid w:val="00E95664"/>
    <w:rsid w:val="00E95CB2"/>
    <w:rsid w:val="00E96344"/>
    <w:rsid w:val="00E967D0"/>
    <w:rsid w:val="00E972FD"/>
    <w:rsid w:val="00E97800"/>
    <w:rsid w:val="00E978A2"/>
    <w:rsid w:val="00EA122B"/>
    <w:rsid w:val="00EA265A"/>
    <w:rsid w:val="00EA35B5"/>
    <w:rsid w:val="00EA3AB0"/>
    <w:rsid w:val="00EA44B4"/>
    <w:rsid w:val="00EA5192"/>
    <w:rsid w:val="00EA5838"/>
    <w:rsid w:val="00EA5B32"/>
    <w:rsid w:val="00EA6F57"/>
    <w:rsid w:val="00EA785F"/>
    <w:rsid w:val="00EB1216"/>
    <w:rsid w:val="00EB3C53"/>
    <w:rsid w:val="00EB4C92"/>
    <w:rsid w:val="00EB5D0D"/>
    <w:rsid w:val="00EB65FA"/>
    <w:rsid w:val="00EB6BF0"/>
    <w:rsid w:val="00EB6DAE"/>
    <w:rsid w:val="00EB72BF"/>
    <w:rsid w:val="00EC027B"/>
    <w:rsid w:val="00EC1BF5"/>
    <w:rsid w:val="00EC2497"/>
    <w:rsid w:val="00EC4987"/>
    <w:rsid w:val="00EC673C"/>
    <w:rsid w:val="00EC753B"/>
    <w:rsid w:val="00ED062D"/>
    <w:rsid w:val="00ED0C3C"/>
    <w:rsid w:val="00ED109C"/>
    <w:rsid w:val="00ED248A"/>
    <w:rsid w:val="00ED2852"/>
    <w:rsid w:val="00ED2964"/>
    <w:rsid w:val="00ED4515"/>
    <w:rsid w:val="00ED45AC"/>
    <w:rsid w:val="00ED4761"/>
    <w:rsid w:val="00ED47BA"/>
    <w:rsid w:val="00ED7085"/>
    <w:rsid w:val="00ED71B6"/>
    <w:rsid w:val="00ED7DC7"/>
    <w:rsid w:val="00EE1A74"/>
    <w:rsid w:val="00EE1FA3"/>
    <w:rsid w:val="00EE2600"/>
    <w:rsid w:val="00EE3961"/>
    <w:rsid w:val="00EE3DAE"/>
    <w:rsid w:val="00EE3F5E"/>
    <w:rsid w:val="00EE3FD0"/>
    <w:rsid w:val="00EE401F"/>
    <w:rsid w:val="00EE40DF"/>
    <w:rsid w:val="00EE4219"/>
    <w:rsid w:val="00EE4A42"/>
    <w:rsid w:val="00EE5402"/>
    <w:rsid w:val="00EE5432"/>
    <w:rsid w:val="00EE6A58"/>
    <w:rsid w:val="00EF00D9"/>
    <w:rsid w:val="00EF06CF"/>
    <w:rsid w:val="00EF12ED"/>
    <w:rsid w:val="00EF2082"/>
    <w:rsid w:val="00EF345E"/>
    <w:rsid w:val="00EF4B5B"/>
    <w:rsid w:val="00EF4D8D"/>
    <w:rsid w:val="00EF5EFC"/>
    <w:rsid w:val="00F00303"/>
    <w:rsid w:val="00F00654"/>
    <w:rsid w:val="00F00BE1"/>
    <w:rsid w:val="00F01110"/>
    <w:rsid w:val="00F01B96"/>
    <w:rsid w:val="00F03123"/>
    <w:rsid w:val="00F0441E"/>
    <w:rsid w:val="00F04655"/>
    <w:rsid w:val="00F051DC"/>
    <w:rsid w:val="00F05BD7"/>
    <w:rsid w:val="00F07D52"/>
    <w:rsid w:val="00F105A4"/>
    <w:rsid w:val="00F117F3"/>
    <w:rsid w:val="00F12842"/>
    <w:rsid w:val="00F132E2"/>
    <w:rsid w:val="00F17168"/>
    <w:rsid w:val="00F17908"/>
    <w:rsid w:val="00F20ED2"/>
    <w:rsid w:val="00F20F2C"/>
    <w:rsid w:val="00F2236C"/>
    <w:rsid w:val="00F232E9"/>
    <w:rsid w:val="00F24263"/>
    <w:rsid w:val="00F24EC7"/>
    <w:rsid w:val="00F27CF0"/>
    <w:rsid w:val="00F27DF3"/>
    <w:rsid w:val="00F3178D"/>
    <w:rsid w:val="00F3201D"/>
    <w:rsid w:val="00F322FA"/>
    <w:rsid w:val="00F33AAE"/>
    <w:rsid w:val="00F341A9"/>
    <w:rsid w:val="00F35399"/>
    <w:rsid w:val="00F353CC"/>
    <w:rsid w:val="00F365AC"/>
    <w:rsid w:val="00F367DC"/>
    <w:rsid w:val="00F36AD7"/>
    <w:rsid w:val="00F37BE4"/>
    <w:rsid w:val="00F37CA0"/>
    <w:rsid w:val="00F40203"/>
    <w:rsid w:val="00F40D3F"/>
    <w:rsid w:val="00F41275"/>
    <w:rsid w:val="00F41DB5"/>
    <w:rsid w:val="00F421C3"/>
    <w:rsid w:val="00F4223E"/>
    <w:rsid w:val="00F4264E"/>
    <w:rsid w:val="00F42AB2"/>
    <w:rsid w:val="00F42BC2"/>
    <w:rsid w:val="00F433EA"/>
    <w:rsid w:val="00F43D60"/>
    <w:rsid w:val="00F4459F"/>
    <w:rsid w:val="00F44644"/>
    <w:rsid w:val="00F448E2"/>
    <w:rsid w:val="00F44FFC"/>
    <w:rsid w:val="00F457D8"/>
    <w:rsid w:val="00F46C7D"/>
    <w:rsid w:val="00F47BAA"/>
    <w:rsid w:val="00F518E4"/>
    <w:rsid w:val="00F521DE"/>
    <w:rsid w:val="00F52D85"/>
    <w:rsid w:val="00F54B4E"/>
    <w:rsid w:val="00F55E07"/>
    <w:rsid w:val="00F55EDB"/>
    <w:rsid w:val="00F57074"/>
    <w:rsid w:val="00F577B8"/>
    <w:rsid w:val="00F57F23"/>
    <w:rsid w:val="00F60C5A"/>
    <w:rsid w:val="00F6313D"/>
    <w:rsid w:val="00F63AA5"/>
    <w:rsid w:val="00F64383"/>
    <w:rsid w:val="00F6564B"/>
    <w:rsid w:val="00F65B99"/>
    <w:rsid w:val="00F65CAB"/>
    <w:rsid w:val="00F66052"/>
    <w:rsid w:val="00F66B60"/>
    <w:rsid w:val="00F678CD"/>
    <w:rsid w:val="00F703B8"/>
    <w:rsid w:val="00F7060D"/>
    <w:rsid w:val="00F70A9C"/>
    <w:rsid w:val="00F7120A"/>
    <w:rsid w:val="00F71F71"/>
    <w:rsid w:val="00F7398C"/>
    <w:rsid w:val="00F74631"/>
    <w:rsid w:val="00F74BAD"/>
    <w:rsid w:val="00F7528E"/>
    <w:rsid w:val="00F75989"/>
    <w:rsid w:val="00F75D6D"/>
    <w:rsid w:val="00F76209"/>
    <w:rsid w:val="00F765D0"/>
    <w:rsid w:val="00F7686D"/>
    <w:rsid w:val="00F77ED8"/>
    <w:rsid w:val="00F82368"/>
    <w:rsid w:val="00F8308D"/>
    <w:rsid w:val="00F83331"/>
    <w:rsid w:val="00F836F9"/>
    <w:rsid w:val="00F83A2A"/>
    <w:rsid w:val="00F84B55"/>
    <w:rsid w:val="00F850BE"/>
    <w:rsid w:val="00F85CCB"/>
    <w:rsid w:val="00F90EAB"/>
    <w:rsid w:val="00F9105C"/>
    <w:rsid w:val="00F92089"/>
    <w:rsid w:val="00F93E7C"/>
    <w:rsid w:val="00F94F0B"/>
    <w:rsid w:val="00F95A1A"/>
    <w:rsid w:val="00F96897"/>
    <w:rsid w:val="00F96C4B"/>
    <w:rsid w:val="00F96EBC"/>
    <w:rsid w:val="00F976AB"/>
    <w:rsid w:val="00FA029B"/>
    <w:rsid w:val="00FA1026"/>
    <w:rsid w:val="00FA16B5"/>
    <w:rsid w:val="00FA192B"/>
    <w:rsid w:val="00FA1C97"/>
    <w:rsid w:val="00FA24BA"/>
    <w:rsid w:val="00FA2BF5"/>
    <w:rsid w:val="00FA46EF"/>
    <w:rsid w:val="00FA4754"/>
    <w:rsid w:val="00FA588B"/>
    <w:rsid w:val="00FA5D4F"/>
    <w:rsid w:val="00FA5F51"/>
    <w:rsid w:val="00FA729B"/>
    <w:rsid w:val="00FA77EE"/>
    <w:rsid w:val="00FA7851"/>
    <w:rsid w:val="00FB0086"/>
    <w:rsid w:val="00FB033E"/>
    <w:rsid w:val="00FB05BA"/>
    <w:rsid w:val="00FB2675"/>
    <w:rsid w:val="00FB2A30"/>
    <w:rsid w:val="00FB2ADB"/>
    <w:rsid w:val="00FB32D6"/>
    <w:rsid w:val="00FB4727"/>
    <w:rsid w:val="00FB5A82"/>
    <w:rsid w:val="00FB6075"/>
    <w:rsid w:val="00FB63E1"/>
    <w:rsid w:val="00FB6938"/>
    <w:rsid w:val="00FB70FB"/>
    <w:rsid w:val="00FB7B7E"/>
    <w:rsid w:val="00FC061F"/>
    <w:rsid w:val="00FC2483"/>
    <w:rsid w:val="00FC2C2B"/>
    <w:rsid w:val="00FC3250"/>
    <w:rsid w:val="00FC4808"/>
    <w:rsid w:val="00FC4CBB"/>
    <w:rsid w:val="00FC4D01"/>
    <w:rsid w:val="00FC51AC"/>
    <w:rsid w:val="00FC70E3"/>
    <w:rsid w:val="00FC741D"/>
    <w:rsid w:val="00FC766C"/>
    <w:rsid w:val="00FD0361"/>
    <w:rsid w:val="00FD23E2"/>
    <w:rsid w:val="00FD2CE1"/>
    <w:rsid w:val="00FD349E"/>
    <w:rsid w:val="00FD37DC"/>
    <w:rsid w:val="00FD440A"/>
    <w:rsid w:val="00FD76CA"/>
    <w:rsid w:val="00FD7A5A"/>
    <w:rsid w:val="00FD7D06"/>
    <w:rsid w:val="00FE07FC"/>
    <w:rsid w:val="00FE2CEE"/>
    <w:rsid w:val="00FE2E0B"/>
    <w:rsid w:val="00FE375B"/>
    <w:rsid w:val="00FE3E66"/>
    <w:rsid w:val="00FE4975"/>
    <w:rsid w:val="00FE49E3"/>
    <w:rsid w:val="00FE4BCB"/>
    <w:rsid w:val="00FE62E0"/>
    <w:rsid w:val="00FF0649"/>
    <w:rsid w:val="00FF0B46"/>
    <w:rsid w:val="00FF16D4"/>
    <w:rsid w:val="00FF27E6"/>
    <w:rsid w:val="00FF5141"/>
    <w:rsid w:val="00FF587D"/>
    <w:rsid w:val="00FF58D2"/>
    <w:rsid w:val="00FF6381"/>
    <w:rsid w:val="00FF688F"/>
    <w:rsid w:val="00FF6B96"/>
    <w:rsid w:val="00FF6BE5"/>
    <w:rsid w:val="00FF6E46"/>
    <w:rsid w:val="00FF718B"/>
    <w:rsid w:val="00FF7A3E"/>
    <w:rsid w:val="00FF7B50"/>
    <w:rsid w:val="278062D0"/>
  </w:rsids>
  <m:mathPr>
    <m:mathFont m:val="Cambria Math"/>
    <m:brkBin m:val="before"/>
    <m:brkBinSub m:val="--"/>
    <m:smallFrac m:val="0"/>
    <m:dispDef/>
    <m:lMargin m:val="0"/>
    <m:rMargin m:val="0"/>
    <m:defJc m:val="centerGroup"/>
    <m:wrapIndent m:val="1440"/>
    <m:intLim m:val="subSup"/>
    <m:naryLim m:val="undOvr"/>
  </m:mathPr>
  <w:themeFontLang w:val="en-NZ"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27D0E"/>
  <w15:docId w15:val="{FF5C51D2-33C8-4593-B9CE-50518E6288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6CD9"/>
    <w:rPr>
      <w:rFonts w:ascii="Arial" w:hAnsi="Arial" w:eastAsia="Arial" w:cs="Arial"/>
    </w:rPr>
  </w:style>
  <w:style w:type="paragraph" w:styleId="Heading1">
    <w:name w:val="heading 1"/>
    <w:basedOn w:val="Normal"/>
    <w:link w:val="Heading1Char"/>
    <w:uiPriority w:val="9"/>
    <w:qFormat/>
    <w:pPr>
      <w:ind w:left="1271" w:hanging="851"/>
      <w:outlineLvl w:val="0"/>
    </w:pPr>
    <w:rPr>
      <w:b/>
      <w:bCs/>
      <w:sz w:val="28"/>
      <w:szCs w:val="28"/>
    </w:rPr>
  </w:style>
  <w:style w:type="paragraph" w:styleId="Heading2">
    <w:name w:val="heading 2"/>
    <w:basedOn w:val="Normal"/>
    <w:uiPriority w:val="9"/>
    <w:unhideWhenUsed/>
    <w:qFormat/>
    <w:pPr>
      <w:spacing w:before="116"/>
      <w:ind w:left="420"/>
      <w:jc w:val="both"/>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75"/>
      <w:ind w:left="112"/>
    </w:pPr>
    <w:rPr>
      <w:b/>
      <w:bCs/>
      <w:i/>
      <w:iCs/>
      <w:sz w:val="32"/>
      <w:szCs w:val="32"/>
    </w:rPr>
  </w:style>
  <w:style w:type="paragraph" w:styleId="ListParagraph">
    <w:name w:val="List Paragraph"/>
    <w:basedOn w:val="Normal"/>
    <w:uiPriority w:val="34"/>
    <w:qFormat/>
    <w:pPr>
      <w:ind w:left="1271" w:hanging="851"/>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401F9D"/>
    <w:pPr>
      <w:tabs>
        <w:tab w:val="center" w:pos="4513"/>
        <w:tab w:val="right" w:pos="9026"/>
      </w:tabs>
    </w:pPr>
  </w:style>
  <w:style w:type="character" w:styleId="HeaderChar" w:customStyle="1">
    <w:name w:val="Header Char"/>
    <w:basedOn w:val="DefaultParagraphFont"/>
    <w:link w:val="Header"/>
    <w:uiPriority w:val="99"/>
    <w:rsid w:val="00401F9D"/>
    <w:rPr>
      <w:rFonts w:ascii="Arial" w:hAnsi="Arial" w:eastAsia="Arial" w:cs="Arial"/>
    </w:rPr>
  </w:style>
  <w:style w:type="paragraph" w:styleId="Footer">
    <w:name w:val="footer"/>
    <w:basedOn w:val="Normal"/>
    <w:link w:val="FooterChar"/>
    <w:uiPriority w:val="99"/>
    <w:unhideWhenUsed/>
    <w:rsid w:val="00401F9D"/>
    <w:pPr>
      <w:tabs>
        <w:tab w:val="center" w:pos="4513"/>
        <w:tab w:val="right" w:pos="9026"/>
      </w:tabs>
    </w:pPr>
  </w:style>
  <w:style w:type="character" w:styleId="FooterChar" w:customStyle="1">
    <w:name w:val="Footer Char"/>
    <w:basedOn w:val="DefaultParagraphFont"/>
    <w:link w:val="Footer"/>
    <w:uiPriority w:val="99"/>
    <w:rsid w:val="00401F9D"/>
    <w:rPr>
      <w:rFonts w:ascii="Arial" w:hAnsi="Arial" w:eastAsia="Arial" w:cs="Arial"/>
    </w:rPr>
  </w:style>
  <w:style w:type="character" w:styleId="CommentReference">
    <w:name w:val="Comment Reference"/>
    <w:basedOn w:val="DefaultParagraphFont"/>
    <w:uiPriority w:val="99"/>
    <w:semiHidden/>
    <w:unhideWhenUsed/>
    <w:rsid w:val="0010691D"/>
    <w:rPr>
      <w:sz w:val="16"/>
      <w:szCs w:val="16"/>
    </w:rPr>
  </w:style>
  <w:style w:type="paragraph" w:styleId="CommentText">
    <w:name w:val="Comment Text"/>
    <w:basedOn w:val="Normal"/>
    <w:link w:val="CommentTextChar"/>
    <w:uiPriority w:val="99"/>
    <w:unhideWhenUsed/>
    <w:rsid w:val="0010691D"/>
    <w:rPr>
      <w:sz w:val="20"/>
      <w:szCs w:val="20"/>
    </w:rPr>
  </w:style>
  <w:style w:type="character" w:styleId="CommentTextChar" w:customStyle="1">
    <w:name w:val="Comment Text Char"/>
    <w:basedOn w:val="DefaultParagraphFont"/>
    <w:link w:val="CommentText"/>
    <w:uiPriority w:val="99"/>
    <w:rsid w:val="0010691D"/>
    <w:rPr>
      <w:rFonts w:ascii="Arial" w:hAnsi="Arial" w:eastAsia="Arial" w:cs="Arial"/>
      <w:sz w:val="20"/>
      <w:szCs w:val="20"/>
    </w:rPr>
  </w:style>
  <w:style w:type="paragraph" w:styleId="CommentSubject">
    <w:name w:val="Comment Subject"/>
    <w:basedOn w:val="CommentText"/>
    <w:next w:val="CommentText"/>
    <w:link w:val="CommentSubjectChar"/>
    <w:uiPriority w:val="99"/>
    <w:semiHidden/>
    <w:unhideWhenUsed/>
    <w:rsid w:val="0010691D"/>
    <w:rPr>
      <w:b/>
      <w:bCs/>
    </w:rPr>
  </w:style>
  <w:style w:type="character" w:styleId="CommentSubjectChar" w:customStyle="1">
    <w:name w:val="Comment Subject Char"/>
    <w:basedOn w:val="CommentTextChar"/>
    <w:link w:val="CommentSubject"/>
    <w:uiPriority w:val="99"/>
    <w:semiHidden/>
    <w:rsid w:val="0010691D"/>
    <w:rPr>
      <w:rFonts w:ascii="Arial" w:hAnsi="Arial" w:eastAsia="Arial" w:cs="Arial"/>
      <w:b/>
      <w:bCs/>
      <w:sz w:val="20"/>
      <w:szCs w:val="20"/>
    </w:rPr>
  </w:style>
  <w:style w:type="paragraph" w:styleId="BalloonText">
    <w:name w:val="Balloon Text"/>
    <w:basedOn w:val="Normal"/>
    <w:link w:val="BalloonTextChar"/>
    <w:uiPriority w:val="99"/>
    <w:semiHidden/>
    <w:unhideWhenUsed/>
    <w:rsid w:val="0010691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0691D"/>
    <w:rPr>
      <w:rFonts w:ascii="Segoe UI" w:hAnsi="Segoe UI" w:eastAsia="Arial" w:cs="Segoe UI"/>
      <w:sz w:val="18"/>
      <w:szCs w:val="18"/>
    </w:rPr>
  </w:style>
  <w:style w:type="paragraph" w:styleId="Default" w:customStyle="1">
    <w:name w:val="Default"/>
    <w:rsid w:val="00400FA3"/>
    <w:pPr>
      <w:widowControl/>
      <w:adjustRightInd w:val="0"/>
    </w:pPr>
    <w:rPr>
      <w:rFonts w:ascii="Calibri" w:hAnsi="Calibri" w:cs="Calibri"/>
      <w:color w:val="000000"/>
      <w:sz w:val="24"/>
      <w:szCs w:val="24"/>
    </w:rPr>
  </w:style>
  <w:style w:type="paragraph" w:styleId="NormalWeb">
    <w:name w:val="Normal (Web)"/>
    <w:basedOn w:val="Normal"/>
    <w:uiPriority w:val="99"/>
    <w:semiHidden/>
    <w:unhideWhenUsed/>
    <w:rsid w:val="00357E44"/>
    <w:pPr>
      <w:widowControl/>
      <w:autoSpaceDE/>
      <w:autoSpaceDN/>
      <w:spacing w:before="100" w:beforeAutospacing="1" w:after="100" w:afterAutospacing="1"/>
    </w:pPr>
    <w:rPr>
      <w:rFonts w:ascii="Times New Roman" w:hAnsi="Times New Roman" w:eastAsia="Times New Roman" w:cs="Times New Roman"/>
      <w:sz w:val="24"/>
      <w:szCs w:val="24"/>
      <w:lang w:val="en-NZ" w:eastAsia="en-GB"/>
    </w:rPr>
  </w:style>
  <w:style w:type="paragraph" w:styleId="Revision">
    <w:name w:val="Revision"/>
    <w:hidden/>
    <w:uiPriority w:val="99"/>
    <w:semiHidden/>
    <w:rsid w:val="00857F4D"/>
    <w:pPr>
      <w:widowControl/>
      <w:autoSpaceDE/>
      <w:autoSpaceDN/>
    </w:pPr>
    <w:rPr>
      <w:rFonts w:ascii="Arial" w:hAnsi="Arial" w:eastAsia="Arial" w:cs="Arial"/>
    </w:rPr>
  </w:style>
  <w:style w:type="character" w:styleId="UnresolvedMention">
    <w:name w:val="Unresolved Mention"/>
    <w:basedOn w:val="DefaultParagraphFont"/>
    <w:uiPriority w:val="99"/>
    <w:unhideWhenUsed/>
    <w:rsid w:val="00AD3ACF"/>
    <w:rPr>
      <w:color w:val="605E5C"/>
      <w:shd w:val="clear" w:color="auto" w:fill="E1DFDD"/>
    </w:rPr>
  </w:style>
  <w:style w:type="character" w:styleId="BodyTextChar" w:customStyle="1">
    <w:name w:val="Body Text Char"/>
    <w:basedOn w:val="DefaultParagraphFont"/>
    <w:link w:val="BodyText"/>
    <w:uiPriority w:val="1"/>
    <w:rsid w:val="009868CD"/>
    <w:rPr>
      <w:rFonts w:ascii="Arial" w:hAnsi="Arial" w:eastAsia="Arial" w:cs="Arial"/>
    </w:rPr>
  </w:style>
  <w:style w:type="character" w:styleId="Heading1Char" w:customStyle="1">
    <w:name w:val="Heading 1 Char"/>
    <w:basedOn w:val="DefaultParagraphFont"/>
    <w:link w:val="Heading1"/>
    <w:uiPriority w:val="9"/>
    <w:rsid w:val="00DF3E44"/>
    <w:rPr>
      <w:rFonts w:ascii="Arial" w:hAnsi="Arial" w:eastAsia="Arial" w:cs="Arial"/>
      <w:b/>
      <w:bCs/>
      <w:sz w:val="28"/>
      <w:szCs w:val="28"/>
    </w:rPr>
  </w:style>
  <w:style w:type="paragraph" w:styleId="TextIndent" w:customStyle="1">
    <w:name w:val="Text Indent"/>
    <w:basedOn w:val="Normal"/>
    <w:rsid w:val="00691C11"/>
    <w:pPr>
      <w:widowControl/>
      <w:autoSpaceDE/>
      <w:autoSpaceDN/>
      <w:spacing w:after="240"/>
      <w:ind w:left="851"/>
    </w:pPr>
    <w:rPr>
      <w:rFonts w:eastAsiaTheme="minorHAnsi"/>
      <w:sz w:val="20"/>
      <w:lang w:val="en-NZ"/>
    </w:rPr>
  </w:style>
  <w:style w:type="paragraph" w:styleId="BulletedList" w:customStyle="1">
    <w:name w:val="Bulleted List"/>
    <w:basedOn w:val="Normal"/>
    <w:rsid w:val="00B72F64"/>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08747">
      <w:bodyDiv w:val="1"/>
      <w:marLeft w:val="0"/>
      <w:marRight w:val="0"/>
      <w:marTop w:val="0"/>
      <w:marBottom w:val="0"/>
      <w:divBdr>
        <w:top w:val="none" w:sz="0" w:space="0" w:color="auto"/>
        <w:left w:val="none" w:sz="0" w:space="0" w:color="auto"/>
        <w:bottom w:val="none" w:sz="0" w:space="0" w:color="auto"/>
        <w:right w:val="none" w:sz="0" w:space="0" w:color="auto"/>
      </w:divBdr>
      <w:divsChild>
        <w:div w:id="2141874537">
          <w:marLeft w:val="0"/>
          <w:marRight w:val="0"/>
          <w:marTop w:val="0"/>
          <w:marBottom w:val="0"/>
          <w:divBdr>
            <w:top w:val="none" w:sz="0" w:space="0" w:color="auto"/>
            <w:left w:val="none" w:sz="0" w:space="0" w:color="auto"/>
            <w:bottom w:val="none" w:sz="0" w:space="0" w:color="auto"/>
            <w:right w:val="none" w:sz="0" w:space="0" w:color="auto"/>
          </w:divBdr>
          <w:divsChild>
            <w:div w:id="1691755446">
              <w:marLeft w:val="0"/>
              <w:marRight w:val="0"/>
              <w:marTop w:val="0"/>
              <w:marBottom w:val="0"/>
              <w:divBdr>
                <w:top w:val="none" w:sz="0" w:space="0" w:color="auto"/>
                <w:left w:val="none" w:sz="0" w:space="0" w:color="auto"/>
                <w:bottom w:val="none" w:sz="0" w:space="0" w:color="auto"/>
                <w:right w:val="none" w:sz="0" w:space="0" w:color="auto"/>
              </w:divBdr>
              <w:divsChild>
                <w:div w:id="5781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134826">
      <w:bodyDiv w:val="1"/>
      <w:marLeft w:val="0"/>
      <w:marRight w:val="0"/>
      <w:marTop w:val="0"/>
      <w:marBottom w:val="0"/>
      <w:divBdr>
        <w:top w:val="none" w:sz="0" w:space="0" w:color="auto"/>
        <w:left w:val="none" w:sz="0" w:space="0" w:color="auto"/>
        <w:bottom w:val="none" w:sz="0" w:space="0" w:color="auto"/>
        <w:right w:val="none" w:sz="0" w:space="0" w:color="auto"/>
      </w:divBdr>
    </w:div>
    <w:div w:id="545682127">
      <w:bodyDiv w:val="1"/>
      <w:marLeft w:val="0"/>
      <w:marRight w:val="0"/>
      <w:marTop w:val="0"/>
      <w:marBottom w:val="0"/>
      <w:divBdr>
        <w:top w:val="none" w:sz="0" w:space="0" w:color="auto"/>
        <w:left w:val="none" w:sz="0" w:space="0" w:color="auto"/>
        <w:bottom w:val="none" w:sz="0" w:space="0" w:color="auto"/>
        <w:right w:val="none" w:sz="0" w:space="0" w:color="auto"/>
      </w:divBdr>
      <w:divsChild>
        <w:div w:id="1652978527">
          <w:marLeft w:val="0"/>
          <w:marRight w:val="0"/>
          <w:marTop w:val="0"/>
          <w:marBottom w:val="0"/>
          <w:divBdr>
            <w:top w:val="none" w:sz="0" w:space="0" w:color="auto"/>
            <w:left w:val="none" w:sz="0" w:space="0" w:color="auto"/>
            <w:bottom w:val="none" w:sz="0" w:space="0" w:color="auto"/>
            <w:right w:val="none" w:sz="0" w:space="0" w:color="auto"/>
          </w:divBdr>
          <w:divsChild>
            <w:div w:id="1772043147">
              <w:marLeft w:val="0"/>
              <w:marRight w:val="0"/>
              <w:marTop w:val="0"/>
              <w:marBottom w:val="0"/>
              <w:divBdr>
                <w:top w:val="none" w:sz="0" w:space="0" w:color="auto"/>
                <w:left w:val="none" w:sz="0" w:space="0" w:color="auto"/>
                <w:bottom w:val="none" w:sz="0" w:space="0" w:color="auto"/>
                <w:right w:val="none" w:sz="0" w:space="0" w:color="auto"/>
              </w:divBdr>
              <w:divsChild>
                <w:div w:id="10427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14491">
      <w:bodyDiv w:val="1"/>
      <w:marLeft w:val="0"/>
      <w:marRight w:val="0"/>
      <w:marTop w:val="0"/>
      <w:marBottom w:val="0"/>
      <w:divBdr>
        <w:top w:val="none" w:sz="0" w:space="0" w:color="auto"/>
        <w:left w:val="none" w:sz="0" w:space="0" w:color="auto"/>
        <w:bottom w:val="none" w:sz="0" w:space="0" w:color="auto"/>
        <w:right w:val="none" w:sz="0" w:space="0" w:color="auto"/>
      </w:divBdr>
    </w:div>
    <w:div w:id="1186791849">
      <w:bodyDiv w:val="1"/>
      <w:marLeft w:val="0"/>
      <w:marRight w:val="0"/>
      <w:marTop w:val="0"/>
      <w:marBottom w:val="0"/>
      <w:divBdr>
        <w:top w:val="none" w:sz="0" w:space="0" w:color="auto"/>
        <w:left w:val="none" w:sz="0" w:space="0" w:color="auto"/>
        <w:bottom w:val="none" w:sz="0" w:space="0" w:color="auto"/>
        <w:right w:val="none" w:sz="0" w:space="0" w:color="auto"/>
      </w:divBdr>
    </w:div>
    <w:div w:id="1377586789">
      <w:bodyDiv w:val="1"/>
      <w:marLeft w:val="0"/>
      <w:marRight w:val="0"/>
      <w:marTop w:val="0"/>
      <w:marBottom w:val="0"/>
      <w:divBdr>
        <w:top w:val="none" w:sz="0" w:space="0" w:color="auto"/>
        <w:left w:val="none" w:sz="0" w:space="0" w:color="auto"/>
        <w:bottom w:val="none" w:sz="0" w:space="0" w:color="auto"/>
        <w:right w:val="none" w:sz="0" w:space="0" w:color="auto"/>
      </w:divBdr>
    </w:div>
    <w:div w:id="1629772396">
      <w:bodyDiv w:val="1"/>
      <w:marLeft w:val="0"/>
      <w:marRight w:val="0"/>
      <w:marTop w:val="0"/>
      <w:marBottom w:val="0"/>
      <w:divBdr>
        <w:top w:val="none" w:sz="0" w:space="0" w:color="auto"/>
        <w:left w:val="none" w:sz="0" w:space="0" w:color="auto"/>
        <w:bottom w:val="none" w:sz="0" w:space="0" w:color="auto"/>
        <w:right w:val="none" w:sz="0" w:space="0" w:color="auto"/>
      </w:divBdr>
    </w:div>
    <w:div w:id="2017031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DMS!10995115.1</documentid>
  <senderid>CORY.LIPINSKI</senderid>
  <senderemail>CORY.LIPINSKI@HOBEC.CO.NZ</senderemail>
  <lastmodified>2025-03-07T13:59:00.0000000+13:00</lastmodified>
  <database>DMS</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8" ma:contentTypeDescription="" ma:contentTypeScope="" ma:versionID="479e827f6f4ac05514c7f9fd7ecbc97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9d1da27b16978719c3418010fda63282"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deeec1d-cb6f-4242-aff8-c2598d059fcc">
      <Terms xmlns="http://schemas.microsoft.com/office/infopath/2007/PartnerControls"/>
    </lcf76f155ced4ddcb4097134ff3c332f>
    <Company xmlns="http://schemas.microsoft.com/sharepoint/v3" xsi:nil="true"/>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FTAA-2512-1163</FastTrackAppID>
    <FastTrackAppTitle xmlns="3f9f7acc-4d99-40e6-b6e9-12f826063963">POTL - Stella Passage Development</FastTrackAppTitle>
    <FastTrackActs xmlns="3f9f7acc-4d99-40e6-b6e9-12f826063963" xsi:nil="true"/>
    <FastTrackTopic xmlns="3f9f7acc-4d99-40e6-b6e9-12f826063963" xsi:nil="true"/>
    <TaxCatchAll xmlns="d9c6f299-dc7c-49c5-a3f7-54d1288b5f35" xsi:nil="true"/>
    <_dlc_DocId xmlns="5ae100dd-7238-47d4-864c-a888c323434e">EPANZ-1167831518-114594</_dlc_DocId>
    <_dlc_DocIdUrl xmlns="5ae100dd-7238-47d4-864c-a888c323434e">
      <Url>https://epaintune.sharepoint.com/sites/EPA/_layouts/15/DocIdRedir.aspx?ID=EPANZ-1167831518-114594</Url>
      <Description>EPANZ-1167831518-114594</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C1BA0CA-7B66-4A17-B819-7A1FA83228F5}">
  <ds:schemaRefs>
    <ds:schemaRef ds:uri="http://schemas.openxmlformats.org/officeDocument/2006/bibliography"/>
  </ds:schemaRefs>
</ds:datastoreItem>
</file>

<file path=customXml/itemProps2.xml><?xml version="1.0" encoding="utf-8"?>
<ds:datastoreItem xmlns:ds="http://schemas.openxmlformats.org/officeDocument/2006/customXml" ds:itemID="{928F8A89-B231-418E-938D-856A79343FC7}">
  <ds:schemaRefs>
    <ds:schemaRef ds:uri="http://www.imanage.com/work/xmlschema"/>
  </ds:schemaRefs>
</ds:datastoreItem>
</file>

<file path=customXml/itemProps3.xml><?xml version="1.0" encoding="utf-8"?>
<ds:datastoreItem xmlns:ds="http://schemas.openxmlformats.org/officeDocument/2006/customXml" ds:itemID="{55F59183-143B-4B96-9AC9-7ED20822C921}">
  <ds:schemaRefs>
    <ds:schemaRef ds:uri="http://schemas.microsoft.com/sharepoint/v3/contenttype/forms"/>
  </ds:schemaRefs>
</ds:datastoreItem>
</file>

<file path=customXml/itemProps4.xml><?xml version="1.0" encoding="utf-8"?>
<ds:datastoreItem xmlns:ds="http://schemas.openxmlformats.org/officeDocument/2006/customXml" ds:itemID="{068276F0-913E-4D7D-8D46-84742913CA52}"/>
</file>

<file path=customXml/itemProps5.xml><?xml version="1.0" encoding="utf-8"?>
<ds:datastoreItem xmlns:ds="http://schemas.openxmlformats.org/officeDocument/2006/customXml" ds:itemID="{3C56D81C-C9E8-4002-9DD0-B6085DA44C86}">
  <ds:schemaRefs>
    <ds:schemaRef ds:uri="http://schemas.microsoft.com/office/2006/metadata/properties"/>
    <ds:schemaRef ds:uri="http://schemas.microsoft.com/office/infopath/2007/PartnerControls"/>
    <ds:schemaRef ds:uri="e735214b-896a-477d-8507-e714102f5daa"/>
    <ds:schemaRef ds:uri="b4e9e503-fc2d-4f9e-afe8-97f7d7d54b5d"/>
  </ds:schemaRefs>
</ds:datastoreItem>
</file>

<file path=customXml/itemProps6.xml><?xml version="1.0" encoding="utf-8"?>
<ds:datastoreItem xmlns:ds="http://schemas.openxmlformats.org/officeDocument/2006/customXml" ds:itemID="{B7109D69-3838-48F5-99A8-E73ADEA99EE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VJH-228826-1299-7336-1</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Draft Conditions of Consent</dc:subject>
  <dc:creator>Rowan Johnstone</dc:creator>
  <cp:keywords/>
  <dc:description>Conditions post interim decision - Structures</dc:description>
  <cp:lastModifiedBy>Luke Faithfull</cp:lastModifiedBy>
  <cp:revision>112</cp:revision>
  <cp:lastPrinted>2025-04-13T21:45:00Z</cp:lastPrinted>
  <dcterms:created xsi:type="dcterms:W3CDTF">2025-04-09T05:43:00Z</dcterms:created>
  <dcterms:modified xsi:type="dcterms:W3CDTF">2026-07-13T01:53:19Z</dcterms:modified>
  <cp:category>VJH-228826-1299-7336-1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2021-12-15T00:00:00Z</vt:filetime>
  </property>
  <property fmtid="{D5CDD505-2E9C-101B-9397-08002B2CF9AE}" pid="3" name="Creator">
    <vt:lpwstr>Word</vt:lpwstr>
  </property>
  <property fmtid="{D5CDD505-2E9C-101B-9397-08002B2CF9AE}" pid="4" name="LastSaved">
    <vt:filetime>2021-12-14T00:00:00Z</vt:filetime>
  </property>
  <property fmtid="{D5CDD505-2E9C-101B-9397-08002B2CF9AE}" pid="5" name="ClassificationContentMarkingHeaderShapeIds">
    <vt:lpwstr>45,46,47</vt:lpwstr>
  </property>
  <property fmtid="{D5CDD505-2E9C-101B-9397-08002B2CF9AE}" pid="6" name="ClassificationContentMarkingHeaderFontProps">
    <vt:lpwstr>#000000,8,Calibri</vt:lpwstr>
  </property>
  <property fmtid="{D5CDD505-2E9C-101B-9397-08002B2CF9AE}" pid="7" name="ClassificationContentMarkingHeaderText">
    <vt:lpwstr>Sensitivity: General</vt:lpwstr>
  </property>
  <property fmtid="{D5CDD505-2E9C-101B-9397-08002B2CF9AE}" pid="8" name="MSIP_Label_71e8007d-0344-4ee5-bb02-8f24bdb7d471_Enabled">
    <vt:lpwstr>true</vt:lpwstr>
  </property>
  <property fmtid="{D5CDD505-2E9C-101B-9397-08002B2CF9AE}" pid="9" name="MSIP_Label_71e8007d-0344-4ee5-bb02-8f24bdb7d471_SetDate">
    <vt:lpwstr>2022-03-11T00:14:12Z</vt:lpwstr>
  </property>
  <property fmtid="{D5CDD505-2E9C-101B-9397-08002B2CF9AE}" pid="10" name="MSIP_Label_71e8007d-0344-4ee5-bb02-8f24bdb7d471_Method">
    <vt:lpwstr>Standard</vt:lpwstr>
  </property>
  <property fmtid="{D5CDD505-2E9C-101B-9397-08002B2CF9AE}" pid="11" name="MSIP_Label_71e8007d-0344-4ee5-bb02-8f24bdb7d471_Name">
    <vt:lpwstr>General Document</vt:lpwstr>
  </property>
  <property fmtid="{D5CDD505-2E9C-101B-9397-08002B2CF9AE}" pid="12" name="MSIP_Label_71e8007d-0344-4ee5-bb02-8f24bdb7d471_SiteId">
    <vt:lpwstr>bb0f7126-b1c5-4f3e-8ca1-2b24f0f74620</vt:lpwstr>
  </property>
  <property fmtid="{D5CDD505-2E9C-101B-9397-08002B2CF9AE}" pid="13" name="MSIP_Label_71e8007d-0344-4ee5-bb02-8f24bdb7d471_ActionId">
    <vt:lpwstr>64d06eb0-9f88-4c3a-b1d8-88f557f00211</vt:lpwstr>
  </property>
  <property fmtid="{D5CDD505-2E9C-101B-9397-08002B2CF9AE}" pid="14" name="MSIP_Label_71e8007d-0344-4ee5-bb02-8f24bdb7d471_ContentBits">
    <vt:lpwstr>1</vt:lpwstr>
  </property>
  <property fmtid="{D5CDD505-2E9C-101B-9397-08002B2CF9AE}" pid="15" name="MediaServiceImageTags">
    <vt:lpwstr/>
  </property>
  <property fmtid="{D5CDD505-2E9C-101B-9397-08002B2CF9AE}" pid="16" name="GrammarlyDocumentId">
    <vt:lpwstr>ed7aca21062a03acd36fbc678ce2c90021e6ad5c7822ce8dc9f41c8ddf365647</vt:lpwstr>
  </property>
  <property fmtid="{D5CDD505-2E9C-101B-9397-08002B2CF9AE}" pid="17" name="ContentTypeId">
    <vt:lpwstr>0x010100E106A414AAFDB04FBE306619CD48353E002F0A2382F357314CA07B1E1FA9C121DE</vt:lpwstr>
  </property>
  <property fmtid="{D5CDD505-2E9C-101B-9397-08002B2CF9AE}" pid="18" name="_dlc_DocIdItemGuid">
    <vt:lpwstr>01438f52-8730-4bb9-bf91-66f149172b5c</vt:lpwstr>
  </property>
</Properties>
</file>