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6C36" w14:textId="2DEF4539" w:rsidR="000C589B" w:rsidRDefault="000C589B" w:rsidP="000C589B">
      <w:pPr>
        <w:rPr>
          <w:b/>
          <w:bCs/>
        </w:rPr>
      </w:pPr>
      <w:bookmarkStart w:id="0" w:name="_Toc213338274"/>
      <w:r>
        <w:rPr>
          <w:b/>
          <w:bCs/>
        </w:rPr>
        <w:t>Subdivision conditions – Day Zero</w:t>
      </w:r>
    </w:p>
    <w:p w14:paraId="7AEBFF92" w14:textId="2D3CCA02" w:rsidR="000C589B" w:rsidRDefault="000C589B" w:rsidP="000C589B">
      <w:pPr>
        <w:rPr>
          <w:b/>
          <w:bCs/>
        </w:rPr>
      </w:pPr>
      <w:r>
        <w:rPr>
          <w:b/>
          <w:bCs/>
        </w:rPr>
        <w:t xml:space="preserve">These conditions are draft and are a tracked change version of the Applicant’s Proposed Conditions incorporating Panel amendments. Note that as separate consents are sought, the below represents an interpretation of the Panel’s Appendix A2 conditions with only conditions relevant to the Day Zero subdivision included. The structure of the Panel’s draft conditions has been adopted where applicable. </w:t>
      </w:r>
    </w:p>
    <w:p w14:paraId="57CF6D1D" w14:textId="5EA555BF" w:rsidR="000C589B" w:rsidRPr="000C589B" w:rsidRDefault="000C589B" w:rsidP="000C589B">
      <w:pPr>
        <w:rPr>
          <w:b/>
          <w:bCs/>
        </w:rPr>
      </w:pPr>
      <w:r w:rsidRPr="000C589B">
        <w:rPr>
          <w:b/>
          <w:bCs/>
        </w:rPr>
        <w:t>The following notes guide the reader as follows:</w:t>
      </w:r>
    </w:p>
    <w:p w14:paraId="4B99C707" w14:textId="77777777" w:rsidR="000C589B" w:rsidRPr="000C589B" w:rsidRDefault="000C589B" w:rsidP="000C589B">
      <w:pPr>
        <w:pStyle w:val="Bullet1BA"/>
        <w:rPr>
          <w:b/>
          <w:bCs/>
          <w:u w:val="single"/>
        </w:rPr>
      </w:pPr>
      <w:r w:rsidRPr="000C589B">
        <w:rPr>
          <w:b/>
          <w:bCs/>
          <w:highlight w:val="yellow"/>
          <w:u w:val="single"/>
        </w:rPr>
        <w:t>Yellow highlights</w:t>
      </w:r>
      <w:r w:rsidRPr="000C589B">
        <w:rPr>
          <w:b/>
          <w:bCs/>
          <w:u w:val="single"/>
        </w:rPr>
        <w:t xml:space="preserve"> require cross referencing that will be finalised later in the process.</w:t>
      </w:r>
    </w:p>
    <w:p w14:paraId="65753B0C" w14:textId="77777777" w:rsidR="000C589B" w:rsidRPr="000C589B" w:rsidRDefault="000C589B" w:rsidP="000C589B">
      <w:pPr>
        <w:pStyle w:val="Bullet1BA"/>
        <w:rPr>
          <w:b/>
          <w:bCs/>
          <w:u w:val="single"/>
        </w:rPr>
      </w:pPr>
      <w:r w:rsidRPr="000C589B">
        <w:rPr>
          <w:b/>
          <w:bCs/>
          <w:highlight w:val="cyan"/>
          <w:u w:val="single"/>
        </w:rPr>
        <w:t>Blue highlights</w:t>
      </w:r>
      <w:r w:rsidRPr="000C589B">
        <w:rPr>
          <w:b/>
          <w:bCs/>
          <w:u w:val="single"/>
        </w:rPr>
        <w:t xml:space="preserve"> refer to lot numbers that will change with the subdivision scheme revision.</w:t>
      </w:r>
    </w:p>
    <w:p w14:paraId="16F26572" w14:textId="77777777" w:rsidR="000C589B" w:rsidRPr="000C589B" w:rsidRDefault="000C589B" w:rsidP="000C589B">
      <w:pPr>
        <w:pStyle w:val="Bullet1BA"/>
      </w:pPr>
      <w:r w:rsidRPr="000C589B">
        <w:rPr>
          <w:b/>
          <w:bCs/>
          <w:color w:val="9F9F9F" w:themeColor="accent6" w:themeShade="BF"/>
          <w:u w:val="single"/>
        </w:rPr>
        <w:t>Greyed text</w:t>
      </w:r>
      <w:r w:rsidRPr="000C589B">
        <w:rPr>
          <w:b/>
          <w:bCs/>
          <w:u w:val="single"/>
        </w:rPr>
        <w:t xml:space="preserve"> relates to the retirement village (being the conditions the Panel would have imposed if it had found that consent could have been granted for this part of the Project)</w:t>
      </w:r>
    </w:p>
    <w:p w14:paraId="005D3987" w14:textId="77777777" w:rsidR="000C589B" w:rsidRPr="0050590F" w:rsidRDefault="000C589B" w:rsidP="000C589B">
      <w:pPr>
        <w:pStyle w:val="Bullet1BA"/>
        <w:rPr>
          <w:b/>
          <w:bCs/>
        </w:rPr>
      </w:pPr>
      <w:r w:rsidRPr="0050590F">
        <w:rPr>
          <w:b/>
          <w:bCs/>
          <w:u w:val="single"/>
        </w:rPr>
        <w:t xml:space="preserve">Bold and underlined text </w:t>
      </w:r>
      <w:r w:rsidRPr="0050590F">
        <w:t>refers to insertions made by the Panel Draft Conditions</w:t>
      </w:r>
    </w:p>
    <w:p w14:paraId="1374A28C" w14:textId="77777777" w:rsidR="000C589B" w:rsidRPr="0050590F" w:rsidRDefault="000C589B" w:rsidP="000C589B">
      <w:pPr>
        <w:pStyle w:val="Bullet1BA"/>
      </w:pPr>
      <w:r w:rsidRPr="0050590F">
        <w:rPr>
          <w:strike/>
        </w:rPr>
        <w:t>Struckthrough text</w:t>
      </w:r>
      <w:r w:rsidRPr="0050590F">
        <w:t xml:space="preserve"> refers to deletions made by the Panel Draft Conditions</w:t>
      </w:r>
    </w:p>
    <w:p w14:paraId="2B86F697" w14:textId="5C467B3B" w:rsidR="000C589B" w:rsidRPr="000C589B" w:rsidRDefault="000C589B" w:rsidP="000C589B">
      <w:pPr>
        <w:pStyle w:val="Bullet1BA"/>
      </w:pPr>
      <w:r w:rsidRPr="000C589B">
        <w:br w:type="page"/>
      </w:r>
    </w:p>
    <w:p w14:paraId="57E708B7" w14:textId="2939DAAD" w:rsidR="000C589B" w:rsidRPr="000C589B" w:rsidRDefault="000C589B" w:rsidP="000C589B">
      <w:pPr>
        <w:rPr>
          <w:b/>
          <w:bCs/>
          <w:u w:val="single"/>
        </w:rPr>
      </w:pPr>
      <w:r w:rsidRPr="000C589B">
        <w:rPr>
          <w:b/>
          <w:bCs/>
          <w:u w:val="single"/>
        </w:rPr>
        <w:lastRenderedPageBreak/>
        <w:t>Resource Consent:</w:t>
      </w:r>
      <w:r w:rsidRPr="000C589B">
        <w:rPr>
          <w:b/>
          <w:bCs/>
          <w:u w:val="single"/>
        </w:rPr>
        <w:tab/>
      </w:r>
      <w:r w:rsidRPr="000C589B">
        <w:rPr>
          <w:b/>
          <w:bCs/>
          <w:u w:val="single"/>
        </w:rPr>
        <w:tab/>
      </w:r>
      <w:r w:rsidRPr="000C589B">
        <w:rPr>
          <w:b/>
          <w:bCs/>
          <w:i/>
          <w:iCs/>
          <w:highlight w:val="yellow"/>
          <w:u w:val="single"/>
        </w:rPr>
        <w:t>Insert Consent Reference</w:t>
      </w:r>
      <w:r w:rsidRPr="000C589B">
        <w:rPr>
          <w:b/>
          <w:bCs/>
          <w:highlight w:val="yellow"/>
          <w:u w:val="single"/>
        </w:rPr>
        <w:t>  </w:t>
      </w:r>
    </w:p>
    <w:p w14:paraId="55462CAC" w14:textId="2CFE3584" w:rsidR="000C589B" w:rsidRPr="000C589B" w:rsidRDefault="000C589B" w:rsidP="000C589B">
      <w:pPr>
        <w:rPr>
          <w:b/>
          <w:bCs/>
          <w:u w:val="single"/>
        </w:rPr>
      </w:pPr>
      <w:r w:rsidRPr="000C589B">
        <w:rPr>
          <w:b/>
          <w:bCs/>
          <w:u w:val="single"/>
        </w:rPr>
        <w:t>Grants to:</w:t>
      </w:r>
      <w:r w:rsidRPr="000C589B">
        <w:rPr>
          <w:b/>
          <w:bCs/>
          <w:u w:val="single"/>
        </w:rPr>
        <w:tab/>
      </w:r>
      <w:r w:rsidRPr="000C589B">
        <w:rPr>
          <w:b/>
          <w:bCs/>
          <w:u w:val="single"/>
        </w:rPr>
        <w:tab/>
      </w:r>
      <w:r w:rsidRPr="000C589B">
        <w:rPr>
          <w:b/>
          <w:bCs/>
          <w:u w:val="single"/>
        </w:rPr>
        <w:tab/>
        <w:t>Matamata Development Limited</w:t>
      </w:r>
    </w:p>
    <w:p w14:paraId="002C944F" w14:textId="77777777" w:rsidR="000C589B" w:rsidRPr="000C589B" w:rsidRDefault="000C589B" w:rsidP="000C589B">
      <w:pPr>
        <w:rPr>
          <w:b/>
          <w:bCs/>
          <w:u w:val="single"/>
        </w:rPr>
      </w:pPr>
      <w:r w:rsidRPr="000C589B">
        <w:rPr>
          <w:b/>
          <w:bCs/>
          <w:u w:val="single"/>
        </w:rPr>
        <w:t>Commencement date:</w:t>
      </w:r>
      <w:r w:rsidRPr="000C589B">
        <w:rPr>
          <w:b/>
          <w:bCs/>
          <w:u w:val="single"/>
        </w:rPr>
        <w:tab/>
      </w:r>
      <w:r w:rsidRPr="000C589B">
        <w:rPr>
          <w:b/>
          <w:bCs/>
          <w:u w:val="single"/>
        </w:rPr>
        <w:tab/>
      </w:r>
      <w:r w:rsidRPr="000C589B">
        <w:rPr>
          <w:b/>
          <w:bCs/>
          <w:i/>
          <w:iCs/>
          <w:highlight w:val="yellow"/>
          <w:u w:val="single"/>
        </w:rPr>
        <w:t>Insert Decision Date</w:t>
      </w:r>
      <w:r w:rsidRPr="000C589B">
        <w:rPr>
          <w:b/>
          <w:bCs/>
          <w:highlight w:val="yellow"/>
          <w:u w:val="single"/>
        </w:rPr>
        <w:t> </w:t>
      </w:r>
    </w:p>
    <w:p w14:paraId="49425BA9" w14:textId="77777777" w:rsidR="000C589B" w:rsidRPr="000C589B" w:rsidRDefault="000C589B" w:rsidP="000C589B">
      <w:pPr>
        <w:rPr>
          <w:b/>
          <w:bCs/>
          <w:u w:val="single"/>
        </w:rPr>
      </w:pPr>
      <w:r w:rsidRPr="000C589B">
        <w:rPr>
          <w:b/>
          <w:bCs/>
          <w:u w:val="single"/>
        </w:rPr>
        <w:t>Lapse Date:</w:t>
      </w:r>
      <w:r w:rsidRPr="000C589B">
        <w:rPr>
          <w:b/>
          <w:bCs/>
          <w:u w:val="single"/>
        </w:rPr>
        <w:tab/>
      </w:r>
      <w:r w:rsidRPr="000C589B">
        <w:rPr>
          <w:b/>
          <w:bCs/>
          <w:u w:val="single"/>
        </w:rPr>
        <w:tab/>
      </w:r>
      <w:r w:rsidRPr="000C589B">
        <w:rPr>
          <w:b/>
          <w:bCs/>
          <w:u w:val="single"/>
        </w:rPr>
        <w:tab/>
        <w:t>5 years after commencement date  </w:t>
      </w:r>
    </w:p>
    <w:p w14:paraId="11C34EBF" w14:textId="77777777" w:rsidR="000C589B" w:rsidRPr="000C589B" w:rsidRDefault="000C589B" w:rsidP="000C589B">
      <w:pPr>
        <w:rPr>
          <w:b/>
          <w:bCs/>
          <w:u w:val="single"/>
        </w:rPr>
      </w:pPr>
      <w:r w:rsidRPr="000C589B">
        <w:rPr>
          <w:b/>
          <w:bCs/>
          <w:u w:val="single"/>
        </w:rPr>
        <w:t>Expiry date:</w:t>
      </w:r>
      <w:r w:rsidRPr="000C589B">
        <w:rPr>
          <w:b/>
          <w:bCs/>
          <w:u w:val="single"/>
        </w:rPr>
        <w:tab/>
      </w:r>
      <w:r w:rsidRPr="000C589B">
        <w:rPr>
          <w:b/>
          <w:bCs/>
          <w:u w:val="single"/>
        </w:rPr>
        <w:tab/>
      </w:r>
      <w:r w:rsidRPr="000C589B">
        <w:rPr>
          <w:b/>
          <w:bCs/>
          <w:u w:val="single"/>
        </w:rPr>
        <w:tab/>
        <w:t>No expiry date</w:t>
      </w:r>
    </w:p>
    <w:p w14:paraId="0CB0A9EA" w14:textId="77777777" w:rsidR="000C589B" w:rsidRPr="000C589B" w:rsidRDefault="000C589B" w:rsidP="000C589B">
      <w:pPr>
        <w:rPr>
          <w:b/>
          <w:bCs/>
          <w:u w:val="single"/>
        </w:rPr>
      </w:pPr>
      <w:r w:rsidRPr="000C589B">
        <w:rPr>
          <w:b/>
          <w:bCs/>
          <w:u w:val="single"/>
        </w:rPr>
        <w:t xml:space="preserve">Location: </w:t>
      </w:r>
      <w:r w:rsidRPr="000C589B">
        <w:rPr>
          <w:b/>
          <w:bCs/>
          <w:u w:val="single"/>
        </w:rPr>
        <w:tab/>
      </w:r>
      <w:r w:rsidRPr="000C589B">
        <w:rPr>
          <w:b/>
          <w:bCs/>
          <w:u w:val="single"/>
        </w:rPr>
        <w:tab/>
      </w:r>
      <w:r w:rsidRPr="000C589B">
        <w:rPr>
          <w:b/>
          <w:bCs/>
          <w:u w:val="single"/>
        </w:rPr>
        <w:tab/>
        <w:t xml:space="preserve">Station Road, Matamata (Lot 1 Deposited Plan South Auckland </w:t>
      </w:r>
      <w:r w:rsidRPr="000C589B">
        <w:rPr>
          <w:b/>
          <w:bCs/>
          <w:u w:val="single"/>
          <w:lang w:val="en-US"/>
        </w:rPr>
        <w:t>65481</w:t>
      </w:r>
      <w:r w:rsidRPr="000C589B">
        <w:rPr>
          <w:b/>
          <w:bCs/>
          <w:u w:val="single"/>
        </w:rPr>
        <w:t>, Lot 2 Deposited Plan 567678, Lots 1 and 2 Deposited Plan 21055, Lots 4 and 5 Deposited Plan 384886, Lot 204 Deposited Plan 535395 and Lots 25 and 106 Deposited Plan 393306, Lot 3 Deposited Plan South Auckland 14362)</w:t>
      </w:r>
    </w:p>
    <w:p w14:paraId="70733625" w14:textId="274F0AC3" w:rsidR="000C589B" w:rsidRPr="000C589B" w:rsidRDefault="000C589B" w:rsidP="000C589B">
      <w:pPr>
        <w:rPr>
          <w:b/>
          <w:bCs/>
          <w:u w:val="single"/>
        </w:rPr>
      </w:pPr>
      <w:r w:rsidRPr="000C589B">
        <w:rPr>
          <w:b/>
          <w:bCs/>
          <w:u w:val="single"/>
        </w:rPr>
        <w:t xml:space="preserve">The activity: Subdivision consent (Section 11 of the Resource Management Act 1991) to subdivide land to </w:t>
      </w:r>
      <w:del w:id="1" w:author="Steph Wilson" w:date="2026-03-21T13:56:00Z" w16du:dateUtc="2026-03-21T00:56:00Z">
        <w:r w:rsidRPr="000C589B" w:rsidDel="000C589B">
          <w:rPr>
            <w:b/>
            <w:bCs/>
            <w:u w:val="single"/>
          </w:rPr>
          <w:delText xml:space="preserve">develop </w:delText>
        </w:r>
      </w:del>
      <w:ins w:id="2" w:author="Steph Wilson" w:date="2026-03-21T13:56:00Z" w16du:dateUtc="2026-03-21T00:56:00Z">
        <w:r>
          <w:rPr>
            <w:b/>
            <w:bCs/>
            <w:u w:val="single"/>
          </w:rPr>
          <w:t xml:space="preserve">facilitate development of </w:t>
        </w:r>
      </w:ins>
      <w:r w:rsidRPr="000C589B">
        <w:rPr>
          <w:b/>
          <w:bCs/>
          <w:u w:val="single"/>
        </w:rPr>
        <w:t xml:space="preserve">approximately 95ha of land for residential purposes, a neighbourhood centre, </w:t>
      </w:r>
      <w:del w:id="3" w:author="Steph Wilson" w:date="2026-03-21T13:56:00Z" w16du:dateUtc="2026-03-21T00:56:00Z">
        <w:r w:rsidRPr="000C589B" w:rsidDel="000C589B">
          <w:rPr>
            <w:b/>
            <w:bCs/>
            <w:u w:val="single"/>
          </w:rPr>
          <w:delText xml:space="preserve">a retirement village, </w:delText>
        </w:r>
      </w:del>
      <w:r w:rsidRPr="000C589B">
        <w:rPr>
          <w:b/>
          <w:bCs/>
          <w:u w:val="single"/>
        </w:rPr>
        <w:t>two solar farms and ancillary infrastructure.</w:t>
      </w:r>
    </w:p>
    <w:p w14:paraId="0EF115DE" w14:textId="77777777" w:rsidR="000C589B" w:rsidRPr="000C589B" w:rsidRDefault="6FB91D5B" w:rsidP="000C589B">
      <w:pPr>
        <w:pStyle w:val="BodyText-IndentedBA"/>
        <w:ind w:left="0"/>
        <w:rPr>
          <w:b/>
          <w:bCs/>
          <w:u w:val="single"/>
        </w:rPr>
      </w:pPr>
      <w:r w:rsidRPr="6FB91D5B">
        <w:rPr>
          <w:b/>
          <w:bCs/>
          <w:u w:val="single"/>
        </w:rPr>
        <w:t xml:space="preserve">Advice note: Consent to cancel the consent notices, covenants and easements on the existing Records of Title will need to be obtained. The Fast Track Approvals Act 2024 does not provide for the cancellation of consent notices pursuant to Section 221(3), Section 241(3) and Section 243(e) of the Resource Management Act 1991. </w:t>
      </w:r>
    </w:p>
    <w:p w14:paraId="51E092D4" w14:textId="77777777" w:rsidR="000C589B" w:rsidRPr="000C589B" w:rsidRDefault="000C589B" w:rsidP="000C589B">
      <w:pPr>
        <w:pStyle w:val="BodyText-IndentedBA"/>
        <w:ind w:left="0"/>
        <w:rPr>
          <w:b/>
          <w:bCs/>
        </w:rPr>
      </w:pPr>
      <w:r w:rsidRPr="000C589B">
        <w:rPr>
          <w:b/>
          <w:bCs/>
        </w:rPr>
        <w:t>This consent must be read in conjunction with:</w:t>
      </w:r>
    </w:p>
    <w:p w14:paraId="66E14CA9" w14:textId="77777777" w:rsidR="000C589B" w:rsidRDefault="000C589B" w:rsidP="000C589B">
      <w:pPr>
        <w:pStyle w:val="BodyText-IndentedBA"/>
        <w:numPr>
          <w:ilvl w:val="0"/>
          <w:numId w:val="122"/>
        </w:numPr>
        <w:rPr>
          <w:b/>
          <w:bCs/>
          <w:i/>
          <w:iCs/>
          <w:highlight w:val="yellow"/>
        </w:rPr>
      </w:pPr>
      <w:r w:rsidRPr="000C589B">
        <w:rPr>
          <w:b/>
          <w:bCs/>
          <w:i/>
          <w:iCs/>
          <w:highlight w:val="yellow"/>
        </w:rPr>
        <w:t>Insert Consent Reference  </w:t>
      </w:r>
    </w:p>
    <w:p w14:paraId="1E05D17A" w14:textId="77777777" w:rsidR="000C589B" w:rsidRDefault="000C589B" w:rsidP="000C589B">
      <w:pPr>
        <w:pStyle w:val="BodyText-IndentedBA"/>
        <w:numPr>
          <w:ilvl w:val="0"/>
          <w:numId w:val="122"/>
        </w:numPr>
        <w:rPr>
          <w:b/>
          <w:bCs/>
          <w:i/>
          <w:iCs/>
          <w:highlight w:val="yellow"/>
        </w:rPr>
      </w:pPr>
      <w:r w:rsidRPr="000C589B">
        <w:rPr>
          <w:b/>
          <w:bCs/>
          <w:i/>
          <w:iCs/>
          <w:highlight w:val="yellow"/>
        </w:rPr>
        <w:t>Insert Consent Reference  </w:t>
      </w:r>
    </w:p>
    <w:p w14:paraId="24DE315C" w14:textId="77777777" w:rsidR="000C589B" w:rsidRDefault="000C589B" w:rsidP="000C589B">
      <w:pPr>
        <w:pStyle w:val="BodyText-IndentedBA"/>
        <w:numPr>
          <w:ilvl w:val="0"/>
          <w:numId w:val="122"/>
        </w:numPr>
        <w:rPr>
          <w:b/>
          <w:bCs/>
          <w:i/>
          <w:iCs/>
          <w:highlight w:val="yellow"/>
        </w:rPr>
      </w:pPr>
      <w:r w:rsidRPr="000C589B">
        <w:rPr>
          <w:b/>
          <w:bCs/>
          <w:i/>
          <w:iCs/>
          <w:highlight w:val="yellow"/>
        </w:rPr>
        <w:t xml:space="preserve">Insert Consent Reference   </w:t>
      </w:r>
    </w:p>
    <w:p w14:paraId="4EDB1793" w14:textId="77777777" w:rsidR="000C589B" w:rsidRDefault="000C589B" w:rsidP="000C589B">
      <w:pPr>
        <w:pStyle w:val="BodyText-IndentedBA"/>
        <w:numPr>
          <w:ilvl w:val="0"/>
          <w:numId w:val="122"/>
        </w:numPr>
        <w:rPr>
          <w:b/>
          <w:bCs/>
          <w:i/>
          <w:iCs/>
          <w:highlight w:val="yellow"/>
        </w:rPr>
      </w:pPr>
      <w:r w:rsidRPr="000C589B">
        <w:rPr>
          <w:b/>
          <w:bCs/>
          <w:i/>
          <w:iCs/>
          <w:highlight w:val="yellow"/>
        </w:rPr>
        <w:t xml:space="preserve">Insert Consent Reference   </w:t>
      </w:r>
    </w:p>
    <w:p w14:paraId="523B0132" w14:textId="77777777" w:rsidR="000C589B" w:rsidRDefault="000C589B" w:rsidP="000C589B">
      <w:pPr>
        <w:pStyle w:val="BodyText-IndentedBA"/>
        <w:numPr>
          <w:ilvl w:val="0"/>
          <w:numId w:val="122"/>
        </w:numPr>
        <w:rPr>
          <w:b/>
          <w:bCs/>
          <w:i/>
          <w:iCs/>
          <w:highlight w:val="yellow"/>
        </w:rPr>
      </w:pPr>
      <w:r w:rsidRPr="000C589B">
        <w:rPr>
          <w:b/>
          <w:bCs/>
          <w:i/>
          <w:iCs/>
          <w:highlight w:val="yellow"/>
        </w:rPr>
        <w:t xml:space="preserve">Insert Consent Reference   </w:t>
      </w:r>
    </w:p>
    <w:p w14:paraId="4384615D" w14:textId="77777777" w:rsidR="000C589B" w:rsidRDefault="000C589B" w:rsidP="000C589B">
      <w:pPr>
        <w:pStyle w:val="BodyText-IndentedBA"/>
        <w:numPr>
          <w:ilvl w:val="0"/>
          <w:numId w:val="122"/>
        </w:numPr>
        <w:rPr>
          <w:b/>
          <w:bCs/>
          <w:i/>
          <w:iCs/>
          <w:highlight w:val="yellow"/>
        </w:rPr>
      </w:pPr>
      <w:r w:rsidRPr="000C589B">
        <w:rPr>
          <w:b/>
          <w:bCs/>
          <w:i/>
          <w:iCs/>
          <w:highlight w:val="yellow"/>
        </w:rPr>
        <w:t xml:space="preserve">Insert Consent Reference   </w:t>
      </w:r>
    </w:p>
    <w:p w14:paraId="6F78DF7D" w14:textId="5179AA3A" w:rsidR="000C589B" w:rsidRPr="000C589B" w:rsidRDefault="000C589B" w:rsidP="000C589B">
      <w:pPr>
        <w:pStyle w:val="BodyText-IndentedBA"/>
        <w:numPr>
          <w:ilvl w:val="0"/>
          <w:numId w:val="122"/>
        </w:numPr>
        <w:rPr>
          <w:b/>
          <w:bCs/>
          <w:i/>
          <w:iCs/>
          <w:highlight w:val="yellow"/>
        </w:rPr>
      </w:pPr>
      <w:r w:rsidRPr="000C589B">
        <w:rPr>
          <w:b/>
          <w:bCs/>
          <w:i/>
          <w:iCs/>
          <w:highlight w:val="yellow"/>
        </w:rPr>
        <w:t xml:space="preserve">Insert Consent Reference   </w:t>
      </w:r>
    </w:p>
    <w:p w14:paraId="1F6DF130" w14:textId="77777777" w:rsidR="000C589B" w:rsidRPr="000C589B" w:rsidRDefault="000C589B" w:rsidP="000C589B">
      <w:pPr>
        <w:pStyle w:val="BodyText-IndentedBA"/>
        <w:ind w:left="0"/>
        <w:rPr>
          <w:b/>
          <w:bCs/>
          <w:u w:val="single"/>
          <w:lang w:val="en-US"/>
        </w:rPr>
      </w:pPr>
      <w:r w:rsidRPr="000C589B">
        <w:rPr>
          <w:b/>
          <w:bCs/>
          <w:u w:val="single"/>
          <w:lang w:val="en-U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C589B" w:rsidRPr="000C589B" w14:paraId="56C7FC0C"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57CA84CB" w14:textId="77777777" w:rsidR="000C589B" w:rsidRPr="000C589B" w:rsidRDefault="000C589B" w:rsidP="000C589B">
            <w:pPr>
              <w:pStyle w:val="TableTextBA"/>
              <w:rPr>
                <w:b/>
                <w:bCs/>
                <w:u w:val="single"/>
                <w:lang w:val="en-US"/>
              </w:rPr>
            </w:pPr>
            <w:r w:rsidRPr="000C589B">
              <w:rPr>
                <w:b/>
                <w:bCs/>
                <w:u w:val="single"/>
                <w:lang w:val="en-US"/>
              </w:rPr>
              <w:t>(The) Council</w:t>
            </w:r>
          </w:p>
        </w:tc>
        <w:tc>
          <w:tcPr>
            <w:tcW w:w="7338" w:type="dxa"/>
            <w:tcBorders>
              <w:top w:val="single" w:sz="4" w:space="0" w:color="auto"/>
              <w:left w:val="single" w:sz="4" w:space="0" w:color="auto"/>
              <w:bottom w:val="single" w:sz="4" w:space="0" w:color="auto"/>
              <w:right w:val="single" w:sz="4" w:space="0" w:color="auto"/>
            </w:tcBorders>
            <w:vAlign w:val="center"/>
            <w:hideMark/>
          </w:tcPr>
          <w:p w14:paraId="0F554F18" w14:textId="77777777" w:rsidR="000C589B" w:rsidRPr="000C589B" w:rsidRDefault="000C589B" w:rsidP="000C589B">
            <w:pPr>
              <w:pStyle w:val="TableTextBA"/>
              <w:rPr>
                <w:b/>
                <w:bCs/>
                <w:u w:val="single"/>
                <w:lang w:val="en-US"/>
              </w:rPr>
            </w:pPr>
            <w:r w:rsidRPr="000C589B">
              <w:rPr>
                <w:b/>
                <w:bCs/>
                <w:u w:val="single"/>
                <w:lang w:val="en-US"/>
              </w:rPr>
              <w:t>Matamata-Piako District Council</w:t>
            </w:r>
          </w:p>
        </w:tc>
      </w:tr>
      <w:tr w:rsidR="000C589B" w:rsidRPr="000C589B" w14:paraId="6B251F0F"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511D3844" w14:textId="77777777" w:rsidR="000C589B" w:rsidRPr="000C589B" w:rsidRDefault="000C589B" w:rsidP="000C589B">
            <w:pPr>
              <w:pStyle w:val="TableTextBA"/>
              <w:rPr>
                <w:b/>
                <w:bCs/>
                <w:u w:val="single"/>
                <w:lang w:val="en-US"/>
              </w:rPr>
            </w:pPr>
            <w:r w:rsidRPr="000C589B">
              <w:rPr>
                <w:b/>
                <w:bCs/>
                <w:u w:val="single"/>
                <w:lang w:val="en-US"/>
              </w:rPr>
              <w:t>JOAL</w:t>
            </w:r>
          </w:p>
        </w:tc>
        <w:tc>
          <w:tcPr>
            <w:tcW w:w="7338" w:type="dxa"/>
            <w:tcBorders>
              <w:top w:val="single" w:sz="4" w:space="0" w:color="auto"/>
              <w:left w:val="single" w:sz="4" w:space="0" w:color="auto"/>
              <w:bottom w:val="single" w:sz="4" w:space="0" w:color="auto"/>
              <w:right w:val="single" w:sz="4" w:space="0" w:color="auto"/>
            </w:tcBorders>
            <w:vAlign w:val="center"/>
            <w:hideMark/>
          </w:tcPr>
          <w:p w14:paraId="690475B9" w14:textId="77777777" w:rsidR="000C589B" w:rsidRPr="000C589B" w:rsidRDefault="000C589B" w:rsidP="000C589B">
            <w:pPr>
              <w:pStyle w:val="TableTextBA"/>
              <w:rPr>
                <w:b/>
                <w:bCs/>
                <w:u w:val="single"/>
                <w:lang w:val="en-US"/>
              </w:rPr>
            </w:pPr>
            <w:r w:rsidRPr="000C589B">
              <w:rPr>
                <w:b/>
                <w:bCs/>
                <w:u w:val="single"/>
                <w:lang w:val="en-US"/>
              </w:rPr>
              <w:t>Jointly Owned Access Lot</w:t>
            </w:r>
          </w:p>
        </w:tc>
      </w:tr>
      <w:tr w:rsidR="000C589B" w:rsidRPr="000C589B" w14:paraId="6048ED83"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0A256F06" w14:textId="77777777" w:rsidR="000C589B" w:rsidRPr="000C589B" w:rsidRDefault="000C589B" w:rsidP="000C589B">
            <w:pPr>
              <w:pStyle w:val="TableTextBA"/>
              <w:rPr>
                <w:b/>
                <w:bCs/>
                <w:u w:val="single"/>
                <w:lang w:val="en-US"/>
              </w:rPr>
            </w:pPr>
            <w:r w:rsidRPr="000C589B">
              <w:rPr>
                <w:b/>
                <w:bCs/>
                <w:u w:val="single"/>
                <w:lang w:val="en-US"/>
              </w:rPr>
              <w:t xml:space="preserve">RMA </w:t>
            </w:r>
          </w:p>
        </w:tc>
        <w:tc>
          <w:tcPr>
            <w:tcW w:w="7338" w:type="dxa"/>
            <w:tcBorders>
              <w:top w:val="single" w:sz="4" w:space="0" w:color="auto"/>
              <w:left w:val="single" w:sz="4" w:space="0" w:color="auto"/>
              <w:bottom w:val="single" w:sz="4" w:space="0" w:color="auto"/>
              <w:right w:val="single" w:sz="4" w:space="0" w:color="auto"/>
            </w:tcBorders>
            <w:vAlign w:val="center"/>
            <w:hideMark/>
          </w:tcPr>
          <w:p w14:paraId="5920F44C" w14:textId="77777777" w:rsidR="000C589B" w:rsidRPr="000C589B" w:rsidRDefault="000C589B" w:rsidP="000C589B">
            <w:pPr>
              <w:pStyle w:val="TableTextBA"/>
              <w:rPr>
                <w:b/>
                <w:bCs/>
                <w:u w:val="single"/>
                <w:lang w:val="en-US"/>
              </w:rPr>
            </w:pPr>
            <w:r w:rsidRPr="000C589B">
              <w:rPr>
                <w:b/>
                <w:bCs/>
                <w:u w:val="single"/>
                <w:lang w:val="en-US"/>
              </w:rPr>
              <w:t>Resource Management Act 1991</w:t>
            </w:r>
          </w:p>
        </w:tc>
      </w:tr>
      <w:tr w:rsidR="000C589B" w:rsidRPr="000C589B" w14:paraId="7082EB7D"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68CC95A0" w14:textId="77777777" w:rsidR="000C589B" w:rsidRPr="000C589B" w:rsidRDefault="000C589B" w:rsidP="000C589B">
            <w:pPr>
              <w:pStyle w:val="TableTextBA"/>
              <w:rPr>
                <w:b/>
                <w:bCs/>
                <w:u w:val="single"/>
                <w:lang w:val="en-US"/>
              </w:rPr>
            </w:pPr>
            <w:r w:rsidRPr="000C589B">
              <w:rPr>
                <w:b/>
                <w:bCs/>
                <w:u w:val="single"/>
                <w:lang w:val="en-US"/>
              </w:rPr>
              <w:t>Site</w:t>
            </w:r>
          </w:p>
        </w:tc>
        <w:tc>
          <w:tcPr>
            <w:tcW w:w="7338" w:type="dxa"/>
            <w:tcBorders>
              <w:top w:val="single" w:sz="4" w:space="0" w:color="auto"/>
              <w:left w:val="single" w:sz="4" w:space="0" w:color="auto"/>
              <w:bottom w:val="single" w:sz="4" w:space="0" w:color="auto"/>
              <w:right w:val="single" w:sz="4" w:space="0" w:color="auto"/>
            </w:tcBorders>
            <w:vAlign w:val="center"/>
            <w:hideMark/>
          </w:tcPr>
          <w:p w14:paraId="0B950F91" w14:textId="77777777" w:rsidR="000C589B" w:rsidRPr="000C589B" w:rsidRDefault="000C589B" w:rsidP="000C589B">
            <w:pPr>
              <w:pStyle w:val="TableTextBA"/>
              <w:rPr>
                <w:b/>
                <w:bCs/>
                <w:u w:val="single"/>
                <w:lang w:val="en-US"/>
              </w:rPr>
            </w:pPr>
            <w:r w:rsidRPr="000C589B">
              <w:rPr>
                <w:b/>
                <w:bCs/>
                <w:u w:val="single"/>
                <w:lang w:val="en-US"/>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0C589B" w:rsidRPr="000C589B" w14:paraId="76EA5557" w14:textId="77777777">
        <w:tc>
          <w:tcPr>
            <w:tcW w:w="1877" w:type="dxa"/>
            <w:tcBorders>
              <w:top w:val="single" w:sz="4" w:space="0" w:color="auto"/>
              <w:left w:val="single" w:sz="4" w:space="0" w:color="auto"/>
              <w:bottom w:val="single" w:sz="4" w:space="0" w:color="auto"/>
              <w:right w:val="single" w:sz="4" w:space="0" w:color="auto"/>
            </w:tcBorders>
            <w:vAlign w:val="center"/>
            <w:hideMark/>
          </w:tcPr>
          <w:p w14:paraId="699114FE" w14:textId="77777777" w:rsidR="000C589B" w:rsidRPr="000C589B" w:rsidRDefault="000C589B" w:rsidP="000C589B">
            <w:pPr>
              <w:pStyle w:val="TableTextBA"/>
              <w:rPr>
                <w:b/>
                <w:bCs/>
                <w:u w:val="single"/>
                <w:lang w:val="en-US"/>
              </w:rPr>
            </w:pPr>
            <w:r w:rsidRPr="000C589B">
              <w:rPr>
                <w:b/>
                <w:bCs/>
                <w:u w:val="single"/>
                <w:lang w:val="en-US"/>
              </w:rPr>
              <w:t>SQEP</w:t>
            </w:r>
          </w:p>
        </w:tc>
        <w:tc>
          <w:tcPr>
            <w:tcW w:w="7338" w:type="dxa"/>
            <w:tcBorders>
              <w:top w:val="single" w:sz="4" w:space="0" w:color="auto"/>
              <w:left w:val="single" w:sz="4" w:space="0" w:color="auto"/>
              <w:bottom w:val="single" w:sz="4" w:space="0" w:color="auto"/>
              <w:right w:val="single" w:sz="4" w:space="0" w:color="auto"/>
            </w:tcBorders>
            <w:vAlign w:val="center"/>
            <w:hideMark/>
          </w:tcPr>
          <w:p w14:paraId="7DDF3467" w14:textId="77777777" w:rsidR="000C589B" w:rsidRPr="000C589B" w:rsidRDefault="000C589B" w:rsidP="000C589B">
            <w:pPr>
              <w:pStyle w:val="TableTextBA"/>
              <w:rPr>
                <w:b/>
                <w:bCs/>
                <w:u w:val="single"/>
                <w:lang w:val="en-US"/>
              </w:rPr>
            </w:pPr>
            <w:r w:rsidRPr="000C589B">
              <w:rPr>
                <w:b/>
                <w:bCs/>
                <w:u w:val="single"/>
                <w:lang w:val="en-US"/>
              </w:rPr>
              <w:t>Suitably Qualified and Experienced Person</w:t>
            </w:r>
          </w:p>
        </w:tc>
      </w:tr>
    </w:tbl>
    <w:p w14:paraId="66BF542F" w14:textId="77777777" w:rsidR="000C589B" w:rsidRDefault="000C589B">
      <w:pPr>
        <w:spacing w:after="0" w:line="240" w:lineRule="auto"/>
        <w:rPr>
          <w:rFonts w:eastAsiaTheme="majorEastAsia" w:cstheme="majorBidi"/>
          <w:bCs/>
          <w:color w:val="00594F"/>
          <w:sz w:val="24"/>
          <w:szCs w:val="22"/>
        </w:rPr>
      </w:pPr>
      <w:r>
        <w:br w:type="page"/>
      </w:r>
    </w:p>
    <w:p w14:paraId="405ED98B" w14:textId="5D5A280D" w:rsidR="003B33C8" w:rsidRDefault="003B33C8" w:rsidP="003B33C8">
      <w:pPr>
        <w:pStyle w:val="Heading2"/>
      </w:pPr>
      <w:r>
        <w:lastRenderedPageBreak/>
        <w:t>General Conditions</w:t>
      </w:r>
      <w:bookmarkEnd w:id="0"/>
    </w:p>
    <w:p w14:paraId="11CC6DAF" w14:textId="77777777" w:rsidR="003B33C8" w:rsidRDefault="003B33C8" w:rsidP="003B33C8">
      <w:pPr>
        <w:pStyle w:val="Heading3"/>
      </w:pPr>
      <w:r>
        <w:t>Compliance with Application</w:t>
      </w:r>
    </w:p>
    <w:p w14:paraId="6A989149" w14:textId="4B8005B7" w:rsidR="003B33C8" w:rsidRDefault="003B33C8" w:rsidP="0024DDF7">
      <w:pPr>
        <w:pStyle w:val="Number1BA"/>
      </w:pPr>
      <w:bookmarkStart w:id="4" w:name="_Ref199421119"/>
      <w:r>
        <w:t xml:space="preserve">That the </w:t>
      </w:r>
      <w:r w:rsidR="00E46244">
        <w:t>subdivision</w:t>
      </w:r>
      <w:r>
        <w:t xml:space="preserve"> </w:t>
      </w:r>
      <w:r w:rsidRPr="00F415D5">
        <w:rPr>
          <w:strike/>
        </w:rPr>
        <w:t>shall</w:t>
      </w:r>
      <w:r>
        <w:t xml:space="preserve"> </w:t>
      </w:r>
      <w:r w:rsidR="007B361D">
        <w:rPr>
          <w:b/>
          <w:bCs/>
          <w:u w:val="single"/>
        </w:rPr>
        <w:t xml:space="preserve">will </w:t>
      </w:r>
      <w:r>
        <w:t xml:space="preserve">be undertaken in general accordance with </w:t>
      </w:r>
      <w:r w:rsidRPr="00F415D5">
        <w:rPr>
          <w:strike/>
        </w:rPr>
        <w:t xml:space="preserve">all drawings and information as listed in </w:t>
      </w:r>
      <w:r w:rsidR="3531C483" w:rsidRPr="00F415D5">
        <w:rPr>
          <w:strike/>
        </w:rPr>
        <w:t>Table 1 below</w:t>
      </w:r>
      <w:r w:rsidR="007B361D">
        <w:t xml:space="preserve"> </w:t>
      </w:r>
      <w:r w:rsidR="007B361D">
        <w:rPr>
          <w:b/>
          <w:bCs/>
          <w:u w:val="single"/>
        </w:rPr>
        <w:t>the application for resource consent, including any reports, plans, and further information (listed in Appendix 1) provided by the Consent Holder, and in accordance with the following conditions of consent</w:t>
      </w:r>
      <w:r>
        <w:t xml:space="preserve">. Where there is any </w:t>
      </w:r>
      <w:r w:rsidR="007B361D">
        <w:rPr>
          <w:b/>
          <w:bCs/>
          <w:u w:val="single"/>
        </w:rPr>
        <w:t xml:space="preserve">apparent </w:t>
      </w:r>
      <w:r>
        <w:t xml:space="preserve">conflict between the </w:t>
      </w:r>
      <w:r w:rsidRPr="00F415D5">
        <w:rPr>
          <w:strike/>
        </w:rPr>
        <w:t>information and drawings referred to above and the</w:t>
      </w:r>
      <w:r>
        <w:t xml:space="preserve"> </w:t>
      </w:r>
      <w:r w:rsidR="00F415D5">
        <w:rPr>
          <w:b/>
          <w:bCs/>
          <w:u w:val="single"/>
        </w:rPr>
        <w:t xml:space="preserve">application and consent </w:t>
      </w:r>
      <w:r>
        <w:t xml:space="preserve">conditions </w:t>
      </w:r>
      <w:r w:rsidRPr="00F415D5">
        <w:rPr>
          <w:strike/>
        </w:rPr>
        <w:t>of this resource consent</w:t>
      </w:r>
      <w:r>
        <w:t xml:space="preserve">, the </w:t>
      </w:r>
      <w:r w:rsidR="00F415D5">
        <w:rPr>
          <w:b/>
          <w:bCs/>
          <w:u w:val="single"/>
        </w:rPr>
        <w:t xml:space="preserve">consent </w:t>
      </w:r>
      <w:r>
        <w:t>conditions shall prevail.</w:t>
      </w:r>
      <w:bookmarkEnd w:id="4"/>
    </w:p>
    <w:tbl>
      <w:tblPr>
        <w:tblStyle w:val="BAGreenTable"/>
        <w:tblW w:w="8080" w:type="dxa"/>
        <w:tblInd w:w="1276" w:type="dxa"/>
        <w:tblLook w:val="04A0" w:firstRow="1" w:lastRow="0" w:firstColumn="1" w:lastColumn="0" w:noHBand="0" w:noVBand="1"/>
      </w:tblPr>
      <w:tblGrid>
        <w:gridCol w:w="2693"/>
        <w:gridCol w:w="2694"/>
        <w:gridCol w:w="1559"/>
        <w:gridCol w:w="1134"/>
      </w:tblGrid>
      <w:tr w:rsidR="003376A6" w:rsidRPr="00F415D5" w14:paraId="479EAF85" w14:textId="77777777" w:rsidTr="00337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0981AFC6" w14:textId="77777777" w:rsidR="003376A6" w:rsidRPr="00F415D5" w:rsidRDefault="003376A6" w:rsidP="00F11F90">
            <w:pPr>
              <w:pStyle w:val="TableTextBA"/>
              <w:rPr>
                <w:strike/>
                <w:color w:val="FFFFFF" w:themeColor="background1"/>
                <w:lang w:val="en-US"/>
              </w:rPr>
            </w:pPr>
            <w:r w:rsidRPr="00F415D5">
              <w:rPr>
                <w:strike/>
                <w:color w:val="FFFFFF" w:themeColor="background1"/>
                <w:lang w:val="en-US"/>
              </w:rPr>
              <w:t>Document</w:t>
            </w:r>
          </w:p>
        </w:tc>
        <w:tc>
          <w:tcPr>
            <w:tcW w:w="2694" w:type="dxa"/>
            <w:hideMark/>
          </w:tcPr>
          <w:p w14:paraId="4F40EF68" w14:textId="77777777" w:rsidR="003376A6" w:rsidRPr="00F415D5" w:rsidRDefault="003376A6" w:rsidP="00F11F90">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lang w:val="en-US"/>
              </w:rPr>
            </w:pPr>
            <w:r w:rsidRPr="00F415D5">
              <w:rPr>
                <w:strike/>
                <w:color w:val="FFFFFF" w:themeColor="background1"/>
                <w:lang w:val="en-US"/>
              </w:rPr>
              <w:t xml:space="preserve">Author </w:t>
            </w:r>
          </w:p>
        </w:tc>
        <w:tc>
          <w:tcPr>
            <w:tcW w:w="1559" w:type="dxa"/>
            <w:hideMark/>
          </w:tcPr>
          <w:p w14:paraId="092D56A1" w14:textId="77777777" w:rsidR="003376A6" w:rsidRPr="00F415D5" w:rsidRDefault="003376A6" w:rsidP="00F11F90">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lang w:val="en-US"/>
              </w:rPr>
            </w:pPr>
            <w:r w:rsidRPr="00F415D5">
              <w:rPr>
                <w:strike/>
                <w:color w:val="FFFFFF" w:themeColor="background1"/>
                <w:lang w:val="en-US"/>
              </w:rPr>
              <w:t>Date</w:t>
            </w:r>
          </w:p>
        </w:tc>
        <w:tc>
          <w:tcPr>
            <w:tcW w:w="1134" w:type="dxa"/>
            <w:hideMark/>
          </w:tcPr>
          <w:p w14:paraId="2B611CE8" w14:textId="77777777" w:rsidR="003376A6" w:rsidRPr="00F415D5" w:rsidRDefault="003376A6" w:rsidP="00F11F90">
            <w:pPr>
              <w:pStyle w:val="TableTextBA"/>
              <w:cnfStyle w:val="100000000000" w:firstRow="1" w:lastRow="0" w:firstColumn="0" w:lastColumn="0" w:oddVBand="0" w:evenVBand="0" w:oddHBand="0" w:evenHBand="0" w:firstRowFirstColumn="0" w:firstRowLastColumn="0" w:lastRowFirstColumn="0" w:lastRowLastColumn="0"/>
              <w:rPr>
                <w:strike/>
                <w:color w:val="FFFFFF" w:themeColor="background1"/>
                <w:lang w:val="en-US"/>
              </w:rPr>
            </w:pPr>
            <w:r w:rsidRPr="00F415D5">
              <w:rPr>
                <w:strike/>
                <w:color w:val="FFFFFF" w:themeColor="background1"/>
                <w:lang w:val="en-US"/>
              </w:rPr>
              <w:t>Document Version</w:t>
            </w:r>
          </w:p>
        </w:tc>
      </w:tr>
      <w:tr w:rsidR="003376A6" w:rsidRPr="00F415D5" w14:paraId="220F0FEB" w14:textId="77777777" w:rsidTr="003376A6">
        <w:tc>
          <w:tcPr>
            <w:cnfStyle w:val="001000000000" w:firstRow="0" w:lastRow="0" w:firstColumn="1" w:lastColumn="0" w:oddVBand="0" w:evenVBand="0" w:oddHBand="0" w:evenHBand="0" w:firstRowFirstColumn="0" w:firstRowLastColumn="0" w:lastRowFirstColumn="0" w:lastRowLastColumn="0"/>
            <w:tcW w:w="2693" w:type="dxa"/>
          </w:tcPr>
          <w:p w14:paraId="2DC066D8" w14:textId="4B8E3A83" w:rsidR="003376A6" w:rsidRPr="00F415D5" w:rsidRDefault="003376A6" w:rsidP="00F11F90">
            <w:pPr>
              <w:pStyle w:val="TableTextBA"/>
              <w:rPr>
                <w:strike/>
                <w:lang w:val="en-US"/>
              </w:rPr>
            </w:pPr>
            <w:r w:rsidRPr="00F415D5">
              <w:rPr>
                <w:strike/>
                <w:lang w:val="en-US"/>
              </w:rPr>
              <w:t>AEE – Volume 2: Day Zero Subdivision</w:t>
            </w:r>
          </w:p>
        </w:tc>
        <w:tc>
          <w:tcPr>
            <w:tcW w:w="2694" w:type="dxa"/>
          </w:tcPr>
          <w:p w14:paraId="49364B07"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 xml:space="preserve">Barker and Associates </w:t>
            </w:r>
          </w:p>
        </w:tc>
        <w:tc>
          <w:tcPr>
            <w:tcW w:w="1559" w:type="dxa"/>
          </w:tcPr>
          <w:p w14:paraId="42E92E39"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14/07/2025</w:t>
            </w:r>
          </w:p>
        </w:tc>
        <w:tc>
          <w:tcPr>
            <w:tcW w:w="1134" w:type="dxa"/>
          </w:tcPr>
          <w:p w14:paraId="069F2304"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A</w:t>
            </w:r>
          </w:p>
        </w:tc>
      </w:tr>
      <w:tr w:rsidR="003376A6" w:rsidRPr="00F415D5" w14:paraId="45D3315F" w14:textId="77777777" w:rsidTr="003376A6">
        <w:tc>
          <w:tcPr>
            <w:cnfStyle w:val="001000000000" w:firstRow="0" w:lastRow="0" w:firstColumn="1" w:lastColumn="0" w:oddVBand="0" w:evenVBand="0" w:oddHBand="0" w:evenHBand="0" w:firstRowFirstColumn="0" w:firstRowLastColumn="0" w:lastRowFirstColumn="0" w:lastRowLastColumn="0"/>
            <w:tcW w:w="2693" w:type="dxa"/>
          </w:tcPr>
          <w:p w14:paraId="36E27E71" w14:textId="77777777" w:rsidR="003376A6" w:rsidRPr="00F415D5" w:rsidRDefault="003376A6" w:rsidP="00F11F90">
            <w:pPr>
              <w:pStyle w:val="TableTextBA"/>
              <w:rPr>
                <w:strike/>
                <w:lang w:val="en-US"/>
              </w:rPr>
            </w:pPr>
            <w:r w:rsidRPr="00F415D5">
              <w:rPr>
                <w:strike/>
                <w:lang w:val="en-US"/>
              </w:rPr>
              <w:t>Proposed Scheme Plan</w:t>
            </w:r>
          </w:p>
        </w:tc>
        <w:tc>
          <w:tcPr>
            <w:tcW w:w="2694" w:type="dxa"/>
          </w:tcPr>
          <w:p w14:paraId="2A198740"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Maven Associates</w:t>
            </w:r>
          </w:p>
        </w:tc>
        <w:tc>
          <w:tcPr>
            <w:tcW w:w="1559" w:type="dxa"/>
          </w:tcPr>
          <w:p w14:paraId="30665FB1" w14:textId="324C4A14"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0</w:t>
            </w:r>
            <w:r w:rsidR="001B5A32" w:rsidRPr="00F415D5">
              <w:rPr>
                <w:strike/>
                <w:lang w:val="en-US"/>
              </w:rPr>
              <w:t>2</w:t>
            </w:r>
            <w:r w:rsidRPr="00F415D5">
              <w:rPr>
                <w:strike/>
                <w:lang w:val="en-US"/>
              </w:rPr>
              <w:t>/2026</w:t>
            </w:r>
          </w:p>
        </w:tc>
        <w:tc>
          <w:tcPr>
            <w:tcW w:w="1134" w:type="dxa"/>
          </w:tcPr>
          <w:p w14:paraId="6271E10A" w14:textId="58A4878A" w:rsidR="003376A6" w:rsidRPr="00F415D5" w:rsidRDefault="003A1D57"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N</w:t>
            </w:r>
          </w:p>
        </w:tc>
      </w:tr>
      <w:tr w:rsidR="003376A6" w:rsidRPr="00F415D5" w14:paraId="0CEE7297" w14:textId="77777777" w:rsidTr="003376A6">
        <w:tc>
          <w:tcPr>
            <w:cnfStyle w:val="001000000000" w:firstRow="0" w:lastRow="0" w:firstColumn="1" w:lastColumn="0" w:oddVBand="0" w:evenVBand="0" w:oddHBand="0" w:evenHBand="0" w:firstRowFirstColumn="0" w:firstRowLastColumn="0" w:lastRowFirstColumn="0" w:lastRowLastColumn="0"/>
            <w:tcW w:w="2693" w:type="dxa"/>
          </w:tcPr>
          <w:p w14:paraId="5219E333" w14:textId="77777777" w:rsidR="003376A6" w:rsidRPr="00F415D5" w:rsidRDefault="003376A6" w:rsidP="00F11F90">
            <w:pPr>
              <w:pStyle w:val="TableTextBA"/>
              <w:rPr>
                <w:strike/>
                <w:lang w:val="en-US"/>
              </w:rPr>
            </w:pPr>
            <w:r w:rsidRPr="00F415D5">
              <w:rPr>
                <w:strike/>
                <w:lang w:val="en-US"/>
              </w:rPr>
              <w:t>Instruments and Consent Cancellation Assessment</w:t>
            </w:r>
          </w:p>
        </w:tc>
        <w:tc>
          <w:tcPr>
            <w:tcW w:w="2694" w:type="dxa"/>
          </w:tcPr>
          <w:p w14:paraId="462E05A0"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Barker and Associates</w:t>
            </w:r>
          </w:p>
        </w:tc>
        <w:tc>
          <w:tcPr>
            <w:tcW w:w="1559" w:type="dxa"/>
          </w:tcPr>
          <w:p w14:paraId="6E9AACC1"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w:t>
            </w:r>
          </w:p>
        </w:tc>
        <w:tc>
          <w:tcPr>
            <w:tcW w:w="1134" w:type="dxa"/>
          </w:tcPr>
          <w:p w14:paraId="3EE25BF4" w14:textId="77777777" w:rsidR="003376A6" w:rsidRPr="00F415D5" w:rsidRDefault="003376A6" w:rsidP="00F11F90">
            <w:pPr>
              <w:pStyle w:val="TableTextBA"/>
              <w:cnfStyle w:val="000000000000" w:firstRow="0" w:lastRow="0" w:firstColumn="0" w:lastColumn="0" w:oddVBand="0" w:evenVBand="0" w:oddHBand="0" w:evenHBand="0" w:firstRowFirstColumn="0" w:firstRowLastColumn="0" w:lastRowFirstColumn="0" w:lastRowLastColumn="0"/>
              <w:rPr>
                <w:strike/>
                <w:lang w:val="en-US"/>
              </w:rPr>
            </w:pPr>
            <w:r w:rsidRPr="00F415D5">
              <w:rPr>
                <w:strike/>
                <w:lang w:val="en-US"/>
              </w:rPr>
              <w:t>-</w:t>
            </w:r>
          </w:p>
        </w:tc>
      </w:tr>
    </w:tbl>
    <w:p w14:paraId="35F22A95" w14:textId="46DA8514" w:rsidR="00E10C4B" w:rsidRPr="001A3395" w:rsidRDefault="00E10C4B" w:rsidP="003376A6">
      <w:pPr>
        <w:pStyle w:val="Number1BA"/>
        <w:rPr>
          <w:b/>
          <w:bCs/>
          <w:u w:val="single"/>
        </w:rPr>
      </w:pPr>
      <w:r w:rsidRPr="001A3395">
        <w:rPr>
          <w:b/>
          <w:bCs/>
          <w:u w:val="single"/>
        </w:rPr>
        <w:t xml:space="preserve">For the purposes of this consent, any reference to ‘Site’ means lean legally described as Lot 1 Deposited Plan South Auckland 65481, Lot 2 Deposited Plan 56778, Lots 1 and 2 Deposited Plan 21055, Lots 4 and 5 Deposited Plan 384886, Lot 204 Deposited Plan 535395, and Lots 25 and 106 Deposited Plan 393306, Lot 3 Deposited Plan South Auckland 14362 prior to any further subdivision of the land. </w:t>
      </w:r>
    </w:p>
    <w:p w14:paraId="7A0A9EFE" w14:textId="6B2A538E" w:rsidR="003B33C8" w:rsidRPr="001A3395" w:rsidRDefault="00825FC7" w:rsidP="003376A6">
      <w:pPr>
        <w:pStyle w:val="Number1BA"/>
        <w:rPr>
          <w:b/>
          <w:bCs/>
          <w:u w:val="single"/>
        </w:rPr>
      </w:pPr>
      <w:r w:rsidRPr="001A3395">
        <w:rPr>
          <w:b/>
          <w:bCs/>
          <w:u w:val="single"/>
        </w:rPr>
        <w:t xml:space="preserve">The Consent Holder must retain the services of a suitably qualified and experienced person (SQEP) to oversee the design and construction of any infrastructure required for the development. This person shall be responsible for ensuring adherence to approved construction plans, quality systems, and project completion requirements, acting as the Consent Holder’s representative. Prior to any design and development, the Consent Holder must advise the Matamata-Piako District Council (the Council) of the name and contact details of the representative. All discussions and correspondence relating to design and development matters shall be undertaken with Council staff only through this representative. </w:t>
      </w:r>
    </w:p>
    <w:p w14:paraId="34B62C9B" w14:textId="138880E5" w:rsidR="00825FC7" w:rsidRPr="001A3395" w:rsidRDefault="00825FC7" w:rsidP="00C542DB">
      <w:pPr>
        <w:pStyle w:val="Number1BA"/>
        <w:numPr>
          <w:ilvl w:val="0"/>
          <w:numId w:val="0"/>
        </w:numPr>
        <w:ind w:left="992"/>
        <w:rPr>
          <w:b/>
          <w:bCs/>
          <w:i/>
          <w:iCs/>
          <w:u w:val="single"/>
        </w:rPr>
      </w:pPr>
      <w:r w:rsidRPr="001A3395">
        <w:rPr>
          <w:b/>
          <w:bCs/>
          <w:i/>
          <w:iCs/>
          <w:u w:val="single"/>
        </w:rPr>
        <w:t xml:space="preserve">Advice Note: All correspondence with Council required by these conditions of consent should be sent via email to </w:t>
      </w:r>
      <w:hyperlink r:id="rId11" w:history="1">
        <w:r w:rsidRPr="001A3395">
          <w:rPr>
            <w:rStyle w:val="Hyperlink"/>
            <w:b/>
            <w:bCs/>
            <w:i/>
            <w:iCs/>
            <w:highlight w:val="yellow"/>
          </w:rPr>
          <w:t>xxx@mpdc.govt.nz</w:t>
        </w:r>
      </w:hyperlink>
      <w:r w:rsidRPr="001A3395">
        <w:rPr>
          <w:b/>
          <w:bCs/>
          <w:i/>
          <w:iCs/>
          <w:u w:val="single"/>
        </w:rPr>
        <w:t xml:space="preserve"> with reference to consent number </w:t>
      </w:r>
      <w:r w:rsidRPr="001A3395">
        <w:rPr>
          <w:b/>
          <w:bCs/>
          <w:i/>
          <w:iCs/>
          <w:highlight w:val="yellow"/>
          <w:u w:val="single"/>
        </w:rPr>
        <w:t>Insert Consent Reference</w:t>
      </w:r>
    </w:p>
    <w:p w14:paraId="048271AF" w14:textId="3BDB59C4" w:rsidR="003B33C8" w:rsidRPr="00A81269" w:rsidRDefault="003B33C8" w:rsidP="003B33C8">
      <w:pPr>
        <w:pStyle w:val="Number1BA"/>
        <w:rPr>
          <w:strike/>
        </w:rPr>
      </w:pPr>
      <w:r w:rsidRPr="00A81269">
        <w:rPr>
          <w:strike/>
        </w:rPr>
        <w:t xml:space="preserve">That pursuant to clause 26(2) of Schedule 5 to the FTAA, </w:t>
      </w:r>
      <w:r w:rsidR="00E46244" w:rsidRPr="00A81269">
        <w:rPr>
          <w:strike/>
        </w:rPr>
        <w:t>this</w:t>
      </w:r>
      <w:r w:rsidRPr="00A81269">
        <w:rPr>
          <w:strike/>
        </w:rPr>
        <w:t xml:space="preserve"> consent numbered</w:t>
      </w:r>
      <w:r w:rsidRPr="00A81269">
        <w:rPr>
          <w:b/>
          <w:bCs/>
          <w:strike/>
        </w:rPr>
        <w:t xml:space="preserve"> SUBXX </w:t>
      </w:r>
      <w:r w:rsidRPr="00A81269">
        <w:rPr>
          <w:strike/>
        </w:rPr>
        <w:t>shall lapse five (5) years from the date of commencement unless it has been given effect to, surrendered, or been cancelled at an earlier date.</w:t>
      </w:r>
    </w:p>
    <w:p w14:paraId="6340F359" w14:textId="029E6687" w:rsidR="00E46244" w:rsidRPr="00A81269" w:rsidRDefault="00E46244" w:rsidP="00E46244">
      <w:pPr>
        <w:pStyle w:val="Number1BA"/>
        <w:rPr>
          <w:strike/>
        </w:rPr>
      </w:pPr>
      <w:r w:rsidRPr="00A81269">
        <w:rPr>
          <w:strike/>
        </w:rPr>
        <w:t>Except where otherwise stated, the conditions below shall be completed prior to application for a subdivision completion certificate under Section 224(c) of the Resource Management Act 1991.</w:t>
      </w:r>
    </w:p>
    <w:p w14:paraId="1B500059" w14:textId="77777777" w:rsidR="003B33C8" w:rsidRPr="00A81269" w:rsidRDefault="003B33C8" w:rsidP="003B33C8">
      <w:pPr>
        <w:pStyle w:val="Heading3"/>
        <w:ind w:left="709" w:hanging="709"/>
        <w:rPr>
          <w:strike/>
        </w:rPr>
      </w:pPr>
      <w:r w:rsidRPr="00A81269">
        <w:rPr>
          <w:strike/>
        </w:rPr>
        <w:lastRenderedPageBreak/>
        <w:t>Fees and Charges</w:t>
      </w:r>
    </w:p>
    <w:p w14:paraId="75F69280" w14:textId="77777777" w:rsidR="00825FC7" w:rsidRDefault="00825FC7" w:rsidP="003B33C8">
      <w:pPr>
        <w:pStyle w:val="Number1BA"/>
      </w:pPr>
      <w:r>
        <w:t xml:space="preserve">The Consent Holder must pay to the Council any administrative charge fixed in accordance with Section 36 of the RMA, or any charge prescribed in accordance with regulations made under Section 360 of the RMA. </w:t>
      </w:r>
    </w:p>
    <w:p w14:paraId="3C84A549" w14:textId="77777777" w:rsidR="00825FC7" w:rsidRDefault="00825FC7" w:rsidP="00825FC7">
      <w:pPr>
        <w:pStyle w:val="Number1BA"/>
        <w:numPr>
          <w:ilvl w:val="0"/>
          <w:numId w:val="0"/>
        </w:numPr>
        <w:ind w:left="1352"/>
        <w:rPr>
          <w:b/>
          <w:bCs/>
        </w:rPr>
      </w:pPr>
      <w:r w:rsidRPr="00C542DB">
        <w:rPr>
          <w:b/>
          <w:bCs/>
          <w:i/>
          <w:iCs/>
        </w:rPr>
        <w:t>Advice Note</w:t>
      </w:r>
      <w:r w:rsidRPr="00C542DB">
        <w:rPr>
          <w:b/>
          <w:bCs/>
        </w:rPr>
        <w:t>s:</w:t>
      </w:r>
    </w:p>
    <w:p w14:paraId="41EE1FDA" w14:textId="09277EF7" w:rsidR="00825FC7" w:rsidRPr="00C542DB" w:rsidRDefault="00825FC7" w:rsidP="00825FC7">
      <w:pPr>
        <w:pStyle w:val="Bullet2BA"/>
      </w:pPr>
      <w:r>
        <w:rPr>
          <w:i/>
          <w:iCs/>
        </w:rPr>
        <w:t>This includes all reasonable costs incurred by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49197257" w14:textId="301EA56D" w:rsidR="00825FC7" w:rsidRPr="00C542DB" w:rsidRDefault="00825FC7" w:rsidP="00825FC7">
      <w:pPr>
        <w:pStyle w:val="Bullet2BA"/>
      </w:pPr>
      <w:r>
        <w:rPr>
          <w:i/>
          <w:iCs/>
        </w:rPr>
        <w:t>That pursuant to Section 332 of the RMA, enforcement officers may at all reasonable times go onto the property that is the subject of this consent, for the purpose of carrying out inspections, surveys, investigations, test, measurements, or taking samples.</w:t>
      </w:r>
    </w:p>
    <w:p w14:paraId="21532293" w14:textId="6847FAEB" w:rsidR="00825FC7" w:rsidRDefault="00825FC7" w:rsidP="00C542DB">
      <w:pPr>
        <w:pStyle w:val="Bullet2BA"/>
      </w:pPr>
      <w:r>
        <w:rPr>
          <w:i/>
          <w:iCs/>
        </w:rPr>
        <w:t xml:space="preserve">The Section 224(c) RMA Certificate will not be issued until all fees relating to that development / subdivision stage are paid. </w:t>
      </w:r>
    </w:p>
    <w:p w14:paraId="530938E5" w14:textId="77777777" w:rsidR="003B33C8" w:rsidRPr="00A81269" w:rsidRDefault="003B33C8" w:rsidP="00C542DB">
      <w:pPr>
        <w:pStyle w:val="Bullet2BA"/>
        <w:rPr>
          <w:i/>
          <w:iCs/>
          <w:strike/>
        </w:rPr>
      </w:pPr>
      <w:r w:rsidRPr="00A81269">
        <w:rPr>
          <w:i/>
          <w:iCs/>
          <w:strike/>
        </w:rPr>
        <w:t>Payment of an additional Works and Services Fee for auditing the conditions set out in this consent.  The fee will be charged on a time-cost recovery basis in accordance with MPDC’s Schedule of Fees and Charges, with adjustments coming into effect at the beginning of each financial year.</w:t>
      </w:r>
    </w:p>
    <w:p w14:paraId="23D896E3" w14:textId="77777777" w:rsidR="003B33C8" w:rsidRDefault="003B33C8" w:rsidP="00C542DB">
      <w:pPr>
        <w:pStyle w:val="Bullet2BA"/>
        <w:rPr>
          <w:ins w:id="5" w:author="Steph Wilson" w:date="2026-03-23T14:17:00Z" w16du:dateUtc="2026-03-23T01:17:00Z"/>
          <w:i/>
          <w:iCs/>
          <w:strike/>
        </w:rPr>
      </w:pPr>
      <w:r w:rsidRPr="00A81269">
        <w:rPr>
          <w:i/>
          <w:iCs/>
          <w:strike/>
        </w:rPr>
        <w:t>All GST requirements with regard to the transferring of assets to MPDC (e.g. reserves, roads, sewers) being complied with by the completion of the form titled ‘GST Requirement/Asset Register and Tax Invoice’.</w:t>
      </w:r>
    </w:p>
    <w:p w14:paraId="612CE40E" w14:textId="59E041E4" w:rsidR="008E6C7C" w:rsidRPr="008E6C7C" w:rsidRDefault="008E6C7C">
      <w:pPr>
        <w:pStyle w:val="Number1BA"/>
        <w:rPr>
          <w:lang w:eastAsia="en-NZ"/>
          <w:rPrChange w:id="6" w:author="Steph Wilson" w:date="2026-03-23T14:17:00Z" w16du:dateUtc="2026-03-23T01:17:00Z">
            <w:rPr/>
          </w:rPrChange>
        </w:rPr>
        <w:pPrChange w:id="7" w:author="Steph Wilson" w:date="2026-03-23T14:17:00Z" w16du:dateUtc="2026-03-23T01:17:00Z">
          <w:pPr>
            <w:pStyle w:val="Bullet2BA"/>
          </w:pPr>
        </w:pPrChange>
      </w:pPr>
      <w:ins w:id="8" w:author="Steph Wilson" w:date="2026-03-23T14:17:00Z" w16du:dateUtc="2026-03-23T01:17:00Z">
        <w:r w:rsidRPr="00F633BB">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4721594E" w14:textId="77777777" w:rsidR="003B33C8" w:rsidRPr="00C542DB" w:rsidRDefault="003B33C8" w:rsidP="003B33C8">
      <w:pPr>
        <w:pStyle w:val="Heading3"/>
        <w:rPr>
          <w:strike/>
        </w:rPr>
      </w:pPr>
      <w:r w:rsidRPr="00C542DB">
        <w:rPr>
          <w:strike/>
        </w:rPr>
        <w:t>Engineering</w:t>
      </w:r>
    </w:p>
    <w:p w14:paraId="656BF32E" w14:textId="690F83DA" w:rsidR="003B33C8" w:rsidRPr="00C542DB" w:rsidRDefault="003B33C8" w:rsidP="003B33C8">
      <w:pPr>
        <w:pStyle w:val="Number1BA"/>
        <w:rPr>
          <w:strike/>
        </w:rPr>
      </w:pPr>
      <w:r w:rsidRPr="00C542DB">
        <w:rPr>
          <w:strike/>
        </w:rPr>
        <w:t xml:space="preserve">Any engineering works and designs shall be in accordance with the Regional Infrastructure Technical Specifications or to the satisfaction of </w:t>
      </w:r>
      <w:r w:rsidR="00E46244" w:rsidRPr="00C542DB">
        <w:rPr>
          <w:strike/>
        </w:rPr>
        <w:t xml:space="preserve">MPDC’s Team Leader – Consents Engineer </w:t>
      </w:r>
      <w:r w:rsidRPr="00C542DB">
        <w:rPr>
          <w:strike/>
        </w:rPr>
        <w:t>or nominee.</w:t>
      </w:r>
    </w:p>
    <w:p w14:paraId="1652659F" w14:textId="13421F42" w:rsidR="003B33C8" w:rsidRDefault="003B33C8" w:rsidP="003376A6">
      <w:pPr>
        <w:pStyle w:val="Number1BA"/>
        <w:rPr>
          <w:ins w:id="9" w:author="Steph Wilson" w:date="2026-03-23T14:02:00Z" w16du:dateUtc="2026-03-23T01:02:00Z"/>
          <w:strike/>
          <w:highlight w:val="yellow"/>
        </w:rPr>
      </w:pPr>
      <w:r w:rsidRPr="00C542DB">
        <w:rPr>
          <w:strike/>
          <w:highlight w:val="yellow"/>
        </w:rPr>
        <w:t>Any works within the road corridor shall be managed by a contractor operating under a current CAR (Corridor Access Request), made through the www.beforeudig.co.nz website and appropriate traffic management. The Corridor Access Request shall be approved by the Road Controlling Authority prior to construction works commencing onsite (including earthworks).</w:t>
      </w:r>
    </w:p>
    <w:p w14:paraId="352BCAAB" w14:textId="5AF5D86D" w:rsidR="00F633BB" w:rsidRPr="00F633BB" w:rsidDel="008E6C7C" w:rsidRDefault="00F633BB" w:rsidP="00F633BB">
      <w:pPr>
        <w:pStyle w:val="Number1BA"/>
        <w:rPr>
          <w:del w:id="10" w:author="Steph Wilson" w:date="2026-03-23T14:17:00Z" w16du:dateUtc="2026-03-23T01:17:00Z"/>
          <w:lang w:eastAsia="en-NZ"/>
          <w:rPrChange w:id="11" w:author="Steph Wilson" w:date="2026-03-23T14:02:00Z" w16du:dateUtc="2026-03-23T01:02:00Z">
            <w:rPr>
              <w:del w:id="12" w:author="Steph Wilson" w:date="2026-03-23T14:17:00Z" w16du:dateUtc="2026-03-23T01:17:00Z"/>
              <w:strike/>
              <w:highlight w:val="yellow"/>
            </w:rPr>
          </w:rPrChange>
        </w:rPr>
      </w:pPr>
    </w:p>
    <w:p w14:paraId="72113CF5" w14:textId="16DFAC94" w:rsidR="003B33C8" w:rsidRDefault="003B33C8" w:rsidP="003B33C8">
      <w:pPr>
        <w:pStyle w:val="Heading2"/>
      </w:pPr>
      <w:bookmarkStart w:id="13" w:name="_Toc213338276"/>
      <w:r>
        <w:t xml:space="preserve">Survey Plan Approval (S223) </w:t>
      </w:r>
      <w:r w:rsidR="009F6A21">
        <w:t xml:space="preserve">&amp; Section 224(C) Compliance </w:t>
      </w:r>
      <w:r>
        <w:t>Condition</w:t>
      </w:r>
      <w:bookmarkEnd w:id="13"/>
      <w:r w:rsidR="009F6A21">
        <w:t>s</w:t>
      </w:r>
    </w:p>
    <w:p w14:paraId="1A5C7CB1" w14:textId="77777777" w:rsidR="003B33C8" w:rsidRPr="00C542DB" w:rsidRDefault="003B33C8" w:rsidP="003B33C8">
      <w:pPr>
        <w:pStyle w:val="Number1BA"/>
        <w:ind w:left="1276" w:hanging="284"/>
        <w:rPr>
          <w:strike/>
        </w:rPr>
      </w:pPr>
      <w:r w:rsidRPr="00C542DB">
        <w:rPr>
          <w:strike/>
        </w:rPr>
        <w:t>The Consent Holder must submit a survey plan in general accordance with the subdivision scheme plan referenced in Condition 1. The survey plan must show all easements and amalgamation conditions required by this consent.</w:t>
      </w:r>
    </w:p>
    <w:p w14:paraId="0AD61309" w14:textId="2C0849A3" w:rsidR="00A31BC5" w:rsidRPr="00A31BC5" w:rsidRDefault="00A31BC5" w:rsidP="00A31BC5">
      <w:pPr>
        <w:pStyle w:val="Number1BA"/>
        <w:ind w:left="1276" w:hanging="284"/>
        <w:rPr>
          <w:lang w:val="en-GB"/>
        </w:rPr>
      </w:pPr>
      <w:r>
        <w:rPr>
          <w:lang w:val="en-GB"/>
        </w:rPr>
        <w:lastRenderedPageBreak/>
        <w:t>P</w:t>
      </w:r>
      <w:r w:rsidRPr="00A31BC5">
        <w:rPr>
          <w:lang w:val="en-GB"/>
        </w:rPr>
        <w:t xml:space="preserve">rior to </w:t>
      </w:r>
      <w:r w:rsidR="00F46322" w:rsidRPr="00C542DB">
        <w:rPr>
          <w:b/>
          <w:bCs/>
          <w:u w:val="single"/>
          <w:lang w:val="en-GB"/>
        </w:rPr>
        <w:t>the certification of the survey plan pursuant to</w:t>
      </w:r>
      <w:r w:rsidR="00F46322">
        <w:rPr>
          <w:lang w:val="en-GB"/>
        </w:rPr>
        <w:t xml:space="preserve"> </w:t>
      </w:r>
      <w:r w:rsidRPr="00C542DB">
        <w:rPr>
          <w:strike/>
          <w:lang w:val="en-GB"/>
        </w:rPr>
        <w:t>requesting approval under</w:t>
      </w:r>
      <w:r w:rsidRPr="00A31BC5">
        <w:rPr>
          <w:lang w:val="en-GB"/>
        </w:rPr>
        <w:t xml:space="preserve"> Section 223 of the </w:t>
      </w:r>
      <w:r w:rsidR="00F46322">
        <w:rPr>
          <w:b/>
          <w:bCs/>
          <w:u w:val="single"/>
          <w:lang w:val="en-GB"/>
        </w:rPr>
        <w:t>RMA</w:t>
      </w:r>
      <w:r w:rsidR="008C1514">
        <w:rPr>
          <w:b/>
          <w:bCs/>
          <w:u w:val="single"/>
          <w:lang w:val="en-GB"/>
        </w:rPr>
        <w:t xml:space="preserve"> </w:t>
      </w:r>
      <w:r w:rsidRPr="00C542DB">
        <w:rPr>
          <w:strike/>
          <w:lang w:val="en-GB"/>
        </w:rPr>
        <w:t>Resource Management Act 1991</w:t>
      </w:r>
      <w:r w:rsidRPr="00A31BC5">
        <w:rPr>
          <w:lang w:val="en-GB"/>
        </w:rPr>
        <w:t xml:space="preserve">, </w:t>
      </w:r>
      <w:r w:rsidRPr="00C542DB">
        <w:rPr>
          <w:strike/>
          <w:lang w:val="en-GB"/>
        </w:rPr>
        <w:t>the consent holder must provide to MPDC’s Team Leader – Consents Engineer a written statement from a Licensed Cadastral Surveyor, stating</w:t>
      </w:r>
      <w:r w:rsidR="008C1514">
        <w:rPr>
          <w:strike/>
          <w:lang w:val="en-GB"/>
        </w:rPr>
        <w:t xml:space="preserve"> </w:t>
      </w:r>
      <w:r w:rsidR="008C1514">
        <w:rPr>
          <w:b/>
          <w:bCs/>
          <w:u w:val="single"/>
          <w:lang w:val="en-GB"/>
        </w:rPr>
        <w:t>and the issue of a certificate pursuant to Section 224(c) of the RMA the following requirements are to have been satisfied for the Day 0 subdivision:</w:t>
      </w:r>
      <w:r w:rsidRPr="00A31BC5">
        <w:rPr>
          <w:lang w:val="en-GB"/>
        </w:rPr>
        <w:t xml:space="preserve"> </w:t>
      </w:r>
    </w:p>
    <w:p w14:paraId="3F593F3D" w14:textId="612A0666" w:rsidR="008C1514" w:rsidRPr="00C542DB" w:rsidDel="008E6C7C" w:rsidRDefault="008C1514" w:rsidP="008E6C7C">
      <w:pPr>
        <w:pStyle w:val="Number1BA"/>
        <w:numPr>
          <w:ilvl w:val="0"/>
          <w:numId w:val="112"/>
        </w:numPr>
        <w:rPr>
          <w:del w:id="14" w:author="Steph Wilson" w:date="2026-03-23T14:18:00Z" w16du:dateUtc="2026-03-23T01:18:00Z"/>
          <w:b/>
          <w:bCs/>
          <w:u w:val="single"/>
          <w:lang w:val="en-GB"/>
        </w:rPr>
      </w:pPr>
      <w:r w:rsidRPr="00C542DB">
        <w:rPr>
          <w:b/>
          <w:bCs/>
          <w:u w:val="single"/>
          <w:lang w:val="en-GB"/>
        </w:rPr>
        <w:t>The Consent Holder will submit a Day 0 survey plan which will reflect the Day 0 Scheme Plan (referenced on Condition [10(a)] submitted with the resource consent application</w:t>
      </w:r>
      <w:del w:id="15" w:author="Steph Wilson" w:date="2026-03-23T14:18:00Z" w16du:dateUtc="2026-03-23T01:18:00Z">
        <w:r w:rsidRPr="00C542DB" w:rsidDel="008E6C7C">
          <w:rPr>
            <w:b/>
            <w:bCs/>
            <w:u w:val="single"/>
            <w:lang w:val="en-GB"/>
          </w:rPr>
          <w:delText xml:space="preserve"> </w:delText>
        </w:r>
        <w:commentRangeStart w:id="16"/>
        <w:r w:rsidRPr="00C542DB" w:rsidDel="008E6C7C">
          <w:rPr>
            <w:b/>
            <w:bCs/>
            <w:u w:val="single"/>
            <w:lang w:val="en-GB"/>
          </w:rPr>
          <w:delText>and including the following adjustments:</w:delText>
        </w:r>
      </w:del>
    </w:p>
    <w:p w14:paraId="4DDCB84F" w14:textId="16610652" w:rsidR="008C1514" w:rsidRPr="00C542DB" w:rsidDel="008E6C7C" w:rsidRDefault="6FB91D5B">
      <w:pPr>
        <w:pStyle w:val="Number1BA"/>
        <w:numPr>
          <w:ilvl w:val="0"/>
          <w:numId w:val="112"/>
        </w:numPr>
        <w:rPr>
          <w:del w:id="17" w:author="Steph Wilson" w:date="2026-03-23T14:18:00Z" w16du:dateUtc="2026-03-23T01:18:00Z"/>
          <w:b/>
          <w:bCs/>
          <w:u w:val="single"/>
          <w:lang w:val="en-GB"/>
        </w:rPr>
        <w:pPrChange w:id="18" w:author="Steph Wilson" w:date="2026-03-23T14:18:00Z" w16du:dateUtc="2026-03-23T01:18:00Z">
          <w:pPr>
            <w:pStyle w:val="Number3BA"/>
          </w:pPr>
        </w:pPrChange>
      </w:pPr>
      <w:del w:id="19" w:author="Steph Wilson" w:date="2026-03-23T14:18:00Z" w16du:dateUtc="2026-03-23T01:18:00Z">
        <w:r w:rsidRPr="6FB91D5B" w:rsidDel="008E6C7C">
          <w:rPr>
            <w:b/>
            <w:bCs/>
            <w:u w:val="single"/>
            <w:lang w:val="en-GB"/>
          </w:rPr>
          <w:delText>Combine Lots 1 and 2, being all ‘Balance Lot’ (</w:delText>
        </w:r>
        <w:r w:rsidR="003A0449" w:rsidRPr="6FB91D5B" w:rsidDel="008E6C7C">
          <w:rPr>
            <w:b/>
            <w:bCs/>
            <w:u w:val="single"/>
            <w:lang w:val="en-GB"/>
          </w:rPr>
          <w:delText>and hold in the same title as Lot</w:delText>
        </w:r>
        <w:r w:rsidRPr="6FB91D5B" w:rsidDel="008E6C7C">
          <w:rPr>
            <w:b/>
            <w:bCs/>
            <w:u w:val="single"/>
            <w:lang w:val="en-GB"/>
          </w:rPr>
          <w:delText xml:space="preserve"> </w:delText>
        </w:r>
        <w:r w:rsidR="003A0449" w:rsidRPr="6FB91D5B" w:rsidDel="008E6C7C">
          <w:rPr>
            <w:b/>
            <w:bCs/>
            <w:u w:val="single"/>
            <w:lang w:val="en-GB"/>
          </w:rPr>
          <w:delText>3</w:delText>
        </w:r>
        <w:r w:rsidRPr="6FB91D5B" w:rsidDel="008E6C7C">
          <w:rPr>
            <w:b/>
            <w:bCs/>
            <w:u w:val="single"/>
            <w:lang w:val="en-GB"/>
          </w:rPr>
          <w:delText>).</w:delText>
        </w:r>
      </w:del>
    </w:p>
    <w:p w14:paraId="0FBFAE20" w14:textId="7E0E942C" w:rsidR="003A0449" w:rsidRPr="00C542DB" w:rsidDel="008E6C7C" w:rsidRDefault="003A0449">
      <w:pPr>
        <w:pStyle w:val="Number1BA"/>
        <w:numPr>
          <w:ilvl w:val="0"/>
          <w:numId w:val="112"/>
        </w:numPr>
        <w:rPr>
          <w:del w:id="20" w:author="Steph Wilson" w:date="2026-03-23T14:18:00Z" w16du:dateUtc="2026-03-23T01:18:00Z"/>
          <w:b/>
          <w:bCs/>
          <w:u w:val="single"/>
          <w:lang w:val="en-GB"/>
        </w:rPr>
        <w:pPrChange w:id="21" w:author="Steph Wilson" w:date="2026-03-23T14:18:00Z" w16du:dateUtc="2026-03-23T01:18:00Z">
          <w:pPr>
            <w:pStyle w:val="Number3BA"/>
          </w:pPr>
        </w:pPrChange>
      </w:pPr>
      <w:del w:id="22" w:author="Steph Wilson" w:date="2026-03-23T14:18:00Z" w16du:dateUtc="2026-03-23T01:18:00Z">
        <w:r w:rsidRPr="00C542DB" w:rsidDel="008E6C7C">
          <w:rPr>
            <w:b/>
            <w:bCs/>
            <w:u w:val="single"/>
            <w:lang w:val="en-GB"/>
          </w:rPr>
          <w:delText xml:space="preserve">Remove rural-residential Lots 8 and 9 (land to be incorporated into Lot 7). </w:delText>
        </w:r>
      </w:del>
      <w:commentRangeEnd w:id="16"/>
      <w:r w:rsidR="00957041" w:rsidRPr="00C542DB">
        <w:rPr>
          <w:rStyle w:val="CommentReference"/>
          <w:b/>
          <w:bCs/>
          <w:sz w:val="21"/>
          <w:szCs w:val="21"/>
          <w:u w:val="single"/>
          <w:lang w:val="en-GB"/>
        </w:rPr>
        <w:commentReference w:id="16"/>
      </w:r>
    </w:p>
    <w:p w14:paraId="23AAC9A2" w14:textId="6D63567A" w:rsidR="003A0449" w:rsidRDefault="003A0449" w:rsidP="003A0449">
      <w:pPr>
        <w:pStyle w:val="Number3BA"/>
        <w:numPr>
          <w:ilvl w:val="0"/>
          <w:numId w:val="0"/>
        </w:numPr>
        <w:ind w:left="1636"/>
        <w:rPr>
          <w:i/>
          <w:iCs/>
          <w:lang w:val="en-GB"/>
        </w:rPr>
      </w:pPr>
      <w:r w:rsidRPr="00C542DB">
        <w:rPr>
          <w:b/>
          <w:bCs/>
          <w:i/>
          <w:iCs/>
          <w:u w:val="single"/>
          <w:lang w:val="en-GB"/>
        </w:rPr>
        <w:t xml:space="preserve">Advice Note: Lot numbers referred to in this condition refer to those shown on Maven Plan </w:t>
      </w:r>
      <w:r w:rsidRPr="00C542DB">
        <w:rPr>
          <w:b/>
          <w:bCs/>
          <w:i/>
          <w:iCs/>
          <w:u w:val="single"/>
          <w:lang w:val="en-GB"/>
        </w:rPr>
        <w:br/>
        <w:t>“Proposed Scheme Plan” (Ref: SHEETS 1-3, REV E, dated July 2025).</w:t>
      </w:r>
      <w:r>
        <w:rPr>
          <w:i/>
          <w:iCs/>
          <w:lang w:val="en-GB"/>
        </w:rPr>
        <w:t xml:space="preserve"> </w:t>
      </w:r>
    </w:p>
    <w:p w14:paraId="513E5C79" w14:textId="77777777" w:rsidR="00B14595" w:rsidRPr="00C542DB" w:rsidRDefault="00B14595" w:rsidP="00B14595">
      <w:pPr>
        <w:pStyle w:val="Number1BA"/>
        <w:numPr>
          <w:ilvl w:val="0"/>
          <w:numId w:val="112"/>
        </w:numPr>
        <w:rPr>
          <w:strike/>
          <w:lang w:val="en-GB"/>
        </w:rPr>
      </w:pPr>
      <w:r w:rsidRPr="00C542DB">
        <w:rPr>
          <w:strike/>
          <w:lang w:val="en-GB"/>
        </w:rPr>
        <w:t xml:space="preserve">whether all services to a lot (including any pipes, cables, pumps and ancillary equipment) are located entirely within the lot to which those services relate; or </w:t>
      </w:r>
    </w:p>
    <w:p w14:paraId="606E7D26" w14:textId="77777777" w:rsidR="00B14595" w:rsidRPr="00C542DB" w:rsidRDefault="00B14595" w:rsidP="00B14595">
      <w:pPr>
        <w:pStyle w:val="Number1BA"/>
        <w:numPr>
          <w:ilvl w:val="0"/>
          <w:numId w:val="112"/>
        </w:numPr>
        <w:rPr>
          <w:strike/>
          <w:lang w:val="en-GB"/>
        </w:rPr>
      </w:pPr>
      <w:r w:rsidRPr="00C542DB">
        <w:rPr>
          <w:strike/>
          <w:lang w:val="en-GB"/>
        </w:rPr>
        <w:t>where a service to a lot requires rights over an adjacent lot or other land in order to transport or connect the service to that lot, the Land Transfer Plan shows the nature and location of any easement to be created for those services, including that due allowance has been made to ensure services are constructed within the relevant easement area and that services not interfere with the construction of any dwelling or other improvement located on the servient land.</w:t>
      </w:r>
    </w:p>
    <w:p w14:paraId="1EE3B32B" w14:textId="271EADEC" w:rsidR="00B14595" w:rsidRDefault="00B14595" w:rsidP="00C542DB">
      <w:pPr>
        <w:pStyle w:val="Number1BA"/>
        <w:numPr>
          <w:ilvl w:val="0"/>
          <w:numId w:val="0"/>
        </w:numPr>
        <w:rPr>
          <w:lang w:val="en-GB"/>
        </w:rPr>
      </w:pPr>
      <w:r w:rsidRPr="00C542DB">
        <w:rPr>
          <w:strike/>
          <w:lang w:val="en-GB"/>
        </w:rPr>
        <w:t>The statement provided by the Licensed Cadastral Surveyor in accordance with this condition shall be accompanied by all evidence reasonably required by MPDC’s Team Leader – Consents Engineer to verify the nature and location of the services and the rights of each lot to connect services through other land.</w:t>
      </w:r>
    </w:p>
    <w:p w14:paraId="61CB4F5B" w14:textId="34107F33" w:rsidR="00576AFA" w:rsidRPr="00BB6EA1" w:rsidRDefault="00576AFA" w:rsidP="00C542DB">
      <w:pPr>
        <w:pStyle w:val="Number2BA"/>
      </w:pPr>
      <w:r w:rsidRPr="00DE3EE0">
        <w:rPr>
          <w:strike/>
          <w:lang w:val="en-GB"/>
          <w:rPrChange w:id="23" w:author="Steph Wilson" w:date="2026-03-23T14:09:00Z" w16du:dateUtc="2026-03-23T01:09:00Z">
            <w:rPr>
              <w:lang w:val="en-GB"/>
            </w:rPr>
          </w:rPrChange>
        </w:rPr>
        <w:t>The Consent Holder shall demonstrate to the satisfaction of MPDC’s Team Leader – Consents Engineer that</w:t>
      </w:r>
      <w:r>
        <w:rPr>
          <w:lang w:val="en-GB"/>
        </w:rPr>
        <w:t xml:space="preserve"> </w:t>
      </w:r>
      <w:r w:rsidR="00DE3EE0">
        <w:rPr>
          <w:b/>
          <w:u w:val="single"/>
          <w:lang w:val="en-GB"/>
        </w:rPr>
        <w:t>P</w:t>
      </w:r>
      <w:r>
        <w:rPr>
          <w:b/>
          <w:u w:val="single"/>
          <w:lang w:val="en-GB"/>
        </w:rPr>
        <w:t>rovide confirmation from a SQEP that</w:t>
      </w:r>
      <w:r>
        <w:rPr>
          <w:lang w:val="en-GB"/>
        </w:rPr>
        <w:t>:</w:t>
      </w:r>
    </w:p>
    <w:p w14:paraId="4FB03CB6" w14:textId="77777777" w:rsidR="00576AFA" w:rsidRPr="00576AFA" w:rsidRDefault="00576AFA" w:rsidP="00C542DB">
      <w:pPr>
        <w:pStyle w:val="Number3BA"/>
        <w:numPr>
          <w:ilvl w:val="0"/>
          <w:numId w:val="116"/>
        </w:numPr>
        <w:rPr>
          <w:lang w:val="en-GB"/>
        </w:rPr>
      </w:pPr>
      <w:r w:rsidRPr="00576AFA">
        <w:rPr>
          <w:lang w:val="en-GB"/>
        </w:rPr>
        <w:t>All water, power, and telecommunications supplies that cross the boundaries of Lots 1 – 6 hereon have been severed or are protected by easements;</w:t>
      </w:r>
    </w:p>
    <w:p w14:paraId="3715E61D" w14:textId="77777777" w:rsidR="00576AFA" w:rsidRDefault="00576AFA" w:rsidP="00C542DB">
      <w:pPr>
        <w:pStyle w:val="Number3BA"/>
        <w:rPr>
          <w:lang w:val="en-GB"/>
        </w:rPr>
      </w:pPr>
      <w:r>
        <w:rPr>
          <w:lang w:val="en-GB"/>
        </w:rPr>
        <w:t>The wastewater disposal fields serving the dwellings on Lots 2 and 5 hereon are located entirely within the boundaries of the said lots; and:</w:t>
      </w:r>
    </w:p>
    <w:p w14:paraId="5E29B1C3" w14:textId="77777777" w:rsidR="00576AFA" w:rsidRPr="003B7E41" w:rsidRDefault="00576AFA" w:rsidP="00C542DB">
      <w:pPr>
        <w:pStyle w:val="Number3BA"/>
        <w:rPr>
          <w:lang w:val="en-GB"/>
        </w:rPr>
      </w:pPr>
      <w:r>
        <w:rPr>
          <w:lang w:val="en-GB"/>
        </w:rPr>
        <w:t xml:space="preserve">Any buildings or structures on Lots 1 – 6 hereon meet the minimum setback distances from the boundaries in compliance with the development standards for the underlying zone as set out in the Operative Matamata-Piako District Plan. </w:t>
      </w:r>
    </w:p>
    <w:p w14:paraId="177BCDAA" w14:textId="66D20089" w:rsidR="003A0449" w:rsidRDefault="00576AFA" w:rsidP="00576AFA">
      <w:pPr>
        <w:pStyle w:val="Number2BA"/>
        <w:numPr>
          <w:ilvl w:val="0"/>
          <w:numId w:val="0"/>
        </w:numPr>
        <w:ind w:left="720"/>
        <w:rPr>
          <w:b/>
          <w:bCs/>
          <w:i/>
          <w:iCs/>
          <w:u w:val="single"/>
          <w:lang w:val="en-GB"/>
        </w:rPr>
      </w:pPr>
      <w:r w:rsidRPr="00C542DB">
        <w:rPr>
          <w:b/>
          <w:bCs/>
          <w:i/>
          <w:iCs/>
          <w:u w:val="single"/>
          <w:lang w:val="en-GB"/>
        </w:rPr>
        <w:t xml:space="preserve">Construction Requirements </w:t>
      </w:r>
    </w:p>
    <w:p w14:paraId="253B3672" w14:textId="5F03009D" w:rsidR="00B14595" w:rsidRPr="00C542DB" w:rsidRDefault="6FB91D5B" w:rsidP="00C542DB">
      <w:pPr>
        <w:pStyle w:val="Number2BA"/>
      </w:pPr>
      <w:r w:rsidRPr="6FB91D5B">
        <w:rPr>
          <w:b/>
          <w:bCs/>
          <w:u w:val="single"/>
          <w:lang w:val="en-GB"/>
        </w:rPr>
        <w:t>The carriageway for r</w:t>
      </w:r>
      <w:r w:rsidRPr="6FB91D5B">
        <w:rPr>
          <w:lang w:val="en-GB"/>
        </w:rPr>
        <w:t>ight of Ways marked “C” and “D” as shown on the Scheme Plan referenced in Condition 1 s</w:t>
      </w:r>
      <w:r w:rsidRPr="00410EA0">
        <w:rPr>
          <w:strike/>
          <w:lang w:val="en-GB"/>
          <w:rPrChange w:id="24" w:author="Steph Wilson" w:date="2026-03-23T14:11:00Z" w16du:dateUtc="2026-03-23T01:11:00Z">
            <w:rPr>
              <w:lang w:val="en-GB"/>
            </w:rPr>
          </w:rPrChange>
        </w:rPr>
        <w:t xml:space="preserve">hall have a legal width of no less than 6m and the carriageway </w:t>
      </w:r>
      <w:r w:rsidRPr="000662B4">
        <w:rPr>
          <w:strike/>
          <w:lang w:val="en-GB"/>
        </w:rPr>
        <w:t>shall</w:t>
      </w:r>
      <w:r w:rsidRPr="6FB91D5B">
        <w:rPr>
          <w:lang w:val="en-GB"/>
        </w:rPr>
        <w:t xml:space="preserve"> </w:t>
      </w:r>
      <w:r w:rsidRPr="6FB91D5B">
        <w:rPr>
          <w:b/>
          <w:bCs/>
          <w:u w:val="single"/>
          <w:lang w:val="en-GB"/>
        </w:rPr>
        <w:t xml:space="preserve">are to </w:t>
      </w:r>
      <w:r w:rsidRPr="6FB91D5B">
        <w:rPr>
          <w:lang w:val="en-GB"/>
        </w:rPr>
        <w:t xml:space="preserve">be formed and constructed to an all-weather surface (at least a 100mm GAP 40 base-course or equivalent and a 20mm dressed layer of AP20) of at least 3m wide to the satisfaction of </w:t>
      </w:r>
      <w:r w:rsidRPr="6FB91D5B">
        <w:rPr>
          <w:b/>
          <w:bCs/>
          <w:u w:val="single"/>
          <w:lang w:val="en-GB"/>
        </w:rPr>
        <w:t xml:space="preserve">Council </w:t>
      </w:r>
      <w:r w:rsidRPr="000662B4">
        <w:rPr>
          <w:strike/>
          <w:lang w:val="en-GB"/>
        </w:rPr>
        <w:t>MPDC’s Team Leader – Consents Engineer</w:t>
      </w:r>
      <w:r w:rsidRPr="6FB91D5B">
        <w:rPr>
          <w:lang w:val="en-GB"/>
        </w:rPr>
        <w:t>. Adequate provision must be made for the disposal of stormwater runoff.</w:t>
      </w:r>
    </w:p>
    <w:p w14:paraId="5273DD17" w14:textId="32E0EEEE" w:rsidR="00052C5A" w:rsidRDefault="00052C5A" w:rsidP="00052C5A">
      <w:pPr>
        <w:pStyle w:val="Number1BA"/>
        <w:numPr>
          <w:ilvl w:val="0"/>
          <w:numId w:val="0"/>
        </w:numPr>
        <w:ind w:left="720"/>
        <w:rPr>
          <w:b/>
          <w:i/>
          <w:u w:val="single"/>
          <w:lang w:val="en-GB"/>
        </w:rPr>
      </w:pPr>
      <w:r w:rsidRPr="00C542DB">
        <w:rPr>
          <w:b/>
          <w:i/>
          <w:u w:val="single"/>
          <w:lang w:val="en-GB"/>
        </w:rPr>
        <w:t>Easements</w:t>
      </w:r>
    </w:p>
    <w:p w14:paraId="2FC616F3" w14:textId="62BD492C" w:rsidR="00052C5A" w:rsidRPr="00C542DB" w:rsidRDefault="6FB91D5B" w:rsidP="6FB91D5B">
      <w:pPr>
        <w:pStyle w:val="Number2BA"/>
        <w:rPr>
          <w:b/>
          <w:bCs/>
          <w:u w:val="single"/>
        </w:rPr>
      </w:pPr>
      <w:r w:rsidRPr="6FB91D5B">
        <w:rPr>
          <w:b/>
          <w:bCs/>
          <w:u w:val="single"/>
        </w:rPr>
        <w:lastRenderedPageBreak/>
        <w:t>The Day 0 survey plan will reflect the Day 0 easement schedule submitted with the resource consent application and the following adjustments:</w:t>
      </w:r>
    </w:p>
    <w:p w14:paraId="716CF5DD" w14:textId="7DCE24FD" w:rsidR="00052C5A" w:rsidRPr="00C542DB" w:rsidRDefault="00052C5A" w:rsidP="00052C5A">
      <w:pPr>
        <w:pStyle w:val="Number3BA"/>
        <w:numPr>
          <w:ilvl w:val="0"/>
          <w:numId w:val="117"/>
        </w:numPr>
        <w:rPr>
          <w:b/>
          <w:bCs/>
          <w:u w:val="single"/>
        </w:rPr>
      </w:pPr>
      <w:r w:rsidRPr="00C542DB">
        <w:rPr>
          <w:b/>
          <w:bCs/>
          <w:u w:val="single"/>
        </w:rPr>
        <w:t>Remove easements E and F.</w:t>
      </w:r>
    </w:p>
    <w:p w14:paraId="3473EE67" w14:textId="211DC666" w:rsidR="00052C5A" w:rsidRPr="00C542DB" w:rsidRDefault="00052C5A" w:rsidP="00052C5A">
      <w:pPr>
        <w:pStyle w:val="Number3BA"/>
        <w:numPr>
          <w:ilvl w:val="0"/>
          <w:numId w:val="117"/>
        </w:numPr>
        <w:rPr>
          <w:b/>
          <w:bCs/>
          <w:u w:val="single"/>
        </w:rPr>
      </w:pPr>
      <w:r w:rsidRPr="00C542DB">
        <w:rPr>
          <w:b/>
          <w:bCs/>
          <w:u w:val="single"/>
        </w:rPr>
        <w:t xml:space="preserve">Include a suitable easement over the Balance Lot to protect the stormwater infrastructure required to Catchment 2, to the satisfaction of Council. </w:t>
      </w:r>
    </w:p>
    <w:p w14:paraId="0E332DEB" w14:textId="52B07C16" w:rsidR="00052C5A" w:rsidRPr="00C542DB" w:rsidRDefault="00052C5A" w:rsidP="00052C5A">
      <w:pPr>
        <w:pStyle w:val="Number3BA"/>
        <w:numPr>
          <w:ilvl w:val="0"/>
          <w:numId w:val="117"/>
        </w:numPr>
        <w:rPr>
          <w:b/>
          <w:bCs/>
          <w:u w:val="single"/>
        </w:rPr>
      </w:pPr>
      <w:r w:rsidRPr="00C542DB">
        <w:rPr>
          <w:b/>
          <w:bCs/>
          <w:u w:val="single"/>
        </w:rPr>
        <w:t>Right of Way marked “C” and “D” as shown on the Scheme Plan must have a legal width of no less than 6m.</w:t>
      </w:r>
    </w:p>
    <w:p w14:paraId="1920285E" w14:textId="2D28B068" w:rsidR="00052C5A" w:rsidRPr="00C542DB" w:rsidRDefault="00052C5A" w:rsidP="00052C5A">
      <w:pPr>
        <w:pStyle w:val="Number3BA"/>
        <w:numPr>
          <w:ilvl w:val="0"/>
          <w:numId w:val="117"/>
        </w:numPr>
      </w:pPr>
      <w:r w:rsidRPr="00C542DB">
        <w:t xml:space="preserve">Right of Way marked “K” as shown on the Scheme Plan </w:t>
      </w:r>
      <w:r w:rsidRPr="00C542DB">
        <w:rPr>
          <w:strike/>
        </w:rPr>
        <w:t>referenced in Condition shall</w:t>
      </w:r>
      <w:r w:rsidRPr="00C542DB">
        <w:t xml:space="preserve"> </w:t>
      </w:r>
      <w:r>
        <w:rPr>
          <w:b/>
          <w:bCs/>
          <w:u w:val="single"/>
        </w:rPr>
        <w:t xml:space="preserve">must </w:t>
      </w:r>
      <w:r w:rsidRPr="00C542DB">
        <w:t xml:space="preserve">have a legal width of no less than 3m and </w:t>
      </w:r>
      <w:r>
        <w:rPr>
          <w:b/>
          <w:bCs/>
          <w:u w:val="single"/>
        </w:rPr>
        <w:t xml:space="preserve">can </w:t>
      </w:r>
      <w:r w:rsidRPr="00C542DB">
        <w:rPr>
          <w:strike/>
        </w:rPr>
        <w:t>shall</w:t>
      </w:r>
      <w:r w:rsidRPr="00C542DB">
        <w:t xml:space="preserve"> be unformed. The easement shall follow the boundary of the existing farm track and will be determined at the time of land survey, to the satisfaction of MPDC. </w:t>
      </w:r>
    </w:p>
    <w:p w14:paraId="56566FF0" w14:textId="52C612E1" w:rsidR="00052C5A" w:rsidRDefault="6FB91D5B" w:rsidP="00052C5A">
      <w:pPr>
        <w:pStyle w:val="Number2BA"/>
        <w:rPr>
          <w:b/>
          <w:bCs/>
          <w:u w:val="single"/>
        </w:rPr>
      </w:pPr>
      <w:r w:rsidRPr="6FB91D5B">
        <w:rPr>
          <w:b/>
          <w:bCs/>
          <w:u w:val="single"/>
        </w:rPr>
        <w:t xml:space="preserve"> That the schedule of easements as described and submitted in accordance with the Day 0 survey plan be duly granted or reserved.</w:t>
      </w:r>
    </w:p>
    <w:p w14:paraId="242B05D6" w14:textId="25F6B695" w:rsidR="00DF0503" w:rsidRPr="00C542DB" w:rsidRDefault="6FB91D5B" w:rsidP="6FB91D5B">
      <w:pPr>
        <w:pStyle w:val="Number2BA"/>
        <w:rPr>
          <w:color w:val="9F9F9F" w:themeColor="accent6" w:themeShade="BF"/>
        </w:rPr>
      </w:pPr>
      <w:r w:rsidRPr="00957041">
        <w:rPr>
          <w:color w:val="9F9F9F" w:themeColor="accent6" w:themeShade="BF"/>
        </w:rPr>
        <w:t xml:space="preserve">Pursuant to Section 243(e) of the RMA, the conditions as to the creation of the easements marked: </w:t>
      </w:r>
      <w:r w:rsidRPr="00957041">
        <w:rPr>
          <w:strike/>
          <w:color w:val="9F9F9F" w:themeColor="accent6" w:themeShade="BF"/>
        </w:rPr>
        <w:t>That the following Easements be surrendered prior to issue of s224c.</w:t>
      </w:r>
    </w:p>
    <w:p w14:paraId="218BB398" w14:textId="5571560A" w:rsidR="00DF0503" w:rsidRPr="00957041" w:rsidRDefault="00E74AE7" w:rsidP="6FB91D5B">
      <w:pPr>
        <w:pStyle w:val="Number1BA"/>
        <w:rPr>
          <w:rFonts w:eastAsia="Calibri" w:cs="Calibri Light"/>
          <w:color w:val="9F9F9F" w:themeColor="accent6" w:themeShade="BF"/>
          <w:sz w:val="22"/>
          <w:szCs w:val="22"/>
        </w:rPr>
      </w:pPr>
      <w:r w:rsidRPr="00957041">
        <w:rPr>
          <w:rFonts w:eastAsia="Calibri" w:cs="Calibri Light"/>
          <w:b/>
          <w:bCs/>
          <w:color w:val="9F9F9F" w:themeColor="accent6" w:themeShade="BF"/>
          <w:sz w:val="22"/>
          <w:szCs w:val="22"/>
          <w:highlight w:val="yellow"/>
          <w:u w:val="single"/>
        </w:rPr>
        <w:t>“X” on DP XXXX</w:t>
      </w:r>
      <w:r w:rsidRPr="00957041">
        <w:rPr>
          <w:rFonts w:eastAsia="Calibri" w:cs="Calibri Light"/>
          <w:b/>
          <w:bCs/>
          <w:color w:val="9F9F9F" w:themeColor="accent6" w:themeShade="BF"/>
          <w:sz w:val="22"/>
          <w:szCs w:val="22"/>
          <w:u w:val="single"/>
        </w:rPr>
        <w:t xml:space="preserve"> and created by</w:t>
      </w:r>
      <w:r w:rsidRPr="00957041">
        <w:rPr>
          <w:rFonts w:eastAsia="Calibri" w:cs="Calibri Light"/>
          <w:color w:val="9F9F9F" w:themeColor="accent6" w:themeShade="BF"/>
          <w:sz w:val="22"/>
          <w:szCs w:val="22"/>
        </w:rPr>
        <w:t xml:space="preserve"> </w:t>
      </w:r>
      <w:r w:rsidR="00DF0503" w:rsidRPr="00957041">
        <w:rPr>
          <w:rFonts w:eastAsia="Calibri" w:cs="Calibri Light"/>
          <w:color w:val="9F9F9F" w:themeColor="accent6" w:themeShade="BF"/>
          <w:sz w:val="22"/>
          <w:szCs w:val="22"/>
        </w:rPr>
        <w:t>Easement Instrument 7422421.6</w:t>
      </w:r>
    </w:p>
    <w:p w14:paraId="07758153" w14:textId="5019AB4D" w:rsidR="00DF0503" w:rsidRPr="00957041" w:rsidRDefault="00E74AE7" w:rsidP="6FB91D5B">
      <w:pPr>
        <w:pStyle w:val="Number1BA"/>
        <w:rPr>
          <w:rFonts w:eastAsia="Calibri" w:cs="Calibri Light"/>
          <w:color w:val="9F9F9F" w:themeColor="accent6" w:themeShade="BF"/>
          <w:sz w:val="22"/>
          <w:szCs w:val="22"/>
        </w:rPr>
      </w:pPr>
      <w:r w:rsidRPr="00957041">
        <w:rPr>
          <w:rFonts w:eastAsia="Calibri" w:cs="Calibri Light"/>
          <w:b/>
          <w:bCs/>
          <w:color w:val="9F9F9F" w:themeColor="accent6" w:themeShade="BF"/>
          <w:sz w:val="22"/>
          <w:szCs w:val="22"/>
          <w:highlight w:val="yellow"/>
          <w:u w:val="single"/>
        </w:rPr>
        <w:t>“X” on DP XXXX</w:t>
      </w:r>
      <w:r w:rsidRPr="00957041">
        <w:rPr>
          <w:rFonts w:eastAsia="Calibri" w:cs="Calibri Light"/>
          <w:b/>
          <w:bCs/>
          <w:color w:val="9F9F9F" w:themeColor="accent6" w:themeShade="BF"/>
          <w:sz w:val="22"/>
          <w:szCs w:val="22"/>
          <w:u w:val="single"/>
        </w:rPr>
        <w:t xml:space="preserve"> and created by</w:t>
      </w:r>
      <w:r w:rsidRPr="00957041">
        <w:rPr>
          <w:rFonts w:eastAsia="Calibri" w:cs="Calibri Light"/>
          <w:color w:val="9F9F9F" w:themeColor="accent6" w:themeShade="BF"/>
          <w:sz w:val="22"/>
          <w:szCs w:val="22"/>
        </w:rPr>
        <w:t xml:space="preserve"> </w:t>
      </w:r>
      <w:r w:rsidR="00DF0503" w:rsidRPr="00957041">
        <w:rPr>
          <w:rFonts w:eastAsia="Calibri" w:cs="Calibri Light"/>
          <w:color w:val="9F9F9F" w:themeColor="accent6" w:themeShade="BF"/>
          <w:sz w:val="22"/>
          <w:szCs w:val="22"/>
        </w:rPr>
        <w:t>Easement Instrument 7390609.4</w:t>
      </w:r>
    </w:p>
    <w:p w14:paraId="41EEFBFC" w14:textId="4F7B0B10" w:rsidR="00DF0503" w:rsidRPr="00957041" w:rsidRDefault="00E74AE7" w:rsidP="6FB91D5B">
      <w:pPr>
        <w:pStyle w:val="Number1BA"/>
        <w:rPr>
          <w:rFonts w:eastAsia="Calibri" w:cs="Calibri Light"/>
          <w:color w:val="9F9F9F" w:themeColor="accent6" w:themeShade="BF"/>
          <w:sz w:val="22"/>
          <w:szCs w:val="22"/>
        </w:rPr>
      </w:pPr>
      <w:r w:rsidRPr="00957041">
        <w:rPr>
          <w:rFonts w:eastAsia="Calibri" w:cs="Calibri Light"/>
          <w:b/>
          <w:bCs/>
          <w:color w:val="9F9F9F" w:themeColor="accent6" w:themeShade="BF"/>
          <w:sz w:val="22"/>
          <w:szCs w:val="22"/>
          <w:highlight w:val="yellow"/>
          <w:u w:val="single"/>
        </w:rPr>
        <w:t>“X” on DP XXXX</w:t>
      </w:r>
      <w:r w:rsidRPr="00957041">
        <w:rPr>
          <w:rFonts w:eastAsia="Calibri" w:cs="Calibri Light"/>
          <w:b/>
          <w:bCs/>
          <w:color w:val="9F9F9F" w:themeColor="accent6" w:themeShade="BF"/>
          <w:sz w:val="22"/>
          <w:szCs w:val="22"/>
          <w:u w:val="single"/>
        </w:rPr>
        <w:t xml:space="preserve"> and created by</w:t>
      </w:r>
      <w:r w:rsidRPr="00957041">
        <w:rPr>
          <w:rFonts w:eastAsia="Calibri" w:cs="Calibri Light"/>
          <w:color w:val="9F9F9F" w:themeColor="accent6" w:themeShade="BF"/>
          <w:sz w:val="22"/>
          <w:szCs w:val="22"/>
        </w:rPr>
        <w:t xml:space="preserve"> </w:t>
      </w:r>
      <w:r w:rsidR="00DF0503" w:rsidRPr="00957041">
        <w:rPr>
          <w:rFonts w:eastAsia="Calibri" w:cs="Calibri Light"/>
          <w:color w:val="9F9F9F" w:themeColor="accent6" w:themeShade="BF"/>
          <w:sz w:val="22"/>
          <w:szCs w:val="22"/>
        </w:rPr>
        <w:t>Easement Instrument 7835210.3</w:t>
      </w:r>
    </w:p>
    <w:p w14:paraId="0845BA2F" w14:textId="7314C4E5" w:rsidR="00DF0503" w:rsidRPr="00C542DB" w:rsidRDefault="00E74AE7" w:rsidP="6FB91D5B">
      <w:pPr>
        <w:pStyle w:val="Number1BA"/>
        <w:rPr>
          <w:rFonts w:cs="Calibri Light"/>
          <w:color w:val="9F9F9F" w:themeColor="accent6" w:themeShade="BF"/>
        </w:rPr>
      </w:pPr>
      <w:r w:rsidRPr="00957041">
        <w:rPr>
          <w:rFonts w:eastAsia="Calibri" w:cs="Calibri Light"/>
          <w:b/>
          <w:bCs/>
          <w:color w:val="9F9F9F" w:themeColor="accent6" w:themeShade="BF"/>
          <w:sz w:val="22"/>
          <w:szCs w:val="22"/>
          <w:highlight w:val="yellow"/>
          <w:u w:val="single"/>
        </w:rPr>
        <w:t>“X” on DP XXXX</w:t>
      </w:r>
      <w:r w:rsidRPr="00957041">
        <w:rPr>
          <w:rFonts w:eastAsia="Calibri" w:cs="Calibri Light"/>
          <w:b/>
          <w:bCs/>
          <w:color w:val="9F9F9F" w:themeColor="accent6" w:themeShade="BF"/>
          <w:sz w:val="22"/>
          <w:szCs w:val="22"/>
          <w:u w:val="single"/>
        </w:rPr>
        <w:t xml:space="preserve"> and created by</w:t>
      </w:r>
      <w:r w:rsidRPr="00957041">
        <w:rPr>
          <w:rFonts w:eastAsia="Calibri" w:cs="Calibri Light"/>
          <w:color w:val="9F9F9F" w:themeColor="accent6" w:themeShade="BF"/>
          <w:sz w:val="22"/>
          <w:szCs w:val="22"/>
        </w:rPr>
        <w:t xml:space="preserve"> </w:t>
      </w:r>
      <w:r w:rsidR="00DF0503" w:rsidRPr="00957041">
        <w:rPr>
          <w:rFonts w:eastAsia="Calibri" w:cs="Calibri Light"/>
          <w:color w:val="9F9F9F" w:themeColor="accent6" w:themeShade="BF"/>
          <w:sz w:val="22"/>
          <w:szCs w:val="22"/>
        </w:rPr>
        <w:t>Easement Instrument 12244095.3</w:t>
      </w:r>
    </w:p>
    <w:p w14:paraId="5175B8A0" w14:textId="68C8CBA0" w:rsidR="00E74AE7" w:rsidRPr="00C542DB" w:rsidRDefault="00E74AE7" w:rsidP="6FB91D5B">
      <w:pPr>
        <w:pStyle w:val="Number1BA"/>
        <w:numPr>
          <w:ilvl w:val="0"/>
          <w:numId w:val="0"/>
        </w:numPr>
        <w:ind w:left="1712"/>
        <w:rPr>
          <w:rFonts w:cs="Calibri Light"/>
          <w:color w:val="9F9F9F" w:themeColor="accent6" w:themeShade="BF"/>
        </w:rPr>
      </w:pPr>
      <w:r w:rsidRPr="00957041">
        <w:rPr>
          <w:rFonts w:eastAsia="Calibri" w:cs="Calibri Light"/>
          <w:b/>
          <w:bCs/>
          <w:color w:val="9F9F9F" w:themeColor="accent6" w:themeShade="BF"/>
          <w:sz w:val="22"/>
          <w:szCs w:val="22"/>
          <w:u w:val="single"/>
        </w:rPr>
        <w:t>Are to be cancelled.</w:t>
      </w:r>
    </w:p>
    <w:p w14:paraId="7604430F" w14:textId="1593AC29" w:rsidR="00DF0503" w:rsidRPr="00C542DB" w:rsidRDefault="6FB91D5B" w:rsidP="6FB91D5B">
      <w:pPr>
        <w:pStyle w:val="Number2BA"/>
        <w:rPr>
          <w:strike/>
          <w:color w:val="9F9F9F" w:themeColor="accent6" w:themeShade="BF"/>
        </w:rPr>
      </w:pPr>
      <w:r w:rsidRPr="00957041">
        <w:rPr>
          <w:color w:val="9F9F9F" w:themeColor="accent6" w:themeShade="BF"/>
        </w:rPr>
        <w:t xml:space="preserve">Pursuant to Section 243(e) of the RMA, the conditions as to the creation of the easements marked: </w:t>
      </w:r>
      <w:r w:rsidRPr="00957041">
        <w:rPr>
          <w:strike/>
          <w:color w:val="9F9F9F" w:themeColor="accent6" w:themeShade="BF"/>
        </w:rPr>
        <w:t>That the following Easements be partially surrendered prior to issue of s224c:</w:t>
      </w:r>
    </w:p>
    <w:p w14:paraId="1C8D9A2D" w14:textId="50819EB2" w:rsidR="00DF0503" w:rsidRPr="00C542DB" w:rsidRDefault="004A4A94" w:rsidP="6FB91D5B">
      <w:pPr>
        <w:pStyle w:val="Number1BA"/>
        <w:ind w:left="2127" w:hanging="426"/>
        <w:rPr>
          <w:color w:val="9F9F9F" w:themeColor="accent6" w:themeShade="BF"/>
        </w:rPr>
      </w:pPr>
      <w:r w:rsidRPr="00E9240F">
        <w:rPr>
          <w:rFonts w:eastAsia="Calibri" w:cs="Calibri Light"/>
          <w:b/>
          <w:bCs/>
          <w:color w:val="9F9F9F" w:themeColor="accent6" w:themeShade="BF"/>
          <w:sz w:val="22"/>
          <w:szCs w:val="22"/>
          <w:highlight w:val="yellow"/>
          <w:u w:val="single"/>
        </w:rPr>
        <w:t>“X” on DP XXXX</w:t>
      </w:r>
      <w:r w:rsidRPr="00E9240F">
        <w:rPr>
          <w:rFonts w:eastAsia="Calibri" w:cs="Calibri Light"/>
          <w:b/>
          <w:bCs/>
          <w:color w:val="9F9F9F" w:themeColor="accent6" w:themeShade="BF"/>
          <w:sz w:val="22"/>
          <w:szCs w:val="22"/>
          <w:u w:val="single"/>
        </w:rPr>
        <w:t xml:space="preserve"> and created by</w:t>
      </w:r>
      <w:r w:rsidRPr="6FB91D5B">
        <w:rPr>
          <w:color w:val="9F9F9F" w:themeColor="accent6" w:themeShade="BF"/>
        </w:rPr>
        <w:t xml:space="preserve"> </w:t>
      </w:r>
      <w:r w:rsidR="00DF0503" w:rsidRPr="6FB91D5B">
        <w:rPr>
          <w:color w:val="9F9F9F" w:themeColor="accent6" w:themeShade="BF"/>
        </w:rPr>
        <w:t>Easement Instrument 7422421.5</w:t>
      </w:r>
      <w:r w:rsidRPr="6FB91D5B">
        <w:rPr>
          <w:b/>
          <w:bCs/>
          <w:color w:val="9F9F9F" w:themeColor="accent6" w:themeShade="BF"/>
          <w:u w:val="single"/>
        </w:rPr>
        <w:t xml:space="preserve">, </w:t>
      </w:r>
      <w:r w:rsidRPr="6FB91D5B">
        <w:rPr>
          <w:b/>
          <w:bCs/>
          <w:color w:val="9F9F9F" w:themeColor="accent6" w:themeShade="BF"/>
          <w:highlight w:val="yellow"/>
          <w:u w:val="single"/>
        </w:rPr>
        <w:t>to the extent that XXXX</w:t>
      </w:r>
      <w:r w:rsidRPr="6FB91D5B">
        <w:rPr>
          <w:b/>
          <w:bCs/>
          <w:color w:val="9F9F9F" w:themeColor="accent6" w:themeShade="BF"/>
          <w:u w:val="single"/>
        </w:rPr>
        <w:t>; and</w:t>
      </w:r>
    </w:p>
    <w:p w14:paraId="7F607068" w14:textId="1DC60ED7" w:rsidR="00DF0503" w:rsidRPr="00C542DB" w:rsidRDefault="004A4A94" w:rsidP="6FB91D5B">
      <w:pPr>
        <w:pStyle w:val="Number1BA"/>
        <w:ind w:left="2127" w:hanging="426"/>
        <w:rPr>
          <w:color w:val="9F9F9F" w:themeColor="accent6" w:themeShade="BF"/>
          <w:highlight w:val="yellow"/>
        </w:rPr>
      </w:pPr>
      <w:r w:rsidRPr="00E9240F">
        <w:rPr>
          <w:rFonts w:eastAsia="Calibri" w:cs="Calibri Light"/>
          <w:b/>
          <w:bCs/>
          <w:color w:val="9F9F9F" w:themeColor="accent6" w:themeShade="BF"/>
          <w:sz w:val="22"/>
          <w:szCs w:val="22"/>
          <w:highlight w:val="yellow"/>
          <w:u w:val="single"/>
        </w:rPr>
        <w:t>“X” on DP XXXX</w:t>
      </w:r>
      <w:r w:rsidRPr="00E9240F">
        <w:rPr>
          <w:rFonts w:eastAsia="Calibri" w:cs="Calibri Light"/>
          <w:b/>
          <w:bCs/>
          <w:color w:val="9F9F9F" w:themeColor="accent6" w:themeShade="BF"/>
          <w:sz w:val="22"/>
          <w:szCs w:val="22"/>
          <w:u w:val="single"/>
        </w:rPr>
        <w:t xml:space="preserve"> and created by</w:t>
      </w:r>
      <w:r w:rsidRPr="6FB91D5B">
        <w:rPr>
          <w:color w:val="9F9F9F" w:themeColor="accent6" w:themeShade="BF"/>
        </w:rPr>
        <w:t xml:space="preserve"> </w:t>
      </w:r>
      <w:r w:rsidR="00DF0503" w:rsidRPr="6FB91D5B">
        <w:rPr>
          <w:color w:val="9F9F9F" w:themeColor="accent6" w:themeShade="BF"/>
        </w:rPr>
        <w:t>Easement Instrument 7422421.7</w:t>
      </w:r>
      <w:r w:rsidRPr="6FB91D5B">
        <w:rPr>
          <w:b/>
          <w:bCs/>
          <w:color w:val="9F9F9F" w:themeColor="accent6" w:themeShade="BF"/>
          <w:u w:val="single"/>
        </w:rPr>
        <w:t xml:space="preserve">, </w:t>
      </w:r>
      <w:r w:rsidRPr="6FB91D5B">
        <w:rPr>
          <w:b/>
          <w:bCs/>
          <w:color w:val="9F9F9F" w:themeColor="accent6" w:themeShade="BF"/>
          <w:highlight w:val="yellow"/>
          <w:u w:val="single"/>
        </w:rPr>
        <w:t>to the extent that XXXX</w:t>
      </w:r>
    </w:p>
    <w:p w14:paraId="31C55199" w14:textId="4AB7C8DF" w:rsidR="00DF0503" w:rsidRPr="00C542DB" w:rsidRDefault="6FB91D5B" w:rsidP="6FB91D5B">
      <w:pPr>
        <w:pStyle w:val="Number1BA"/>
        <w:numPr>
          <w:ilvl w:val="0"/>
          <w:numId w:val="0"/>
        </w:numPr>
        <w:ind w:left="1800" w:hanging="360"/>
        <w:rPr>
          <w:strike/>
          <w:color w:val="9F9F9F" w:themeColor="accent6" w:themeShade="BF"/>
        </w:rPr>
      </w:pPr>
      <w:r w:rsidRPr="00E9240F">
        <w:rPr>
          <w:b/>
          <w:bCs/>
          <w:color w:val="9F9F9F" w:themeColor="accent6" w:themeShade="BF"/>
          <w:u w:val="single"/>
        </w:rPr>
        <w:t>Are to be partially cancelled.</w:t>
      </w:r>
      <w:r w:rsidRPr="00E9240F">
        <w:rPr>
          <w:b/>
          <w:bCs/>
          <w:strike/>
          <w:color w:val="9F9F9F" w:themeColor="accent6" w:themeShade="BF"/>
          <w:u w:val="single"/>
        </w:rPr>
        <w:t xml:space="preserve"> </w:t>
      </w:r>
      <w:r w:rsidRPr="00E9240F">
        <w:rPr>
          <w:strike/>
          <w:color w:val="9F9F9F" w:themeColor="accent6" w:themeShade="BF"/>
        </w:rPr>
        <w:t>The cancellation of all easements shall be at a cost in all matters of the Consent Holder.</w:t>
      </w:r>
    </w:p>
    <w:p w14:paraId="341C8765" w14:textId="748AA78F" w:rsidR="00052C5A" w:rsidRDefault="004A4A94" w:rsidP="004A4A94">
      <w:pPr>
        <w:pStyle w:val="Number2BA"/>
        <w:numPr>
          <w:ilvl w:val="0"/>
          <w:numId w:val="0"/>
        </w:numPr>
        <w:ind w:left="1352" w:hanging="360"/>
        <w:rPr>
          <w:b/>
          <w:bCs/>
          <w:i/>
          <w:iCs/>
          <w:u w:val="single"/>
        </w:rPr>
      </w:pPr>
      <w:r>
        <w:rPr>
          <w:b/>
          <w:bCs/>
          <w:i/>
          <w:iCs/>
          <w:u w:val="single"/>
        </w:rPr>
        <w:t>Amalgamation conditions</w:t>
      </w:r>
    </w:p>
    <w:p w14:paraId="435F7205" w14:textId="54F93F90" w:rsidR="004A4A94" w:rsidRPr="00C542DB" w:rsidRDefault="0075089F" w:rsidP="0075089F">
      <w:pPr>
        <w:pStyle w:val="Number2BA"/>
      </w:pPr>
      <w:r>
        <w:rPr>
          <w:b/>
          <w:bCs/>
          <w:u w:val="single"/>
        </w:rPr>
        <w:t>The Day 0 survey plan will show the amalgamation conditions shown on the Day 0 Scheme Plan submitted with the resource consent application (</w:t>
      </w:r>
      <w:r w:rsidRPr="00C542DB">
        <w:rPr>
          <w:b/>
          <w:bCs/>
          <w:highlight w:val="yellow"/>
          <w:u w:val="single"/>
        </w:rPr>
        <w:t>see LINZ Ref: xxx</w:t>
      </w:r>
      <w:r>
        <w:rPr>
          <w:b/>
          <w:bCs/>
          <w:u w:val="single"/>
        </w:rPr>
        <w:t>), specifically:</w:t>
      </w:r>
    </w:p>
    <w:p w14:paraId="454112C5" w14:textId="16899DB9" w:rsidR="002F09FB" w:rsidRPr="00C542DB" w:rsidRDefault="002F09FB" w:rsidP="6FB91D5B">
      <w:pPr>
        <w:pStyle w:val="Number3BA"/>
        <w:rPr>
          <w:del w:id="25" w:author="Guest User" w:date="2026-03-22T22:42:00Z" w16du:dateUtc="2026-03-22T22:42:07Z"/>
          <w:b/>
          <w:bCs/>
          <w:u w:val="single"/>
        </w:rPr>
      </w:pPr>
      <w:commentRangeStart w:id="26"/>
      <w:del w:id="27" w:author="Guest User" w:date="2026-03-22T22:42:00Z" w16du:dateUtc="2026-03-22T22:42:07Z">
        <w:r w:rsidRPr="6FB91D5B" w:rsidDel="6FB91D5B">
          <w:rPr>
            <w:b/>
            <w:bCs/>
            <w:u w:val="single"/>
          </w:rPr>
          <w:delText>Lots 4 and 6 hereon will be held in the same Record of Title.</w:delText>
        </w:r>
      </w:del>
      <w:commentRangeEnd w:id="26"/>
      <w:r w:rsidR="00BA7A90" w:rsidRPr="00C542DB">
        <w:rPr>
          <w:rStyle w:val="CommentReference"/>
          <w:b/>
          <w:bCs/>
          <w:sz w:val="21"/>
          <w:szCs w:val="21"/>
          <w:u w:val="single"/>
        </w:rPr>
        <w:commentReference w:id="26"/>
      </w:r>
    </w:p>
    <w:p w14:paraId="5CFD6DDF" w14:textId="48FB6600" w:rsidR="002F09FB" w:rsidRDefault="6FB91D5B" w:rsidP="6FB91D5B">
      <w:pPr>
        <w:pStyle w:val="Number3BA"/>
      </w:pPr>
      <w:r w:rsidRPr="6FB91D5B">
        <w:rPr>
          <w:b/>
          <w:bCs/>
          <w:u w:val="single"/>
        </w:rPr>
        <w:t xml:space="preserve">Lots 1 (and 2) </w:t>
      </w:r>
      <w:del w:id="28" w:author="Guest User" w:date="2026-03-22T22:42:00Z" w16du:dateUtc="2026-03-22T22:42:16Z">
        <w:r w:rsidR="002F09FB" w:rsidRPr="6FB91D5B" w:rsidDel="6FB91D5B">
          <w:rPr>
            <w:b/>
            <w:bCs/>
            <w:u w:val="single"/>
          </w:rPr>
          <w:delText xml:space="preserve">and 3 </w:delText>
        </w:r>
      </w:del>
      <w:r w:rsidRPr="6FB91D5B">
        <w:rPr>
          <w:b/>
          <w:bCs/>
          <w:u w:val="single"/>
        </w:rPr>
        <w:t>hereon will be held in the same Record of Title.</w:t>
      </w:r>
    </w:p>
    <w:p w14:paraId="24A57B3B" w14:textId="225C2D42" w:rsidR="0075089F" w:rsidRDefault="0075089F" w:rsidP="00C542DB">
      <w:pPr>
        <w:pStyle w:val="Number3BA"/>
        <w:numPr>
          <w:ilvl w:val="0"/>
          <w:numId w:val="119"/>
        </w:numPr>
      </w:pPr>
      <w:r>
        <w:t>That Lot 25 DP 393306 and Lot 106 DP 393306 be transferred to the owners of Lot 100 DP 380025 and one Record of Title be issued to include all parcels.</w:t>
      </w:r>
    </w:p>
    <w:p w14:paraId="5CD25BA7" w14:textId="31B77477" w:rsidR="0075089F" w:rsidRDefault="0075089F" w:rsidP="002F09FB">
      <w:pPr>
        <w:pStyle w:val="Number3BA"/>
      </w:pPr>
      <w:r>
        <w:t xml:space="preserve"> That Lot 3, 15, &amp; 16 </w:t>
      </w:r>
      <w:r>
        <w:rPr>
          <w:b/>
          <w:bCs/>
          <w:u w:val="single"/>
        </w:rPr>
        <w:t xml:space="preserve">hereon </w:t>
      </w:r>
      <w:r>
        <w:t xml:space="preserve">be held in the same Record of title. </w:t>
      </w:r>
    </w:p>
    <w:p w14:paraId="5D22E0DE" w14:textId="369269BE" w:rsidR="00B94301" w:rsidRPr="00C542DB" w:rsidRDefault="6FB91D5B" w:rsidP="6FB91D5B">
      <w:pPr>
        <w:pStyle w:val="Number2BA"/>
        <w:rPr>
          <w:color w:val="9F9F9F" w:themeColor="accent6" w:themeShade="BF"/>
        </w:rPr>
      </w:pPr>
      <w:r w:rsidRPr="003839FC">
        <w:rPr>
          <w:b/>
          <w:bCs/>
          <w:color w:val="9F9F9F" w:themeColor="accent6" w:themeShade="BF"/>
          <w:u w:val="single"/>
        </w:rPr>
        <w:lastRenderedPageBreak/>
        <w:t xml:space="preserve">Pursuant to Section 241(3) of the RMA, </w:t>
      </w:r>
      <w:r w:rsidR="00B94301" w:rsidRPr="003839FC">
        <w:rPr>
          <w:b/>
          <w:bCs/>
          <w:color w:val="9F9F9F" w:themeColor="accent6" w:themeShade="BF"/>
          <w:u w:val="single"/>
        </w:rPr>
        <w:t xml:space="preserve">the Council resolves to cancel, </w:t>
      </w:r>
      <w:r w:rsidRPr="003839FC">
        <w:rPr>
          <w:b/>
          <w:bCs/>
          <w:color w:val="9F9F9F" w:themeColor="accent6" w:themeShade="BF"/>
          <w:u w:val="single"/>
        </w:rPr>
        <w:t xml:space="preserve">the amalgamation conditions requiring </w:t>
      </w:r>
      <w:r w:rsidRPr="003839FC">
        <w:rPr>
          <w:strike/>
          <w:color w:val="9F9F9F" w:themeColor="accent6" w:themeShade="BF"/>
        </w:rPr>
        <w:t>That</w:t>
      </w:r>
      <w:r w:rsidRPr="003839FC">
        <w:rPr>
          <w:color w:val="9F9F9F" w:themeColor="accent6" w:themeShade="BF"/>
        </w:rPr>
        <w:t xml:space="preserve"> Lot 2 DP 567678 and Lot 2 DP 21055 </w:t>
      </w:r>
      <w:r w:rsidRPr="003839FC">
        <w:rPr>
          <w:b/>
          <w:bCs/>
          <w:color w:val="9F9F9F" w:themeColor="accent6" w:themeShade="BF"/>
          <w:u w:val="single"/>
        </w:rPr>
        <w:t xml:space="preserve">to </w:t>
      </w:r>
      <w:r w:rsidRPr="003839FC">
        <w:rPr>
          <w:color w:val="9F9F9F" w:themeColor="accent6" w:themeShade="BF"/>
        </w:rPr>
        <w:t>be held in the same Record of Title.</w:t>
      </w:r>
    </w:p>
    <w:p w14:paraId="1E197F9D" w14:textId="1AE02B77" w:rsidR="00B94301" w:rsidRPr="00C542DB" w:rsidRDefault="6FB91D5B" w:rsidP="6FB91D5B">
      <w:pPr>
        <w:pStyle w:val="Number2BA"/>
        <w:rPr>
          <w:color w:val="9F9F9F" w:themeColor="accent6" w:themeShade="BF"/>
        </w:rPr>
      </w:pPr>
      <w:r w:rsidRPr="007D1BB4">
        <w:rPr>
          <w:b/>
          <w:bCs/>
          <w:color w:val="9F9F9F" w:themeColor="accent6" w:themeShade="BF"/>
          <w:u w:val="single"/>
        </w:rPr>
        <w:t xml:space="preserve">Pursuant to Section 241(3) of the RMA, </w:t>
      </w:r>
      <w:r w:rsidR="00B94301" w:rsidRPr="007D1BB4">
        <w:rPr>
          <w:b/>
          <w:bCs/>
          <w:color w:val="9F9F9F" w:themeColor="accent6" w:themeShade="BF"/>
          <w:u w:val="single"/>
        </w:rPr>
        <w:t xml:space="preserve">the Council resolves to cancel, </w:t>
      </w:r>
      <w:r w:rsidRPr="007D1BB4">
        <w:rPr>
          <w:b/>
          <w:bCs/>
          <w:color w:val="9F9F9F" w:themeColor="accent6" w:themeShade="BF"/>
          <w:u w:val="single"/>
        </w:rPr>
        <w:t xml:space="preserve">the amalgamation conditions requiring </w:t>
      </w:r>
      <w:r w:rsidRPr="007D1BB4">
        <w:rPr>
          <w:strike/>
          <w:color w:val="9F9F9F" w:themeColor="accent6" w:themeShade="BF"/>
        </w:rPr>
        <w:t>That</w:t>
      </w:r>
      <w:r w:rsidRPr="007D1BB4">
        <w:rPr>
          <w:color w:val="9F9F9F" w:themeColor="accent6" w:themeShade="BF"/>
        </w:rPr>
        <w:t xml:space="preserve"> Lot 204 DP 535395 and Lot 25 &amp; 106 DP 393306 be held in the same Record of Title.</w:t>
      </w:r>
    </w:p>
    <w:p w14:paraId="275F0EBD" w14:textId="6150652A" w:rsidR="002F09FB" w:rsidRDefault="00B94301" w:rsidP="00B94301">
      <w:pPr>
        <w:pStyle w:val="Number2BA"/>
        <w:numPr>
          <w:ilvl w:val="0"/>
          <w:numId w:val="0"/>
        </w:numPr>
        <w:ind w:left="992"/>
        <w:rPr>
          <w:b/>
          <w:bCs/>
          <w:i/>
          <w:iCs/>
          <w:u w:val="single"/>
        </w:rPr>
      </w:pPr>
      <w:r>
        <w:rPr>
          <w:b/>
          <w:bCs/>
          <w:i/>
          <w:iCs/>
          <w:u w:val="single"/>
        </w:rPr>
        <w:t>Esplanade Reserve</w:t>
      </w:r>
    </w:p>
    <w:p w14:paraId="17B02D5F" w14:textId="7C01F64F" w:rsidR="00B94301" w:rsidRDefault="00B94301" w:rsidP="00C542DB">
      <w:pPr>
        <w:pStyle w:val="Number2BA"/>
      </w:pPr>
      <w:r>
        <w:t xml:space="preserve">That </w:t>
      </w:r>
      <w:r w:rsidR="0013603A">
        <w:rPr>
          <w:b/>
          <w:bCs/>
          <w:u w:val="single"/>
        </w:rPr>
        <w:t xml:space="preserve">Local Purpose (Esplanade) Reserve, shown on the scheme plan as </w:t>
      </w:r>
      <w:r>
        <w:t xml:space="preserve">Lots 10, 11, 12, 13, 14, and 21 </w:t>
      </w:r>
      <w:r w:rsidR="0013603A">
        <w:rPr>
          <w:b/>
          <w:bCs/>
          <w:u w:val="single"/>
        </w:rPr>
        <w:t xml:space="preserve">be </w:t>
      </w:r>
      <w:r w:rsidRPr="00C542DB">
        <w:rPr>
          <w:strike/>
        </w:rPr>
        <w:t>shall</w:t>
      </w:r>
      <w:r>
        <w:t xml:space="preserve"> vest</w:t>
      </w:r>
      <w:r w:rsidR="0013603A">
        <w:rPr>
          <w:b/>
          <w:bCs/>
          <w:u w:val="single"/>
        </w:rPr>
        <w:t>ed</w:t>
      </w:r>
      <w:r>
        <w:t xml:space="preserve"> in</w:t>
      </w:r>
      <w:r w:rsidR="0013603A">
        <w:t xml:space="preserve"> </w:t>
      </w:r>
      <w:r w:rsidR="0013603A">
        <w:rPr>
          <w:b/>
          <w:bCs/>
          <w:u w:val="single"/>
        </w:rPr>
        <w:t>the Council</w:t>
      </w:r>
      <w:r>
        <w:t xml:space="preserve"> </w:t>
      </w:r>
      <w:r w:rsidRPr="00C542DB">
        <w:rPr>
          <w:strike/>
        </w:rPr>
        <w:t>MPDC on deposit as Local Purpose Reserve (Esplanade).</w:t>
      </w:r>
    </w:p>
    <w:p w14:paraId="5CC946BD" w14:textId="45E2087E" w:rsidR="00B94301" w:rsidRDefault="0013603A" w:rsidP="00C542DB">
      <w:pPr>
        <w:pStyle w:val="Number2BA"/>
      </w:pPr>
      <w:r w:rsidRPr="00C542DB">
        <w:rPr>
          <w:b/>
          <w:bCs/>
          <w:u w:val="single"/>
        </w:rPr>
        <w:t>That appropriate land be vested in the Council</w:t>
      </w:r>
      <w:r>
        <w:rPr>
          <w:b/>
          <w:bCs/>
          <w:u w:val="single"/>
        </w:rPr>
        <w:t xml:space="preserve"> </w:t>
      </w:r>
      <w:r w:rsidR="00B94301" w:rsidRPr="000D7A5C">
        <w:t>That Lots 17, 18, 19, 20, and 23 shall vest in MPDC on deposit</w:t>
      </w:r>
      <w:r w:rsidR="00B94301">
        <w:t xml:space="preserve"> as Streambed.</w:t>
      </w:r>
    </w:p>
    <w:p w14:paraId="30ABA777" w14:textId="3E13F06B" w:rsidR="00B94301" w:rsidRDefault="00B94301" w:rsidP="00C542DB">
      <w:pPr>
        <w:pStyle w:val="Number2BA"/>
      </w:pPr>
      <w:r w:rsidRPr="00C542DB">
        <w:rPr>
          <w:strike/>
        </w:rPr>
        <w:t xml:space="preserve">In accordance with the Private Developer Agreement, </w:t>
      </w:r>
      <w:r w:rsidR="001A78EF">
        <w:t>N</w:t>
      </w:r>
      <w:r>
        <w:t xml:space="preserve">o compensation shall be paid by </w:t>
      </w:r>
      <w:r w:rsidRPr="00C542DB">
        <w:rPr>
          <w:strike/>
        </w:rPr>
        <w:t>MPDC</w:t>
      </w:r>
      <w:r>
        <w:t xml:space="preserve"> </w:t>
      </w:r>
      <w:r w:rsidR="00404580">
        <w:rPr>
          <w:b/>
          <w:bCs/>
          <w:u w:val="single"/>
        </w:rPr>
        <w:t xml:space="preserve">the Council to the Consent Holder </w:t>
      </w:r>
      <w:r w:rsidRPr="00C542DB">
        <w:rPr>
          <w:strike/>
        </w:rPr>
        <w:t>to the owner for the</w:t>
      </w:r>
      <w:r>
        <w:t xml:space="preserve"> </w:t>
      </w:r>
      <w:r w:rsidR="00404580">
        <w:rPr>
          <w:b/>
          <w:bCs/>
          <w:u w:val="single"/>
        </w:rPr>
        <w:t xml:space="preserve">esplanade </w:t>
      </w:r>
      <w:r>
        <w:t xml:space="preserve">reserve </w:t>
      </w:r>
      <w:r w:rsidRPr="00C542DB">
        <w:rPr>
          <w:strike/>
        </w:rPr>
        <w:t>and river</w:t>
      </w:r>
      <w:r>
        <w:t xml:space="preserve"> </w:t>
      </w:r>
      <w:r w:rsidR="00404580">
        <w:rPr>
          <w:b/>
          <w:bCs/>
          <w:u w:val="single"/>
        </w:rPr>
        <w:t xml:space="preserve">or stream </w:t>
      </w:r>
      <w:r>
        <w:t>bed</w:t>
      </w:r>
      <w:r w:rsidR="00404580">
        <w:t xml:space="preserve"> </w:t>
      </w:r>
      <w:r w:rsidR="00404580">
        <w:rPr>
          <w:b/>
          <w:bCs/>
          <w:u w:val="single"/>
        </w:rPr>
        <w:t xml:space="preserve">(to be vested in accordance with Conditions [12(k) and (l)]). </w:t>
      </w:r>
      <w:r>
        <w:t xml:space="preserve"> </w:t>
      </w:r>
      <w:r w:rsidRPr="00C542DB">
        <w:rPr>
          <w:strike/>
        </w:rPr>
        <w:t>to vest in MPDC</w:t>
      </w:r>
      <w:r>
        <w:t xml:space="preserve">. </w:t>
      </w:r>
    </w:p>
    <w:p w14:paraId="1C172C70" w14:textId="50B7D907" w:rsidR="00B94301" w:rsidDel="008F7D9E" w:rsidRDefault="00404580" w:rsidP="00B94301">
      <w:pPr>
        <w:pStyle w:val="Number2BA"/>
        <w:numPr>
          <w:ilvl w:val="0"/>
          <w:numId w:val="0"/>
        </w:numPr>
        <w:ind w:left="992"/>
        <w:rPr>
          <w:del w:id="29" w:author="Steph Wilson" w:date="2026-03-23T14:29:00Z" w16du:dateUtc="2026-03-23T01:29:00Z"/>
          <w:b/>
          <w:bCs/>
          <w:i/>
          <w:iCs/>
          <w:u w:val="single"/>
        </w:rPr>
      </w:pPr>
      <w:commentRangeStart w:id="30"/>
      <w:del w:id="31" w:author="Steph Wilson" w:date="2026-03-23T14:29:00Z" w16du:dateUtc="2026-03-23T01:29:00Z">
        <w:r w:rsidRPr="00C542DB" w:rsidDel="008F7D9E">
          <w:rPr>
            <w:b/>
            <w:bCs/>
            <w:i/>
            <w:iCs/>
            <w:u w:val="single"/>
          </w:rPr>
          <w:delText>Consent Notice</w:delText>
        </w:r>
      </w:del>
    </w:p>
    <w:p w14:paraId="0E7BEC6B" w14:textId="77777777" w:rsidR="000D7A5C" w:rsidDel="008F7D9E" w:rsidRDefault="000D7A5C" w:rsidP="00C542DB">
      <w:pPr>
        <w:pStyle w:val="Number2BA"/>
        <w:rPr>
          <w:del w:id="32" w:author="Steph Wilson" w:date="2026-03-23T14:29:00Z" w16du:dateUtc="2026-03-23T01:29:00Z"/>
        </w:rPr>
      </w:pPr>
      <w:del w:id="33" w:author="Steph Wilson" w:date="2026-03-23T14:29:00Z" w16du:dateUtc="2026-03-23T01:29:00Z">
        <w:r w:rsidDel="008F7D9E">
          <w:delText>The following must be registered as a consent notice on the record of title to be issued for Lot 2:</w:delText>
        </w:r>
      </w:del>
    </w:p>
    <w:p w14:paraId="432970DB" w14:textId="77777777" w:rsidR="000D7A5C" w:rsidDel="008F7D9E" w:rsidRDefault="000D7A5C" w:rsidP="000D7A5C">
      <w:pPr>
        <w:pStyle w:val="Number1BA"/>
        <w:numPr>
          <w:ilvl w:val="0"/>
          <w:numId w:val="0"/>
        </w:numPr>
        <w:ind w:left="1352"/>
        <w:rPr>
          <w:del w:id="34" w:author="Steph Wilson" w:date="2026-03-23T14:29:00Z" w16du:dateUtc="2026-03-23T01:29:00Z"/>
          <w:i/>
          <w:iCs/>
        </w:rPr>
      </w:pPr>
      <w:del w:id="35" w:author="Steph Wilson" w:date="2026-03-23T14:29:00Z" w16du:dateUtc="2026-03-23T01:29:00Z">
        <w:r w:rsidDel="008F7D9E">
          <w:rPr>
            <w:i/>
            <w:iCs/>
          </w:rPr>
          <w:delText>“N</w:delText>
        </w:r>
        <w:r w:rsidRPr="00671DD1" w:rsidDel="008F7D9E">
          <w:rPr>
            <w:i/>
            <w:iCs/>
          </w:rPr>
          <w:delText>o future urban land use or development occur, other than those activities permitted by the MPDC District Plan or authorised prior to the date of this consent notice being registered</w:delText>
        </w:r>
        <w:r w:rsidDel="008F7D9E">
          <w:rPr>
            <w:i/>
            <w:iCs/>
          </w:rPr>
          <w:delText>”</w:delText>
        </w:r>
      </w:del>
    </w:p>
    <w:p w14:paraId="27DB4CF0" w14:textId="77777777" w:rsidR="000D7A5C" w:rsidRPr="00C94301" w:rsidDel="008F7D9E" w:rsidRDefault="000D7A5C" w:rsidP="000D7A5C">
      <w:pPr>
        <w:pStyle w:val="Number1BA"/>
        <w:numPr>
          <w:ilvl w:val="0"/>
          <w:numId w:val="0"/>
        </w:numPr>
        <w:ind w:left="1352"/>
        <w:rPr>
          <w:del w:id="36" w:author="Steph Wilson" w:date="2026-03-23T14:29:00Z" w16du:dateUtc="2026-03-23T01:29:00Z"/>
        </w:rPr>
      </w:pPr>
      <w:del w:id="37" w:author="Steph Wilson" w:date="2026-03-23T14:29:00Z" w16du:dateUtc="2026-03-23T01:29:00Z">
        <w:r w:rsidDel="008F7D9E">
          <w:rPr>
            <w:b/>
            <w:bCs/>
            <w:i/>
            <w:iCs/>
          </w:rPr>
          <w:delText xml:space="preserve">Advice Note: </w:delText>
        </w:r>
        <w:r w:rsidDel="008F7D9E">
          <w:rPr>
            <w:i/>
            <w:iCs/>
          </w:rPr>
          <w:delText xml:space="preserve">This Consent Notice is intended to restrict the use of the Lot to existing permitted rural activities. </w:delText>
        </w:r>
      </w:del>
      <w:commentRangeEnd w:id="30"/>
      <w:r w:rsidR="008B3AE5" w:rsidRPr="00C94301">
        <w:rPr>
          <w:rStyle w:val="CommentReference"/>
          <w:sz w:val="21"/>
          <w:szCs w:val="21"/>
        </w:rPr>
        <w:commentReference w:id="30"/>
      </w:r>
    </w:p>
    <w:p w14:paraId="7AAD91A1" w14:textId="4F5693FD" w:rsidR="000D7A5C" w:rsidRPr="00C542DB" w:rsidRDefault="6FB91D5B" w:rsidP="000D7A5C">
      <w:pPr>
        <w:pStyle w:val="Number1BA"/>
        <w:rPr>
          <w:strike/>
        </w:rPr>
      </w:pPr>
      <w:r w:rsidRPr="6FB91D5B">
        <w:rPr>
          <w:b/>
          <w:bCs/>
          <w:u w:val="single"/>
        </w:rPr>
        <w:t xml:space="preserve">Pursuant to Section 221(3) of the RMA, </w:t>
      </w:r>
      <w:r w:rsidR="000D7A5C" w:rsidRPr="6FB91D5B">
        <w:rPr>
          <w:b/>
          <w:bCs/>
          <w:u w:val="single"/>
        </w:rPr>
        <w:t xml:space="preserve">the Council resolves to cancel </w:t>
      </w:r>
      <w:r w:rsidRPr="6FB91D5B">
        <w:rPr>
          <w:b/>
          <w:bCs/>
          <w:u w:val="single"/>
        </w:rPr>
        <w:t xml:space="preserve">the following Consent Notices: </w:t>
      </w:r>
      <w:r w:rsidRPr="6FB91D5B">
        <w:rPr>
          <w:strike/>
        </w:rPr>
        <w:t>That the following Consent Notices be cancelled prior to issue of s224c via s221(3).</w:t>
      </w:r>
    </w:p>
    <w:p w14:paraId="6FB8BDBA" w14:textId="468DD638" w:rsidR="000D7A5C" w:rsidRPr="00D00DBF" w:rsidRDefault="000D7A5C" w:rsidP="000D7A5C">
      <w:pPr>
        <w:pStyle w:val="Number1BA"/>
        <w:numPr>
          <w:ilvl w:val="0"/>
          <w:numId w:val="108"/>
        </w:numPr>
      </w:pPr>
      <w:r w:rsidRPr="00D00DBF">
        <w:rPr>
          <w:color w:val="231F20" w:themeColor="text1"/>
        </w:rPr>
        <w:t>Consent Notice 7422421.2</w:t>
      </w:r>
      <w:r>
        <w:rPr>
          <w:color w:val="231F20" w:themeColor="text1"/>
        </w:rPr>
        <w:t xml:space="preserve"> </w:t>
      </w:r>
      <w:r w:rsidRPr="00C542DB">
        <w:rPr>
          <w:b/>
          <w:bCs/>
          <w:color w:val="231F20" w:themeColor="text1"/>
          <w:highlight w:val="yellow"/>
          <w:u w:val="single"/>
        </w:rPr>
        <w:t>on Lot X DP XXX held in Record of Title xxx;</w:t>
      </w:r>
    </w:p>
    <w:p w14:paraId="1D538CAC" w14:textId="288DC8F1" w:rsidR="000D7A5C" w:rsidRPr="00D00DBF" w:rsidRDefault="000D7A5C" w:rsidP="000D7A5C">
      <w:pPr>
        <w:pStyle w:val="Number1BA"/>
        <w:numPr>
          <w:ilvl w:val="0"/>
          <w:numId w:val="108"/>
        </w:numPr>
        <w:rPr>
          <w:color w:val="231F20" w:themeColor="text1"/>
        </w:rPr>
      </w:pPr>
      <w:r w:rsidRPr="00D00DBF">
        <w:rPr>
          <w:color w:val="231F20" w:themeColor="text1"/>
        </w:rPr>
        <w:t>Consent Notice 7422421.3</w:t>
      </w:r>
      <w:r w:rsidRPr="000D7A5C">
        <w:rPr>
          <w:b/>
          <w:bCs/>
          <w:color w:val="231F20" w:themeColor="text1"/>
          <w:highlight w:val="yellow"/>
          <w:u w:val="single"/>
        </w:rPr>
        <w:t xml:space="preserve"> </w:t>
      </w:r>
      <w:r w:rsidRPr="000859A2">
        <w:rPr>
          <w:b/>
          <w:bCs/>
          <w:color w:val="231F20" w:themeColor="text1"/>
          <w:highlight w:val="yellow"/>
          <w:u w:val="single"/>
        </w:rPr>
        <w:t>on Lot X DP XXX held in Record of Title xxx;</w:t>
      </w:r>
    </w:p>
    <w:p w14:paraId="29485EF4" w14:textId="39C6B7F9" w:rsidR="000D7A5C" w:rsidRPr="00D00DBF" w:rsidRDefault="000D7A5C" w:rsidP="000D7A5C">
      <w:pPr>
        <w:pStyle w:val="Number1BA"/>
        <w:numPr>
          <w:ilvl w:val="0"/>
          <w:numId w:val="108"/>
        </w:numPr>
        <w:rPr>
          <w:color w:val="231F20" w:themeColor="text1"/>
        </w:rPr>
      </w:pPr>
      <w:r w:rsidRPr="00D00DBF">
        <w:rPr>
          <w:color w:val="231F20" w:themeColor="text1"/>
        </w:rPr>
        <w:t>Consent Notice 7390609.2</w:t>
      </w:r>
      <w:r w:rsidRPr="000D7A5C">
        <w:rPr>
          <w:b/>
          <w:bCs/>
          <w:color w:val="231F20" w:themeColor="text1"/>
          <w:highlight w:val="yellow"/>
          <w:u w:val="single"/>
        </w:rPr>
        <w:t xml:space="preserve"> </w:t>
      </w:r>
      <w:r w:rsidRPr="000859A2">
        <w:rPr>
          <w:b/>
          <w:bCs/>
          <w:color w:val="231F20" w:themeColor="text1"/>
          <w:highlight w:val="yellow"/>
          <w:u w:val="single"/>
        </w:rPr>
        <w:t>on Lot X DP XXX held in Record of Title xxx;</w:t>
      </w:r>
      <w:r>
        <w:rPr>
          <w:b/>
          <w:bCs/>
          <w:color w:val="231F20" w:themeColor="text1"/>
          <w:u w:val="single"/>
        </w:rPr>
        <w:t xml:space="preserve"> and</w:t>
      </w:r>
    </w:p>
    <w:p w14:paraId="586F8085" w14:textId="7C6D828A" w:rsidR="000D7A5C" w:rsidRPr="00263642" w:rsidRDefault="000D7A5C" w:rsidP="000D7A5C">
      <w:pPr>
        <w:pStyle w:val="Number1BA"/>
        <w:numPr>
          <w:ilvl w:val="0"/>
          <w:numId w:val="108"/>
        </w:numPr>
        <w:rPr>
          <w:b/>
          <w:bCs/>
          <w:color w:val="231F20" w:themeColor="text1"/>
        </w:rPr>
      </w:pPr>
      <w:r w:rsidRPr="00D00DBF">
        <w:rPr>
          <w:color w:val="231F20" w:themeColor="text1"/>
        </w:rPr>
        <w:t>Consent Notice 12244095.2</w:t>
      </w:r>
      <w:r w:rsidRPr="000D7A5C">
        <w:rPr>
          <w:b/>
          <w:bCs/>
          <w:color w:val="231F20" w:themeColor="text1"/>
          <w:highlight w:val="yellow"/>
          <w:u w:val="single"/>
        </w:rPr>
        <w:t xml:space="preserve"> </w:t>
      </w:r>
      <w:r w:rsidRPr="000859A2">
        <w:rPr>
          <w:b/>
          <w:bCs/>
          <w:color w:val="231F20" w:themeColor="text1"/>
          <w:highlight w:val="yellow"/>
          <w:u w:val="single"/>
        </w:rPr>
        <w:t>on Lot X DP XXX held in Record of Title xxx;</w:t>
      </w:r>
    </w:p>
    <w:p w14:paraId="3103E72D" w14:textId="6323285A" w:rsidR="000D7A5C" w:rsidRPr="00C542DB" w:rsidRDefault="000D7A5C" w:rsidP="6FB91D5B">
      <w:pPr>
        <w:pStyle w:val="Number2BA"/>
        <w:numPr>
          <w:ilvl w:val="0"/>
          <w:numId w:val="0"/>
        </w:numPr>
        <w:ind w:left="992"/>
        <w:rPr>
          <w:b/>
          <w:bCs/>
          <w:u w:val="single"/>
        </w:rPr>
      </w:pPr>
    </w:p>
    <w:p w14:paraId="6928452D" w14:textId="77777777" w:rsidR="003B33C8" w:rsidRPr="00C542DB" w:rsidRDefault="003B33C8" w:rsidP="003B33C8">
      <w:pPr>
        <w:pStyle w:val="Heading2"/>
        <w:rPr>
          <w:strike/>
        </w:rPr>
      </w:pPr>
      <w:bookmarkStart w:id="38" w:name="_Toc213338277"/>
      <w:r w:rsidRPr="00C542DB">
        <w:rPr>
          <w:strike/>
        </w:rPr>
        <w:t>Easements, Consent Notices and Amalgamation Conditions</w:t>
      </w:r>
      <w:bookmarkEnd w:id="38"/>
    </w:p>
    <w:p w14:paraId="48F2B600" w14:textId="6D38FDE9" w:rsidR="003B33C8" w:rsidRPr="00B02CD4" w:rsidRDefault="003B33C8" w:rsidP="003B33C8">
      <w:pPr>
        <w:pStyle w:val="Number1BA"/>
        <w:ind w:left="1276" w:hanging="284"/>
        <w:rPr>
          <w:strike/>
          <w:rPrChange w:id="39" w:author="Steph Wilson" w:date="2026-03-23T14:28:00Z" w16du:dateUtc="2026-03-23T01:28:00Z">
            <w:rPr>
              <w:strike/>
              <w:highlight w:val="yellow"/>
            </w:rPr>
          </w:rPrChange>
        </w:rPr>
      </w:pPr>
      <w:r w:rsidRPr="00B02CD4">
        <w:rPr>
          <w:strike/>
          <w:rPrChange w:id="40" w:author="Steph Wilson" w:date="2026-03-23T14:28:00Z" w16du:dateUtc="2026-03-23T01:28:00Z">
            <w:rPr>
              <w:strike/>
              <w:highlight w:val="yellow"/>
            </w:rPr>
          </w:rPrChange>
        </w:rPr>
        <w:t xml:space="preserve">That all easements </w:t>
      </w:r>
      <w:r w:rsidR="00A31BC5" w:rsidRPr="00B02CD4">
        <w:rPr>
          <w:strike/>
          <w:rPrChange w:id="41" w:author="Steph Wilson" w:date="2026-03-23T14:28:00Z" w16du:dateUtc="2026-03-23T01:28:00Z">
            <w:rPr>
              <w:strike/>
              <w:highlight w:val="yellow"/>
            </w:rPr>
          </w:rPrChange>
        </w:rPr>
        <w:t xml:space="preserve">shown on </w:t>
      </w:r>
      <w:r w:rsidRPr="00B02CD4">
        <w:rPr>
          <w:strike/>
          <w:rPrChange w:id="42" w:author="Steph Wilson" w:date="2026-03-23T14:28:00Z" w16du:dateUtc="2026-03-23T01:28:00Z">
            <w:rPr>
              <w:strike/>
              <w:highlight w:val="yellow"/>
            </w:rPr>
          </w:rPrChange>
        </w:rPr>
        <w:t xml:space="preserve">the approved Scheme Plan  </w:t>
      </w:r>
      <w:r w:rsidR="00A31BC5" w:rsidRPr="00B02CD4">
        <w:rPr>
          <w:strike/>
          <w:rPrChange w:id="43" w:author="Steph Wilson" w:date="2026-03-23T14:28:00Z" w16du:dateUtc="2026-03-23T01:28:00Z">
            <w:rPr>
              <w:strike/>
              <w:highlight w:val="yellow"/>
            </w:rPr>
          </w:rPrChange>
        </w:rPr>
        <w:t>referenced in Condition 1</w:t>
      </w:r>
      <w:r w:rsidR="0066200C" w:rsidRPr="00B02CD4">
        <w:rPr>
          <w:strike/>
          <w:rPrChange w:id="44" w:author="Steph Wilson" w:date="2026-03-23T14:28:00Z" w16du:dateUtc="2026-03-23T01:28:00Z">
            <w:rPr>
              <w:strike/>
              <w:highlight w:val="yellow"/>
            </w:rPr>
          </w:rPrChange>
        </w:rPr>
        <w:t>,</w:t>
      </w:r>
      <w:r w:rsidR="00A31BC5" w:rsidRPr="00B02CD4">
        <w:rPr>
          <w:strike/>
          <w:rPrChange w:id="45" w:author="Steph Wilson" w:date="2026-03-23T14:28:00Z" w16du:dateUtc="2026-03-23T01:28:00Z">
            <w:rPr>
              <w:strike/>
              <w:highlight w:val="yellow"/>
            </w:rPr>
          </w:rPrChange>
        </w:rPr>
        <w:t xml:space="preserve"> or as otherwise required by MPDC’s Team Leader – Consents Engineer</w:t>
      </w:r>
      <w:r w:rsidR="0066200C" w:rsidRPr="00B02CD4">
        <w:rPr>
          <w:strike/>
          <w:rPrChange w:id="46" w:author="Steph Wilson" w:date="2026-03-23T14:28:00Z" w16du:dateUtc="2026-03-23T01:28:00Z">
            <w:rPr>
              <w:strike/>
              <w:highlight w:val="yellow"/>
            </w:rPr>
          </w:rPrChange>
        </w:rPr>
        <w:t>,</w:t>
      </w:r>
      <w:r w:rsidR="00A31BC5" w:rsidRPr="00B02CD4">
        <w:rPr>
          <w:strike/>
          <w:rPrChange w:id="47" w:author="Steph Wilson" w:date="2026-03-23T14:28:00Z" w16du:dateUtc="2026-03-23T01:28:00Z">
            <w:rPr>
              <w:strike/>
              <w:highlight w:val="yellow"/>
            </w:rPr>
          </w:rPrChange>
        </w:rPr>
        <w:t xml:space="preserve"> </w:t>
      </w:r>
      <w:r w:rsidRPr="00B02CD4">
        <w:rPr>
          <w:strike/>
          <w:rPrChange w:id="48" w:author="Steph Wilson" w:date="2026-03-23T14:28:00Z" w16du:dateUtc="2026-03-23T01:28:00Z">
            <w:rPr>
              <w:strike/>
              <w:highlight w:val="yellow"/>
            </w:rPr>
          </w:rPrChange>
        </w:rPr>
        <w:t xml:space="preserve">shall be duly granted and reserved. The easement documents in favour of MPDC shall be prepared by MPDC’s Legal Officer or Solicitor </w:t>
      </w:r>
      <w:r w:rsidR="0066200C" w:rsidRPr="00B02CD4">
        <w:rPr>
          <w:strike/>
          <w:rPrChange w:id="49" w:author="Steph Wilson" w:date="2026-03-23T14:28:00Z" w16du:dateUtc="2026-03-23T01:28:00Z">
            <w:rPr>
              <w:strike/>
              <w:highlight w:val="yellow"/>
            </w:rPr>
          </w:rPrChange>
        </w:rPr>
        <w:t xml:space="preserve">at a cost in all matters to the Consent Holder </w:t>
      </w:r>
      <w:r w:rsidRPr="00B02CD4">
        <w:rPr>
          <w:strike/>
          <w:rPrChange w:id="50" w:author="Steph Wilson" w:date="2026-03-23T14:28:00Z" w16du:dateUtc="2026-03-23T01:28:00Z">
            <w:rPr>
              <w:strike/>
              <w:highlight w:val="yellow"/>
            </w:rPr>
          </w:rPrChange>
        </w:rPr>
        <w:t>and the surveying and definition of the easements and the preparation and registration of the easement documents shall be completed by, and at a cost in all matters to the Consent Holder. The easements shall be:</w:t>
      </w:r>
    </w:p>
    <w:p w14:paraId="223CF1FF" w14:textId="77777777" w:rsidR="003B33C8" w:rsidRPr="00B02CD4" w:rsidRDefault="003B33C8" w:rsidP="003B33C8">
      <w:pPr>
        <w:pStyle w:val="Number1BA"/>
        <w:numPr>
          <w:ilvl w:val="1"/>
          <w:numId w:val="81"/>
        </w:numPr>
        <w:rPr>
          <w:strike/>
          <w:rPrChange w:id="51" w:author="Steph Wilson" w:date="2026-03-23T14:28:00Z" w16du:dateUtc="2026-03-23T01:28:00Z">
            <w:rPr>
              <w:strike/>
              <w:highlight w:val="yellow"/>
            </w:rPr>
          </w:rPrChange>
        </w:rPr>
      </w:pPr>
      <w:r w:rsidRPr="00B02CD4">
        <w:rPr>
          <w:strike/>
          <w:rPrChange w:id="52" w:author="Steph Wilson" w:date="2026-03-23T14:28:00Z" w16du:dateUtc="2026-03-23T01:28:00Z">
            <w:rPr>
              <w:strike/>
              <w:highlight w:val="yellow"/>
            </w:rPr>
          </w:rPrChange>
        </w:rPr>
        <w:t>At least 1.5m either side of any wastewater or stormwater pipe invert where the pipe is less than 4m deep; and</w:t>
      </w:r>
    </w:p>
    <w:p w14:paraId="171C8EDE" w14:textId="77777777" w:rsidR="003B33C8" w:rsidRPr="00B02CD4" w:rsidRDefault="003B33C8" w:rsidP="003B33C8">
      <w:pPr>
        <w:pStyle w:val="Number1BA"/>
        <w:numPr>
          <w:ilvl w:val="1"/>
          <w:numId w:val="81"/>
        </w:numPr>
        <w:rPr>
          <w:strike/>
          <w:rPrChange w:id="53" w:author="Steph Wilson" w:date="2026-03-23T14:28:00Z" w16du:dateUtc="2026-03-23T01:28:00Z">
            <w:rPr>
              <w:strike/>
              <w:highlight w:val="yellow"/>
            </w:rPr>
          </w:rPrChange>
        </w:rPr>
      </w:pPr>
      <w:r w:rsidRPr="00B02CD4">
        <w:rPr>
          <w:strike/>
          <w:rPrChange w:id="54" w:author="Steph Wilson" w:date="2026-03-23T14:28:00Z" w16du:dateUtc="2026-03-23T01:28:00Z">
            <w:rPr>
              <w:strike/>
              <w:highlight w:val="yellow"/>
            </w:rPr>
          </w:rPrChange>
        </w:rPr>
        <w:lastRenderedPageBreak/>
        <w:t>At least 3m either side of any wastewater or stormwater pipe invert where the pipe is more than 4m deep.</w:t>
      </w:r>
    </w:p>
    <w:p w14:paraId="52FF3716" w14:textId="4E026343" w:rsidR="0066200C" w:rsidRPr="00B02CD4" w:rsidRDefault="0066200C" w:rsidP="0066200C">
      <w:pPr>
        <w:pStyle w:val="Number1BA"/>
        <w:rPr>
          <w:strike/>
          <w:lang w:val="en-GB"/>
          <w:rPrChange w:id="55" w:author="Steph Wilson" w:date="2026-03-23T14:28:00Z" w16du:dateUtc="2026-03-23T01:28:00Z">
            <w:rPr>
              <w:strike/>
              <w:highlight w:val="yellow"/>
              <w:lang w:val="en-GB"/>
            </w:rPr>
          </w:rPrChange>
        </w:rPr>
      </w:pPr>
      <w:r w:rsidRPr="00B02CD4">
        <w:rPr>
          <w:strike/>
          <w:rPrChange w:id="56" w:author="Steph Wilson" w:date="2026-03-23T14:28:00Z" w16du:dateUtc="2026-03-23T01:28:00Z">
            <w:rPr>
              <w:strike/>
              <w:highlight w:val="yellow"/>
            </w:rPr>
          </w:rPrChange>
        </w:rPr>
        <w:t xml:space="preserve"> </w:t>
      </w:r>
      <w:r w:rsidRPr="00B02CD4">
        <w:rPr>
          <w:strike/>
          <w:lang w:val="en-GB"/>
          <w:rPrChange w:id="57" w:author="Steph Wilson" w:date="2026-03-23T14:28:00Z" w16du:dateUtc="2026-03-23T01:28:00Z">
            <w:rPr>
              <w:strike/>
              <w:highlight w:val="yellow"/>
              <w:lang w:val="en-GB"/>
            </w:rPr>
          </w:rPrChange>
        </w:rPr>
        <w:t>All Consent Notices to be cancelled or required to be registered under the conditions of this resource consent, shall be prepared by MPDC’s Legal Officer or Solicitor and the preparation and registration of the Consent Notices shall be completed by, and at a cost in all matters to the Consent Holder.</w:t>
      </w:r>
    </w:p>
    <w:p w14:paraId="17A27D5B" w14:textId="77777777" w:rsidR="003B33C8" w:rsidRPr="00C542DB" w:rsidRDefault="003B33C8" w:rsidP="003B33C8">
      <w:pPr>
        <w:pStyle w:val="Heading2"/>
        <w:rPr>
          <w:strike/>
        </w:rPr>
      </w:pPr>
      <w:bookmarkStart w:id="58" w:name="_Toc213338280"/>
      <w:r w:rsidRPr="00C542DB">
        <w:rPr>
          <w:strike/>
        </w:rPr>
        <w:t>Section 224(c) Compliance Conditions</w:t>
      </w:r>
      <w:bookmarkEnd w:id="58"/>
    </w:p>
    <w:p w14:paraId="4FAFC783" w14:textId="77777777" w:rsidR="003B33C8" w:rsidRPr="00C542DB" w:rsidRDefault="003B33C8" w:rsidP="003B33C8">
      <w:pPr>
        <w:pStyle w:val="Number1BA"/>
        <w:ind w:left="1276" w:hanging="284"/>
        <w:rPr>
          <w:strike/>
        </w:rPr>
      </w:pPr>
      <w:r w:rsidRPr="00C542DB">
        <w:rPr>
          <w:strike/>
        </w:rPr>
        <w:t>The application for a certificate under section 224(c) of the RMA must be accompanied by certification from a professionally qualified surveyor or engineer that all the conditions of subdivision consent have been complied with.</w:t>
      </w:r>
    </w:p>
    <w:p w14:paraId="2585DEAC" w14:textId="77777777" w:rsidR="003B33C8" w:rsidRDefault="003B33C8" w:rsidP="003B33C8">
      <w:pPr>
        <w:pStyle w:val="Heading2"/>
      </w:pPr>
      <w:r>
        <w:t>Consent Notices</w:t>
      </w:r>
    </w:p>
    <w:p w14:paraId="1BBC21D6" w14:textId="02CCD467" w:rsidR="003B33C8" w:rsidRPr="00C542DB" w:rsidRDefault="003B33C8" w:rsidP="003B33C8">
      <w:pPr>
        <w:pStyle w:val="Number1BA"/>
        <w:rPr>
          <w:strike/>
        </w:rPr>
      </w:pPr>
      <w:r w:rsidRPr="00C542DB">
        <w:rPr>
          <w:strike/>
        </w:rPr>
        <w:t>The following must be registered as a consent notice on the records of title to be issued for Lots 1, 3, 4, 5, and 6:</w:t>
      </w:r>
    </w:p>
    <w:p w14:paraId="1B6ACECF" w14:textId="75EF0C35" w:rsidR="003B33C8" w:rsidRPr="00C542DB" w:rsidRDefault="003B33C8" w:rsidP="003B7E41">
      <w:pPr>
        <w:pStyle w:val="Number1BA"/>
        <w:numPr>
          <w:ilvl w:val="0"/>
          <w:numId w:val="0"/>
        </w:numPr>
        <w:ind w:left="1352"/>
        <w:rPr>
          <w:i/>
          <w:iCs/>
          <w:strike/>
        </w:rPr>
      </w:pPr>
      <w:r w:rsidRPr="00C542DB">
        <w:rPr>
          <w:i/>
          <w:iCs/>
          <w:strike/>
        </w:rPr>
        <w:t xml:space="preserve">“No future  land use or development occur, other than those activities permitted by the MPDC District Plan or authorised by the Ashbourne LU </w:t>
      </w:r>
      <w:r w:rsidR="00D968D6" w:rsidRPr="00C542DB">
        <w:rPr>
          <w:i/>
          <w:iCs/>
          <w:strike/>
        </w:rPr>
        <w:t xml:space="preserve">and Subdivision </w:t>
      </w:r>
      <w:r w:rsidRPr="00C542DB">
        <w:rPr>
          <w:i/>
          <w:iCs/>
          <w:strike/>
        </w:rPr>
        <w:t>consent</w:t>
      </w:r>
      <w:r w:rsidR="00D968D6" w:rsidRPr="00C542DB">
        <w:rPr>
          <w:i/>
          <w:iCs/>
          <w:strike/>
        </w:rPr>
        <w:t>s</w:t>
      </w:r>
      <w:r w:rsidRPr="00C542DB">
        <w:rPr>
          <w:i/>
          <w:iCs/>
          <w:strike/>
        </w:rPr>
        <w:t xml:space="preserve"> (MPDC ref: </w:t>
      </w:r>
      <w:r w:rsidR="00525C0A" w:rsidRPr="00C542DB">
        <w:rPr>
          <w:i/>
          <w:iCs/>
          <w:strike/>
        </w:rPr>
        <w:t>xxxx</w:t>
      </w:r>
      <w:r w:rsidRPr="00C542DB">
        <w:rPr>
          <w:i/>
          <w:iCs/>
          <w:strike/>
        </w:rPr>
        <w:t>)”</w:t>
      </w:r>
    </w:p>
    <w:p w14:paraId="6B8C9A49" w14:textId="6EB44DE7" w:rsidR="003B33C8" w:rsidRPr="00C542DB" w:rsidRDefault="003B33C8" w:rsidP="003B33C8">
      <w:pPr>
        <w:pStyle w:val="Number1BA"/>
        <w:numPr>
          <w:ilvl w:val="0"/>
          <w:numId w:val="0"/>
        </w:numPr>
        <w:ind w:left="1352"/>
        <w:rPr>
          <w:strike/>
        </w:rPr>
      </w:pPr>
      <w:r w:rsidRPr="00C542DB">
        <w:rPr>
          <w:b/>
          <w:bCs/>
          <w:i/>
          <w:iCs/>
          <w:strike/>
        </w:rPr>
        <w:t xml:space="preserve">Advice Note: </w:t>
      </w:r>
      <w:r w:rsidRPr="00C542DB">
        <w:rPr>
          <w:i/>
          <w:iCs/>
          <w:strike/>
        </w:rPr>
        <w:t xml:space="preserve">This Consent Notice is intended to restrict the </w:t>
      </w:r>
      <w:r w:rsidR="001F7960" w:rsidRPr="00C542DB">
        <w:rPr>
          <w:i/>
          <w:iCs/>
          <w:strike/>
        </w:rPr>
        <w:t xml:space="preserve">said lots </w:t>
      </w:r>
      <w:r w:rsidRPr="00C542DB">
        <w:rPr>
          <w:i/>
          <w:iCs/>
          <w:strike/>
        </w:rPr>
        <w:t xml:space="preserve">to existing permitted uses or the approved Ashbourne development. </w:t>
      </w:r>
    </w:p>
    <w:p w14:paraId="3875BE7A" w14:textId="5F619E8F" w:rsidR="00DF1A3A" w:rsidRPr="001D4398" w:rsidRDefault="00DF1A3A" w:rsidP="001D4398"/>
    <w:sectPr w:rsidR="00DF1A3A" w:rsidRPr="001D4398" w:rsidSect="00510030">
      <w:headerReference w:type="default" r:id="rId16"/>
      <w:footerReference w:type="default" r:id="rId17"/>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teph Wilson" w:date="2026-03-23T14:18:00Z" w:initials="SW">
    <w:p w14:paraId="3DC1DB7C" w14:textId="77777777" w:rsidR="00957041" w:rsidRDefault="00957041" w:rsidP="00957041">
      <w:pPr>
        <w:pStyle w:val="CommentText"/>
      </w:pPr>
      <w:r>
        <w:rPr>
          <w:rStyle w:val="CommentReference"/>
        </w:rPr>
        <w:annotationRef/>
      </w:r>
      <w:r>
        <w:t xml:space="preserve">An updated scheme plan removing Lots 8 and 9 has been provided. The Applicant does not intend to amalgamate Lot 3 with Lots 1 and 2, noting that Lot 3 contains the solar farm. </w:t>
      </w:r>
    </w:p>
  </w:comment>
  <w:comment w:id="26" w:author="Steph Wilson" w:date="2026-03-23T16:16:00Z" w:initials="SW">
    <w:p w14:paraId="5CB49140" w14:textId="77777777" w:rsidR="00BA7A90" w:rsidRDefault="00BA7A90" w:rsidP="00BA7A90">
      <w:pPr>
        <w:pStyle w:val="CommentText"/>
      </w:pPr>
      <w:r>
        <w:rPr>
          <w:rStyle w:val="CommentReference"/>
        </w:rPr>
        <w:annotationRef/>
      </w:r>
      <w:r>
        <w:t>The applicant does not intend to amalgamate these sites</w:t>
      </w:r>
    </w:p>
  </w:comment>
  <w:comment w:id="30" w:author="Steph Wilson" w:date="2026-03-23T14:30:00Z" w:initials="SW">
    <w:p w14:paraId="231D463C" w14:textId="77777777" w:rsidR="008B3AE5" w:rsidRDefault="008B3AE5" w:rsidP="008B3AE5">
      <w:pPr>
        <w:pStyle w:val="CommentText"/>
      </w:pPr>
      <w:r>
        <w:rPr>
          <w:rStyle w:val="CommentReference"/>
        </w:rPr>
        <w:annotationRef/>
      </w:r>
      <w:r>
        <w:t>Consent Notice no longer considered necessary as there is no loss of HPL. This CN was provided as mitigation for the loss of HPL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1DB7C" w15:done="0"/>
  <w15:commentEx w15:paraId="5CB49140" w15:done="0"/>
  <w15:commentEx w15:paraId="231D4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A1EAA" w16cex:dateUtc="2026-03-23T01:18:00Z"/>
  <w16cex:commentExtensible w16cex:durableId="61020BB8" w16cex:dateUtc="2026-03-23T03:16:00Z"/>
  <w16cex:commentExtensible w16cex:durableId="3A3FCF75" w16cex:dateUtc="2026-03-23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1DB7C" w16cid:durableId="5FEA1EAA"/>
  <w16cid:commentId w16cid:paraId="5CB49140" w16cid:durableId="61020BB8"/>
  <w16cid:commentId w16cid:paraId="231D463C" w16cid:durableId="3A3FC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9741" w14:textId="77777777" w:rsidR="005F54AD" w:rsidRDefault="005F54AD" w:rsidP="008B73D8">
      <w:pPr>
        <w:spacing w:after="0" w:line="240" w:lineRule="auto"/>
      </w:pPr>
      <w:r>
        <w:separator/>
      </w:r>
    </w:p>
    <w:p w14:paraId="15404BB8" w14:textId="77777777" w:rsidR="005F54AD" w:rsidRDefault="005F54AD"/>
    <w:p w14:paraId="5EA580AC" w14:textId="77777777" w:rsidR="005F54AD" w:rsidRDefault="005F54AD"/>
    <w:p w14:paraId="0E46347C" w14:textId="77777777" w:rsidR="005F54AD" w:rsidRDefault="005F54AD"/>
  </w:endnote>
  <w:endnote w:type="continuationSeparator" w:id="0">
    <w:p w14:paraId="6DAB79A1" w14:textId="77777777" w:rsidR="005F54AD" w:rsidRDefault="005F54AD" w:rsidP="008B73D8">
      <w:pPr>
        <w:spacing w:after="0" w:line="240" w:lineRule="auto"/>
      </w:pPr>
      <w:r>
        <w:continuationSeparator/>
      </w:r>
    </w:p>
    <w:p w14:paraId="6665FBC3" w14:textId="77777777" w:rsidR="005F54AD" w:rsidRDefault="005F54AD"/>
    <w:p w14:paraId="717865CB" w14:textId="77777777" w:rsidR="005F54AD" w:rsidRDefault="005F54AD"/>
    <w:p w14:paraId="32E6038D" w14:textId="77777777" w:rsidR="005F54AD" w:rsidRDefault="005F5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BD11" w14:textId="77777777" w:rsidR="005F54AD" w:rsidRDefault="005F54AD" w:rsidP="008B73D8">
      <w:pPr>
        <w:spacing w:after="0" w:line="240" w:lineRule="auto"/>
      </w:pPr>
      <w:r>
        <w:separator/>
      </w:r>
    </w:p>
  </w:footnote>
  <w:footnote w:type="continuationSeparator" w:id="0">
    <w:p w14:paraId="772BFC2F" w14:textId="77777777" w:rsidR="005F54AD" w:rsidRDefault="005F54AD" w:rsidP="008B73D8">
      <w:pPr>
        <w:spacing w:after="0" w:line="240" w:lineRule="auto"/>
      </w:pPr>
      <w:r>
        <w:continuationSeparator/>
      </w:r>
    </w:p>
  </w:footnote>
  <w:footnote w:type="continuationNotice" w:id="1">
    <w:p w14:paraId="760159B7" w14:textId="77777777" w:rsidR="005F54AD" w:rsidRDefault="005F5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2639BB01"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3B33C8">
      <w:t xml:space="preserve">SUB – Day Zero – Ashbourne </w:t>
    </w:r>
    <w:r w:rsidR="007B79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C095B9D"/>
    <w:multiLevelType w:val="hybridMultilevel"/>
    <w:tmpl w:val="CC3A6CA0"/>
    <w:lvl w:ilvl="0" w:tplc="D1DCA0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9EE6491"/>
    <w:multiLevelType w:val="hybridMultilevel"/>
    <w:tmpl w:val="0BECCAF8"/>
    <w:lvl w:ilvl="0" w:tplc="BE52F47A">
      <w:start w:val="1"/>
      <w:numFmt w:val="decimal"/>
      <w:lvlText w:val="%1."/>
      <w:lvlJc w:val="left"/>
      <w:pPr>
        <w:ind w:left="360" w:hanging="360"/>
      </w:pPr>
      <w:rPr>
        <w:b w:val="0"/>
        <w:i w:val="0"/>
        <w:color w:val="auto"/>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2"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3"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4"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5"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6"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D43FC4"/>
    <w:multiLevelType w:val="multilevel"/>
    <w:tmpl w:val="124EB404"/>
    <w:lvl w:ilvl="0">
      <w:start w:val="1"/>
      <w:numFmt w:val="decimal"/>
      <w:pStyle w:val="Number1BA"/>
      <w:lvlText w:val="(%1)"/>
      <w:lvlJc w:val="left"/>
      <w:pPr>
        <w:ind w:left="1637"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9"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0"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2"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3"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4"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5"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6"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7"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8"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9"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33B859FE"/>
    <w:multiLevelType w:val="hybridMultilevel"/>
    <w:tmpl w:val="A730505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4"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820594D"/>
    <w:multiLevelType w:val="hybridMultilevel"/>
    <w:tmpl w:val="5FF000F8"/>
    <w:lvl w:ilvl="0" w:tplc="942CE5B2">
      <w:start w:val="1"/>
      <w:numFmt w:val="bullet"/>
      <w:lvlText w:val=""/>
      <w:lvlJc w:val="left"/>
      <w:pPr>
        <w:ind w:left="720" w:hanging="360"/>
      </w:pPr>
      <w:rPr>
        <w:rFonts w:ascii="Symbol" w:hAnsi="Symbol"/>
      </w:rPr>
    </w:lvl>
    <w:lvl w:ilvl="1" w:tplc="78467552">
      <w:start w:val="1"/>
      <w:numFmt w:val="bullet"/>
      <w:lvlText w:val=""/>
      <w:lvlJc w:val="left"/>
      <w:pPr>
        <w:ind w:left="720" w:hanging="360"/>
      </w:pPr>
      <w:rPr>
        <w:rFonts w:ascii="Symbol" w:hAnsi="Symbol"/>
      </w:rPr>
    </w:lvl>
    <w:lvl w:ilvl="2" w:tplc="4D16DECE">
      <w:start w:val="1"/>
      <w:numFmt w:val="bullet"/>
      <w:lvlText w:val=""/>
      <w:lvlJc w:val="left"/>
      <w:pPr>
        <w:ind w:left="720" w:hanging="360"/>
      </w:pPr>
      <w:rPr>
        <w:rFonts w:ascii="Symbol" w:hAnsi="Symbol"/>
      </w:rPr>
    </w:lvl>
    <w:lvl w:ilvl="3" w:tplc="1048E866">
      <w:start w:val="1"/>
      <w:numFmt w:val="bullet"/>
      <w:lvlText w:val=""/>
      <w:lvlJc w:val="left"/>
      <w:pPr>
        <w:ind w:left="720" w:hanging="360"/>
      </w:pPr>
      <w:rPr>
        <w:rFonts w:ascii="Symbol" w:hAnsi="Symbol"/>
      </w:rPr>
    </w:lvl>
    <w:lvl w:ilvl="4" w:tplc="3448241E">
      <w:start w:val="1"/>
      <w:numFmt w:val="bullet"/>
      <w:lvlText w:val=""/>
      <w:lvlJc w:val="left"/>
      <w:pPr>
        <w:ind w:left="720" w:hanging="360"/>
      </w:pPr>
      <w:rPr>
        <w:rFonts w:ascii="Symbol" w:hAnsi="Symbol"/>
      </w:rPr>
    </w:lvl>
    <w:lvl w:ilvl="5" w:tplc="1D549CF8">
      <w:start w:val="1"/>
      <w:numFmt w:val="bullet"/>
      <w:lvlText w:val=""/>
      <w:lvlJc w:val="left"/>
      <w:pPr>
        <w:ind w:left="720" w:hanging="360"/>
      </w:pPr>
      <w:rPr>
        <w:rFonts w:ascii="Symbol" w:hAnsi="Symbol"/>
      </w:rPr>
    </w:lvl>
    <w:lvl w:ilvl="6" w:tplc="44E8009C">
      <w:start w:val="1"/>
      <w:numFmt w:val="bullet"/>
      <w:lvlText w:val=""/>
      <w:lvlJc w:val="left"/>
      <w:pPr>
        <w:ind w:left="720" w:hanging="360"/>
      </w:pPr>
      <w:rPr>
        <w:rFonts w:ascii="Symbol" w:hAnsi="Symbol"/>
      </w:rPr>
    </w:lvl>
    <w:lvl w:ilvl="7" w:tplc="C7B88030">
      <w:start w:val="1"/>
      <w:numFmt w:val="bullet"/>
      <w:lvlText w:val=""/>
      <w:lvlJc w:val="left"/>
      <w:pPr>
        <w:ind w:left="720" w:hanging="360"/>
      </w:pPr>
      <w:rPr>
        <w:rFonts w:ascii="Symbol" w:hAnsi="Symbol"/>
      </w:rPr>
    </w:lvl>
    <w:lvl w:ilvl="8" w:tplc="562C6D24">
      <w:start w:val="1"/>
      <w:numFmt w:val="bullet"/>
      <w:lvlText w:val=""/>
      <w:lvlJc w:val="left"/>
      <w:pPr>
        <w:ind w:left="720" w:hanging="360"/>
      </w:pPr>
      <w:rPr>
        <w:rFonts w:ascii="Symbol" w:hAnsi="Symbol"/>
      </w:rPr>
    </w:lvl>
  </w:abstractNum>
  <w:abstractNum w:abstractNumId="46"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7"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3D313F08"/>
    <w:multiLevelType w:val="hybridMultilevel"/>
    <w:tmpl w:val="FED0F8A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9"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1"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2"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47C341F1"/>
    <w:multiLevelType w:val="hybridMultilevel"/>
    <w:tmpl w:val="DFEAC2A0"/>
    <w:lvl w:ilvl="0" w:tplc="14090019">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54"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6"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D0F788B"/>
    <w:multiLevelType w:val="hybridMultilevel"/>
    <w:tmpl w:val="2722CA78"/>
    <w:lvl w:ilvl="0" w:tplc="1242E2EC">
      <w:start w:val="1"/>
      <w:numFmt w:val="lowerLetter"/>
      <w:lvlText w:val="%1)"/>
      <w:lvlJc w:val="left"/>
      <w:pPr>
        <w:ind w:left="2072" w:hanging="360"/>
      </w:pPr>
      <w:rPr>
        <w:b w:val="0"/>
        <w:bCs w:val="0"/>
      </w:rPr>
    </w:lvl>
    <w:lvl w:ilvl="1" w:tplc="14090019" w:tentative="1">
      <w:start w:val="1"/>
      <w:numFmt w:val="lowerLetter"/>
      <w:lvlText w:val="%2."/>
      <w:lvlJc w:val="left"/>
      <w:pPr>
        <w:ind w:left="2792" w:hanging="360"/>
      </w:pPr>
    </w:lvl>
    <w:lvl w:ilvl="2" w:tplc="1409001B" w:tentative="1">
      <w:start w:val="1"/>
      <w:numFmt w:val="lowerRoman"/>
      <w:lvlText w:val="%3."/>
      <w:lvlJc w:val="right"/>
      <w:pPr>
        <w:ind w:left="3512" w:hanging="180"/>
      </w:pPr>
    </w:lvl>
    <w:lvl w:ilvl="3" w:tplc="1409000F" w:tentative="1">
      <w:start w:val="1"/>
      <w:numFmt w:val="decimal"/>
      <w:lvlText w:val="%4."/>
      <w:lvlJc w:val="left"/>
      <w:pPr>
        <w:ind w:left="4232" w:hanging="360"/>
      </w:pPr>
    </w:lvl>
    <w:lvl w:ilvl="4" w:tplc="14090019" w:tentative="1">
      <w:start w:val="1"/>
      <w:numFmt w:val="lowerLetter"/>
      <w:lvlText w:val="%5."/>
      <w:lvlJc w:val="left"/>
      <w:pPr>
        <w:ind w:left="4952" w:hanging="360"/>
      </w:pPr>
    </w:lvl>
    <w:lvl w:ilvl="5" w:tplc="1409001B" w:tentative="1">
      <w:start w:val="1"/>
      <w:numFmt w:val="lowerRoman"/>
      <w:lvlText w:val="%6."/>
      <w:lvlJc w:val="right"/>
      <w:pPr>
        <w:ind w:left="5672" w:hanging="180"/>
      </w:pPr>
    </w:lvl>
    <w:lvl w:ilvl="6" w:tplc="1409000F" w:tentative="1">
      <w:start w:val="1"/>
      <w:numFmt w:val="decimal"/>
      <w:lvlText w:val="%7."/>
      <w:lvlJc w:val="left"/>
      <w:pPr>
        <w:ind w:left="6392" w:hanging="360"/>
      </w:pPr>
    </w:lvl>
    <w:lvl w:ilvl="7" w:tplc="14090019" w:tentative="1">
      <w:start w:val="1"/>
      <w:numFmt w:val="lowerLetter"/>
      <w:lvlText w:val="%8."/>
      <w:lvlJc w:val="left"/>
      <w:pPr>
        <w:ind w:left="7112" w:hanging="360"/>
      </w:pPr>
    </w:lvl>
    <w:lvl w:ilvl="8" w:tplc="1409001B" w:tentative="1">
      <w:start w:val="1"/>
      <w:numFmt w:val="lowerRoman"/>
      <w:lvlText w:val="%9."/>
      <w:lvlJc w:val="right"/>
      <w:pPr>
        <w:ind w:left="7832" w:hanging="180"/>
      </w:pPr>
    </w:lvl>
  </w:abstractNum>
  <w:abstractNum w:abstractNumId="58"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2"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6"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7"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8"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9"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0"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71"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2"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5"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6"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start w:val="1"/>
      <w:numFmt w:val="bullet"/>
      <w:lvlText w:val="o"/>
      <w:lvlJc w:val="left"/>
      <w:pPr>
        <w:ind w:left="4320" w:hanging="360"/>
      </w:pPr>
      <w:rPr>
        <w:rFonts w:ascii="Courier New" w:hAnsi="Courier New" w:cs="Courier New" w:hint="default"/>
      </w:rPr>
    </w:lvl>
    <w:lvl w:ilvl="2" w:tplc="14090005">
      <w:start w:val="1"/>
      <w:numFmt w:val="bullet"/>
      <w:lvlText w:val=""/>
      <w:lvlJc w:val="left"/>
      <w:pPr>
        <w:ind w:left="5040" w:hanging="360"/>
      </w:pPr>
      <w:rPr>
        <w:rFonts w:ascii="Wingdings" w:hAnsi="Wingdings" w:hint="default"/>
      </w:rPr>
    </w:lvl>
    <w:lvl w:ilvl="3" w:tplc="14090001">
      <w:start w:val="1"/>
      <w:numFmt w:val="bullet"/>
      <w:lvlText w:val=""/>
      <w:lvlJc w:val="left"/>
      <w:pPr>
        <w:ind w:left="5760" w:hanging="360"/>
      </w:pPr>
      <w:rPr>
        <w:rFonts w:ascii="Symbol" w:hAnsi="Symbol" w:hint="default"/>
      </w:rPr>
    </w:lvl>
    <w:lvl w:ilvl="4" w:tplc="14090003">
      <w:start w:val="1"/>
      <w:numFmt w:val="bullet"/>
      <w:lvlText w:val="o"/>
      <w:lvlJc w:val="left"/>
      <w:pPr>
        <w:ind w:left="6480" w:hanging="360"/>
      </w:pPr>
      <w:rPr>
        <w:rFonts w:ascii="Courier New" w:hAnsi="Courier New" w:cs="Courier New" w:hint="default"/>
      </w:rPr>
    </w:lvl>
    <w:lvl w:ilvl="5" w:tplc="14090005">
      <w:start w:val="1"/>
      <w:numFmt w:val="bullet"/>
      <w:lvlText w:val=""/>
      <w:lvlJc w:val="left"/>
      <w:pPr>
        <w:ind w:left="7200" w:hanging="360"/>
      </w:pPr>
      <w:rPr>
        <w:rFonts w:ascii="Wingdings" w:hAnsi="Wingdings" w:hint="default"/>
      </w:rPr>
    </w:lvl>
    <w:lvl w:ilvl="6" w:tplc="14090001">
      <w:start w:val="1"/>
      <w:numFmt w:val="bullet"/>
      <w:lvlText w:val=""/>
      <w:lvlJc w:val="left"/>
      <w:pPr>
        <w:ind w:left="7920" w:hanging="360"/>
      </w:pPr>
      <w:rPr>
        <w:rFonts w:ascii="Symbol" w:hAnsi="Symbol" w:hint="default"/>
      </w:rPr>
    </w:lvl>
    <w:lvl w:ilvl="7" w:tplc="14090003">
      <w:start w:val="1"/>
      <w:numFmt w:val="bullet"/>
      <w:lvlText w:val="o"/>
      <w:lvlJc w:val="left"/>
      <w:pPr>
        <w:ind w:left="8640" w:hanging="360"/>
      </w:pPr>
      <w:rPr>
        <w:rFonts w:ascii="Courier New" w:hAnsi="Courier New" w:cs="Courier New" w:hint="default"/>
      </w:rPr>
    </w:lvl>
    <w:lvl w:ilvl="8" w:tplc="14090005">
      <w:start w:val="1"/>
      <w:numFmt w:val="bullet"/>
      <w:lvlText w:val=""/>
      <w:lvlJc w:val="left"/>
      <w:pPr>
        <w:ind w:left="9360" w:hanging="360"/>
      </w:pPr>
      <w:rPr>
        <w:rFonts w:ascii="Wingdings" w:hAnsi="Wingdings" w:hint="default"/>
      </w:rPr>
    </w:lvl>
  </w:abstractNum>
  <w:abstractNum w:abstractNumId="78"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9"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1"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2"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3"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8BE0F73"/>
    <w:multiLevelType w:val="hybridMultilevel"/>
    <w:tmpl w:val="9F087DD2"/>
    <w:lvl w:ilvl="0" w:tplc="14090017">
      <w:start w:val="1"/>
      <w:numFmt w:val="lowerLetter"/>
      <w:lvlText w:val="%1)"/>
      <w:lvlJc w:val="left"/>
      <w:pPr>
        <w:ind w:left="2072" w:hanging="360"/>
      </w:pPr>
    </w:lvl>
    <w:lvl w:ilvl="1" w:tplc="14090019" w:tentative="1">
      <w:start w:val="1"/>
      <w:numFmt w:val="lowerLetter"/>
      <w:lvlText w:val="%2."/>
      <w:lvlJc w:val="left"/>
      <w:pPr>
        <w:ind w:left="2792" w:hanging="360"/>
      </w:pPr>
    </w:lvl>
    <w:lvl w:ilvl="2" w:tplc="1409001B" w:tentative="1">
      <w:start w:val="1"/>
      <w:numFmt w:val="lowerRoman"/>
      <w:lvlText w:val="%3."/>
      <w:lvlJc w:val="right"/>
      <w:pPr>
        <w:ind w:left="3512" w:hanging="180"/>
      </w:pPr>
    </w:lvl>
    <w:lvl w:ilvl="3" w:tplc="1409000F" w:tentative="1">
      <w:start w:val="1"/>
      <w:numFmt w:val="decimal"/>
      <w:lvlText w:val="%4."/>
      <w:lvlJc w:val="left"/>
      <w:pPr>
        <w:ind w:left="4232" w:hanging="360"/>
      </w:pPr>
    </w:lvl>
    <w:lvl w:ilvl="4" w:tplc="14090019" w:tentative="1">
      <w:start w:val="1"/>
      <w:numFmt w:val="lowerLetter"/>
      <w:lvlText w:val="%5."/>
      <w:lvlJc w:val="left"/>
      <w:pPr>
        <w:ind w:left="4952" w:hanging="360"/>
      </w:pPr>
    </w:lvl>
    <w:lvl w:ilvl="5" w:tplc="1409001B" w:tentative="1">
      <w:start w:val="1"/>
      <w:numFmt w:val="lowerRoman"/>
      <w:lvlText w:val="%6."/>
      <w:lvlJc w:val="right"/>
      <w:pPr>
        <w:ind w:left="5672" w:hanging="180"/>
      </w:pPr>
    </w:lvl>
    <w:lvl w:ilvl="6" w:tplc="1409000F" w:tentative="1">
      <w:start w:val="1"/>
      <w:numFmt w:val="decimal"/>
      <w:lvlText w:val="%7."/>
      <w:lvlJc w:val="left"/>
      <w:pPr>
        <w:ind w:left="6392" w:hanging="360"/>
      </w:pPr>
    </w:lvl>
    <w:lvl w:ilvl="7" w:tplc="14090019" w:tentative="1">
      <w:start w:val="1"/>
      <w:numFmt w:val="lowerLetter"/>
      <w:lvlText w:val="%8."/>
      <w:lvlJc w:val="left"/>
      <w:pPr>
        <w:ind w:left="7112" w:hanging="360"/>
      </w:pPr>
    </w:lvl>
    <w:lvl w:ilvl="8" w:tplc="1409001B" w:tentative="1">
      <w:start w:val="1"/>
      <w:numFmt w:val="lowerRoman"/>
      <w:lvlText w:val="%9."/>
      <w:lvlJc w:val="right"/>
      <w:pPr>
        <w:ind w:left="7832" w:hanging="180"/>
      </w:pPr>
    </w:lvl>
  </w:abstractNum>
  <w:abstractNum w:abstractNumId="85"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8" w15:restartNumberingAfterBreak="0">
    <w:nsid w:val="6C901184"/>
    <w:multiLevelType w:val="hybridMultilevel"/>
    <w:tmpl w:val="2F088D90"/>
    <w:lvl w:ilvl="0" w:tplc="609E270C">
      <w:start w:val="1"/>
      <w:numFmt w:val="lowerLetter"/>
      <w:lvlText w:val="(%1)"/>
      <w:lvlJc w:val="left"/>
      <w:pPr>
        <w:ind w:left="1636" w:hanging="360"/>
      </w:pPr>
      <w:rPr>
        <w:rFonts w:hint="default"/>
      </w:rPr>
    </w:lvl>
    <w:lvl w:ilvl="1" w:tplc="14090019" w:tentative="1">
      <w:start w:val="1"/>
      <w:numFmt w:val="lowerLetter"/>
      <w:lvlText w:val="%2."/>
      <w:lvlJc w:val="left"/>
      <w:pPr>
        <w:ind w:left="2356" w:hanging="360"/>
      </w:pPr>
    </w:lvl>
    <w:lvl w:ilvl="2" w:tplc="1409001B" w:tentative="1">
      <w:start w:val="1"/>
      <w:numFmt w:val="lowerRoman"/>
      <w:lvlText w:val="%3."/>
      <w:lvlJc w:val="right"/>
      <w:pPr>
        <w:ind w:left="3076" w:hanging="180"/>
      </w:pPr>
    </w:lvl>
    <w:lvl w:ilvl="3" w:tplc="1409000F" w:tentative="1">
      <w:start w:val="1"/>
      <w:numFmt w:val="decimal"/>
      <w:lvlText w:val="%4."/>
      <w:lvlJc w:val="left"/>
      <w:pPr>
        <w:ind w:left="3796" w:hanging="360"/>
      </w:pPr>
    </w:lvl>
    <w:lvl w:ilvl="4" w:tplc="14090019" w:tentative="1">
      <w:start w:val="1"/>
      <w:numFmt w:val="lowerLetter"/>
      <w:lvlText w:val="%5."/>
      <w:lvlJc w:val="left"/>
      <w:pPr>
        <w:ind w:left="4516" w:hanging="360"/>
      </w:pPr>
    </w:lvl>
    <w:lvl w:ilvl="5" w:tplc="1409001B" w:tentative="1">
      <w:start w:val="1"/>
      <w:numFmt w:val="lowerRoman"/>
      <w:lvlText w:val="%6."/>
      <w:lvlJc w:val="right"/>
      <w:pPr>
        <w:ind w:left="5236" w:hanging="180"/>
      </w:pPr>
    </w:lvl>
    <w:lvl w:ilvl="6" w:tplc="1409000F" w:tentative="1">
      <w:start w:val="1"/>
      <w:numFmt w:val="decimal"/>
      <w:lvlText w:val="%7."/>
      <w:lvlJc w:val="left"/>
      <w:pPr>
        <w:ind w:left="5956" w:hanging="360"/>
      </w:pPr>
    </w:lvl>
    <w:lvl w:ilvl="7" w:tplc="14090019" w:tentative="1">
      <w:start w:val="1"/>
      <w:numFmt w:val="lowerLetter"/>
      <w:lvlText w:val="%8."/>
      <w:lvlJc w:val="left"/>
      <w:pPr>
        <w:ind w:left="6676" w:hanging="360"/>
      </w:pPr>
    </w:lvl>
    <w:lvl w:ilvl="8" w:tplc="1409001B" w:tentative="1">
      <w:start w:val="1"/>
      <w:numFmt w:val="lowerRoman"/>
      <w:lvlText w:val="%9."/>
      <w:lvlJc w:val="right"/>
      <w:pPr>
        <w:ind w:left="7396" w:hanging="180"/>
      </w:pPr>
    </w:lvl>
  </w:abstractNum>
  <w:abstractNum w:abstractNumId="89"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1"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9"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0"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2"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3"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4" w15:restartNumberingAfterBreak="0">
    <w:nsid w:val="77AE2FDE"/>
    <w:multiLevelType w:val="hybridMultilevel"/>
    <w:tmpl w:val="4B9AD1D2"/>
    <w:lvl w:ilvl="0" w:tplc="14090019">
      <w:start w:val="1"/>
      <w:numFmt w:val="low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5"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6"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9" w15:restartNumberingAfterBreak="0">
    <w:nsid w:val="7B263868"/>
    <w:multiLevelType w:val="hybridMultilevel"/>
    <w:tmpl w:val="680CF614"/>
    <w:lvl w:ilvl="0" w:tplc="DE2E4060">
      <w:start w:val="2"/>
      <w:numFmt w:val="lowerLetter"/>
      <w:pStyle w:val="Number2BA"/>
      <w:lvlText w:val="(%1)"/>
      <w:lvlJc w:val="left"/>
      <w:pPr>
        <w:ind w:left="1352" w:hanging="360"/>
      </w:pPr>
      <w:rPr>
        <w:rFonts w:hint="default"/>
        <w:strike w:val="0"/>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10"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1"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80"/>
  </w:num>
  <w:num w:numId="2" w16cid:durableId="1484005627">
    <w:abstractNumId w:val="2"/>
  </w:num>
  <w:num w:numId="3" w16cid:durableId="881135316">
    <w:abstractNumId w:val="1"/>
  </w:num>
  <w:num w:numId="4" w16cid:durableId="2144540151">
    <w:abstractNumId w:val="0"/>
  </w:num>
  <w:num w:numId="5" w16cid:durableId="1200775671">
    <w:abstractNumId w:val="79"/>
  </w:num>
  <w:num w:numId="6" w16cid:durableId="1703289565">
    <w:abstractNumId w:val="4"/>
  </w:num>
  <w:num w:numId="7" w16cid:durableId="195314017">
    <w:abstractNumId w:val="17"/>
  </w:num>
  <w:num w:numId="8" w16cid:durableId="1939826957">
    <w:abstractNumId w:val="15"/>
  </w:num>
  <w:num w:numId="9" w16cid:durableId="1482118013">
    <w:abstractNumId w:val="110"/>
  </w:num>
  <w:num w:numId="10" w16cid:durableId="548765347">
    <w:abstractNumId w:val="12"/>
  </w:num>
  <w:num w:numId="11" w16cid:durableId="701713944">
    <w:abstractNumId w:val="7"/>
  </w:num>
  <w:num w:numId="12" w16cid:durableId="1402602887">
    <w:abstractNumId w:val="63"/>
  </w:num>
  <w:num w:numId="13" w16cid:durableId="148450718">
    <w:abstractNumId w:val="92"/>
  </w:num>
  <w:num w:numId="14" w16cid:durableId="651250919">
    <w:abstractNumId w:val="78"/>
  </w:num>
  <w:num w:numId="15" w16cid:durableId="1469980816">
    <w:abstractNumId w:val="6"/>
  </w:num>
  <w:num w:numId="16" w16cid:durableId="720131870">
    <w:abstractNumId w:val="66"/>
  </w:num>
  <w:num w:numId="17" w16cid:durableId="1365056608">
    <w:abstractNumId w:val="29"/>
  </w:num>
  <w:num w:numId="18" w16cid:durableId="1458404051">
    <w:abstractNumId w:val="33"/>
  </w:num>
  <w:num w:numId="19" w16cid:durableId="1217085425">
    <w:abstractNumId w:val="47"/>
  </w:num>
  <w:num w:numId="20" w16cid:durableId="1593659915">
    <w:abstractNumId w:val="51"/>
  </w:num>
  <w:num w:numId="21" w16cid:durableId="1509753825">
    <w:abstractNumId w:val="44"/>
  </w:num>
  <w:num w:numId="22" w16cid:durableId="621309328">
    <w:abstractNumId w:val="18"/>
  </w:num>
  <w:num w:numId="23" w16cid:durableId="1696804390">
    <w:abstractNumId w:val="49"/>
  </w:num>
  <w:num w:numId="24" w16cid:durableId="1111247622">
    <w:abstractNumId w:val="61"/>
  </w:num>
  <w:num w:numId="25" w16cid:durableId="345208103">
    <w:abstractNumId w:val="58"/>
  </w:num>
  <w:num w:numId="26" w16cid:durableId="1920821978">
    <w:abstractNumId w:val="96"/>
  </w:num>
  <w:num w:numId="27" w16cid:durableId="1686596445">
    <w:abstractNumId w:val="71"/>
  </w:num>
  <w:num w:numId="28" w16cid:durableId="186993455">
    <w:abstractNumId w:val="93"/>
  </w:num>
  <w:num w:numId="29" w16cid:durableId="1190339164">
    <w:abstractNumId w:val="16"/>
  </w:num>
  <w:num w:numId="30" w16cid:durableId="499850779">
    <w:abstractNumId w:val="62"/>
  </w:num>
  <w:num w:numId="31" w16cid:durableId="721439625">
    <w:abstractNumId w:val="107"/>
  </w:num>
  <w:num w:numId="32" w16cid:durableId="1149906527">
    <w:abstractNumId w:val="26"/>
  </w:num>
  <w:num w:numId="33" w16cid:durableId="1093746086">
    <w:abstractNumId w:val="97"/>
  </w:num>
  <w:num w:numId="34" w16cid:durableId="491870385">
    <w:abstractNumId w:val="101"/>
  </w:num>
  <w:num w:numId="35" w16cid:durableId="2047826857">
    <w:abstractNumId w:val="76"/>
  </w:num>
  <w:num w:numId="36" w16cid:durableId="2042245224">
    <w:abstractNumId w:val="85"/>
  </w:num>
  <w:num w:numId="37" w16cid:durableId="2139108635">
    <w:abstractNumId w:val="64"/>
  </w:num>
  <w:num w:numId="38" w16cid:durableId="866597133">
    <w:abstractNumId w:val="13"/>
  </w:num>
  <w:num w:numId="39" w16cid:durableId="107744969">
    <w:abstractNumId w:val="59"/>
  </w:num>
  <w:num w:numId="40" w16cid:durableId="1697463237">
    <w:abstractNumId w:val="99"/>
  </w:num>
  <w:num w:numId="41" w16cid:durableId="1726836850">
    <w:abstractNumId w:val="8"/>
  </w:num>
  <w:num w:numId="42" w16cid:durableId="1333752997">
    <w:abstractNumId w:val="108"/>
  </w:num>
  <w:num w:numId="43" w16cid:durableId="1834226024">
    <w:abstractNumId w:val="68"/>
  </w:num>
  <w:num w:numId="44" w16cid:durableId="2062634940">
    <w:abstractNumId w:val="102"/>
  </w:num>
  <w:num w:numId="45" w16cid:durableId="970213975">
    <w:abstractNumId w:val="31"/>
  </w:num>
  <w:num w:numId="46" w16cid:durableId="1288899348">
    <w:abstractNumId w:val="37"/>
  </w:num>
  <w:num w:numId="47" w16cid:durableId="1411002169">
    <w:abstractNumId w:val="91"/>
  </w:num>
  <w:num w:numId="48" w16cid:durableId="2070225429">
    <w:abstractNumId w:val="100"/>
  </w:num>
  <w:num w:numId="49" w16cid:durableId="795876261">
    <w:abstractNumId w:val="98"/>
  </w:num>
  <w:num w:numId="50" w16cid:durableId="272521060">
    <w:abstractNumId w:val="54"/>
  </w:num>
  <w:num w:numId="51" w16cid:durableId="1033848927">
    <w:abstractNumId w:val="10"/>
  </w:num>
  <w:num w:numId="52" w16cid:durableId="1670867296">
    <w:abstractNumId w:val="52"/>
  </w:num>
  <w:num w:numId="53" w16cid:durableId="147987744">
    <w:abstractNumId w:val="89"/>
  </w:num>
  <w:num w:numId="54" w16cid:durableId="863900851">
    <w:abstractNumId w:val="60"/>
  </w:num>
  <w:num w:numId="55" w16cid:durableId="1266890090">
    <w:abstractNumId w:val="3"/>
  </w:num>
  <w:num w:numId="56" w16cid:durableId="617372500">
    <w:abstractNumId w:val="94"/>
  </w:num>
  <w:num w:numId="57" w16cid:durableId="240987227">
    <w:abstractNumId w:val="5"/>
  </w:num>
  <w:num w:numId="58" w16cid:durableId="1572764117">
    <w:abstractNumId w:val="35"/>
  </w:num>
  <w:num w:numId="59" w16cid:durableId="177820381">
    <w:abstractNumId w:val="21"/>
  </w:num>
  <w:num w:numId="60" w16cid:durableId="2095055441">
    <w:abstractNumId w:val="83"/>
  </w:num>
  <w:num w:numId="61" w16cid:durableId="1667975287">
    <w:abstractNumId w:val="27"/>
  </w:num>
  <w:num w:numId="62" w16cid:durableId="2102489273">
    <w:abstractNumId w:val="95"/>
  </w:num>
  <w:num w:numId="63" w16cid:durableId="1373920676">
    <w:abstractNumId w:val="73"/>
  </w:num>
  <w:num w:numId="64" w16cid:durableId="596062731">
    <w:abstractNumId w:val="86"/>
  </w:num>
  <w:num w:numId="65" w16cid:durableId="1222667779">
    <w:abstractNumId w:val="111"/>
  </w:num>
  <w:num w:numId="66" w16cid:durableId="311715488">
    <w:abstractNumId w:val="30"/>
  </w:num>
  <w:num w:numId="67" w16cid:durableId="1604193048">
    <w:abstractNumId w:val="56"/>
  </w:num>
  <w:num w:numId="68" w16cid:durableId="1902598382">
    <w:abstractNumId w:val="9"/>
  </w:num>
  <w:num w:numId="69" w16cid:durableId="718674026">
    <w:abstractNumId w:val="39"/>
  </w:num>
  <w:num w:numId="70" w16cid:durableId="2021278118">
    <w:abstractNumId w:val="69"/>
  </w:num>
  <w:num w:numId="71" w16cid:durableId="1585722850">
    <w:abstractNumId w:val="65"/>
  </w:num>
  <w:num w:numId="72" w16cid:durableId="1342855958">
    <w:abstractNumId w:val="24"/>
  </w:num>
  <w:num w:numId="73" w16cid:durableId="859465361">
    <w:abstractNumId w:val="36"/>
  </w:num>
  <w:num w:numId="74" w16cid:durableId="1718622121">
    <w:abstractNumId w:val="46"/>
  </w:num>
  <w:num w:numId="75" w16cid:durableId="1212880878">
    <w:abstractNumId w:val="32"/>
  </w:num>
  <w:num w:numId="76" w16cid:durableId="2087678600">
    <w:abstractNumId w:val="72"/>
  </w:num>
  <w:num w:numId="77" w16cid:durableId="758873113">
    <w:abstractNumId w:val="11"/>
  </w:num>
  <w:num w:numId="78" w16cid:durableId="1897619161">
    <w:abstractNumId w:val="34"/>
  </w:num>
  <w:num w:numId="79" w16cid:durableId="888032947">
    <w:abstractNumId w:val="74"/>
  </w:num>
  <w:num w:numId="80" w16cid:durableId="1594628949">
    <w:abstractNumId w:val="75"/>
  </w:num>
  <w:num w:numId="81" w16cid:durableId="300042455">
    <w:abstractNumId w:val="28"/>
  </w:num>
  <w:num w:numId="82" w16cid:durableId="179050278">
    <w:abstractNumId w:val="23"/>
  </w:num>
  <w:num w:numId="83" w16cid:durableId="782725002">
    <w:abstractNumId w:val="67"/>
  </w:num>
  <w:num w:numId="84" w16cid:durableId="157234409">
    <w:abstractNumId w:val="105"/>
  </w:num>
  <w:num w:numId="85" w16cid:durableId="1739591895">
    <w:abstractNumId w:val="50"/>
  </w:num>
  <w:num w:numId="86" w16cid:durableId="1029721377">
    <w:abstractNumId w:val="87"/>
  </w:num>
  <w:num w:numId="87" w16cid:durableId="209611984">
    <w:abstractNumId w:val="81"/>
  </w:num>
  <w:num w:numId="88" w16cid:durableId="1299992577">
    <w:abstractNumId w:val="82"/>
  </w:num>
  <w:num w:numId="89" w16cid:durableId="1136950664">
    <w:abstractNumId w:val="55"/>
  </w:num>
  <w:num w:numId="90" w16cid:durableId="1588807146">
    <w:abstractNumId w:val="106"/>
  </w:num>
  <w:num w:numId="91" w16cid:durableId="1657027284">
    <w:abstractNumId w:val="43"/>
  </w:num>
  <w:num w:numId="92" w16cid:durableId="1461656471">
    <w:abstractNumId w:val="38"/>
  </w:num>
  <w:num w:numId="93" w16cid:durableId="1302737048">
    <w:abstractNumId w:val="40"/>
  </w:num>
  <w:num w:numId="94" w16cid:durableId="708729473">
    <w:abstractNumId w:val="19"/>
  </w:num>
  <w:num w:numId="95" w16cid:durableId="992296337">
    <w:abstractNumId w:val="109"/>
  </w:num>
  <w:num w:numId="96" w16cid:durableId="2040275830">
    <w:abstractNumId w:val="90"/>
  </w:num>
  <w:num w:numId="97" w16cid:durableId="1192762854">
    <w:abstractNumId w:val="70"/>
  </w:num>
  <w:num w:numId="98" w16cid:durableId="466776857">
    <w:abstractNumId w:val="70"/>
    <w:lvlOverride w:ilvl="0">
      <w:startOverride w:val="1"/>
    </w:lvlOverride>
  </w:num>
  <w:num w:numId="99" w16cid:durableId="2096631110">
    <w:abstractNumId w:val="70"/>
    <w:lvlOverride w:ilvl="0">
      <w:startOverride w:val="1"/>
    </w:lvlOverride>
  </w:num>
  <w:num w:numId="100" w16cid:durableId="1061757293">
    <w:abstractNumId w:val="48"/>
  </w:num>
  <w:num w:numId="101" w16cid:durableId="1822430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8"/>
  </w:num>
  <w:num w:numId="103" w16cid:durableId="2058770824">
    <w:abstractNumId w:val="28"/>
  </w:num>
  <w:num w:numId="104" w16cid:durableId="1376586942">
    <w:abstractNumId w:val="109"/>
    <w:lvlOverride w:ilvl="0">
      <w:startOverride w:val="1"/>
    </w:lvlOverride>
  </w:num>
  <w:num w:numId="105" w16cid:durableId="988902974">
    <w:abstractNumId w:val="109"/>
    <w:lvlOverride w:ilvl="0">
      <w:startOverride w:val="1"/>
    </w:lvlOverride>
  </w:num>
  <w:num w:numId="106" w16cid:durableId="1589654890">
    <w:abstractNumId w:val="109"/>
    <w:lvlOverride w:ilvl="0">
      <w:startOverride w:val="1"/>
    </w:lvlOverride>
  </w:num>
  <w:num w:numId="107" w16cid:durableId="38552870">
    <w:abstractNumId w:val="103"/>
  </w:num>
  <w:num w:numId="108" w16cid:durableId="1394083564">
    <w:abstractNumId w:val="57"/>
  </w:num>
  <w:num w:numId="109" w16cid:durableId="1303272406">
    <w:abstractNumId w:val="84"/>
  </w:num>
  <w:num w:numId="110" w16cid:durableId="1497107399">
    <w:abstractNumId w:val="20"/>
  </w:num>
  <w:num w:numId="111" w16cid:durableId="1437363670">
    <w:abstractNumId w:val="14"/>
  </w:num>
  <w:num w:numId="112" w16cid:durableId="1183126231">
    <w:abstractNumId w:val="88"/>
  </w:num>
  <w:num w:numId="113" w16cid:durableId="473371138">
    <w:abstractNumId w:val="104"/>
  </w:num>
  <w:num w:numId="114" w16cid:durableId="1201823935">
    <w:abstractNumId w:val="53"/>
  </w:num>
  <w:num w:numId="115" w16cid:durableId="1071468805">
    <w:abstractNumId w:val="45"/>
  </w:num>
  <w:num w:numId="116" w16cid:durableId="1235822458">
    <w:abstractNumId w:val="48"/>
    <w:lvlOverride w:ilvl="0">
      <w:startOverride w:val="1"/>
    </w:lvlOverride>
  </w:num>
  <w:num w:numId="117" w16cid:durableId="729035242">
    <w:abstractNumId w:val="48"/>
    <w:lvlOverride w:ilvl="0">
      <w:startOverride w:val="1"/>
    </w:lvlOverride>
  </w:num>
  <w:num w:numId="118" w16cid:durableId="1847594073">
    <w:abstractNumId w:val="48"/>
    <w:lvlOverride w:ilvl="0">
      <w:startOverride w:val="1"/>
    </w:lvlOverride>
  </w:num>
  <w:num w:numId="119" w16cid:durableId="602684945">
    <w:abstractNumId w:val="48"/>
    <w:lvlOverride w:ilvl="0">
      <w:startOverride w:val="1"/>
    </w:lvlOverride>
  </w:num>
  <w:num w:numId="120" w16cid:durableId="1570267086">
    <w:abstractNumId w:val="77"/>
  </w:num>
  <w:num w:numId="121" w16cid:durableId="800151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74927279">
    <w:abstractNumId w:val="42"/>
  </w:num>
  <w:num w:numId="123" w16cid:durableId="792990019">
    <w:abstractNumId w:val="7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Guest User">
    <w15:presenceInfo w15:providerId="AD" w15:userId="S::urn:spo:tenantanon#b0705f70-8bc2-410e-b72a-2f1e9bd8b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04C2E"/>
    <w:rsid w:val="00015569"/>
    <w:rsid w:val="00022596"/>
    <w:rsid w:val="00032753"/>
    <w:rsid w:val="00041AD5"/>
    <w:rsid w:val="00046FA5"/>
    <w:rsid w:val="00052C5A"/>
    <w:rsid w:val="0006213B"/>
    <w:rsid w:val="000624C1"/>
    <w:rsid w:val="0006345F"/>
    <w:rsid w:val="000662B4"/>
    <w:rsid w:val="00067156"/>
    <w:rsid w:val="000678F0"/>
    <w:rsid w:val="000732E0"/>
    <w:rsid w:val="00075FB2"/>
    <w:rsid w:val="0008264C"/>
    <w:rsid w:val="000940E7"/>
    <w:rsid w:val="00096264"/>
    <w:rsid w:val="000A5E2C"/>
    <w:rsid w:val="000B2155"/>
    <w:rsid w:val="000B52F3"/>
    <w:rsid w:val="000C3070"/>
    <w:rsid w:val="000C589B"/>
    <w:rsid w:val="000D1608"/>
    <w:rsid w:val="000D4572"/>
    <w:rsid w:val="000D7A5C"/>
    <w:rsid w:val="000E2D1C"/>
    <w:rsid w:val="000E2F4E"/>
    <w:rsid w:val="000E7AE5"/>
    <w:rsid w:val="000F1E26"/>
    <w:rsid w:val="000F24DB"/>
    <w:rsid w:val="0010061B"/>
    <w:rsid w:val="00100CB8"/>
    <w:rsid w:val="00106409"/>
    <w:rsid w:val="0011172F"/>
    <w:rsid w:val="001158CF"/>
    <w:rsid w:val="00125CC9"/>
    <w:rsid w:val="0013435D"/>
    <w:rsid w:val="0013603A"/>
    <w:rsid w:val="00136658"/>
    <w:rsid w:val="00144093"/>
    <w:rsid w:val="001442F0"/>
    <w:rsid w:val="00151624"/>
    <w:rsid w:val="00155B2B"/>
    <w:rsid w:val="00167ADB"/>
    <w:rsid w:val="00170A89"/>
    <w:rsid w:val="0017744B"/>
    <w:rsid w:val="00180EC7"/>
    <w:rsid w:val="00190559"/>
    <w:rsid w:val="0019402A"/>
    <w:rsid w:val="001A3395"/>
    <w:rsid w:val="001A78EF"/>
    <w:rsid w:val="001B5A32"/>
    <w:rsid w:val="001B5F97"/>
    <w:rsid w:val="001C7EF0"/>
    <w:rsid w:val="001D02CE"/>
    <w:rsid w:val="001D4398"/>
    <w:rsid w:val="001D470E"/>
    <w:rsid w:val="001E1758"/>
    <w:rsid w:val="001E3575"/>
    <w:rsid w:val="001E3AB7"/>
    <w:rsid w:val="001F48AE"/>
    <w:rsid w:val="001F50E5"/>
    <w:rsid w:val="001F7960"/>
    <w:rsid w:val="002019B8"/>
    <w:rsid w:val="00210A59"/>
    <w:rsid w:val="00213A5E"/>
    <w:rsid w:val="002172EE"/>
    <w:rsid w:val="00220214"/>
    <w:rsid w:val="0022184E"/>
    <w:rsid w:val="0022391A"/>
    <w:rsid w:val="00226B34"/>
    <w:rsid w:val="00234D5E"/>
    <w:rsid w:val="00242DC2"/>
    <w:rsid w:val="0024545C"/>
    <w:rsid w:val="0024DDF7"/>
    <w:rsid w:val="00252BCA"/>
    <w:rsid w:val="00270615"/>
    <w:rsid w:val="002735CC"/>
    <w:rsid w:val="00273E26"/>
    <w:rsid w:val="00275173"/>
    <w:rsid w:val="00290D52"/>
    <w:rsid w:val="00290F4B"/>
    <w:rsid w:val="00292A9A"/>
    <w:rsid w:val="0029570B"/>
    <w:rsid w:val="002A41BA"/>
    <w:rsid w:val="002B3A5E"/>
    <w:rsid w:val="002B4226"/>
    <w:rsid w:val="002B6F70"/>
    <w:rsid w:val="002C33B6"/>
    <w:rsid w:val="002C3F9A"/>
    <w:rsid w:val="002C6A58"/>
    <w:rsid w:val="002D6E1A"/>
    <w:rsid w:val="002E5AFB"/>
    <w:rsid w:val="002E611C"/>
    <w:rsid w:val="002F09FB"/>
    <w:rsid w:val="002F581D"/>
    <w:rsid w:val="002F6DAE"/>
    <w:rsid w:val="00303B4E"/>
    <w:rsid w:val="00310B97"/>
    <w:rsid w:val="003117A8"/>
    <w:rsid w:val="00315D2C"/>
    <w:rsid w:val="00331763"/>
    <w:rsid w:val="00335E4C"/>
    <w:rsid w:val="00337448"/>
    <w:rsid w:val="003376A6"/>
    <w:rsid w:val="003409B8"/>
    <w:rsid w:val="00343AB4"/>
    <w:rsid w:val="0035319E"/>
    <w:rsid w:val="00354A1D"/>
    <w:rsid w:val="00355418"/>
    <w:rsid w:val="003839FC"/>
    <w:rsid w:val="00387459"/>
    <w:rsid w:val="003908DF"/>
    <w:rsid w:val="00390FE3"/>
    <w:rsid w:val="00395212"/>
    <w:rsid w:val="003A0449"/>
    <w:rsid w:val="003A0990"/>
    <w:rsid w:val="003A1D57"/>
    <w:rsid w:val="003A6ADE"/>
    <w:rsid w:val="003B2122"/>
    <w:rsid w:val="003B33C8"/>
    <w:rsid w:val="003B4D2D"/>
    <w:rsid w:val="003B62C2"/>
    <w:rsid w:val="003B6E27"/>
    <w:rsid w:val="003B7E41"/>
    <w:rsid w:val="003C34B7"/>
    <w:rsid w:val="003C3C47"/>
    <w:rsid w:val="003D31ED"/>
    <w:rsid w:val="003D34A1"/>
    <w:rsid w:val="003D4F48"/>
    <w:rsid w:val="003D5F5D"/>
    <w:rsid w:val="003D653B"/>
    <w:rsid w:val="003E6451"/>
    <w:rsid w:val="003F2E17"/>
    <w:rsid w:val="003F43D8"/>
    <w:rsid w:val="003F6044"/>
    <w:rsid w:val="00404580"/>
    <w:rsid w:val="00405347"/>
    <w:rsid w:val="00410A1B"/>
    <w:rsid w:val="00410EA0"/>
    <w:rsid w:val="0041439A"/>
    <w:rsid w:val="004206C9"/>
    <w:rsid w:val="00421ACB"/>
    <w:rsid w:val="0042562D"/>
    <w:rsid w:val="0042738B"/>
    <w:rsid w:val="004360C1"/>
    <w:rsid w:val="00444909"/>
    <w:rsid w:val="0046135D"/>
    <w:rsid w:val="00465959"/>
    <w:rsid w:val="004669CC"/>
    <w:rsid w:val="00480409"/>
    <w:rsid w:val="00484F12"/>
    <w:rsid w:val="00487E55"/>
    <w:rsid w:val="00494283"/>
    <w:rsid w:val="004A4A94"/>
    <w:rsid w:val="004B076F"/>
    <w:rsid w:val="004B637F"/>
    <w:rsid w:val="004B6593"/>
    <w:rsid w:val="004B6F4B"/>
    <w:rsid w:val="004C214D"/>
    <w:rsid w:val="004C6FE6"/>
    <w:rsid w:val="004C72E2"/>
    <w:rsid w:val="004F2B09"/>
    <w:rsid w:val="004F3E20"/>
    <w:rsid w:val="0050071D"/>
    <w:rsid w:val="00506993"/>
    <w:rsid w:val="00510030"/>
    <w:rsid w:val="00521E4F"/>
    <w:rsid w:val="00525C0A"/>
    <w:rsid w:val="0053142B"/>
    <w:rsid w:val="00533207"/>
    <w:rsid w:val="00534992"/>
    <w:rsid w:val="00540E32"/>
    <w:rsid w:val="005418A8"/>
    <w:rsid w:val="00546C05"/>
    <w:rsid w:val="00554123"/>
    <w:rsid w:val="00571630"/>
    <w:rsid w:val="00573586"/>
    <w:rsid w:val="0057595D"/>
    <w:rsid w:val="00576AFA"/>
    <w:rsid w:val="00576BBD"/>
    <w:rsid w:val="00582D74"/>
    <w:rsid w:val="0058337C"/>
    <w:rsid w:val="00591911"/>
    <w:rsid w:val="005935E9"/>
    <w:rsid w:val="00593B49"/>
    <w:rsid w:val="00596814"/>
    <w:rsid w:val="005A2F8C"/>
    <w:rsid w:val="005A50C0"/>
    <w:rsid w:val="005C3076"/>
    <w:rsid w:val="005C7EE6"/>
    <w:rsid w:val="005D4285"/>
    <w:rsid w:val="005D5D48"/>
    <w:rsid w:val="005D7896"/>
    <w:rsid w:val="005D7E1B"/>
    <w:rsid w:val="005F54AD"/>
    <w:rsid w:val="006009CD"/>
    <w:rsid w:val="006075D7"/>
    <w:rsid w:val="00616598"/>
    <w:rsid w:val="00620656"/>
    <w:rsid w:val="006235DB"/>
    <w:rsid w:val="00626A78"/>
    <w:rsid w:val="00635833"/>
    <w:rsid w:val="0064197B"/>
    <w:rsid w:val="00641A20"/>
    <w:rsid w:val="0064373C"/>
    <w:rsid w:val="00643A12"/>
    <w:rsid w:val="00646D0E"/>
    <w:rsid w:val="00650151"/>
    <w:rsid w:val="00652E30"/>
    <w:rsid w:val="00655640"/>
    <w:rsid w:val="00657A84"/>
    <w:rsid w:val="0066200C"/>
    <w:rsid w:val="00665892"/>
    <w:rsid w:val="006672EA"/>
    <w:rsid w:val="006856BE"/>
    <w:rsid w:val="00687D05"/>
    <w:rsid w:val="006A0A1C"/>
    <w:rsid w:val="006C204D"/>
    <w:rsid w:val="006C3656"/>
    <w:rsid w:val="006C64B0"/>
    <w:rsid w:val="006D652D"/>
    <w:rsid w:val="006E0A90"/>
    <w:rsid w:val="006E1D5D"/>
    <w:rsid w:val="006E4E19"/>
    <w:rsid w:val="006E5114"/>
    <w:rsid w:val="006E54E2"/>
    <w:rsid w:val="006E7A4A"/>
    <w:rsid w:val="006F7CE0"/>
    <w:rsid w:val="00703FC4"/>
    <w:rsid w:val="007121DF"/>
    <w:rsid w:val="00723E3F"/>
    <w:rsid w:val="00724F68"/>
    <w:rsid w:val="00732350"/>
    <w:rsid w:val="0073715E"/>
    <w:rsid w:val="00744533"/>
    <w:rsid w:val="0075089F"/>
    <w:rsid w:val="007524A6"/>
    <w:rsid w:val="007551C2"/>
    <w:rsid w:val="007647CD"/>
    <w:rsid w:val="007808AF"/>
    <w:rsid w:val="007A2249"/>
    <w:rsid w:val="007A61BE"/>
    <w:rsid w:val="007A7906"/>
    <w:rsid w:val="007B004D"/>
    <w:rsid w:val="007B0B67"/>
    <w:rsid w:val="007B30D7"/>
    <w:rsid w:val="007B33FB"/>
    <w:rsid w:val="007B35F3"/>
    <w:rsid w:val="007B361D"/>
    <w:rsid w:val="007B3990"/>
    <w:rsid w:val="007B6E2B"/>
    <w:rsid w:val="007B79D2"/>
    <w:rsid w:val="007D0439"/>
    <w:rsid w:val="007D1BB4"/>
    <w:rsid w:val="007E0666"/>
    <w:rsid w:val="007E1812"/>
    <w:rsid w:val="007E4EBA"/>
    <w:rsid w:val="007E7BA0"/>
    <w:rsid w:val="00800C7E"/>
    <w:rsid w:val="00806CB9"/>
    <w:rsid w:val="00816066"/>
    <w:rsid w:val="00817D88"/>
    <w:rsid w:val="00822582"/>
    <w:rsid w:val="008225F6"/>
    <w:rsid w:val="00825FC7"/>
    <w:rsid w:val="00832EB9"/>
    <w:rsid w:val="00834E59"/>
    <w:rsid w:val="008456DD"/>
    <w:rsid w:val="008511B5"/>
    <w:rsid w:val="00851A2F"/>
    <w:rsid w:val="00852575"/>
    <w:rsid w:val="00854B4F"/>
    <w:rsid w:val="00861097"/>
    <w:rsid w:val="00862CF0"/>
    <w:rsid w:val="0087150A"/>
    <w:rsid w:val="00873694"/>
    <w:rsid w:val="00874285"/>
    <w:rsid w:val="008757E0"/>
    <w:rsid w:val="00875F9D"/>
    <w:rsid w:val="00883352"/>
    <w:rsid w:val="008A3EEF"/>
    <w:rsid w:val="008A634C"/>
    <w:rsid w:val="008B13B2"/>
    <w:rsid w:val="008B3AE5"/>
    <w:rsid w:val="008B73D8"/>
    <w:rsid w:val="008C0EC5"/>
    <w:rsid w:val="008C1514"/>
    <w:rsid w:val="008C43B5"/>
    <w:rsid w:val="008C7231"/>
    <w:rsid w:val="008D2E4D"/>
    <w:rsid w:val="008D5A07"/>
    <w:rsid w:val="008E5BA9"/>
    <w:rsid w:val="008E6C7C"/>
    <w:rsid w:val="008F0325"/>
    <w:rsid w:val="008F7D9E"/>
    <w:rsid w:val="00900934"/>
    <w:rsid w:val="00910E54"/>
    <w:rsid w:val="00911009"/>
    <w:rsid w:val="00915430"/>
    <w:rsid w:val="00931DD9"/>
    <w:rsid w:val="00940AC0"/>
    <w:rsid w:val="00950909"/>
    <w:rsid w:val="009518D1"/>
    <w:rsid w:val="00957041"/>
    <w:rsid w:val="009622AC"/>
    <w:rsid w:val="009628D1"/>
    <w:rsid w:val="00964189"/>
    <w:rsid w:val="009649B7"/>
    <w:rsid w:val="009658B1"/>
    <w:rsid w:val="00966C4C"/>
    <w:rsid w:val="00970612"/>
    <w:rsid w:val="00981433"/>
    <w:rsid w:val="0098158C"/>
    <w:rsid w:val="0098756B"/>
    <w:rsid w:val="009A6BDA"/>
    <w:rsid w:val="009A7CD1"/>
    <w:rsid w:val="009B0757"/>
    <w:rsid w:val="009C2507"/>
    <w:rsid w:val="009C4A47"/>
    <w:rsid w:val="009D6A80"/>
    <w:rsid w:val="009E01DC"/>
    <w:rsid w:val="009E52A6"/>
    <w:rsid w:val="009F6A21"/>
    <w:rsid w:val="009F744B"/>
    <w:rsid w:val="00A04F67"/>
    <w:rsid w:val="00A1245A"/>
    <w:rsid w:val="00A157E7"/>
    <w:rsid w:val="00A17839"/>
    <w:rsid w:val="00A25595"/>
    <w:rsid w:val="00A25B68"/>
    <w:rsid w:val="00A26C43"/>
    <w:rsid w:val="00A26E06"/>
    <w:rsid w:val="00A30B61"/>
    <w:rsid w:val="00A30ED0"/>
    <w:rsid w:val="00A31BC5"/>
    <w:rsid w:val="00A36624"/>
    <w:rsid w:val="00A52E19"/>
    <w:rsid w:val="00A53EBB"/>
    <w:rsid w:val="00A57BDD"/>
    <w:rsid w:val="00A6464D"/>
    <w:rsid w:val="00A7164A"/>
    <w:rsid w:val="00A71FF7"/>
    <w:rsid w:val="00A7205B"/>
    <w:rsid w:val="00A74DCB"/>
    <w:rsid w:val="00A75121"/>
    <w:rsid w:val="00A81269"/>
    <w:rsid w:val="00A81B29"/>
    <w:rsid w:val="00A864E9"/>
    <w:rsid w:val="00A87BA4"/>
    <w:rsid w:val="00A90444"/>
    <w:rsid w:val="00A955D5"/>
    <w:rsid w:val="00A95A65"/>
    <w:rsid w:val="00AA4F12"/>
    <w:rsid w:val="00AA5C34"/>
    <w:rsid w:val="00AA665D"/>
    <w:rsid w:val="00AB2F94"/>
    <w:rsid w:val="00AB3B08"/>
    <w:rsid w:val="00AB5A06"/>
    <w:rsid w:val="00AC26F0"/>
    <w:rsid w:val="00AD0172"/>
    <w:rsid w:val="00AD21BE"/>
    <w:rsid w:val="00AD27C9"/>
    <w:rsid w:val="00AD7AF7"/>
    <w:rsid w:val="00AE13CE"/>
    <w:rsid w:val="00AE20BF"/>
    <w:rsid w:val="00AE3802"/>
    <w:rsid w:val="00AE4F22"/>
    <w:rsid w:val="00AE7E01"/>
    <w:rsid w:val="00AF7824"/>
    <w:rsid w:val="00B02CD4"/>
    <w:rsid w:val="00B04AE0"/>
    <w:rsid w:val="00B053C3"/>
    <w:rsid w:val="00B0729A"/>
    <w:rsid w:val="00B075A4"/>
    <w:rsid w:val="00B11D4B"/>
    <w:rsid w:val="00B14595"/>
    <w:rsid w:val="00B22FC7"/>
    <w:rsid w:val="00B36EE9"/>
    <w:rsid w:val="00B40072"/>
    <w:rsid w:val="00B45600"/>
    <w:rsid w:val="00B51619"/>
    <w:rsid w:val="00B566A6"/>
    <w:rsid w:val="00B5715E"/>
    <w:rsid w:val="00B617BA"/>
    <w:rsid w:val="00B62F42"/>
    <w:rsid w:val="00B64B55"/>
    <w:rsid w:val="00B66D78"/>
    <w:rsid w:val="00B75BC0"/>
    <w:rsid w:val="00B82DF1"/>
    <w:rsid w:val="00B847D1"/>
    <w:rsid w:val="00B85B92"/>
    <w:rsid w:val="00B94301"/>
    <w:rsid w:val="00BA7A90"/>
    <w:rsid w:val="00BB6BC0"/>
    <w:rsid w:val="00BB6EA1"/>
    <w:rsid w:val="00BE1FAD"/>
    <w:rsid w:val="00BE3B47"/>
    <w:rsid w:val="00BF43CC"/>
    <w:rsid w:val="00C01ECB"/>
    <w:rsid w:val="00C145E4"/>
    <w:rsid w:val="00C36AE1"/>
    <w:rsid w:val="00C40357"/>
    <w:rsid w:val="00C422C4"/>
    <w:rsid w:val="00C52C8A"/>
    <w:rsid w:val="00C53FF4"/>
    <w:rsid w:val="00C542DB"/>
    <w:rsid w:val="00C56597"/>
    <w:rsid w:val="00C7252D"/>
    <w:rsid w:val="00C814AB"/>
    <w:rsid w:val="00C87AC2"/>
    <w:rsid w:val="00C95D8D"/>
    <w:rsid w:val="00CA059F"/>
    <w:rsid w:val="00CA5561"/>
    <w:rsid w:val="00CB18C2"/>
    <w:rsid w:val="00CB675E"/>
    <w:rsid w:val="00CC7753"/>
    <w:rsid w:val="00CD3D8B"/>
    <w:rsid w:val="00CD590F"/>
    <w:rsid w:val="00CD78B4"/>
    <w:rsid w:val="00CE1198"/>
    <w:rsid w:val="00CE4150"/>
    <w:rsid w:val="00CF484B"/>
    <w:rsid w:val="00CF70CA"/>
    <w:rsid w:val="00D0241B"/>
    <w:rsid w:val="00D053F6"/>
    <w:rsid w:val="00D12764"/>
    <w:rsid w:val="00D2158E"/>
    <w:rsid w:val="00D23656"/>
    <w:rsid w:val="00D23BD9"/>
    <w:rsid w:val="00D35C5D"/>
    <w:rsid w:val="00D54F52"/>
    <w:rsid w:val="00D602B1"/>
    <w:rsid w:val="00D62E07"/>
    <w:rsid w:val="00D67108"/>
    <w:rsid w:val="00D74B30"/>
    <w:rsid w:val="00D90420"/>
    <w:rsid w:val="00D93C68"/>
    <w:rsid w:val="00D968D6"/>
    <w:rsid w:val="00DA14D0"/>
    <w:rsid w:val="00DB43E7"/>
    <w:rsid w:val="00DC62C9"/>
    <w:rsid w:val="00DC6F61"/>
    <w:rsid w:val="00DD14C9"/>
    <w:rsid w:val="00DD1DD0"/>
    <w:rsid w:val="00DD7265"/>
    <w:rsid w:val="00DE062F"/>
    <w:rsid w:val="00DE3EE0"/>
    <w:rsid w:val="00DF0503"/>
    <w:rsid w:val="00DF1915"/>
    <w:rsid w:val="00DF1A3A"/>
    <w:rsid w:val="00DF4C46"/>
    <w:rsid w:val="00E10C4B"/>
    <w:rsid w:val="00E12DC5"/>
    <w:rsid w:val="00E16433"/>
    <w:rsid w:val="00E27354"/>
    <w:rsid w:val="00E41FFB"/>
    <w:rsid w:val="00E46244"/>
    <w:rsid w:val="00E47459"/>
    <w:rsid w:val="00E47D9F"/>
    <w:rsid w:val="00E54D62"/>
    <w:rsid w:val="00E7152C"/>
    <w:rsid w:val="00E74AE7"/>
    <w:rsid w:val="00E80682"/>
    <w:rsid w:val="00E80815"/>
    <w:rsid w:val="00E847F1"/>
    <w:rsid w:val="00E8688A"/>
    <w:rsid w:val="00E87026"/>
    <w:rsid w:val="00E9240F"/>
    <w:rsid w:val="00EA3AB1"/>
    <w:rsid w:val="00EA3D0C"/>
    <w:rsid w:val="00EA5B4A"/>
    <w:rsid w:val="00EB1222"/>
    <w:rsid w:val="00EB3092"/>
    <w:rsid w:val="00EB6FC2"/>
    <w:rsid w:val="00EC1899"/>
    <w:rsid w:val="00EC43FC"/>
    <w:rsid w:val="00EC723A"/>
    <w:rsid w:val="00ED5FD4"/>
    <w:rsid w:val="00EE1CCC"/>
    <w:rsid w:val="00EE6C3D"/>
    <w:rsid w:val="00EF5486"/>
    <w:rsid w:val="00EF7668"/>
    <w:rsid w:val="00F001D3"/>
    <w:rsid w:val="00F11F90"/>
    <w:rsid w:val="00F14501"/>
    <w:rsid w:val="00F17A34"/>
    <w:rsid w:val="00F20299"/>
    <w:rsid w:val="00F2655C"/>
    <w:rsid w:val="00F415D5"/>
    <w:rsid w:val="00F46322"/>
    <w:rsid w:val="00F513F0"/>
    <w:rsid w:val="00F55D4C"/>
    <w:rsid w:val="00F608B9"/>
    <w:rsid w:val="00F633BB"/>
    <w:rsid w:val="00F70667"/>
    <w:rsid w:val="00F81715"/>
    <w:rsid w:val="00F861DB"/>
    <w:rsid w:val="00F90DE5"/>
    <w:rsid w:val="00F96876"/>
    <w:rsid w:val="00FC6712"/>
    <w:rsid w:val="00FD1C00"/>
    <w:rsid w:val="00FE3623"/>
    <w:rsid w:val="00FE42C3"/>
    <w:rsid w:val="00FE4E26"/>
    <w:rsid w:val="00FE5196"/>
    <w:rsid w:val="00FE72AC"/>
    <w:rsid w:val="00FF318D"/>
    <w:rsid w:val="3531C483"/>
    <w:rsid w:val="6FB91D5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E46D1666-77D4-4182-8041-2288B6E9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F7668"/>
    <w:pPr>
      <w:spacing w:after="120" w:line="276" w:lineRule="auto"/>
    </w:pPr>
    <w:rPr>
      <w:rFonts w:ascii="Calibri Light" w:eastAsiaTheme="minorHAnsi" w:hAnsi="Calibri Light"/>
      <w:sz w:val="21"/>
      <w:szCs w:val="21"/>
      <w:lang w:val="en-NZ"/>
    </w:rPr>
  </w:style>
  <w:style w:type="paragraph" w:styleId="Heading1">
    <w:name w:val="heading 1"/>
    <w:aliases w:val="Heading 1 (B&amp;A)"/>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paragraph" w:styleId="Revision">
    <w:name w:val="Revision"/>
    <w:hidden/>
    <w:uiPriority w:val="99"/>
    <w:semiHidden/>
    <w:rsid w:val="00E46244"/>
    <w:rPr>
      <w:rFonts w:ascii="Calibri Light" w:eastAsiaTheme="minorHAnsi" w:hAnsi="Calibri Light"/>
      <w:sz w:val="21"/>
      <w:szCs w:val="21"/>
      <w:lang w:val="en-NZ"/>
    </w:rPr>
  </w:style>
  <w:style w:type="character" w:styleId="UnresolvedMention">
    <w:name w:val="Unresolved Mention"/>
    <w:basedOn w:val="DefaultParagraphFont"/>
    <w:uiPriority w:val="99"/>
    <w:semiHidden/>
    <w:unhideWhenUsed/>
    <w:rsid w:val="0082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mpdc.govt.nz"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EPANZ-1167831518-73226</_dlc_DocId>
    <_dlc_DocIdUrl xmlns="5ae100dd-7238-47d4-864c-a888c323434e">
      <Url>https://epaintune.sharepoint.com/sites/EPA/_layouts/15/DocIdRedir.aspx?ID=EPANZ-1167831518-73226</Url>
      <Description>EPANZ-1167831518-73226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442038-A2DA-40D6-A926-93DC93FAD5FF}"/>
</file>

<file path=customXml/itemProps2.xml><?xml version="1.0" encoding="utf-8"?>
<ds:datastoreItem xmlns:ds="http://schemas.openxmlformats.org/officeDocument/2006/customXml" ds:itemID="{4BFA7381-BD56-4917-A957-E52FAAF7135D}">
  <ds:schemaRefs>
    <ds:schemaRef ds:uri="http://schemas.microsoft.com/office/2006/metadata/properties"/>
    <ds:schemaRef ds:uri="http://schemas.microsoft.com/office/infopath/2007/PartnerControls"/>
    <ds:schemaRef ds:uri="8375b141-ab7b-487a-91c7-59d194330b26"/>
    <ds:schemaRef ds:uri="ba1c5dc8-9df7-48db-9fd2-5bf7a3019617"/>
  </ds:schemaRefs>
</ds:datastoreItem>
</file>

<file path=customXml/itemProps3.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4.xml><?xml version="1.0" encoding="utf-8"?>
<ds:datastoreItem xmlns:ds="http://schemas.openxmlformats.org/officeDocument/2006/customXml" ds:itemID="{F971B90B-C366-4C59-B779-DEF726C2C6B9}">
  <ds:schemaRefs>
    <ds:schemaRef ds:uri="http://schemas.microsoft.com/sharepoint/v3/contenttype/forms"/>
  </ds:schemaRefs>
</ds:datastoreItem>
</file>

<file path=customXml/itemProps5.xml><?xml version="1.0" encoding="utf-8"?>
<ds:datastoreItem xmlns:ds="http://schemas.openxmlformats.org/officeDocument/2006/customXml" ds:itemID="{2CFECB0E-42DA-46B0-80B5-71700D37AFCC}"/>
</file>

<file path=docProps/app.xml><?xml version="1.0" encoding="utf-8"?>
<Properties xmlns="http://schemas.openxmlformats.org/officeDocument/2006/extended-properties" xmlns:vt="http://schemas.openxmlformats.org/officeDocument/2006/docPropsVTypes">
  <Template>Blank Report Template</Template>
  <TotalTime>2</TotalTime>
  <Pages>8</Pages>
  <Words>2555</Words>
  <Characters>14569</Characters>
  <Application>Microsoft Office Word</Application>
  <DocSecurity>0</DocSecurity>
  <Lines>121</Lines>
  <Paragraphs>34</Paragraphs>
  <ScaleCrop>false</ScaleCrop>
  <Company/>
  <LinksUpToDate>false</LinksUpToDate>
  <CharactersWithSpaces>17090</CharactersWithSpaces>
  <SharedDoc>false</SharedDoc>
  <HLinks>
    <vt:vector size="6" baseType="variant">
      <vt:variant>
        <vt:i4>3145822</vt:i4>
      </vt:variant>
      <vt:variant>
        <vt:i4>0</vt:i4>
      </vt:variant>
      <vt:variant>
        <vt:i4>0</vt:i4>
      </vt:variant>
      <vt:variant>
        <vt:i4>5</vt:i4>
      </vt:variant>
      <vt:variant>
        <vt:lpwstr>mailto:xxx@mpdc.govt.nz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3</cp:revision>
  <dcterms:created xsi:type="dcterms:W3CDTF">2026-03-23T03:14:00Z</dcterms:created>
  <dcterms:modified xsi:type="dcterms:W3CDTF">2026-03-23T03:16:00Z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c95f5e75-2117-45cf-9741-278c115b54e3</vt:lpwstr>
  </property>
</Properties>
</file>