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1BF8" w14:textId="15C7FD88" w:rsidR="00573CD0" w:rsidRPr="000F4D19" w:rsidRDefault="001D5D20" w:rsidP="005F327D">
      <w:pPr>
        <w:pStyle w:val="Title"/>
        <w:spacing w:line="276" w:lineRule="auto"/>
        <w:rPr>
          <w:color w:val="000000" w:themeColor="text1"/>
        </w:rPr>
      </w:pPr>
      <w:r w:rsidRPr="000F4D19">
        <w:rPr>
          <w:color w:val="000000" w:themeColor="text1"/>
          <w:spacing w:val="-10"/>
        </w:rPr>
        <w:t>Waitākere</w:t>
      </w:r>
      <w:r w:rsidRPr="000F4D19">
        <w:rPr>
          <w:color w:val="000000" w:themeColor="text1"/>
          <w:spacing w:val="-7"/>
        </w:rPr>
        <w:t xml:space="preserve"> </w:t>
      </w:r>
      <w:r w:rsidRPr="000F4D19">
        <w:rPr>
          <w:color w:val="000000" w:themeColor="text1"/>
          <w:spacing w:val="-10"/>
        </w:rPr>
        <w:t>District</w:t>
      </w:r>
      <w:r w:rsidRPr="000F4D19">
        <w:rPr>
          <w:color w:val="000000" w:themeColor="text1"/>
          <w:spacing w:val="-6"/>
        </w:rPr>
        <w:t xml:space="preserve"> </w:t>
      </w:r>
      <w:r w:rsidRPr="000F4D19">
        <w:rPr>
          <w:color w:val="000000" w:themeColor="text1"/>
          <w:spacing w:val="-10"/>
        </w:rPr>
        <w:t>Courthouse</w:t>
      </w:r>
      <w:r w:rsidRPr="000F4D19">
        <w:rPr>
          <w:color w:val="000000" w:themeColor="text1"/>
          <w:spacing w:val="-2"/>
        </w:rPr>
        <w:t xml:space="preserve"> </w:t>
      </w:r>
      <w:r w:rsidRPr="000F4D19">
        <w:rPr>
          <w:color w:val="000000" w:themeColor="text1"/>
          <w:spacing w:val="-10"/>
        </w:rPr>
        <w:t>–N</w:t>
      </w:r>
      <w:r w:rsidR="005F327D">
        <w:rPr>
          <w:color w:val="000000" w:themeColor="text1"/>
          <w:spacing w:val="-10"/>
        </w:rPr>
        <w:t xml:space="preserve">otice </w:t>
      </w:r>
      <w:r w:rsidRPr="000F4D19">
        <w:rPr>
          <w:color w:val="000000" w:themeColor="text1"/>
          <w:spacing w:val="-10"/>
        </w:rPr>
        <w:t>o</w:t>
      </w:r>
      <w:r w:rsidR="005F327D">
        <w:rPr>
          <w:color w:val="000000" w:themeColor="text1"/>
          <w:spacing w:val="-10"/>
        </w:rPr>
        <w:t xml:space="preserve">f </w:t>
      </w:r>
      <w:r w:rsidRPr="000F4D19">
        <w:rPr>
          <w:color w:val="000000" w:themeColor="text1"/>
          <w:spacing w:val="-10"/>
        </w:rPr>
        <w:t>R</w:t>
      </w:r>
      <w:r w:rsidR="005F327D">
        <w:rPr>
          <w:color w:val="000000" w:themeColor="text1"/>
          <w:spacing w:val="-10"/>
        </w:rPr>
        <w:t>equirement</w:t>
      </w:r>
      <w:r w:rsidRPr="000F4D19">
        <w:rPr>
          <w:color w:val="000000" w:themeColor="text1"/>
          <w:spacing w:val="-4"/>
        </w:rPr>
        <w:t xml:space="preserve"> </w:t>
      </w:r>
      <w:r w:rsidRPr="000F4D19">
        <w:rPr>
          <w:color w:val="000000" w:themeColor="text1"/>
          <w:spacing w:val="-10"/>
        </w:rPr>
        <w:t>Conditions</w:t>
      </w:r>
      <w:r w:rsidR="00B42E58" w:rsidRPr="000F4D19">
        <w:rPr>
          <w:color w:val="000000" w:themeColor="text1"/>
          <w:spacing w:val="-10"/>
        </w:rPr>
        <w:t xml:space="preserve"> </w:t>
      </w:r>
    </w:p>
    <w:p w14:paraId="0B6ECBD1" w14:textId="77777777" w:rsidR="00573CD0" w:rsidRPr="000F4D19" w:rsidRDefault="001D5D20" w:rsidP="005F327D">
      <w:pPr>
        <w:pStyle w:val="BodyText"/>
        <w:spacing w:before="16" w:line="276" w:lineRule="auto"/>
        <w:ind w:left="0"/>
        <w:rPr>
          <w:color w:val="000000" w:themeColor="text1"/>
          <w:sz w:val="20"/>
        </w:rPr>
      </w:pPr>
      <w:r w:rsidRPr="000F4D19">
        <w:rPr>
          <w:noProof/>
          <w:color w:val="000000" w:themeColor="text1"/>
          <w:sz w:val="20"/>
        </w:rPr>
        <mc:AlternateContent>
          <mc:Choice Requires="wps">
            <w:drawing>
              <wp:anchor distT="0" distB="0" distL="0" distR="0" simplePos="0" relativeHeight="251658240" behindDoc="1" locked="0" layoutInCell="1" allowOverlap="1" wp14:anchorId="185EF124" wp14:editId="0D55BA03">
                <wp:simplePos x="0" y="0"/>
                <wp:positionH relativeFrom="page">
                  <wp:posOffset>914400</wp:posOffset>
                </wp:positionH>
                <wp:positionV relativeFrom="paragraph">
                  <wp:posOffset>180703</wp:posOffset>
                </wp:positionV>
                <wp:extent cx="56997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760" cy="1270"/>
                        </a:xfrm>
                        <a:custGeom>
                          <a:avLst/>
                          <a:gdLst/>
                          <a:ahLst/>
                          <a:cxnLst/>
                          <a:rect l="l" t="t" r="r" b="b"/>
                          <a:pathLst>
                            <a:path w="5699760">
                              <a:moveTo>
                                <a:pt x="5699760" y="0"/>
                              </a:moveTo>
                              <a:lnTo>
                                <a:pt x="0" y="0"/>
                              </a:lnTo>
                            </a:path>
                          </a:pathLst>
                        </a:custGeom>
                        <a:ln w="9525">
                          <a:solidFill>
                            <a:srgbClr val="00584F"/>
                          </a:solidFill>
                          <a:prstDash val="solid"/>
                        </a:ln>
                      </wps:spPr>
                      <wps:bodyPr wrap="square" lIns="0" tIns="0" rIns="0" bIns="0" rtlCol="0">
                        <a:prstTxWarp prst="textNoShape">
                          <a:avLst/>
                        </a:prstTxWarp>
                        <a:noAutofit/>
                      </wps:bodyPr>
                    </wps:wsp>
                  </a:graphicData>
                </a:graphic>
              </wp:anchor>
            </w:drawing>
          </mc:Choice>
          <mc:Fallback>
            <w:pict>
              <v:shape w14:anchorId="6F2006B9" id="Graphic 2" o:spid="_x0000_s1026" style="position:absolute;margin-left:1in;margin-top:14.25pt;width:448.8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699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" path="m5699760,l,e" filled="f" strokecolor="#00584f">
                <v:path arrowok="t"/>
                <w10:wrap type="topAndBottom" anchorx="page"/>
              </v:shape>
            </w:pict>
          </mc:Fallback>
        </mc:AlternateContent>
      </w:r>
    </w:p>
    <w:p w14:paraId="6883C603" w14:textId="77777777" w:rsidR="00EA6843" w:rsidRPr="000F4D19" w:rsidRDefault="00EA6843" w:rsidP="005F327D">
      <w:pPr>
        <w:pStyle w:val="BodyText"/>
        <w:spacing w:before="77" w:line="276" w:lineRule="auto"/>
        <w:ind w:left="0"/>
        <w:rPr>
          <w:color w:val="000000" w:themeColor="text1"/>
          <w:sz w:val="22"/>
        </w:rPr>
      </w:pPr>
    </w:p>
    <w:p w14:paraId="40C251EA" w14:textId="1FF8AAAE" w:rsidR="00573CD0" w:rsidRPr="000F4D19" w:rsidRDefault="008A780D" w:rsidP="005F327D">
      <w:pPr>
        <w:spacing w:before="1" w:line="276" w:lineRule="auto"/>
        <w:ind w:left="23"/>
        <w:rPr>
          <w:color w:val="000000" w:themeColor="text1"/>
        </w:rPr>
      </w:pPr>
      <w:bookmarkStart w:id="0" w:name="41XX_Waitākere_District_Courthouse"/>
      <w:bookmarkEnd w:id="0"/>
      <w:commentRangeStart w:id="1"/>
      <w:ins w:id="2" w:author="Joe Wilson" w:date="2026-03-11T15:28:00Z" w16du:dateUtc="2026-03-11T02:28:00Z">
        <w:r>
          <w:rPr>
            <w:color w:val="000000" w:themeColor="text1"/>
          </w:rPr>
          <w:t>XX</w:t>
        </w:r>
      </w:ins>
      <w:del w:id="3" w:author="Joe Wilson" w:date="2026-03-11T15:28:00Z" w16du:dateUtc="2026-03-11T02:28:00Z">
        <w:r w:rsidR="001D5D20" w:rsidRPr="000F4D19" w:rsidDel="008A780D">
          <w:rPr>
            <w:color w:val="000000" w:themeColor="text1"/>
          </w:rPr>
          <w:delText>41</w:delText>
        </w:r>
      </w:del>
      <w:r w:rsidR="001D5D20" w:rsidRPr="000F4D19">
        <w:rPr>
          <w:color w:val="000000" w:themeColor="text1"/>
        </w:rPr>
        <w:t>XX</w:t>
      </w:r>
      <w:commentRangeEnd w:id="1"/>
      <w:r>
        <w:rPr>
          <w:rStyle w:val="CommentReference"/>
        </w:rPr>
        <w:commentReference w:id="1"/>
      </w:r>
      <w:r w:rsidR="001D5D20" w:rsidRPr="000F4D19">
        <w:rPr>
          <w:color w:val="000000" w:themeColor="text1"/>
          <w:spacing w:val="-7"/>
        </w:rPr>
        <w:t xml:space="preserve"> </w:t>
      </w:r>
      <w:r w:rsidR="001D5D20" w:rsidRPr="000F4D19">
        <w:rPr>
          <w:color w:val="000000" w:themeColor="text1"/>
        </w:rPr>
        <w:t>Waitākere</w:t>
      </w:r>
      <w:r w:rsidR="001D5D20" w:rsidRPr="000F4D19">
        <w:rPr>
          <w:color w:val="000000" w:themeColor="text1"/>
          <w:spacing w:val="-5"/>
        </w:rPr>
        <w:t xml:space="preserve"> </w:t>
      </w:r>
      <w:r w:rsidR="001D5D20" w:rsidRPr="000F4D19">
        <w:rPr>
          <w:color w:val="000000" w:themeColor="text1"/>
        </w:rPr>
        <w:t>District</w:t>
      </w:r>
      <w:r w:rsidR="001D5D20" w:rsidRPr="000F4D19">
        <w:rPr>
          <w:color w:val="000000" w:themeColor="text1"/>
          <w:spacing w:val="-4"/>
        </w:rPr>
        <w:t xml:space="preserve"> </w:t>
      </w:r>
      <w:r w:rsidR="001D5D20" w:rsidRPr="000F4D19">
        <w:rPr>
          <w:color w:val="000000" w:themeColor="text1"/>
          <w:spacing w:val="-2"/>
        </w:rPr>
        <w:t>Courthouse</w:t>
      </w:r>
    </w:p>
    <w:p w14:paraId="79CD4F01" w14:textId="77777777" w:rsidR="00573CD0" w:rsidRPr="000F4D19" w:rsidRDefault="00573CD0" w:rsidP="005F327D">
      <w:pPr>
        <w:pStyle w:val="BodyText"/>
        <w:spacing w:before="212" w:line="276" w:lineRule="auto"/>
        <w:ind w:left="0"/>
        <w:rPr>
          <w:color w:val="000000" w:themeColor="text1"/>
          <w:sz w:val="20"/>
        </w:rPr>
      </w:pPr>
    </w:p>
    <w:tbl>
      <w:tblPr>
        <w:tblW w:w="0" w:type="auto"/>
        <w:tblInd w:w="16" w:type="dxa"/>
        <w:tblBorders>
          <w:top w:val="single" w:sz="4" w:space="0" w:color="1E7669"/>
          <w:left w:val="single" w:sz="4" w:space="0" w:color="1E7669"/>
          <w:bottom w:val="single" w:sz="4" w:space="0" w:color="1E7669"/>
          <w:right w:val="single" w:sz="4" w:space="0" w:color="1E7669"/>
          <w:insideH w:val="single" w:sz="4" w:space="0" w:color="1E7669"/>
          <w:insideV w:val="single" w:sz="4" w:space="0" w:color="1E7669"/>
        </w:tblBorders>
        <w:tblLayout w:type="fixed"/>
        <w:tblCellMar>
          <w:left w:w="0" w:type="dxa"/>
          <w:right w:w="0" w:type="dxa"/>
        </w:tblCellMar>
        <w:tblLook w:val="01E0" w:firstRow="1" w:lastRow="1" w:firstColumn="1" w:lastColumn="1" w:noHBand="0" w:noVBand="0"/>
      </w:tblPr>
      <w:tblGrid>
        <w:gridCol w:w="2424"/>
        <w:gridCol w:w="6600"/>
      </w:tblGrid>
      <w:tr w:rsidR="000F4D19" w:rsidRPr="000F4D19" w14:paraId="327F82EA" w14:textId="77777777">
        <w:trPr>
          <w:trHeight w:val="335"/>
        </w:trPr>
        <w:tc>
          <w:tcPr>
            <w:tcW w:w="2424" w:type="dxa"/>
            <w:tcBorders>
              <w:left w:val="nil"/>
            </w:tcBorders>
          </w:tcPr>
          <w:p w14:paraId="545CC0C3" w14:textId="77777777" w:rsidR="00573CD0" w:rsidRPr="000F4D19" w:rsidRDefault="001D5D20" w:rsidP="005F327D">
            <w:pPr>
              <w:pStyle w:val="TableParagraph"/>
              <w:spacing w:line="276" w:lineRule="auto"/>
              <w:ind w:left="122"/>
              <w:rPr>
                <w:color w:val="000000" w:themeColor="text1"/>
                <w:sz w:val="21"/>
              </w:rPr>
            </w:pPr>
            <w:r w:rsidRPr="000F4D19">
              <w:rPr>
                <w:color w:val="000000" w:themeColor="text1"/>
                <w:sz w:val="21"/>
              </w:rPr>
              <w:t>Designation</w:t>
            </w:r>
            <w:r w:rsidRPr="000F4D19">
              <w:rPr>
                <w:color w:val="000000" w:themeColor="text1"/>
                <w:spacing w:val="-10"/>
                <w:sz w:val="21"/>
              </w:rPr>
              <w:t xml:space="preserve"> </w:t>
            </w:r>
            <w:r w:rsidRPr="000F4D19">
              <w:rPr>
                <w:color w:val="000000" w:themeColor="text1"/>
                <w:spacing w:val="-2"/>
                <w:sz w:val="21"/>
              </w:rPr>
              <w:t>Number</w:t>
            </w:r>
          </w:p>
        </w:tc>
        <w:tc>
          <w:tcPr>
            <w:tcW w:w="6600" w:type="dxa"/>
            <w:tcBorders>
              <w:right w:val="nil"/>
            </w:tcBorders>
          </w:tcPr>
          <w:p w14:paraId="055BEC29" w14:textId="62027138" w:rsidR="00573CD0" w:rsidRPr="000F4D19" w:rsidRDefault="008A780D" w:rsidP="005F327D">
            <w:pPr>
              <w:pStyle w:val="TableParagraph"/>
              <w:spacing w:line="276" w:lineRule="auto"/>
              <w:rPr>
                <w:color w:val="000000" w:themeColor="text1"/>
                <w:sz w:val="21"/>
              </w:rPr>
            </w:pPr>
            <w:ins w:id="4" w:author="Joe Wilson" w:date="2026-03-11T15:30:00Z" w16du:dateUtc="2026-03-11T02:30:00Z">
              <w:r>
                <w:rPr>
                  <w:color w:val="000000" w:themeColor="text1"/>
                  <w:spacing w:val="-4"/>
                  <w:sz w:val="21"/>
                </w:rPr>
                <w:t>XX</w:t>
              </w:r>
            </w:ins>
            <w:del w:id="5" w:author="Joe Wilson" w:date="2026-03-11T15:30:00Z" w16du:dateUtc="2026-03-11T02:30:00Z">
              <w:r w:rsidR="001D5D20" w:rsidRPr="000F4D19" w:rsidDel="008A780D">
                <w:rPr>
                  <w:color w:val="000000" w:themeColor="text1"/>
                  <w:spacing w:val="-4"/>
                  <w:sz w:val="21"/>
                </w:rPr>
                <w:delText>41</w:delText>
              </w:r>
            </w:del>
            <w:r w:rsidR="001D5D20" w:rsidRPr="000F4D19">
              <w:rPr>
                <w:color w:val="000000" w:themeColor="text1"/>
                <w:spacing w:val="-4"/>
                <w:sz w:val="21"/>
              </w:rPr>
              <w:t>XX</w:t>
            </w:r>
          </w:p>
        </w:tc>
      </w:tr>
      <w:tr w:rsidR="000F4D19" w:rsidRPr="000F4D19" w14:paraId="3C6D5A36" w14:textId="77777777">
        <w:trPr>
          <w:trHeight w:val="335"/>
        </w:trPr>
        <w:tc>
          <w:tcPr>
            <w:tcW w:w="2424" w:type="dxa"/>
            <w:tcBorders>
              <w:left w:val="nil"/>
            </w:tcBorders>
          </w:tcPr>
          <w:p w14:paraId="60CE1051" w14:textId="77777777" w:rsidR="00573CD0" w:rsidRPr="000F4D19" w:rsidRDefault="001D5D20" w:rsidP="005F327D">
            <w:pPr>
              <w:pStyle w:val="TableParagraph"/>
              <w:spacing w:line="276" w:lineRule="auto"/>
              <w:ind w:left="122"/>
              <w:rPr>
                <w:color w:val="000000" w:themeColor="text1"/>
                <w:sz w:val="21"/>
              </w:rPr>
            </w:pPr>
            <w:r w:rsidRPr="000F4D19">
              <w:rPr>
                <w:color w:val="000000" w:themeColor="text1"/>
                <w:sz w:val="21"/>
              </w:rPr>
              <w:t>Requiring</w:t>
            </w:r>
            <w:r w:rsidRPr="000F4D19">
              <w:rPr>
                <w:color w:val="000000" w:themeColor="text1"/>
                <w:spacing w:val="-7"/>
                <w:sz w:val="21"/>
              </w:rPr>
              <w:t xml:space="preserve"> </w:t>
            </w:r>
            <w:r w:rsidRPr="000F4D19">
              <w:rPr>
                <w:color w:val="000000" w:themeColor="text1"/>
                <w:spacing w:val="-2"/>
                <w:sz w:val="21"/>
              </w:rPr>
              <w:t>Authority</w:t>
            </w:r>
          </w:p>
        </w:tc>
        <w:tc>
          <w:tcPr>
            <w:tcW w:w="6600" w:type="dxa"/>
            <w:tcBorders>
              <w:right w:val="nil"/>
            </w:tcBorders>
          </w:tcPr>
          <w:p w14:paraId="5C54CDF0" w14:textId="77777777" w:rsidR="00573CD0" w:rsidRPr="000F4D19" w:rsidRDefault="001D5D20" w:rsidP="005F327D">
            <w:pPr>
              <w:pStyle w:val="TableParagraph"/>
              <w:spacing w:line="276" w:lineRule="auto"/>
              <w:rPr>
                <w:color w:val="000000" w:themeColor="text1"/>
                <w:sz w:val="21"/>
              </w:rPr>
            </w:pPr>
            <w:r w:rsidRPr="000F4D19">
              <w:rPr>
                <w:color w:val="000000" w:themeColor="text1"/>
                <w:sz w:val="21"/>
              </w:rPr>
              <w:t>Minister</w:t>
            </w:r>
            <w:r w:rsidRPr="000F4D19">
              <w:rPr>
                <w:color w:val="000000" w:themeColor="text1"/>
                <w:spacing w:val="-6"/>
                <w:sz w:val="21"/>
              </w:rPr>
              <w:t xml:space="preserve"> </w:t>
            </w:r>
            <w:r w:rsidRPr="000F4D19">
              <w:rPr>
                <w:color w:val="000000" w:themeColor="text1"/>
                <w:sz w:val="21"/>
              </w:rPr>
              <w:t>of</w:t>
            </w:r>
            <w:r w:rsidRPr="000F4D19">
              <w:rPr>
                <w:color w:val="000000" w:themeColor="text1"/>
                <w:spacing w:val="-5"/>
                <w:sz w:val="21"/>
              </w:rPr>
              <w:t xml:space="preserve"> </w:t>
            </w:r>
            <w:r w:rsidRPr="000F4D19">
              <w:rPr>
                <w:color w:val="000000" w:themeColor="text1"/>
                <w:spacing w:val="-2"/>
                <w:sz w:val="21"/>
              </w:rPr>
              <w:t>Justice</w:t>
            </w:r>
          </w:p>
        </w:tc>
      </w:tr>
      <w:tr w:rsidR="000F4D19" w:rsidRPr="000F4D19" w14:paraId="064DD18A" w14:textId="77777777">
        <w:trPr>
          <w:trHeight w:val="337"/>
        </w:trPr>
        <w:tc>
          <w:tcPr>
            <w:tcW w:w="2424" w:type="dxa"/>
            <w:tcBorders>
              <w:left w:val="nil"/>
            </w:tcBorders>
          </w:tcPr>
          <w:p w14:paraId="4A2AA448" w14:textId="77777777" w:rsidR="00573CD0" w:rsidRPr="000F4D19" w:rsidRDefault="001D5D20" w:rsidP="005F327D">
            <w:pPr>
              <w:pStyle w:val="TableParagraph"/>
              <w:spacing w:line="276" w:lineRule="auto"/>
              <w:ind w:left="122"/>
              <w:rPr>
                <w:color w:val="000000" w:themeColor="text1"/>
                <w:sz w:val="21"/>
              </w:rPr>
            </w:pPr>
            <w:r w:rsidRPr="000F4D19">
              <w:rPr>
                <w:color w:val="000000" w:themeColor="text1"/>
                <w:spacing w:val="-2"/>
                <w:sz w:val="21"/>
              </w:rPr>
              <w:t>Location</w:t>
            </w:r>
          </w:p>
        </w:tc>
        <w:tc>
          <w:tcPr>
            <w:tcW w:w="6600" w:type="dxa"/>
            <w:tcBorders>
              <w:right w:val="nil"/>
            </w:tcBorders>
          </w:tcPr>
          <w:p w14:paraId="60ED2FC0" w14:textId="77777777" w:rsidR="00573CD0" w:rsidRPr="000F4D19" w:rsidRDefault="001D5D20" w:rsidP="005F327D">
            <w:pPr>
              <w:pStyle w:val="TableParagraph"/>
              <w:spacing w:line="276" w:lineRule="auto"/>
              <w:rPr>
                <w:color w:val="000000" w:themeColor="text1"/>
                <w:sz w:val="21"/>
              </w:rPr>
            </w:pPr>
            <w:r w:rsidRPr="000F4D19">
              <w:rPr>
                <w:color w:val="000000" w:themeColor="text1"/>
                <w:sz w:val="21"/>
              </w:rPr>
              <w:t>14</w:t>
            </w:r>
            <w:r w:rsidRPr="000F4D19">
              <w:rPr>
                <w:color w:val="000000" w:themeColor="text1"/>
                <w:spacing w:val="-6"/>
                <w:sz w:val="21"/>
              </w:rPr>
              <w:t xml:space="preserve"> </w:t>
            </w:r>
            <w:r w:rsidRPr="000F4D19">
              <w:rPr>
                <w:color w:val="000000" w:themeColor="text1"/>
                <w:sz w:val="21"/>
              </w:rPr>
              <w:t>Edmonton</w:t>
            </w:r>
            <w:r w:rsidRPr="000F4D19">
              <w:rPr>
                <w:color w:val="000000" w:themeColor="text1"/>
                <w:spacing w:val="-6"/>
                <w:sz w:val="21"/>
              </w:rPr>
              <w:t xml:space="preserve"> </w:t>
            </w:r>
            <w:r w:rsidRPr="000F4D19">
              <w:rPr>
                <w:color w:val="000000" w:themeColor="text1"/>
                <w:sz w:val="21"/>
              </w:rPr>
              <w:t>Road,</w:t>
            </w:r>
            <w:r w:rsidRPr="000F4D19">
              <w:rPr>
                <w:color w:val="000000" w:themeColor="text1"/>
                <w:spacing w:val="-5"/>
                <w:sz w:val="21"/>
              </w:rPr>
              <w:t xml:space="preserve"> </w:t>
            </w:r>
            <w:r w:rsidRPr="000F4D19">
              <w:rPr>
                <w:color w:val="000000" w:themeColor="text1"/>
                <w:spacing w:val="-2"/>
                <w:sz w:val="21"/>
              </w:rPr>
              <w:t>Henderson</w:t>
            </w:r>
          </w:p>
        </w:tc>
      </w:tr>
      <w:tr w:rsidR="00573CD0" w:rsidRPr="000F4D19" w14:paraId="41CA1471" w14:textId="77777777">
        <w:trPr>
          <w:trHeight w:val="592"/>
        </w:trPr>
        <w:tc>
          <w:tcPr>
            <w:tcW w:w="2424" w:type="dxa"/>
            <w:tcBorders>
              <w:left w:val="nil"/>
            </w:tcBorders>
          </w:tcPr>
          <w:p w14:paraId="726C471D" w14:textId="77777777" w:rsidR="00573CD0" w:rsidRPr="000F4D19" w:rsidRDefault="001D5D20" w:rsidP="005F327D">
            <w:pPr>
              <w:pStyle w:val="TableParagraph"/>
              <w:spacing w:line="276" w:lineRule="auto"/>
              <w:ind w:left="122"/>
              <w:rPr>
                <w:color w:val="000000" w:themeColor="text1"/>
                <w:sz w:val="21"/>
              </w:rPr>
            </w:pPr>
            <w:r w:rsidRPr="000F4D19">
              <w:rPr>
                <w:color w:val="000000" w:themeColor="text1"/>
                <w:sz w:val="21"/>
              </w:rPr>
              <w:t>Lapse</w:t>
            </w:r>
            <w:r w:rsidRPr="000F4D19">
              <w:rPr>
                <w:color w:val="000000" w:themeColor="text1"/>
                <w:spacing w:val="-3"/>
                <w:sz w:val="21"/>
              </w:rPr>
              <w:t xml:space="preserve"> </w:t>
            </w:r>
            <w:r w:rsidRPr="000F4D19">
              <w:rPr>
                <w:color w:val="000000" w:themeColor="text1"/>
                <w:spacing w:val="-4"/>
                <w:sz w:val="21"/>
              </w:rPr>
              <w:t>Date</w:t>
            </w:r>
          </w:p>
        </w:tc>
        <w:tc>
          <w:tcPr>
            <w:tcW w:w="6600" w:type="dxa"/>
            <w:tcBorders>
              <w:right w:val="nil"/>
            </w:tcBorders>
          </w:tcPr>
          <w:p w14:paraId="3EF11547" w14:textId="77777777" w:rsidR="00573CD0" w:rsidRPr="000F4D19" w:rsidRDefault="001D5D20" w:rsidP="005F327D">
            <w:pPr>
              <w:pStyle w:val="TableParagraph"/>
              <w:spacing w:line="276" w:lineRule="auto"/>
              <w:rPr>
                <w:color w:val="000000" w:themeColor="text1"/>
                <w:sz w:val="21"/>
              </w:rPr>
            </w:pPr>
            <w:r w:rsidRPr="000F4D19">
              <w:rPr>
                <w:color w:val="000000" w:themeColor="text1"/>
                <w:sz w:val="21"/>
              </w:rPr>
              <w:t>10</w:t>
            </w:r>
            <w:r w:rsidRPr="000F4D19">
              <w:rPr>
                <w:color w:val="000000" w:themeColor="text1"/>
                <w:spacing w:val="25"/>
                <w:sz w:val="21"/>
              </w:rPr>
              <w:t xml:space="preserve"> </w:t>
            </w:r>
            <w:r w:rsidRPr="000F4D19">
              <w:rPr>
                <w:color w:val="000000" w:themeColor="text1"/>
                <w:sz w:val="21"/>
              </w:rPr>
              <w:t>years</w:t>
            </w:r>
            <w:r w:rsidRPr="000F4D19">
              <w:rPr>
                <w:color w:val="000000" w:themeColor="text1"/>
                <w:spacing w:val="26"/>
                <w:sz w:val="21"/>
              </w:rPr>
              <w:t xml:space="preserve"> </w:t>
            </w:r>
            <w:r w:rsidRPr="000F4D19">
              <w:rPr>
                <w:color w:val="000000" w:themeColor="text1"/>
                <w:sz w:val="21"/>
              </w:rPr>
              <w:t>from</w:t>
            </w:r>
            <w:r w:rsidRPr="000F4D19">
              <w:rPr>
                <w:color w:val="000000" w:themeColor="text1"/>
                <w:spacing w:val="27"/>
                <w:sz w:val="21"/>
              </w:rPr>
              <w:t xml:space="preserve"> </w:t>
            </w:r>
            <w:r w:rsidRPr="000F4D19">
              <w:rPr>
                <w:color w:val="000000" w:themeColor="text1"/>
                <w:sz w:val="21"/>
              </w:rPr>
              <w:t>the</w:t>
            </w:r>
            <w:r w:rsidRPr="000F4D19">
              <w:rPr>
                <w:color w:val="000000" w:themeColor="text1"/>
                <w:spacing w:val="25"/>
                <w:sz w:val="21"/>
              </w:rPr>
              <w:t xml:space="preserve"> </w:t>
            </w:r>
            <w:r w:rsidRPr="000F4D19">
              <w:rPr>
                <w:color w:val="000000" w:themeColor="text1"/>
                <w:sz w:val="21"/>
              </w:rPr>
              <w:t>date</w:t>
            </w:r>
            <w:r w:rsidRPr="000F4D19">
              <w:rPr>
                <w:color w:val="000000" w:themeColor="text1"/>
                <w:spacing w:val="25"/>
                <w:sz w:val="21"/>
              </w:rPr>
              <w:t xml:space="preserve"> </w:t>
            </w:r>
            <w:r w:rsidRPr="000F4D19">
              <w:rPr>
                <w:color w:val="000000" w:themeColor="text1"/>
                <w:sz w:val="21"/>
              </w:rPr>
              <w:t>which</w:t>
            </w:r>
            <w:r w:rsidRPr="000F4D19">
              <w:rPr>
                <w:color w:val="000000" w:themeColor="text1"/>
                <w:spacing w:val="27"/>
                <w:sz w:val="21"/>
              </w:rPr>
              <w:t xml:space="preserve"> </w:t>
            </w:r>
            <w:r w:rsidRPr="000F4D19">
              <w:rPr>
                <w:color w:val="000000" w:themeColor="text1"/>
                <w:sz w:val="21"/>
              </w:rPr>
              <w:t>it</w:t>
            </w:r>
            <w:r w:rsidRPr="000F4D19">
              <w:rPr>
                <w:color w:val="000000" w:themeColor="text1"/>
                <w:spacing w:val="27"/>
                <w:sz w:val="21"/>
              </w:rPr>
              <w:t xml:space="preserve"> </w:t>
            </w:r>
            <w:r w:rsidRPr="000F4D19">
              <w:rPr>
                <w:color w:val="000000" w:themeColor="text1"/>
                <w:sz w:val="21"/>
              </w:rPr>
              <w:t>is</w:t>
            </w:r>
            <w:r w:rsidRPr="000F4D19">
              <w:rPr>
                <w:color w:val="000000" w:themeColor="text1"/>
                <w:spacing w:val="26"/>
                <w:sz w:val="21"/>
              </w:rPr>
              <w:t xml:space="preserve"> </w:t>
            </w:r>
            <w:r w:rsidRPr="000F4D19">
              <w:rPr>
                <w:color w:val="000000" w:themeColor="text1"/>
                <w:sz w:val="21"/>
              </w:rPr>
              <w:t>included</w:t>
            </w:r>
            <w:r w:rsidRPr="000F4D19">
              <w:rPr>
                <w:color w:val="000000" w:themeColor="text1"/>
                <w:spacing w:val="27"/>
                <w:sz w:val="21"/>
              </w:rPr>
              <w:t xml:space="preserve"> </w:t>
            </w:r>
            <w:r w:rsidRPr="000F4D19">
              <w:rPr>
                <w:color w:val="000000" w:themeColor="text1"/>
                <w:sz w:val="21"/>
              </w:rPr>
              <w:t>in</w:t>
            </w:r>
            <w:r w:rsidRPr="000F4D19">
              <w:rPr>
                <w:color w:val="000000" w:themeColor="text1"/>
                <w:spacing w:val="25"/>
                <w:sz w:val="21"/>
              </w:rPr>
              <w:t xml:space="preserve"> </w:t>
            </w:r>
            <w:r w:rsidRPr="000F4D19">
              <w:rPr>
                <w:color w:val="000000" w:themeColor="text1"/>
                <w:sz w:val="21"/>
              </w:rPr>
              <w:t>the</w:t>
            </w:r>
            <w:r w:rsidRPr="000F4D19">
              <w:rPr>
                <w:color w:val="000000" w:themeColor="text1"/>
                <w:spacing w:val="25"/>
                <w:sz w:val="21"/>
              </w:rPr>
              <w:t xml:space="preserve"> </w:t>
            </w:r>
            <w:r w:rsidRPr="000F4D19">
              <w:rPr>
                <w:color w:val="000000" w:themeColor="text1"/>
                <w:sz w:val="21"/>
              </w:rPr>
              <w:t>Auckland</w:t>
            </w:r>
            <w:r w:rsidRPr="000F4D19">
              <w:rPr>
                <w:color w:val="000000" w:themeColor="text1"/>
                <w:spacing w:val="25"/>
                <w:sz w:val="21"/>
              </w:rPr>
              <w:t xml:space="preserve"> </w:t>
            </w:r>
            <w:r w:rsidRPr="000F4D19">
              <w:rPr>
                <w:color w:val="000000" w:themeColor="text1"/>
                <w:sz w:val="21"/>
              </w:rPr>
              <w:t>Unitary</w:t>
            </w:r>
            <w:r w:rsidRPr="000F4D19">
              <w:rPr>
                <w:color w:val="000000" w:themeColor="text1"/>
                <w:spacing w:val="24"/>
                <w:sz w:val="21"/>
              </w:rPr>
              <w:t xml:space="preserve"> </w:t>
            </w:r>
            <w:r w:rsidRPr="000F4D19">
              <w:rPr>
                <w:color w:val="000000" w:themeColor="text1"/>
                <w:sz w:val="21"/>
              </w:rPr>
              <w:t>Plan (Operative in Part)</w:t>
            </w:r>
          </w:p>
        </w:tc>
      </w:tr>
    </w:tbl>
    <w:p w14:paraId="007F101E" w14:textId="77777777" w:rsidR="00573CD0" w:rsidRPr="000F4D19" w:rsidRDefault="00573CD0" w:rsidP="005F327D">
      <w:pPr>
        <w:pStyle w:val="BodyText"/>
        <w:spacing w:before="227" w:line="276" w:lineRule="auto"/>
        <w:ind w:left="0"/>
        <w:rPr>
          <w:color w:val="000000" w:themeColor="text1"/>
          <w:sz w:val="22"/>
        </w:rPr>
      </w:pPr>
    </w:p>
    <w:tbl>
      <w:tblPr>
        <w:tblStyle w:val="TableGrid"/>
        <w:tblW w:w="0" w:type="auto"/>
        <w:tblInd w:w="1271" w:type="dxa"/>
        <w:tblLook w:val="04A0" w:firstRow="1" w:lastRow="0" w:firstColumn="1" w:lastColumn="0" w:noHBand="0" w:noVBand="1"/>
      </w:tblPr>
      <w:tblGrid>
        <w:gridCol w:w="501"/>
        <w:gridCol w:w="5373"/>
      </w:tblGrid>
      <w:tr w:rsidR="00A01D5A" w:rsidRPr="00A01D5A" w14:paraId="1A9D186D" w14:textId="77777777" w:rsidTr="00A22988">
        <w:tc>
          <w:tcPr>
            <w:tcW w:w="0" w:type="auto"/>
            <w:gridSpan w:val="2"/>
            <w:shd w:val="clear" w:color="auto" w:fill="D9D9D9" w:themeFill="background1" w:themeFillShade="D9"/>
          </w:tcPr>
          <w:p w14:paraId="28C4A28F" w14:textId="2B344027"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General Conditions</w:t>
            </w:r>
          </w:p>
        </w:tc>
      </w:tr>
      <w:tr w:rsidR="00A01D5A" w:rsidRPr="00A01D5A" w14:paraId="52DF8B33" w14:textId="77777777" w:rsidTr="00A01D5A">
        <w:tc>
          <w:tcPr>
            <w:tcW w:w="0" w:type="auto"/>
          </w:tcPr>
          <w:p w14:paraId="17BEC439" w14:textId="0E8DD7A3"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1</w:t>
            </w:r>
          </w:p>
        </w:tc>
        <w:tc>
          <w:tcPr>
            <w:tcW w:w="0" w:type="auto"/>
          </w:tcPr>
          <w:p w14:paraId="0C7A8225" w14:textId="69A0809D"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 xml:space="preserve">Works and Activities </w:t>
            </w:r>
          </w:p>
        </w:tc>
      </w:tr>
      <w:tr w:rsidR="00A01D5A" w:rsidRPr="00A01D5A" w14:paraId="5D6FA1AA" w14:textId="77777777" w:rsidTr="00A01D5A">
        <w:tc>
          <w:tcPr>
            <w:tcW w:w="0" w:type="auto"/>
          </w:tcPr>
          <w:p w14:paraId="64EC017C" w14:textId="4D73054A"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2</w:t>
            </w:r>
          </w:p>
        </w:tc>
        <w:tc>
          <w:tcPr>
            <w:tcW w:w="0" w:type="auto"/>
          </w:tcPr>
          <w:p w14:paraId="4D01E9B5" w14:textId="66580F9C"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Scope of the Designation</w:t>
            </w:r>
          </w:p>
        </w:tc>
      </w:tr>
      <w:tr w:rsidR="00A01D5A" w:rsidRPr="00A01D5A" w14:paraId="3BC2ECE2" w14:textId="77777777" w:rsidTr="00A22988">
        <w:tc>
          <w:tcPr>
            <w:tcW w:w="0" w:type="auto"/>
            <w:gridSpan w:val="2"/>
            <w:shd w:val="clear" w:color="auto" w:fill="D9D9D9" w:themeFill="background1" w:themeFillShade="D9"/>
          </w:tcPr>
          <w:p w14:paraId="0F3D3FBD" w14:textId="091D72B9"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 xml:space="preserve">Conditions Subject to OPW, Building Consent or </w:t>
            </w:r>
            <w:r>
              <w:rPr>
                <w:color w:val="000000" w:themeColor="text1"/>
                <w:spacing w:val="-2"/>
                <w:sz w:val="21"/>
                <w:szCs w:val="21"/>
              </w:rPr>
              <w:t>Design Requirement</w:t>
            </w:r>
          </w:p>
        </w:tc>
      </w:tr>
      <w:tr w:rsidR="00A01D5A" w:rsidRPr="00A01D5A" w14:paraId="37DFCB6C" w14:textId="77777777" w:rsidTr="00A01D5A">
        <w:tc>
          <w:tcPr>
            <w:tcW w:w="0" w:type="auto"/>
          </w:tcPr>
          <w:p w14:paraId="40066EEC" w14:textId="5887AA5A"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3</w:t>
            </w:r>
          </w:p>
        </w:tc>
        <w:tc>
          <w:tcPr>
            <w:tcW w:w="0" w:type="auto"/>
          </w:tcPr>
          <w:p w14:paraId="51DA1EE3" w14:textId="45307292"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Urban Design</w:t>
            </w:r>
          </w:p>
        </w:tc>
      </w:tr>
      <w:tr w:rsidR="00A01D5A" w:rsidRPr="00A01D5A" w14:paraId="6C84C462" w14:textId="77777777" w:rsidTr="00A01D5A">
        <w:tc>
          <w:tcPr>
            <w:tcW w:w="0" w:type="auto"/>
          </w:tcPr>
          <w:p w14:paraId="1F8BC9B9" w14:textId="6EA8184A"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4</w:t>
            </w:r>
          </w:p>
        </w:tc>
        <w:tc>
          <w:tcPr>
            <w:tcW w:w="0" w:type="auto"/>
          </w:tcPr>
          <w:p w14:paraId="50C68FBA" w14:textId="18D4F025"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Flood Modelling</w:t>
            </w:r>
          </w:p>
        </w:tc>
      </w:tr>
      <w:tr w:rsidR="00A01D5A" w:rsidRPr="00A01D5A" w14:paraId="4165E289" w14:textId="77777777" w:rsidTr="00A01D5A">
        <w:tc>
          <w:tcPr>
            <w:tcW w:w="0" w:type="auto"/>
          </w:tcPr>
          <w:p w14:paraId="3C6EE06F" w14:textId="3C0D7F54"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5</w:t>
            </w:r>
          </w:p>
        </w:tc>
        <w:tc>
          <w:tcPr>
            <w:tcW w:w="0" w:type="auto"/>
          </w:tcPr>
          <w:p w14:paraId="04A4CD55" w14:textId="22128537"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Structural Resilience</w:t>
            </w:r>
          </w:p>
        </w:tc>
      </w:tr>
      <w:tr w:rsidR="00A01D5A" w:rsidRPr="00A01D5A" w14:paraId="295A5FED" w14:textId="77777777" w:rsidTr="00A01D5A">
        <w:tc>
          <w:tcPr>
            <w:tcW w:w="0" w:type="auto"/>
          </w:tcPr>
          <w:p w14:paraId="7CB0857F" w14:textId="3B8D441B"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6</w:t>
            </w:r>
          </w:p>
        </w:tc>
        <w:tc>
          <w:tcPr>
            <w:tcW w:w="0" w:type="auto"/>
          </w:tcPr>
          <w:p w14:paraId="1AFE5046" w14:textId="0C1C681A"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Minimum Floor Level (Flood)</w:t>
            </w:r>
          </w:p>
        </w:tc>
      </w:tr>
      <w:tr w:rsidR="00A01D5A" w:rsidRPr="00A01D5A" w14:paraId="5C477413" w14:textId="77777777" w:rsidTr="00A01D5A">
        <w:tc>
          <w:tcPr>
            <w:tcW w:w="0" w:type="auto"/>
          </w:tcPr>
          <w:p w14:paraId="0B1EE06A" w14:textId="38D26A4A"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7</w:t>
            </w:r>
          </w:p>
        </w:tc>
        <w:tc>
          <w:tcPr>
            <w:tcW w:w="0" w:type="auto"/>
          </w:tcPr>
          <w:p w14:paraId="3A9409C4" w14:textId="2ADC129A"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Servicing</w:t>
            </w:r>
            <w:r w:rsidRPr="00A01D5A">
              <w:rPr>
                <w:color w:val="000000" w:themeColor="text1"/>
                <w:spacing w:val="-7"/>
                <w:sz w:val="21"/>
                <w:szCs w:val="21"/>
              </w:rPr>
              <w:t xml:space="preserve"> </w:t>
            </w:r>
            <w:r w:rsidRPr="00A01D5A">
              <w:rPr>
                <w:color w:val="000000" w:themeColor="text1"/>
                <w:sz w:val="21"/>
                <w:szCs w:val="21"/>
              </w:rPr>
              <w:t>and</w:t>
            </w:r>
            <w:r w:rsidRPr="00A01D5A">
              <w:rPr>
                <w:color w:val="000000" w:themeColor="text1"/>
                <w:spacing w:val="-5"/>
                <w:sz w:val="21"/>
                <w:szCs w:val="21"/>
              </w:rPr>
              <w:t xml:space="preserve"> </w:t>
            </w:r>
            <w:r w:rsidRPr="00A01D5A">
              <w:rPr>
                <w:color w:val="000000" w:themeColor="text1"/>
                <w:sz w:val="21"/>
                <w:szCs w:val="21"/>
              </w:rPr>
              <w:t>Infrastructure:</w:t>
            </w:r>
            <w:r w:rsidRPr="00A01D5A">
              <w:rPr>
                <w:color w:val="000000" w:themeColor="text1"/>
                <w:spacing w:val="-7"/>
                <w:sz w:val="21"/>
                <w:szCs w:val="21"/>
              </w:rPr>
              <w:t xml:space="preserve"> </w:t>
            </w:r>
            <w:r w:rsidRPr="00A01D5A">
              <w:rPr>
                <w:color w:val="000000" w:themeColor="text1"/>
                <w:sz w:val="21"/>
                <w:szCs w:val="21"/>
              </w:rPr>
              <w:t>General</w:t>
            </w:r>
            <w:r w:rsidRPr="00A01D5A">
              <w:rPr>
                <w:color w:val="000000" w:themeColor="text1"/>
                <w:spacing w:val="-5"/>
                <w:sz w:val="21"/>
                <w:szCs w:val="21"/>
              </w:rPr>
              <w:t xml:space="preserve"> </w:t>
            </w:r>
            <w:r w:rsidRPr="00A01D5A">
              <w:rPr>
                <w:color w:val="000000" w:themeColor="text1"/>
                <w:spacing w:val="-2"/>
                <w:sz w:val="21"/>
                <w:szCs w:val="21"/>
              </w:rPr>
              <w:t>Accordance</w:t>
            </w:r>
          </w:p>
        </w:tc>
      </w:tr>
      <w:tr w:rsidR="00A01D5A" w:rsidRPr="00A01D5A" w14:paraId="2E769ED9" w14:textId="77777777" w:rsidTr="00A01D5A">
        <w:tc>
          <w:tcPr>
            <w:tcW w:w="0" w:type="auto"/>
          </w:tcPr>
          <w:p w14:paraId="3C3CEEDE" w14:textId="018176C3"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8</w:t>
            </w:r>
          </w:p>
        </w:tc>
        <w:tc>
          <w:tcPr>
            <w:tcW w:w="0" w:type="auto"/>
          </w:tcPr>
          <w:p w14:paraId="08A49F0E" w14:textId="2E9C56D7"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Stormwater Mitigation</w:t>
            </w:r>
          </w:p>
        </w:tc>
      </w:tr>
      <w:tr w:rsidR="00A01D5A" w:rsidRPr="00A01D5A" w14:paraId="132672C8" w14:textId="77777777" w:rsidTr="00A01D5A">
        <w:tc>
          <w:tcPr>
            <w:tcW w:w="0" w:type="auto"/>
          </w:tcPr>
          <w:p w14:paraId="17B8BE9B" w14:textId="3EBC4E26"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9</w:t>
            </w:r>
          </w:p>
        </w:tc>
        <w:tc>
          <w:tcPr>
            <w:tcW w:w="0" w:type="auto"/>
          </w:tcPr>
          <w:p w14:paraId="2574F6A2" w14:textId="56DFC366"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The Design of Structures in Flood Hazard Areas</w:t>
            </w:r>
          </w:p>
        </w:tc>
      </w:tr>
      <w:tr w:rsidR="00A01D5A" w:rsidRPr="00A01D5A" w14:paraId="74652CD0" w14:textId="77777777" w:rsidTr="00A01D5A">
        <w:tc>
          <w:tcPr>
            <w:tcW w:w="0" w:type="auto"/>
          </w:tcPr>
          <w:p w14:paraId="450E1289" w14:textId="06685FE3"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10</w:t>
            </w:r>
          </w:p>
        </w:tc>
        <w:tc>
          <w:tcPr>
            <w:tcW w:w="0" w:type="auto"/>
          </w:tcPr>
          <w:p w14:paraId="47E9EE3B" w14:textId="2EBE59AA"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Geotechnical Condition</w:t>
            </w:r>
          </w:p>
        </w:tc>
      </w:tr>
      <w:tr w:rsidR="00A01D5A" w:rsidRPr="00A01D5A" w14:paraId="3D96DEF9" w14:textId="77777777" w:rsidTr="00A01D5A">
        <w:tc>
          <w:tcPr>
            <w:tcW w:w="0" w:type="auto"/>
          </w:tcPr>
          <w:p w14:paraId="68753087" w14:textId="47772AB0"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11</w:t>
            </w:r>
          </w:p>
        </w:tc>
        <w:tc>
          <w:tcPr>
            <w:tcW w:w="0" w:type="auto"/>
          </w:tcPr>
          <w:p w14:paraId="72D3ACBE" w14:textId="4CF26695"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Stormwater Pipe and Clearance</w:t>
            </w:r>
          </w:p>
        </w:tc>
      </w:tr>
      <w:tr w:rsidR="00A01D5A" w:rsidRPr="00A01D5A" w14:paraId="7CFA4982" w14:textId="77777777" w:rsidTr="00A01D5A">
        <w:tc>
          <w:tcPr>
            <w:tcW w:w="0" w:type="auto"/>
          </w:tcPr>
          <w:p w14:paraId="5FF4CA26" w14:textId="2C9484BF"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12</w:t>
            </w:r>
          </w:p>
        </w:tc>
        <w:tc>
          <w:tcPr>
            <w:tcW w:w="0" w:type="auto"/>
          </w:tcPr>
          <w:p w14:paraId="4CFC0FE3" w14:textId="1B099C4E"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Public Parking</w:t>
            </w:r>
          </w:p>
        </w:tc>
      </w:tr>
      <w:tr w:rsidR="00A01D5A" w:rsidRPr="00A01D5A" w14:paraId="2ADF2D0A" w14:textId="77777777" w:rsidTr="00A01D5A">
        <w:tc>
          <w:tcPr>
            <w:tcW w:w="0" w:type="auto"/>
          </w:tcPr>
          <w:p w14:paraId="28E2FC76" w14:textId="4BEC8825"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13</w:t>
            </w:r>
          </w:p>
        </w:tc>
        <w:tc>
          <w:tcPr>
            <w:tcW w:w="0" w:type="auto"/>
          </w:tcPr>
          <w:p w14:paraId="26FBF47D" w14:textId="748BD4E4"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Provision</w:t>
            </w:r>
            <w:r w:rsidRPr="00A01D5A">
              <w:rPr>
                <w:color w:val="000000" w:themeColor="text1"/>
                <w:spacing w:val="-5"/>
                <w:sz w:val="21"/>
                <w:szCs w:val="21"/>
              </w:rPr>
              <w:t xml:space="preserve"> </w:t>
            </w:r>
            <w:r w:rsidRPr="00A01D5A">
              <w:rPr>
                <w:color w:val="000000" w:themeColor="text1"/>
                <w:sz w:val="21"/>
                <w:szCs w:val="21"/>
              </w:rPr>
              <w:t>for</w:t>
            </w:r>
            <w:r w:rsidRPr="00A01D5A">
              <w:rPr>
                <w:color w:val="000000" w:themeColor="text1"/>
                <w:spacing w:val="-7"/>
                <w:sz w:val="21"/>
                <w:szCs w:val="21"/>
              </w:rPr>
              <w:t xml:space="preserve"> </w:t>
            </w:r>
            <w:r w:rsidRPr="00A01D5A">
              <w:rPr>
                <w:color w:val="000000" w:themeColor="text1"/>
                <w:sz w:val="21"/>
                <w:szCs w:val="21"/>
              </w:rPr>
              <w:t>Cycle</w:t>
            </w:r>
            <w:r w:rsidRPr="00A01D5A">
              <w:rPr>
                <w:color w:val="000000" w:themeColor="text1"/>
                <w:spacing w:val="-4"/>
                <w:sz w:val="21"/>
                <w:szCs w:val="21"/>
              </w:rPr>
              <w:t xml:space="preserve"> </w:t>
            </w:r>
            <w:r w:rsidRPr="00A01D5A">
              <w:rPr>
                <w:color w:val="000000" w:themeColor="text1"/>
                <w:spacing w:val="-2"/>
                <w:sz w:val="21"/>
                <w:szCs w:val="21"/>
              </w:rPr>
              <w:t>Parking</w:t>
            </w:r>
          </w:p>
        </w:tc>
      </w:tr>
      <w:tr w:rsidR="00A01D5A" w:rsidRPr="00A01D5A" w14:paraId="276C48CD" w14:textId="77777777" w:rsidTr="00A01D5A">
        <w:tc>
          <w:tcPr>
            <w:tcW w:w="0" w:type="auto"/>
          </w:tcPr>
          <w:p w14:paraId="4ECF9300" w14:textId="2EC0DBB3"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14</w:t>
            </w:r>
          </w:p>
        </w:tc>
        <w:tc>
          <w:tcPr>
            <w:tcW w:w="0" w:type="auto"/>
          </w:tcPr>
          <w:p w14:paraId="0C4753F3" w14:textId="0CF7FF29"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Accessible</w:t>
            </w:r>
            <w:r w:rsidRPr="00A01D5A">
              <w:rPr>
                <w:color w:val="000000" w:themeColor="text1"/>
                <w:spacing w:val="-6"/>
                <w:sz w:val="21"/>
                <w:szCs w:val="21"/>
              </w:rPr>
              <w:t xml:space="preserve"> </w:t>
            </w:r>
            <w:r w:rsidRPr="00A01D5A">
              <w:rPr>
                <w:color w:val="000000" w:themeColor="text1"/>
                <w:sz w:val="21"/>
                <w:szCs w:val="21"/>
              </w:rPr>
              <w:t>Parking</w:t>
            </w:r>
            <w:r w:rsidRPr="00A01D5A">
              <w:rPr>
                <w:color w:val="000000" w:themeColor="text1"/>
                <w:spacing w:val="-6"/>
                <w:sz w:val="21"/>
                <w:szCs w:val="21"/>
              </w:rPr>
              <w:t xml:space="preserve"> </w:t>
            </w:r>
            <w:r w:rsidRPr="00A01D5A">
              <w:rPr>
                <w:color w:val="000000" w:themeColor="text1"/>
                <w:spacing w:val="-2"/>
                <w:sz w:val="21"/>
                <w:szCs w:val="21"/>
              </w:rPr>
              <w:t>Spaces</w:t>
            </w:r>
          </w:p>
        </w:tc>
      </w:tr>
      <w:tr w:rsidR="00A01D5A" w:rsidRPr="00A01D5A" w14:paraId="1A2D4653" w14:textId="77777777" w:rsidTr="00A01D5A">
        <w:tc>
          <w:tcPr>
            <w:tcW w:w="0" w:type="auto"/>
          </w:tcPr>
          <w:p w14:paraId="0031AACE" w14:textId="26DCC3D4"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15</w:t>
            </w:r>
          </w:p>
        </w:tc>
        <w:tc>
          <w:tcPr>
            <w:tcW w:w="0" w:type="auto"/>
          </w:tcPr>
          <w:p w14:paraId="0C725B82" w14:textId="784BA644"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Vehicle</w:t>
            </w:r>
            <w:r w:rsidRPr="00A01D5A">
              <w:rPr>
                <w:color w:val="000000" w:themeColor="text1"/>
                <w:spacing w:val="-5"/>
                <w:sz w:val="21"/>
                <w:szCs w:val="21"/>
              </w:rPr>
              <w:t xml:space="preserve"> </w:t>
            </w:r>
            <w:r w:rsidRPr="00A01D5A">
              <w:rPr>
                <w:color w:val="000000" w:themeColor="text1"/>
                <w:spacing w:val="-2"/>
                <w:sz w:val="21"/>
                <w:szCs w:val="21"/>
              </w:rPr>
              <w:t>Manoeuvring</w:t>
            </w:r>
          </w:p>
        </w:tc>
      </w:tr>
      <w:tr w:rsidR="00A01D5A" w:rsidRPr="00A01D5A" w14:paraId="1EEF113B" w14:textId="77777777" w:rsidTr="00A01D5A">
        <w:tc>
          <w:tcPr>
            <w:tcW w:w="0" w:type="auto"/>
          </w:tcPr>
          <w:p w14:paraId="55EF9391" w14:textId="093C8CA4"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16</w:t>
            </w:r>
          </w:p>
        </w:tc>
        <w:tc>
          <w:tcPr>
            <w:tcW w:w="0" w:type="auto"/>
          </w:tcPr>
          <w:p w14:paraId="62FCFFD2" w14:textId="22EF7E5C"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Principal</w:t>
            </w:r>
            <w:r w:rsidRPr="00A01D5A">
              <w:rPr>
                <w:color w:val="000000" w:themeColor="text1"/>
                <w:spacing w:val="-8"/>
                <w:sz w:val="21"/>
                <w:szCs w:val="21"/>
              </w:rPr>
              <w:t xml:space="preserve"> </w:t>
            </w:r>
            <w:r w:rsidRPr="00A01D5A">
              <w:rPr>
                <w:color w:val="000000" w:themeColor="text1"/>
                <w:sz w:val="21"/>
                <w:szCs w:val="21"/>
              </w:rPr>
              <w:t>Operational</w:t>
            </w:r>
            <w:r w:rsidRPr="00A01D5A">
              <w:rPr>
                <w:color w:val="000000" w:themeColor="text1"/>
                <w:spacing w:val="-7"/>
                <w:sz w:val="21"/>
                <w:szCs w:val="21"/>
              </w:rPr>
              <w:t xml:space="preserve"> </w:t>
            </w:r>
            <w:r w:rsidRPr="00A01D5A">
              <w:rPr>
                <w:color w:val="000000" w:themeColor="text1"/>
                <w:spacing w:val="-2"/>
                <w:sz w:val="21"/>
                <w:szCs w:val="21"/>
              </w:rPr>
              <w:t>Access</w:t>
            </w:r>
          </w:p>
        </w:tc>
      </w:tr>
      <w:tr w:rsidR="00A01D5A" w:rsidRPr="00A01D5A" w14:paraId="0B564949" w14:textId="77777777" w:rsidTr="00A01D5A">
        <w:tc>
          <w:tcPr>
            <w:tcW w:w="0" w:type="auto"/>
          </w:tcPr>
          <w:p w14:paraId="5474B429" w14:textId="1D2C8238"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17</w:t>
            </w:r>
          </w:p>
        </w:tc>
        <w:tc>
          <w:tcPr>
            <w:tcW w:w="0" w:type="auto"/>
          </w:tcPr>
          <w:p w14:paraId="1C307DC9" w14:textId="08E61FE3"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Vehicle</w:t>
            </w:r>
            <w:r w:rsidRPr="00A01D5A">
              <w:rPr>
                <w:color w:val="000000" w:themeColor="text1"/>
                <w:spacing w:val="-6"/>
                <w:sz w:val="21"/>
                <w:szCs w:val="21"/>
              </w:rPr>
              <w:t xml:space="preserve"> </w:t>
            </w:r>
            <w:r w:rsidRPr="00A01D5A">
              <w:rPr>
                <w:color w:val="000000" w:themeColor="text1"/>
                <w:sz w:val="21"/>
                <w:szCs w:val="21"/>
              </w:rPr>
              <w:t>Access</w:t>
            </w:r>
            <w:r w:rsidRPr="00A01D5A">
              <w:rPr>
                <w:color w:val="000000" w:themeColor="text1"/>
                <w:spacing w:val="-7"/>
                <w:sz w:val="21"/>
                <w:szCs w:val="21"/>
              </w:rPr>
              <w:t xml:space="preserve"> </w:t>
            </w:r>
            <w:r w:rsidRPr="00A01D5A">
              <w:rPr>
                <w:color w:val="000000" w:themeColor="text1"/>
                <w:sz w:val="21"/>
                <w:szCs w:val="21"/>
              </w:rPr>
              <w:t>on</w:t>
            </w:r>
            <w:r w:rsidRPr="00A01D5A">
              <w:rPr>
                <w:color w:val="000000" w:themeColor="text1"/>
                <w:spacing w:val="-7"/>
                <w:sz w:val="21"/>
                <w:szCs w:val="21"/>
              </w:rPr>
              <w:t xml:space="preserve"> </w:t>
            </w:r>
            <w:r w:rsidRPr="00A01D5A">
              <w:rPr>
                <w:color w:val="000000" w:themeColor="text1"/>
                <w:sz w:val="21"/>
                <w:szCs w:val="21"/>
              </w:rPr>
              <w:t>Edmonton</w:t>
            </w:r>
            <w:r w:rsidRPr="00A01D5A">
              <w:rPr>
                <w:color w:val="000000" w:themeColor="text1"/>
                <w:spacing w:val="-6"/>
                <w:sz w:val="21"/>
                <w:szCs w:val="21"/>
              </w:rPr>
              <w:t xml:space="preserve"> </w:t>
            </w:r>
            <w:r w:rsidRPr="00A01D5A">
              <w:rPr>
                <w:color w:val="000000" w:themeColor="text1"/>
                <w:spacing w:val="-4"/>
                <w:sz w:val="21"/>
                <w:szCs w:val="21"/>
              </w:rPr>
              <w:t>Road</w:t>
            </w:r>
          </w:p>
        </w:tc>
      </w:tr>
      <w:tr w:rsidR="00A01D5A" w:rsidRPr="00A01D5A" w14:paraId="49DE4264" w14:textId="77777777" w:rsidTr="00A01D5A">
        <w:tc>
          <w:tcPr>
            <w:tcW w:w="0" w:type="auto"/>
          </w:tcPr>
          <w:p w14:paraId="08463104" w14:textId="6B525353"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18</w:t>
            </w:r>
          </w:p>
        </w:tc>
        <w:tc>
          <w:tcPr>
            <w:tcW w:w="0" w:type="auto"/>
          </w:tcPr>
          <w:p w14:paraId="07D32279" w14:textId="5B4A6AB9"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Queuing</w:t>
            </w:r>
            <w:r w:rsidRPr="00A01D5A">
              <w:rPr>
                <w:color w:val="000000" w:themeColor="text1"/>
                <w:spacing w:val="-5"/>
                <w:sz w:val="21"/>
                <w:szCs w:val="21"/>
              </w:rPr>
              <w:t xml:space="preserve"> </w:t>
            </w:r>
            <w:r w:rsidRPr="00A01D5A">
              <w:rPr>
                <w:color w:val="000000" w:themeColor="text1"/>
                <w:spacing w:val="-4"/>
                <w:sz w:val="21"/>
                <w:szCs w:val="21"/>
              </w:rPr>
              <w:t>Space</w:t>
            </w:r>
          </w:p>
        </w:tc>
      </w:tr>
      <w:tr w:rsidR="00A01D5A" w:rsidRPr="00A01D5A" w14:paraId="6B7B2411" w14:textId="77777777" w:rsidTr="00A01D5A">
        <w:tc>
          <w:tcPr>
            <w:tcW w:w="0" w:type="auto"/>
          </w:tcPr>
          <w:p w14:paraId="6EA5C646" w14:textId="320A8DFF"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19</w:t>
            </w:r>
          </w:p>
        </w:tc>
        <w:tc>
          <w:tcPr>
            <w:tcW w:w="0" w:type="auto"/>
          </w:tcPr>
          <w:p w14:paraId="68B4645D" w14:textId="0067FC99"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Vehicle</w:t>
            </w:r>
            <w:r w:rsidRPr="00A01D5A">
              <w:rPr>
                <w:color w:val="000000" w:themeColor="text1"/>
                <w:spacing w:val="-6"/>
                <w:sz w:val="21"/>
                <w:szCs w:val="21"/>
              </w:rPr>
              <w:t xml:space="preserve"> </w:t>
            </w:r>
            <w:r w:rsidRPr="00A01D5A">
              <w:rPr>
                <w:color w:val="000000" w:themeColor="text1"/>
                <w:sz w:val="21"/>
                <w:szCs w:val="21"/>
              </w:rPr>
              <w:t>Crossing</w:t>
            </w:r>
            <w:r w:rsidRPr="00A01D5A">
              <w:rPr>
                <w:color w:val="000000" w:themeColor="text1"/>
                <w:spacing w:val="-8"/>
                <w:sz w:val="21"/>
                <w:szCs w:val="21"/>
              </w:rPr>
              <w:t xml:space="preserve"> </w:t>
            </w:r>
            <w:r w:rsidRPr="00A01D5A">
              <w:rPr>
                <w:color w:val="000000" w:themeColor="text1"/>
                <w:spacing w:val="-4"/>
                <w:sz w:val="21"/>
                <w:szCs w:val="21"/>
              </w:rPr>
              <w:t>Width</w:t>
            </w:r>
          </w:p>
        </w:tc>
      </w:tr>
      <w:tr w:rsidR="00A01D5A" w:rsidRPr="00A01D5A" w14:paraId="253CC13D" w14:textId="77777777" w:rsidTr="00A01D5A">
        <w:tc>
          <w:tcPr>
            <w:tcW w:w="0" w:type="auto"/>
          </w:tcPr>
          <w:p w14:paraId="6E2389AC" w14:textId="7D0C3DB1"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20</w:t>
            </w:r>
          </w:p>
        </w:tc>
        <w:tc>
          <w:tcPr>
            <w:tcW w:w="0" w:type="auto"/>
          </w:tcPr>
          <w:p w14:paraId="64658218" w14:textId="0636DC49"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Vehicle</w:t>
            </w:r>
            <w:r w:rsidRPr="00A01D5A">
              <w:rPr>
                <w:color w:val="000000" w:themeColor="text1"/>
                <w:spacing w:val="-5"/>
                <w:sz w:val="21"/>
                <w:szCs w:val="21"/>
              </w:rPr>
              <w:t xml:space="preserve"> </w:t>
            </w:r>
            <w:r w:rsidRPr="00A01D5A">
              <w:rPr>
                <w:color w:val="000000" w:themeColor="text1"/>
                <w:sz w:val="21"/>
                <w:szCs w:val="21"/>
              </w:rPr>
              <w:t>Crossing</w:t>
            </w:r>
            <w:r w:rsidRPr="00A01D5A">
              <w:rPr>
                <w:color w:val="000000" w:themeColor="text1"/>
                <w:spacing w:val="-7"/>
                <w:sz w:val="21"/>
                <w:szCs w:val="21"/>
              </w:rPr>
              <w:t xml:space="preserve"> </w:t>
            </w:r>
            <w:r w:rsidRPr="00A01D5A">
              <w:rPr>
                <w:color w:val="000000" w:themeColor="text1"/>
                <w:sz w:val="21"/>
                <w:szCs w:val="21"/>
              </w:rPr>
              <w:t>on</w:t>
            </w:r>
            <w:r w:rsidRPr="00A01D5A">
              <w:rPr>
                <w:color w:val="000000" w:themeColor="text1"/>
                <w:spacing w:val="-5"/>
                <w:sz w:val="21"/>
                <w:szCs w:val="21"/>
              </w:rPr>
              <w:t xml:space="preserve"> </w:t>
            </w:r>
            <w:r w:rsidRPr="00A01D5A">
              <w:rPr>
                <w:color w:val="000000" w:themeColor="text1"/>
                <w:sz w:val="21"/>
                <w:szCs w:val="21"/>
              </w:rPr>
              <w:t>Edmonton</w:t>
            </w:r>
            <w:r w:rsidRPr="00A01D5A">
              <w:rPr>
                <w:color w:val="000000" w:themeColor="text1"/>
                <w:spacing w:val="-7"/>
                <w:sz w:val="21"/>
                <w:szCs w:val="21"/>
              </w:rPr>
              <w:t xml:space="preserve"> </w:t>
            </w:r>
            <w:r w:rsidRPr="00A01D5A">
              <w:rPr>
                <w:color w:val="000000" w:themeColor="text1"/>
                <w:spacing w:val="-4"/>
                <w:sz w:val="21"/>
                <w:szCs w:val="21"/>
              </w:rPr>
              <w:t>Road</w:t>
            </w:r>
          </w:p>
        </w:tc>
      </w:tr>
      <w:tr w:rsidR="00A01D5A" w:rsidRPr="00A01D5A" w14:paraId="734FCA5B" w14:textId="77777777" w:rsidTr="00A01D5A">
        <w:tc>
          <w:tcPr>
            <w:tcW w:w="0" w:type="auto"/>
          </w:tcPr>
          <w:p w14:paraId="26CE17EE" w14:textId="0D8118F2"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21</w:t>
            </w:r>
          </w:p>
        </w:tc>
        <w:tc>
          <w:tcPr>
            <w:tcW w:w="0" w:type="auto"/>
          </w:tcPr>
          <w:p w14:paraId="4B78C5F9" w14:textId="288C504D" w:rsidR="00A01D5A" w:rsidRPr="00A01D5A" w:rsidRDefault="00A01D5A" w:rsidP="00A01D5A">
            <w:pPr>
              <w:spacing w:beforeLines="40" w:before="96" w:afterLines="40" w:after="96"/>
              <w:ind w:right="-1422"/>
              <w:rPr>
                <w:color w:val="000000" w:themeColor="text1"/>
                <w:spacing w:val="-2"/>
                <w:sz w:val="21"/>
                <w:szCs w:val="21"/>
              </w:rPr>
            </w:pPr>
            <w:r w:rsidRPr="00A01D5A">
              <w:rPr>
                <w:iCs/>
                <w:color w:val="000000" w:themeColor="text1"/>
                <w:spacing w:val="-5"/>
                <w:sz w:val="21"/>
                <w:szCs w:val="21"/>
              </w:rPr>
              <w:t>Tree Removal</w:t>
            </w:r>
          </w:p>
        </w:tc>
      </w:tr>
      <w:tr w:rsidR="00A01D5A" w:rsidRPr="00A01D5A" w14:paraId="67A11CB6" w14:textId="77777777" w:rsidTr="00A01D5A">
        <w:tc>
          <w:tcPr>
            <w:tcW w:w="0" w:type="auto"/>
          </w:tcPr>
          <w:p w14:paraId="5712EA49" w14:textId="3F2725B1"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lastRenderedPageBreak/>
              <w:t>22</w:t>
            </w:r>
          </w:p>
        </w:tc>
        <w:tc>
          <w:tcPr>
            <w:tcW w:w="0" w:type="auto"/>
          </w:tcPr>
          <w:p w14:paraId="0BB2DBA6" w14:textId="197E8D13"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Lighting</w:t>
            </w:r>
          </w:p>
        </w:tc>
      </w:tr>
      <w:tr w:rsidR="00A01D5A" w:rsidRPr="00A01D5A" w14:paraId="6C450FBD" w14:textId="77777777" w:rsidTr="00A22988">
        <w:tc>
          <w:tcPr>
            <w:tcW w:w="0" w:type="auto"/>
            <w:gridSpan w:val="2"/>
            <w:shd w:val="clear" w:color="auto" w:fill="D9D9D9" w:themeFill="background1" w:themeFillShade="D9"/>
          </w:tcPr>
          <w:p w14:paraId="6D22D4A8" w14:textId="1C94A89D" w:rsidR="00A01D5A" w:rsidRPr="00A01D5A" w:rsidRDefault="00A01D5A" w:rsidP="00A01D5A">
            <w:pPr>
              <w:pStyle w:val="BodyText"/>
              <w:spacing w:beforeLines="40" w:before="96" w:afterLines="40" w:after="96"/>
              <w:ind w:right="-1422"/>
              <w:jc w:val="both"/>
              <w:rPr>
                <w:color w:val="000000" w:themeColor="text1"/>
              </w:rPr>
            </w:pPr>
            <w:r w:rsidRPr="00A01D5A">
              <w:rPr>
                <w:color w:val="000000" w:themeColor="text1"/>
              </w:rPr>
              <w:t>Earthworks</w:t>
            </w:r>
            <w:r w:rsidRPr="00A01D5A">
              <w:rPr>
                <w:color w:val="000000" w:themeColor="text1"/>
                <w:spacing w:val="-9"/>
              </w:rPr>
              <w:t xml:space="preserve"> </w:t>
            </w:r>
            <w:r w:rsidRPr="00A01D5A">
              <w:rPr>
                <w:color w:val="000000" w:themeColor="text1"/>
              </w:rPr>
              <w:t>and</w:t>
            </w:r>
            <w:r w:rsidRPr="00A01D5A">
              <w:rPr>
                <w:color w:val="000000" w:themeColor="text1"/>
                <w:spacing w:val="-7"/>
              </w:rPr>
              <w:t xml:space="preserve"> </w:t>
            </w:r>
            <w:r w:rsidRPr="00A01D5A">
              <w:rPr>
                <w:color w:val="000000" w:themeColor="text1"/>
              </w:rPr>
              <w:t>Construction</w:t>
            </w:r>
            <w:r w:rsidRPr="00A01D5A">
              <w:rPr>
                <w:color w:val="000000" w:themeColor="text1"/>
                <w:spacing w:val="-9"/>
              </w:rPr>
              <w:t xml:space="preserve"> </w:t>
            </w:r>
            <w:r w:rsidRPr="00A01D5A">
              <w:rPr>
                <w:color w:val="000000" w:themeColor="text1"/>
                <w:spacing w:val="-2"/>
              </w:rPr>
              <w:t>Conditions</w:t>
            </w:r>
          </w:p>
        </w:tc>
      </w:tr>
      <w:tr w:rsidR="00A01D5A" w:rsidRPr="00A01D5A" w14:paraId="3F31C915" w14:textId="77777777" w:rsidTr="00A01D5A">
        <w:tc>
          <w:tcPr>
            <w:tcW w:w="0" w:type="auto"/>
          </w:tcPr>
          <w:p w14:paraId="2AD74ECE" w14:textId="689976E2"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23</w:t>
            </w:r>
          </w:p>
        </w:tc>
        <w:tc>
          <w:tcPr>
            <w:tcW w:w="0" w:type="auto"/>
          </w:tcPr>
          <w:p w14:paraId="20F702C3" w14:textId="0847C78B"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Erosion</w:t>
            </w:r>
            <w:r w:rsidRPr="00A01D5A">
              <w:rPr>
                <w:color w:val="000000" w:themeColor="text1"/>
                <w:spacing w:val="-7"/>
                <w:sz w:val="21"/>
                <w:szCs w:val="21"/>
              </w:rPr>
              <w:t xml:space="preserve"> </w:t>
            </w:r>
            <w:r w:rsidRPr="00A01D5A">
              <w:rPr>
                <w:color w:val="000000" w:themeColor="text1"/>
                <w:sz w:val="21"/>
                <w:szCs w:val="21"/>
              </w:rPr>
              <w:t>and</w:t>
            </w:r>
            <w:r w:rsidRPr="00A01D5A">
              <w:rPr>
                <w:color w:val="000000" w:themeColor="text1"/>
                <w:spacing w:val="-4"/>
                <w:sz w:val="21"/>
                <w:szCs w:val="21"/>
              </w:rPr>
              <w:t xml:space="preserve"> </w:t>
            </w:r>
            <w:r w:rsidRPr="00A01D5A">
              <w:rPr>
                <w:color w:val="000000" w:themeColor="text1"/>
                <w:sz w:val="21"/>
                <w:szCs w:val="21"/>
              </w:rPr>
              <w:t>Sediment</w:t>
            </w:r>
            <w:r w:rsidRPr="00A01D5A">
              <w:rPr>
                <w:color w:val="000000" w:themeColor="text1"/>
                <w:spacing w:val="-5"/>
                <w:sz w:val="21"/>
                <w:szCs w:val="21"/>
              </w:rPr>
              <w:t xml:space="preserve"> </w:t>
            </w:r>
            <w:r w:rsidRPr="00A01D5A">
              <w:rPr>
                <w:color w:val="000000" w:themeColor="text1"/>
                <w:spacing w:val="-2"/>
                <w:sz w:val="21"/>
                <w:szCs w:val="21"/>
              </w:rPr>
              <w:t>Control</w:t>
            </w:r>
          </w:p>
        </w:tc>
      </w:tr>
      <w:tr w:rsidR="00A01D5A" w:rsidRPr="00A01D5A" w14:paraId="37292157" w14:textId="77777777" w:rsidTr="00A01D5A">
        <w:tc>
          <w:tcPr>
            <w:tcW w:w="0" w:type="auto"/>
          </w:tcPr>
          <w:p w14:paraId="73FC0716" w14:textId="1531E784"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24</w:t>
            </w:r>
          </w:p>
        </w:tc>
        <w:tc>
          <w:tcPr>
            <w:tcW w:w="0" w:type="auto"/>
          </w:tcPr>
          <w:p w14:paraId="26A8DCBE" w14:textId="06D89CB4"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Construction</w:t>
            </w:r>
            <w:r w:rsidRPr="00A01D5A">
              <w:rPr>
                <w:color w:val="000000" w:themeColor="text1"/>
                <w:spacing w:val="-9"/>
                <w:sz w:val="21"/>
                <w:szCs w:val="21"/>
              </w:rPr>
              <w:t xml:space="preserve"> </w:t>
            </w:r>
            <w:r w:rsidRPr="00A01D5A">
              <w:rPr>
                <w:color w:val="000000" w:themeColor="text1"/>
                <w:sz w:val="21"/>
                <w:szCs w:val="21"/>
              </w:rPr>
              <w:t>Traffic</w:t>
            </w:r>
            <w:r w:rsidRPr="00A01D5A">
              <w:rPr>
                <w:color w:val="000000" w:themeColor="text1"/>
                <w:spacing w:val="-8"/>
                <w:sz w:val="21"/>
                <w:szCs w:val="21"/>
              </w:rPr>
              <w:t xml:space="preserve"> </w:t>
            </w:r>
            <w:r w:rsidRPr="00A01D5A">
              <w:rPr>
                <w:color w:val="000000" w:themeColor="text1"/>
                <w:sz w:val="21"/>
                <w:szCs w:val="21"/>
              </w:rPr>
              <w:t>Management</w:t>
            </w:r>
            <w:r w:rsidRPr="00A01D5A">
              <w:rPr>
                <w:color w:val="000000" w:themeColor="text1"/>
                <w:spacing w:val="-8"/>
                <w:sz w:val="21"/>
                <w:szCs w:val="21"/>
              </w:rPr>
              <w:t xml:space="preserve"> </w:t>
            </w:r>
            <w:r w:rsidRPr="00A01D5A">
              <w:rPr>
                <w:color w:val="000000" w:themeColor="text1"/>
                <w:spacing w:val="-4"/>
                <w:sz w:val="21"/>
                <w:szCs w:val="21"/>
              </w:rPr>
              <w:t>Plan</w:t>
            </w:r>
          </w:p>
        </w:tc>
      </w:tr>
      <w:tr w:rsidR="00A01D5A" w:rsidRPr="00A01D5A" w14:paraId="3BCBAE07" w14:textId="77777777" w:rsidTr="00A01D5A">
        <w:tc>
          <w:tcPr>
            <w:tcW w:w="0" w:type="auto"/>
          </w:tcPr>
          <w:p w14:paraId="3FF0E8E9" w14:textId="26CDFDD5"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25</w:t>
            </w:r>
          </w:p>
        </w:tc>
        <w:tc>
          <w:tcPr>
            <w:tcW w:w="0" w:type="auto"/>
          </w:tcPr>
          <w:p w14:paraId="1824187A" w14:textId="0C0C3FCF"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Construction</w:t>
            </w:r>
            <w:r w:rsidRPr="00A01D5A">
              <w:rPr>
                <w:color w:val="000000" w:themeColor="text1"/>
                <w:spacing w:val="-10"/>
                <w:sz w:val="21"/>
                <w:szCs w:val="21"/>
              </w:rPr>
              <w:t xml:space="preserve"> </w:t>
            </w:r>
            <w:r w:rsidRPr="00A01D5A">
              <w:rPr>
                <w:color w:val="000000" w:themeColor="text1"/>
                <w:sz w:val="21"/>
                <w:szCs w:val="21"/>
              </w:rPr>
              <w:t>Management</w:t>
            </w:r>
            <w:r w:rsidRPr="00A01D5A">
              <w:rPr>
                <w:color w:val="000000" w:themeColor="text1"/>
                <w:spacing w:val="-9"/>
                <w:sz w:val="21"/>
                <w:szCs w:val="21"/>
              </w:rPr>
              <w:t xml:space="preserve"> </w:t>
            </w:r>
            <w:r w:rsidRPr="00A01D5A">
              <w:rPr>
                <w:color w:val="000000" w:themeColor="text1"/>
                <w:spacing w:val="-4"/>
                <w:sz w:val="21"/>
                <w:szCs w:val="21"/>
              </w:rPr>
              <w:t>Plan</w:t>
            </w:r>
          </w:p>
        </w:tc>
      </w:tr>
      <w:tr w:rsidR="00A01D5A" w:rsidRPr="00A01D5A" w14:paraId="68CEFEF8" w14:textId="77777777" w:rsidTr="00A01D5A">
        <w:tc>
          <w:tcPr>
            <w:tcW w:w="0" w:type="auto"/>
          </w:tcPr>
          <w:p w14:paraId="0FE014BE" w14:textId="2BAB4065"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26</w:t>
            </w:r>
          </w:p>
        </w:tc>
        <w:tc>
          <w:tcPr>
            <w:tcW w:w="0" w:type="auto"/>
          </w:tcPr>
          <w:p w14:paraId="22887A77" w14:textId="3EFC3BC7"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Construction</w:t>
            </w:r>
            <w:r w:rsidRPr="00A01D5A">
              <w:rPr>
                <w:color w:val="000000" w:themeColor="text1"/>
                <w:spacing w:val="-6"/>
                <w:sz w:val="21"/>
                <w:szCs w:val="21"/>
              </w:rPr>
              <w:t xml:space="preserve"> </w:t>
            </w:r>
            <w:r w:rsidRPr="00A01D5A">
              <w:rPr>
                <w:color w:val="000000" w:themeColor="text1"/>
                <w:sz w:val="21"/>
                <w:szCs w:val="21"/>
              </w:rPr>
              <w:t>Noise</w:t>
            </w:r>
            <w:r w:rsidRPr="00A01D5A">
              <w:rPr>
                <w:color w:val="000000" w:themeColor="text1"/>
                <w:spacing w:val="-5"/>
                <w:sz w:val="21"/>
                <w:szCs w:val="21"/>
              </w:rPr>
              <w:t xml:space="preserve"> </w:t>
            </w:r>
            <w:r w:rsidRPr="00A01D5A">
              <w:rPr>
                <w:color w:val="000000" w:themeColor="text1"/>
                <w:spacing w:val="-2"/>
                <w:sz w:val="21"/>
                <w:szCs w:val="21"/>
              </w:rPr>
              <w:t>Limits</w:t>
            </w:r>
          </w:p>
        </w:tc>
      </w:tr>
      <w:tr w:rsidR="00A01D5A" w:rsidRPr="00A01D5A" w14:paraId="788B8B45" w14:textId="77777777" w:rsidTr="00A01D5A">
        <w:tc>
          <w:tcPr>
            <w:tcW w:w="0" w:type="auto"/>
          </w:tcPr>
          <w:p w14:paraId="681864D4" w14:textId="7D58142E"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27</w:t>
            </w:r>
          </w:p>
        </w:tc>
        <w:tc>
          <w:tcPr>
            <w:tcW w:w="0" w:type="auto"/>
          </w:tcPr>
          <w:p w14:paraId="0AE11912" w14:textId="0298B010"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Construction Vibration</w:t>
            </w:r>
          </w:p>
        </w:tc>
      </w:tr>
      <w:tr w:rsidR="00A01D5A" w:rsidRPr="00A01D5A" w14:paraId="09009E8E" w14:textId="77777777" w:rsidTr="00A01D5A">
        <w:tc>
          <w:tcPr>
            <w:tcW w:w="0" w:type="auto"/>
          </w:tcPr>
          <w:p w14:paraId="1C6ADE10" w14:textId="34D78C51"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28</w:t>
            </w:r>
          </w:p>
        </w:tc>
        <w:tc>
          <w:tcPr>
            <w:tcW w:w="0" w:type="auto"/>
          </w:tcPr>
          <w:p w14:paraId="4AD5D95D" w14:textId="7C2FB171"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Construction</w:t>
            </w:r>
            <w:r w:rsidRPr="00A01D5A">
              <w:rPr>
                <w:color w:val="000000" w:themeColor="text1"/>
                <w:spacing w:val="-6"/>
                <w:sz w:val="21"/>
                <w:szCs w:val="21"/>
              </w:rPr>
              <w:t xml:space="preserve"> </w:t>
            </w:r>
            <w:r w:rsidRPr="00A01D5A">
              <w:rPr>
                <w:color w:val="000000" w:themeColor="text1"/>
                <w:sz w:val="21"/>
                <w:szCs w:val="21"/>
              </w:rPr>
              <w:t>Noise</w:t>
            </w:r>
            <w:r w:rsidRPr="00A01D5A">
              <w:rPr>
                <w:color w:val="000000" w:themeColor="text1"/>
                <w:spacing w:val="-6"/>
                <w:sz w:val="21"/>
                <w:szCs w:val="21"/>
              </w:rPr>
              <w:t xml:space="preserve"> </w:t>
            </w:r>
            <w:r w:rsidRPr="00A01D5A">
              <w:rPr>
                <w:color w:val="000000" w:themeColor="text1"/>
                <w:sz w:val="21"/>
                <w:szCs w:val="21"/>
              </w:rPr>
              <w:t>and</w:t>
            </w:r>
            <w:r w:rsidRPr="00A01D5A">
              <w:rPr>
                <w:color w:val="000000" w:themeColor="text1"/>
                <w:spacing w:val="-7"/>
                <w:sz w:val="21"/>
                <w:szCs w:val="21"/>
              </w:rPr>
              <w:t xml:space="preserve"> </w:t>
            </w:r>
            <w:r w:rsidRPr="00A01D5A">
              <w:rPr>
                <w:color w:val="000000" w:themeColor="text1"/>
                <w:sz w:val="21"/>
                <w:szCs w:val="21"/>
              </w:rPr>
              <w:t>Vibration</w:t>
            </w:r>
            <w:r w:rsidRPr="00A01D5A">
              <w:rPr>
                <w:color w:val="000000" w:themeColor="text1"/>
                <w:spacing w:val="-6"/>
                <w:sz w:val="21"/>
                <w:szCs w:val="21"/>
              </w:rPr>
              <w:t xml:space="preserve"> </w:t>
            </w:r>
            <w:r w:rsidRPr="00A01D5A">
              <w:rPr>
                <w:color w:val="000000" w:themeColor="text1"/>
                <w:sz w:val="21"/>
                <w:szCs w:val="21"/>
              </w:rPr>
              <w:t>Management</w:t>
            </w:r>
            <w:r w:rsidRPr="00A01D5A">
              <w:rPr>
                <w:color w:val="000000" w:themeColor="text1"/>
                <w:spacing w:val="-8"/>
                <w:sz w:val="21"/>
                <w:szCs w:val="21"/>
              </w:rPr>
              <w:t xml:space="preserve"> </w:t>
            </w:r>
            <w:r w:rsidRPr="00A01D5A">
              <w:rPr>
                <w:color w:val="000000" w:themeColor="text1"/>
                <w:spacing w:val="-4"/>
                <w:sz w:val="21"/>
                <w:szCs w:val="21"/>
              </w:rPr>
              <w:t>Plan</w:t>
            </w:r>
          </w:p>
        </w:tc>
      </w:tr>
      <w:tr w:rsidR="00A01D5A" w:rsidRPr="00A01D5A" w14:paraId="39B10486" w14:textId="77777777" w:rsidTr="00A01D5A">
        <w:tc>
          <w:tcPr>
            <w:tcW w:w="0" w:type="auto"/>
          </w:tcPr>
          <w:p w14:paraId="77CF51EC" w14:textId="2ABDC73E"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29</w:t>
            </w:r>
          </w:p>
        </w:tc>
        <w:tc>
          <w:tcPr>
            <w:tcW w:w="0" w:type="auto"/>
          </w:tcPr>
          <w:p w14:paraId="6786CE9B" w14:textId="384D6ED3"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Damage to Assets</w:t>
            </w:r>
          </w:p>
        </w:tc>
      </w:tr>
      <w:tr w:rsidR="00A01D5A" w:rsidRPr="00A01D5A" w14:paraId="7BCFC5B6" w14:textId="77777777" w:rsidTr="00A22988">
        <w:tc>
          <w:tcPr>
            <w:tcW w:w="0" w:type="auto"/>
            <w:gridSpan w:val="2"/>
            <w:shd w:val="clear" w:color="auto" w:fill="D9D9D9" w:themeFill="background1" w:themeFillShade="D9"/>
          </w:tcPr>
          <w:p w14:paraId="4FC60C39" w14:textId="2C4C6A19"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Operational Conditions</w:t>
            </w:r>
          </w:p>
        </w:tc>
      </w:tr>
      <w:tr w:rsidR="00A01D5A" w:rsidRPr="00A01D5A" w14:paraId="78E033E8" w14:textId="77777777" w:rsidTr="00A01D5A">
        <w:tc>
          <w:tcPr>
            <w:tcW w:w="0" w:type="auto"/>
          </w:tcPr>
          <w:p w14:paraId="03A04959" w14:textId="43D76FB5"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30</w:t>
            </w:r>
          </w:p>
        </w:tc>
        <w:tc>
          <w:tcPr>
            <w:tcW w:w="0" w:type="auto"/>
          </w:tcPr>
          <w:p w14:paraId="372A9D45" w14:textId="39180279"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z w:val="21"/>
                <w:szCs w:val="21"/>
              </w:rPr>
              <w:t>Flood</w:t>
            </w:r>
            <w:r w:rsidRPr="00A01D5A">
              <w:rPr>
                <w:color w:val="000000" w:themeColor="text1"/>
                <w:spacing w:val="-5"/>
                <w:sz w:val="21"/>
                <w:szCs w:val="21"/>
              </w:rPr>
              <w:t xml:space="preserve"> </w:t>
            </w:r>
            <w:r w:rsidRPr="00A01D5A">
              <w:rPr>
                <w:color w:val="000000" w:themeColor="text1"/>
                <w:sz w:val="21"/>
                <w:szCs w:val="21"/>
              </w:rPr>
              <w:t>Emergency</w:t>
            </w:r>
            <w:r w:rsidRPr="00A01D5A">
              <w:rPr>
                <w:color w:val="000000" w:themeColor="text1"/>
                <w:spacing w:val="-6"/>
                <w:sz w:val="21"/>
                <w:szCs w:val="21"/>
              </w:rPr>
              <w:t xml:space="preserve"> </w:t>
            </w:r>
            <w:r w:rsidRPr="00A01D5A">
              <w:rPr>
                <w:color w:val="000000" w:themeColor="text1"/>
                <w:sz w:val="21"/>
                <w:szCs w:val="21"/>
              </w:rPr>
              <w:t>Management</w:t>
            </w:r>
            <w:r w:rsidRPr="00A01D5A">
              <w:rPr>
                <w:color w:val="000000" w:themeColor="text1"/>
                <w:spacing w:val="-8"/>
                <w:sz w:val="21"/>
                <w:szCs w:val="21"/>
              </w:rPr>
              <w:t xml:space="preserve"> </w:t>
            </w:r>
            <w:r w:rsidRPr="00A01D5A">
              <w:rPr>
                <w:color w:val="000000" w:themeColor="text1"/>
                <w:spacing w:val="-4"/>
                <w:sz w:val="21"/>
                <w:szCs w:val="21"/>
              </w:rPr>
              <w:t>Plan</w:t>
            </w:r>
          </w:p>
        </w:tc>
      </w:tr>
      <w:tr w:rsidR="00A01D5A" w:rsidRPr="00A01D5A" w14:paraId="722A8CE8" w14:textId="77777777" w:rsidTr="00A01D5A">
        <w:tc>
          <w:tcPr>
            <w:tcW w:w="0" w:type="auto"/>
          </w:tcPr>
          <w:p w14:paraId="4C34554C" w14:textId="184498D4"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31</w:t>
            </w:r>
          </w:p>
        </w:tc>
        <w:tc>
          <w:tcPr>
            <w:tcW w:w="0" w:type="auto"/>
          </w:tcPr>
          <w:p w14:paraId="0EB934C8" w14:textId="2D21BEAB"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Operational Noise</w:t>
            </w:r>
          </w:p>
        </w:tc>
      </w:tr>
      <w:tr w:rsidR="00A01D5A" w:rsidRPr="00A01D5A" w14:paraId="27D4036B" w14:textId="77777777" w:rsidTr="00A01D5A">
        <w:tc>
          <w:tcPr>
            <w:tcW w:w="0" w:type="auto"/>
          </w:tcPr>
          <w:p w14:paraId="656C9F95" w14:textId="47AC8023" w:rsidR="00A01D5A" w:rsidRPr="00A01D5A" w:rsidRDefault="00A01D5A" w:rsidP="00A01D5A">
            <w:pPr>
              <w:spacing w:beforeLines="40" w:before="96" w:afterLines="40" w:after="96"/>
              <w:rPr>
                <w:color w:val="000000" w:themeColor="text1"/>
                <w:spacing w:val="-2"/>
                <w:sz w:val="21"/>
                <w:szCs w:val="21"/>
              </w:rPr>
            </w:pPr>
            <w:r w:rsidRPr="00A01D5A">
              <w:rPr>
                <w:color w:val="000000" w:themeColor="text1"/>
                <w:spacing w:val="-2"/>
                <w:sz w:val="21"/>
                <w:szCs w:val="21"/>
              </w:rPr>
              <w:t>32</w:t>
            </w:r>
          </w:p>
        </w:tc>
        <w:tc>
          <w:tcPr>
            <w:tcW w:w="0" w:type="auto"/>
          </w:tcPr>
          <w:p w14:paraId="13330859" w14:textId="32908414" w:rsidR="00A01D5A" w:rsidRPr="00A01D5A" w:rsidRDefault="00A01D5A" w:rsidP="00A01D5A">
            <w:pPr>
              <w:spacing w:beforeLines="40" w:before="96" w:afterLines="40" w:after="96"/>
              <w:ind w:right="-1422"/>
              <w:rPr>
                <w:color w:val="000000" w:themeColor="text1"/>
                <w:spacing w:val="-2"/>
                <w:sz w:val="21"/>
                <w:szCs w:val="21"/>
              </w:rPr>
            </w:pPr>
            <w:r w:rsidRPr="00A01D5A">
              <w:rPr>
                <w:color w:val="000000" w:themeColor="text1"/>
                <w:spacing w:val="-2"/>
                <w:sz w:val="21"/>
                <w:szCs w:val="21"/>
              </w:rPr>
              <w:t>Network Utilities Subject to Section 176 RMA</w:t>
            </w:r>
          </w:p>
        </w:tc>
      </w:tr>
    </w:tbl>
    <w:p w14:paraId="057D4E63" w14:textId="77777777" w:rsidR="00A01D5A" w:rsidRDefault="00A01D5A" w:rsidP="005F327D">
      <w:pPr>
        <w:spacing w:line="276" w:lineRule="auto"/>
        <w:ind w:left="23"/>
        <w:rPr>
          <w:color w:val="000000" w:themeColor="text1"/>
          <w:spacing w:val="-2"/>
          <w:u w:val="single"/>
        </w:rPr>
      </w:pPr>
      <w:bookmarkStart w:id="6" w:name="Purpose"/>
      <w:bookmarkEnd w:id="6"/>
    </w:p>
    <w:p w14:paraId="2727F660" w14:textId="77777777" w:rsidR="00A01D5A" w:rsidRDefault="00A01D5A" w:rsidP="00A22988">
      <w:pPr>
        <w:spacing w:line="276" w:lineRule="auto"/>
        <w:rPr>
          <w:color w:val="000000" w:themeColor="text1"/>
          <w:spacing w:val="-2"/>
          <w:u w:val="single"/>
        </w:rPr>
      </w:pPr>
    </w:p>
    <w:p w14:paraId="2599F2F1" w14:textId="574C5A10" w:rsidR="00573CD0" w:rsidRPr="0035670B" w:rsidRDefault="001D5D20" w:rsidP="005F327D">
      <w:pPr>
        <w:spacing w:line="276" w:lineRule="auto"/>
        <w:ind w:left="23"/>
        <w:rPr>
          <w:rFonts w:ascii="Verdana" w:hAnsi="Verdana"/>
          <w:color w:val="000000" w:themeColor="text1"/>
          <w:sz w:val="19"/>
          <w:szCs w:val="19"/>
          <w:u w:val="single"/>
        </w:rPr>
      </w:pPr>
      <w:r w:rsidRPr="0035670B">
        <w:rPr>
          <w:rFonts w:ascii="Verdana" w:hAnsi="Verdana"/>
          <w:color w:val="000000" w:themeColor="text1"/>
          <w:spacing w:val="-2"/>
          <w:sz w:val="19"/>
          <w:szCs w:val="19"/>
          <w:u w:val="single"/>
        </w:rPr>
        <w:t>Purpose</w:t>
      </w:r>
    </w:p>
    <w:p w14:paraId="1E09C931" w14:textId="6DF95BDA" w:rsidR="00573CD0" w:rsidRPr="0035670B" w:rsidRDefault="001D5D20" w:rsidP="005F327D">
      <w:pPr>
        <w:pStyle w:val="BodyText"/>
        <w:spacing w:before="43" w:line="276" w:lineRule="auto"/>
        <w:ind w:right="196"/>
        <w:rPr>
          <w:rFonts w:ascii="Verdana" w:hAnsi="Verdana"/>
          <w:color w:val="000000" w:themeColor="text1"/>
          <w:sz w:val="19"/>
          <w:szCs w:val="19"/>
        </w:rPr>
      </w:pPr>
      <w:r w:rsidRPr="0035670B">
        <w:rPr>
          <w:rFonts w:ascii="Verdana" w:hAnsi="Verdana"/>
          <w:color w:val="000000" w:themeColor="text1"/>
          <w:sz w:val="19"/>
          <w:szCs w:val="19"/>
        </w:rPr>
        <w:t>Judicial, court, tribunal and related purposes including collection of fines and reparation, administration, support,</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custodial</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services</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ancillary</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activities.</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Works</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include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development</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operation</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land</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 xml:space="preserve">and buildings for the </w:t>
      </w:r>
      <w:proofErr w:type="gramStart"/>
      <w:r w:rsidRPr="0035670B">
        <w:rPr>
          <w:rFonts w:ascii="Verdana" w:hAnsi="Verdana"/>
          <w:color w:val="000000" w:themeColor="text1"/>
          <w:sz w:val="19"/>
          <w:szCs w:val="19"/>
        </w:rPr>
        <w:t>aforementioned purposes</w:t>
      </w:r>
      <w:proofErr w:type="gramEnd"/>
      <w:r w:rsidR="000F4D19" w:rsidRPr="0035670B">
        <w:rPr>
          <w:rFonts w:ascii="Verdana" w:hAnsi="Verdana"/>
          <w:color w:val="000000" w:themeColor="text1"/>
          <w:sz w:val="19"/>
          <w:szCs w:val="19"/>
        </w:rPr>
        <w:t>.</w:t>
      </w:r>
    </w:p>
    <w:p w14:paraId="337AF9DB" w14:textId="77777777" w:rsidR="00573CD0" w:rsidRPr="0035670B" w:rsidRDefault="00573CD0" w:rsidP="005F327D">
      <w:pPr>
        <w:pStyle w:val="BodyText"/>
        <w:spacing w:before="22" w:line="276" w:lineRule="auto"/>
        <w:ind w:left="0"/>
        <w:rPr>
          <w:rFonts w:ascii="Verdana" w:hAnsi="Verdana"/>
          <w:color w:val="000000" w:themeColor="text1"/>
          <w:sz w:val="19"/>
          <w:szCs w:val="19"/>
        </w:rPr>
      </w:pPr>
    </w:p>
    <w:p w14:paraId="0FD00F51" w14:textId="77777777" w:rsidR="00573CD0" w:rsidRPr="0035670B" w:rsidRDefault="001D5D20" w:rsidP="005F327D">
      <w:pPr>
        <w:pStyle w:val="BodyText"/>
        <w:spacing w:before="0" w:line="276" w:lineRule="auto"/>
        <w:rPr>
          <w:rFonts w:ascii="Verdana" w:hAnsi="Verdana"/>
          <w:color w:val="000000" w:themeColor="text1"/>
          <w:sz w:val="19"/>
          <w:szCs w:val="19"/>
        </w:rPr>
      </w:pPr>
      <w:r w:rsidRPr="0035670B">
        <w:rPr>
          <w:rFonts w:ascii="Verdana" w:hAnsi="Verdana"/>
          <w:color w:val="000000" w:themeColor="text1"/>
          <w:sz w:val="19"/>
          <w:szCs w:val="19"/>
          <w:u w:val="single"/>
        </w:rPr>
        <w:t>General</w:t>
      </w:r>
      <w:r w:rsidRPr="0035670B">
        <w:rPr>
          <w:rFonts w:ascii="Verdana" w:hAnsi="Verdana"/>
          <w:color w:val="000000" w:themeColor="text1"/>
          <w:spacing w:val="-4"/>
          <w:sz w:val="19"/>
          <w:szCs w:val="19"/>
          <w:u w:val="single"/>
        </w:rPr>
        <w:t xml:space="preserve"> </w:t>
      </w:r>
      <w:r w:rsidRPr="0035670B">
        <w:rPr>
          <w:rFonts w:ascii="Verdana" w:hAnsi="Verdana"/>
          <w:color w:val="000000" w:themeColor="text1"/>
          <w:spacing w:val="-2"/>
          <w:sz w:val="19"/>
          <w:szCs w:val="19"/>
          <w:u w:val="single"/>
        </w:rPr>
        <w:t>Conditions:</w:t>
      </w:r>
    </w:p>
    <w:p w14:paraId="3BE85837" w14:textId="4B4A798A" w:rsidR="00573CD0" w:rsidRPr="0035670B" w:rsidRDefault="001D5D20" w:rsidP="005F327D">
      <w:pPr>
        <w:pStyle w:val="BodyText"/>
        <w:spacing w:before="159" w:line="276" w:lineRule="auto"/>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1:</w:t>
      </w:r>
      <w:r w:rsidRPr="0035670B">
        <w:rPr>
          <w:rFonts w:ascii="Verdana" w:hAnsi="Verdana"/>
          <w:color w:val="000000" w:themeColor="text1"/>
          <w:spacing w:val="-8"/>
          <w:sz w:val="19"/>
          <w:szCs w:val="19"/>
          <w:u w:val="single"/>
        </w:rPr>
        <w:t xml:space="preserve"> </w:t>
      </w:r>
      <w:r w:rsidR="000F4D19" w:rsidRPr="0035670B">
        <w:rPr>
          <w:rFonts w:ascii="Verdana" w:hAnsi="Verdana"/>
          <w:color w:val="000000" w:themeColor="text1"/>
          <w:sz w:val="19"/>
          <w:szCs w:val="19"/>
          <w:u w:val="single"/>
        </w:rPr>
        <w:t xml:space="preserve">Works and Activities </w:t>
      </w:r>
    </w:p>
    <w:p w14:paraId="5B8CFBE3" w14:textId="617F11F2" w:rsidR="00573CD0" w:rsidRPr="0035670B" w:rsidRDefault="001D5D20" w:rsidP="005F327D">
      <w:pPr>
        <w:spacing w:before="158" w:line="276" w:lineRule="auto"/>
        <w:ind w:left="22"/>
        <w:rPr>
          <w:rFonts w:ascii="Verdana" w:hAnsi="Verdana"/>
          <w:color w:val="000000" w:themeColor="text1"/>
          <w:sz w:val="19"/>
          <w:szCs w:val="19"/>
        </w:rPr>
      </w:pPr>
      <w:r w:rsidRPr="0035670B">
        <w:rPr>
          <w:rFonts w:ascii="Verdana" w:hAnsi="Verdana"/>
          <w:color w:val="000000" w:themeColor="text1"/>
          <w:sz w:val="19"/>
          <w:szCs w:val="19"/>
        </w:rPr>
        <w:t xml:space="preserve">Waitākere District Courthouse </w:t>
      </w:r>
      <w:r w:rsidR="005F327D" w:rsidRPr="0035670B">
        <w:rPr>
          <w:rFonts w:ascii="Verdana" w:hAnsi="Verdana"/>
          <w:color w:val="000000" w:themeColor="text1"/>
          <w:sz w:val="19"/>
          <w:szCs w:val="19"/>
        </w:rPr>
        <w:t>(</w:t>
      </w:r>
      <w:r w:rsidR="005F327D" w:rsidRPr="0035670B">
        <w:rPr>
          <w:rFonts w:ascii="Verdana" w:hAnsi="Verdana"/>
          <w:b/>
          <w:bCs/>
          <w:color w:val="000000" w:themeColor="text1"/>
          <w:sz w:val="19"/>
          <w:szCs w:val="19"/>
        </w:rPr>
        <w:t>Justice Facility</w:t>
      </w:r>
      <w:r w:rsidR="005F327D" w:rsidRPr="0035670B">
        <w:rPr>
          <w:rFonts w:ascii="Verdana" w:hAnsi="Verdana"/>
          <w:color w:val="000000" w:themeColor="text1"/>
          <w:sz w:val="19"/>
          <w:szCs w:val="19"/>
        </w:rPr>
        <w:t>)</w:t>
      </w:r>
      <w:r w:rsidRPr="0035670B">
        <w:rPr>
          <w:rFonts w:ascii="Verdana" w:hAnsi="Verdana"/>
          <w:color w:val="000000" w:themeColor="text1"/>
          <w:sz w:val="19"/>
          <w:szCs w:val="19"/>
        </w:rPr>
        <w:t xml:space="preserve"> for the purposes of these designations shall, in the absence of specific conditions to the contrary, enable</w:t>
      </w:r>
      <w:r w:rsidR="005F327D" w:rsidRPr="0035670B">
        <w:rPr>
          <w:rFonts w:ascii="Verdana" w:hAnsi="Verdana"/>
          <w:color w:val="000000" w:themeColor="text1"/>
          <w:sz w:val="19"/>
          <w:szCs w:val="19"/>
        </w:rPr>
        <w:t xml:space="preserve"> the following works and activities</w:t>
      </w:r>
      <w:r w:rsidRPr="0035670B">
        <w:rPr>
          <w:rFonts w:ascii="Verdana" w:hAnsi="Verdana"/>
          <w:color w:val="000000" w:themeColor="text1"/>
          <w:sz w:val="19"/>
          <w:szCs w:val="19"/>
        </w:rPr>
        <w:t>:</w:t>
      </w:r>
    </w:p>
    <w:p w14:paraId="4AA81F5C" w14:textId="77777777" w:rsidR="00573CD0" w:rsidRPr="0035670B" w:rsidRDefault="001D5D20" w:rsidP="005F327D">
      <w:pPr>
        <w:pStyle w:val="ListParagraph"/>
        <w:numPr>
          <w:ilvl w:val="0"/>
          <w:numId w:val="7"/>
        </w:numPr>
        <w:tabs>
          <w:tab w:val="left" w:pos="1372"/>
        </w:tabs>
        <w:spacing w:before="124" w:line="276" w:lineRule="auto"/>
        <w:ind w:left="567" w:hanging="567"/>
        <w:rPr>
          <w:rFonts w:ascii="Verdana" w:hAnsi="Verdana"/>
          <w:color w:val="000000" w:themeColor="text1"/>
          <w:sz w:val="19"/>
          <w:szCs w:val="19"/>
        </w:rPr>
      </w:pPr>
      <w:r w:rsidRPr="0035670B">
        <w:rPr>
          <w:rFonts w:ascii="Verdana" w:hAnsi="Verdana"/>
          <w:color w:val="000000" w:themeColor="text1"/>
          <w:sz w:val="19"/>
          <w:szCs w:val="19"/>
        </w:rPr>
        <w:t>Site</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preparation</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works,</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including</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removal</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or</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demolition</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buildings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5"/>
          <w:sz w:val="19"/>
          <w:szCs w:val="19"/>
        </w:rPr>
        <w:t xml:space="preserve"> </w:t>
      </w:r>
      <w:proofErr w:type="gramStart"/>
      <w:r w:rsidRPr="0035670B">
        <w:rPr>
          <w:rFonts w:ascii="Verdana" w:hAnsi="Verdana"/>
          <w:color w:val="000000" w:themeColor="text1"/>
          <w:spacing w:val="-2"/>
          <w:sz w:val="19"/>
          <w:szCs w:val="19"/>
        </w:rPr>
        <w:t>earthworks;</w:t>
      </w:r>
      <w:proofErr w:type="gramEnd"/>
    </w:p>
    <w:p w14:paraId="2EC7FBD7" w14:textId="77777777" w:rsidR="00573CD0" w:rsidRPr="0035670B" w:rsidRDefault="001D5D20" w:rsidP="005F327D">
      <w:pPr>
        <w:pStyle w:val="ListParagraph"/>
        <w:numPr>
          <w:ilvl w:val="0"/>
          <w:numId w:val="7"/>
        </w:numPr>
        <w:tabs>
          <w:tab w:val="left" w:pos="1371"/>
          <w:tab w:val="left" w:pos="1373"/>
        </w:tabs>
        <w:spacing w:before="159" w:line="276" w:lineRule="auto"/>
        <w:ind w:left="567" w:right="18" w:hanging="567"/>
        <w:rPr>
          <w:rFonts w:ascii="Verdana" w:hAnsi="Verdana"/>
          <w:color w:val="000000" w:themeColor="text1"/>
          <w:sz w:val="19"/>
          <w:szCs w:val="19"/>
        </w:rPr>
      </w:pPr>
      <w:r w:rsidRPr="0035670B">
        <w:rPr>
          <w:rFonts w:ascii="Verdana" w:hAnsi="Verdana"/>
          <w:color w:val="000000" w:themeColor="text1"/>
          <w:sz w:val="19"/>
          <w:szCs w:val="19"/>
        </w:rPr>
        <w:t>Construction of a judicial court and associated facilities and infrastructure (including three waters services, roading and parking</w:t>
      </w:r>
      <w:proofErr w:type="gramStart"/>
      <w:r w:rsidRPr="0035670B">
        <w:rPr>
          <w:rFonts w:ascii="Verdana" w:hAnsi="Verdana"/>
          <w:color w:val="000000" w:themeColor="text1"/>
          <w:sz w:val="19"/>
          <w:szCs w:val="19"/>
        </w:rPr>
        <w:t>);</w:t>
      </w:r>
      <w:proofErr w:type="gramEnd"/>
    </w:p>
    <w:p w14:paraId="491544C4" w14:textId="77777777" w:rsidR="00573CD0" w:rsidRPr="0035670B" w:rsidRDefault="001D5D20" w:rsidP="005F327D">
      <w:pPr>
        <w:pStyle w:val="ListParagraph"/>
        <w:numPr>
          <w:ilvl w:val="0"/>
          <w:numId w:val="7"/>
        </w:numPr>
        <w:tabs>
          <w:tab w:val="left" w:pos="1372"/>
        </w:tabs>
        <w:spacing w:before="121" w:line="276" w:lineRule="auto"/>
        <w:ind w:left="567" w:hanging="567"/>
        <w:rPr>
          <w:rFonts w:ascii="Verdana" w:hAnsi="Verdana"/>
          <w:color w:val="000000" w:themeColor="text1"/>
          <w:sz w:val="19"/>
          <w:szCs w:val="19"/>
        </w:rPr>
      </w:pPr>
      <w:r w:rsidRPr="0035670B">
        <w:rPr>
          <w:rFonts w:ascii="Verdana" w:hAnsi="Verdana"/>
          <w:color w:val="000000" w:themeColor="text1"/>
          <w:sz w:val="19"/>
          <w:szCs w:val="19"/>
        </w:rPr>
        <w:t>Accessory</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buildings</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6"/>
          <w:sz w:val="19"/>
          <w:szCs w:val="19"/>
        </w:rPr>
        <w:t xml:space="preserve"> </w:t>
      </w:r>
      <w:proofErr w:type="gramStart"/>
      <w:r w:rsidRPr="0035670B">
        <w:rPr>
          <w:rFonts w:ascii="Verdana" w:hAnsi="Verdana"/>
          <w:color w:val="000000" w:themeColor="text1"/>
          <w:spacing w:val="-2"/>
          <w:sz w:val="19"/>
          <w:szCs w:val="19"/>
        </w:rPr>
        <w:t>structures;</w:t>
      </w:r>
      <w:proofErr w:type="gramEnd"/>
    </w:p>
    <w:p w14:paraId="4FFBEEFD" w14:textId="77777777" w:rsidR="00573CD0" w:rsidRPr="0035670B" w:rsidRDefault="001D5D20" w:rsidP="005F327D">
      <w:pPr>
        <w:pStyle w:val="ListParagraph"/>
        <w:numPr>
          <w:ilvl w:val="0"/>
          <w:numId w:val="7"/>
        </w:numPr>
        <w:tabs>
          <w:tab w:val="left" w:pos="1371"/>
        </w:tabs>
        <w:spacing w:before="159" w:line="276" w:lineRule="auto"/>
        <w:ind w:left="567" w:hanging="567"/>
        <w:rPr>
          <w:rFonts w:ascii="Verdana" w:hAnsi="Verdana"/>
          <w:color w:val="000000" w:themeColor="text1"/>
          <w:sz w:val="19"/>
          <w:szCs w:val="19"/>
        </w:rPr>
      </w:pPr>
      <w:r w:rsidRPr="0035670B">
        <w:rPr>
          <w:rFonts w:ascii="Verdana" w:hAnsi="Verdana"/>
          <w:color w:val="000000" w:themeColor="text1"/>
          <w:sz w:val="19"/>
          <w:szCs w:val="19"/>
        </w:rPr>
        <w:t>Site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landscaping,</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including</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planting</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vegetation</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7"/>
          <w:sz w:val="19"/>
          <w:szCs w:val="19"/>
        </w:rPr>
        <w:t xml:space="preserve"> </w:t>
      </w:r>
      <w:proofErr w:type="gramStart"/>
      <w:r w:rsidRPr="0035670B">
        <w:rPr>
          <w:rFonts w:ascii="Verdana" w:hAnsi="Verdana"/>
          <w:color w:val="000000" w:themeColor="text1"/>
          <w:spacing w:val="-2"/>
          <w:sz w:val="19"/>
          <w:szCs w:val="19"/>
        </w:rPr>
        <w:t>fencing;</w:t>
      </w:r>
      <w:proofErr w:type="gramEnd"/>
    </w:p>
    <w:p w14:paraId="0F0C4D4F" w14:textId="77777777" w:rsidR="00573CD0" w:rsidRPr="0035670B" w:rsidRDefault="001D5D20" w:rsidP="005F327D">
      <w:pPr>
        <w:pStyle w:val="ListParagraph"/>
        <w:numPr>
          <w:ilvl w:val="0"/>
          <w:numId w:val="7"/>
        </w:numPr>
        <w:tabs>
          <w:tab w:val="left" w:pos="1372"/>
        </w:tabs>
        <w:spacing w:before="156" w:line="276" w:lineRule="auto"/>
        <w:ind w:left="567" w:hanging="567"/>
        <w:rPr>
          <w:rFonts w:ascii="Verdana" w:hAnsi="Verdana"/>
          <w:color w:val="000000" w:themeColor="text1"/>
          <w:sz w:val="19"/>
          <w:szCs w:val="19"/>
        </w:rPr>
      </w:pPr>
      <w:proofErr w:type="gramStart"/>
      <w:r w:rsidRPr="0035670B">
        <w:rPr>
          <w:rFonts w:ascii="Verdana" w:hAnsi="Verdana"/>
          <w:color w:val="000000" w:themeColor="text1"/>
          <w:spacing w:val="-2"/>
          <w:sz w:val="19"/>
          <w:szCs w:val="19"/>
        </w:rPr>
        <w:t>Signage;</w:t>
      </w:r>
      <w:proofErr w:type="gramEnd"/>
    </w:p>
    <w:p w14:paraId="65FE8AAA" w14:textId="77777777" w:rsidR="00573CD0" w:rsidRPr="0035670B" w:rsidRDefault="001D5D20" w:rsidP="005F327D">
      <w:pPr>
        <w:pStyle w:val="ListParagraph"/>
        <w:numPr>
          <w:ilvl w:val="0"/>
          <w:numId w:val="7"/>
        </w:numPr>
        <w:tabs>
          <w:tab w:val="left" w:pos="1371"/>
          <w:tab w:val="left" w:pos="1373"/>
        </w:tabs>
        <w:spacing w:before="159" w:line="276" w:lineRule="auto"/>
        <w:ind w:left="567" w:right="19" w:hanging="567"/>
        <w:rPr>
          <w:rFonts w:ascii="Verdana" w:hAnsi="Verdana"/>
          <w:color w:val="000000" w:themeColor="text1"/>
          <w:sz w:val="19"/>
          <w:szCs w:val="19"/>
        </w:rPr>
      </w:pPr>
      <w:r w:rsidRPr="0035670B">
        <w:rPr>
          <w:rFonts w:ascii="Verdana" w:hAnsi="Verdana"/>
          <w:color w:val="000000" w:themeColor="text1"/>
          <w:sz w:val="19"/>
          <w:szCs w:val="19"/>
        </w:rPr>
        <w:t xml:space="preserve">Operation of a judicial court and tribunal spaces, alongside other related land-uses and services including the collection of fines and reparation, administration, support, custodial services and ancillary </w:t>
      </w:r>
      <w:proofErr w:type="gramStart"/>
      <w:r w:rsidRPr="0035670B">
        <w:rPr>
          <w:rFonts w:ascii="Verdana" w:hAnsi="Verdana"/>
          <w:color w:val="000000" w:themeColor="text1"/>
          <w:sz w:val="19"/>
          <w:szCs w:val="19"/>
        </w:rPr>
        <w:t>activities;</w:t>
      </w:r>
      <w:proofErr w:type="gramEnd"/>
    </w:p>
    <w:p w14:paraId="711A9A16" w14:textId="77777777" w:rsidR="00573CD0" w:rsidRPr="0035670B" w:rsidRDefault="001D5D20" w:rsidP="005F327D">
      <w:pPr>
        <w:pStyle w:val="ListParagraph"/>
        <w:numPr>
          <w:ilvl w:val="0"/>
          <w:numId w:val="7"/>
        </w:numPr>
        <w:tabs>
          <w:tab w:val="left" w:pos="1371"/>
        </w:tabs>
        <w:spacing w:before="121" w:line="276" w:lineRule="auto"/>
        <w:ind w:left="567" w:hanging="567"/>
        <w:rPr>
          <w:rFonts w:ascii="Verdana" w:hAnsi="Verdana"/>
          <w:color w:val="000000" w:themeColor="text1"/>
          <w:sz w:val="19"/>
          <w:szCs w:val="19"/>
        </w:rPr>
      </w:pPr>
      <w:r w:rsidRPr="0035670B">
        <w:rPr>
          <w:rFonts w:ascii="Verdana" w:hAnsi="Verdana"/>
          <w:color w:val="000000" w:themeColor="text1"/>
          <w:sz w:val="19"/>
          <w:szCs w:val="19"/>
        </w:rPr>
        <w:t>Any</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other</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activities</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that</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are</w:t>
      </w:r>
      <w:r w:rsidRPr="0035670B">
        <w:rPr>
          <w:rFonts w:ascii="Verdana" w:hAnsi="Verdana"/>
          <w:color w:val="000000" w:themeColor="text1"/>
          <w:spacing w:val="-6"/>
          <w:sz w:val="19"/>
          <w:szCs w:val="19"/>
        </w:rPr>
        <w:t xml:space="preserve"> </w:t>
      </w:r>
      <w:r w:rsidRPr="0035670B">
        <w:rPr>
          <w:rFonts w:ascii="Verdana" w:hAnsi="Verdana"/>
          <w:color w:val="000000" w:themeColor="text1"/>
          <w:spacing w:val="-10"/>
          <w:sz w:val="19"/>
          <w:szCs w:val="19"/>
        </w:rPr>
        <w:t>–</w:t>
      </w:r>
    </w:p>
    <w:p w14:paraId="24962146" w14:textId="77777777" w:rsidR="00573CD0" w:rsidRPr="0035670B" w:rsidRDefault="001D5D20" w:rsidP="005F327D">
      <w:pPr>
        <w:pStyle w:val="ListParagraph"/>
        <w:numPr>
          <w:ilvl w:val="1"/>
          <w:numId w:val="7"/>
        </w:numPr>
        <w:tabs>
          <w:tab w:val="left" w:pos="2290"/>
        </w:tabs>
        <w:spacing w:before="159" w:line="276" w:lineRule="auto"/>
        <w:ind w:left="1134" w:hanging="567"/>
        <w:rPr>
          <w:rFonts w:ascii="Verdana" w:hAnsi="Verdana"/>
          <w:color w:val="000000" w:themeColor="text1"/>
          <w:sz w:val="19"/>
          <w:szCs w:val="19"/>
        </w:rPr>
      </w:pPr>
      <w:r w:rsidRPr="0035670B">
        <w:rPr>
          <w:rFonts w:ascii="Verdana" w:hAnsi="Verdana"/>
          <w:color w:val="000000" w:themeColor="text1"/>
          <w:sz w:val="19"/>
          <w:szCs w:val="19"/>
        </w:rPr>
        <w:t>Associated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with</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activities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described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in</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(f)</w:t>
      </w:r>
      <w:r w:rsidRPr="0035670B">
        <w:rPr>
          <w:rFonts w:ascii="Verdana" w:hAnsi="Verdana"/>
          <w:color w:val="000000" w:themeColor="text1"/>
          <w:spacing w:val="-7"/>
          <w:sz w:val="19"/>
          <w:szCs w:val="19"/>
        </w:rPr>
        <w:t xml:space="preserve"> </w:t>
      </w:r>
      <w:proofErr w:type="gramStart"/>
      <w:r w:rsidRPr="0035670B">
        <w:rPr>
          <w:rFonts w:ascii="Verdana" w:hAnsi="Verdana"/>
          <w:color w:val="000000" w:themeColor="text1"/>
          <w:spacing w:val="-2"/>
          <w:sz w:val="19"/>
          <w:szCs w:val="19"/>
        </w:rPr>
        <w:t>above;</w:t>
      </w:r>
      <w:proofErr w:type="gramEnd"/>
    </w:p>
    <w:p w14:paraId="2E8747D5" w14:textId="77777777" w:rsidR="00573CD0" w:rsidRPr="0035670B" w:rsidRDefault="001D5D20" w:rsidP="005F327D">
      <w:pPr>
        <w:pStyle w:val="ListParagraph"/>
        <w:numPr>
          <w:ilvl w:val="1"/>
          <w:numId w:val="7"/>
        </w:numPr>
        <w:tabs>
          <w:tab w:val="left" w:pos="2289"/>
        </w:tabs>
        <w:spacing w:before="120" w:line="276" w:lineRule="auto"/>
        <w:ind w:left="1134" w:hanging="567"/>
        <w:rPr>
          <w:rFonts w:ascii="Verdana" w:hAnsi="Verdana"/>
          <w:color w:val="000000" w:themeColor="text1"/>
          <w:sz w:val="19"/>
          <w:szCs w:val="19"/>
        </w:rPr>
      </w:pPr>
      <w:r w:rsidRPr="0035670B">
        <w:rPr>
          <w:rFonts w:ascii="Verdana" w:hAnsi="Verdana"/>
          <w:color w:val="000000" w:themeColor="text1"/>
          <w:sz w:val="19"/>
          <w:szCs w:val="19"/>
        </w:rPr>
        <w:t>Within</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scope</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this</w:t>
      </w:r>
      <w:r w:rsidRPr="0035670B">
        <w:rPr>
          <w:rFonts w:ascii="Verdana" w:hAnsi="Verdana"/>
          <w:color w:val="000000" w:themeColor="text1"/>
          <w:spacing w:val="-3"/>
          <w:sz w:val="19"/>
          <w:szCs w:val="19"/>
        </w:rPr>
        <w:t xml:space="preserve"> </w:t>
      </w:r>
      <w:r w:rsidRPr="0035670B">
        <w:rPr>
          <w:rFonts w:ascii="Verdana" w:hAnsi="Verdana"/>
          <w:color w:val="000000" w:themeColor="text1"/>
          <w:spacing w:val="-2"/>
          <w:sz w:val="19"/>
          <w:szCs w:val="19"/>
        </w:rPr>
        <w:t>designation</w:t>
      </w:r>
    </w:p>
    <w:p w14:paraId="7E1EFE32" w14:textId="77777777" w:rsidR="00573CD0" w:rsidRPr="0035670B" w:rsidRDefault="00573CD0" w:rsidP="005F327D">
      <w:pPr>
        <w:pStyle w:val="BodyText"/>
        <w:spacing w:before="60" w:line="276" w:lineRule="auto"/>
        <w:ind w:left="0"/>
        <w:rPr>
          <w:rFonts w:ascii="Verdana" w:hAnsi="Verdana"/>
          <w:i/>
          <w:color w:val="000000" w:themeColor="text1"/>
          <w:sz w:val="19"/>
          <w:szCs w:val="19"/>
        </w:rPr>
      </w:pPr>
    </w:p>
    <w:p w14:paraId="060AC74B" w14:textId="2F704EFE" w:rsidR="00573CD0" w:rsidRPr="0035670B" w:rsidRDefault="000F4D19" w:rsidP="00B10B8D">
      <w:pPr>
        <w:pStyle w:val="BodyText"/>
        <w:keepNext/>
        <w:widowControl/>
        <w:spacing w:before="1" w:line="276" w:lineRule="auto"/>
        <w:rPr>
          <w:rFonts w:ascii="Verdana" w:hAnsi="Verdana"/>
          <w:color w:val="000000" w:themeColor="text1"/>
          <w:sz w:val="19"/>
          <w:szCs w:val="19"/>
        </w:rPr>
      </w:pPr>
      <w:r w:rsidRPr="0035670B">
        <w:rPr>
          <w:rFonts w:ascii="Verdana" w:hAnsi="Verdana"/>
          <w:color w:val="000000" w:themeColor="text1"/>
          <w:sz w:val="19"/>
          <w:szCs w:val="19"/>
          <w:u w:val="single"/>
        </w:rPr>
        <w:lastRenderedPageBreak/>
        <w:t xml:space="preserve">Condition 2: </w:t>
      </w:r>
      <w:r w:rsidR="001D5D20" w:rsidRPr="0035670B">
        <w:rPr>
          <w:rFonts w:ascii="Verdana" w:hAnsi="Verdana"/>
          <w:color w:val="000000" w:themeColor="text1"/>
          <w:sz w:val="19"/>
          <w:szCs w:val="19"/>
          <w:u w:val="single"/>
        </w:rPr>
        <w:t>Scope</w:t>
      </w:r>
      <w:r w:rsidR="001D5D20" w:rsidRPr="0035670B">
        <w:rPr>
          <w:rFonts w:ascii="Verdana" w:hAnsi="Verdana"/>
          <w:color w:val="000000" w:themeColor="text1"/>
          <w:spacing w:val="-2"/>
          <w:sz w:val="19"/>
          <w:szCs w:val="19"/>
          <w:u w:val="single"/>
        </w:rPr>
        <w:t xml:space="preserve"> </w:t>
      </w:r>
      <w:r w:rsidR="001D5D20" w:rsidRPr="0035670B">
        <w:rPr>
          <w:rFonts w:ascii="Verdana" w:hAnsi="Verdana"/>
          <w:color w:val="000000" w:themeColor="text1"/>
          <w:sz w:val="19"/>
          <w:szCs w:val="19"/>
          <w:u w:val="single"/>
        </w:rPr>
        <w:t>of</w:t>
      </w:r>
      <w:r w:rsidR="001D5D20" w:rsidRPr="0035670B">
        <w:rPr>
          <w:rFonts w:ascii="Verdana" w:hAnsi="Verdana"/>
          <w:color w:val="000000" w:themeColor="text1"/>
          <w:spacing w:val="-4"/>
          <w:sz w:val="19"/>
          <w:szCs w:val="19"/>
          <w:u w:val="single"/>
        </w:rPr>
        <w:t xml:space="preserve"> </w:t>
      </w:r>
      <w:r w:rsidR="001D5D20" w:rsidRPr="0035670B">
        <w:rPr>
          <w:rFonts w:ascii="Verdana" w:hAnsi="Verdana"/>
          <w:color w:val="000000" w:themeColor="text1"/>
          <w:sz w:val="19"/>
          <w:szCs w:val="19"/>
          <w:u w:val="single"/>
        </w:rPr>
        <w:t>the</w:t>
      </w:r>
      <w:r w:rsidR="001D5D20" w:rsidRPr="0035670B">
        <w:rPr>
          <w:rFonts w:ascii="Verdana" w:hAnsi="Verdana"/>
          <w:color w:val="000000" w:themeColor="text1"/>
          <w:spacing w:val="-1"/>
          <w:sz w:val="19"/>
          <w:szCs w:val="19"/>
          <w:u w:val="single"/>
        </w:rPr>
        <w:t xml:space="preserve"> </w:t>
      </w:r>
      <w:r w:rsidR="001D5D20" w:rsidRPr="0035670B">
        <w:rPr>
          <w:rFonts w:ascii="Verdana" w:hAnsi="Verdana"/>
          <w:color w:val="000000" w:themeColor="text1"/>
          <w:spacing w:val="-2"/>
          <w:sz w:val="19"/>
          <w:szCs w:val="19"/>
          <w:u w:val="single"/>
        </w:rPr>
        <w:t>Designation</w:t>
      </w:r>
    </w:p>
    <w:p w14:paraId="668C36ED" w14:textId="6531EB14" w:rsidR="00573CD0" w:rsidRPr="0035670B" w:rsidRDefault="001D5D20" w:rsidP="005F327D">
      <w:pPr>
        <w:pStyle w:val="BodyText"/>
        <w:spacing w:before="159" w:line="276" w:lineRule="auto"/>
        <w:ind w:right="225"/>
        <w:rPr>
          <w:rFonts w:ascii="Verdana" w:hAnsi="Verdana"/>
          <w:color w:val="000000" w:themeColor="text1"/>
          <w:sz w:val="19"/>
          <w:szCs w:val="19"/>
        </w:rPr>
      </w:pPr>
      <w:r w:rsidRPr="0035670B">
        <w:rPr>
          <w:rFonts w:ascii="Verdana" w:hAnsi="Verdana"/>
          <w:color w:val="000000" w:themeColor="text1"/>
          <w:sz w:val="19"/>
          <w:szCs w:val="19"/>
        </w:rPr>
        <w:t>All</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works</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activities</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shall</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be</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undertaken</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in</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general</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accordance</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with</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Notice</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Requirement</w:t>
      </w:r>
      <w:r w:rsidRPr="0035670B">
        <w:rPr>
          <w:rFonts w:ascii="Verdana" w:hAnsi="Verdana"/>
          <w:color w:val="000000" w:themeColor="text1"/>
          <w:spacing w:val="-6"/>
          <w:sz w:val="19"/>
          <w:szCs w:val="19"/>
        </w:rPr>
        <w:t xml:space="preserve"> </w:t>
      </w:r>
      <w:r w:rsidR="000F4D19" w:rsidRPr="0035670B">
        <w:rPr>
          <w:rFonts w:ascii="Verdana" w:hAnsi="Verdana"/>
          <w:b/>
          <w:bCs/>
          <w:color w:val="000000" w:themeColor="text1"/>
          <w:spacing w:val="-6"/>
          <w:sz w:val="19"/>
          <w:szCs w:val="19"/>
        </w:rPr>
        <w:t>(NoR)</w:t>
      </w:r>
      <w:r w:rsidR="000F4D19"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for the</w:t>
      </w:r>
      <w:r w:rsidRPr="0035670B">
        <w:rPr>
          <w:rFonts w:ascii="Verdana" w:hAnsi="Verdana"/>
          <w:color w:val="000000" w:themeColor="text1"/>
          <w:spacing w:val="-4"/>
          <w:sz w:val="19"/>
          <w:szCs w:val="19"/>
        </w:rPr>
        <w:t xml:space="preserve"> </w:t>
      </w:r>
      <w:commentRangeStart w:id="7"/>
      <w:r w:rsidRPr="0035670B">
        <w:rPr>
          <w:rFonts w:ascii="Verdana" w:hAnsi="Verdana"/>
          <w:color w:val="000000" w:themeColor="text1"/>
          <w:sz w:val="19"/>
          <w:szCs w:val="19"/>
        </w:rPr>
        <w:t>Waitākere</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District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Courthouse</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Project,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dated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August</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2025</w:t>
      </w:r>
      <w:commentRangeEnd w:id="7"/>
      <w:r w:rsidR="001142CE">
        <w:rPr>
          <w:rStyle w:val="CommentReference"/>
        </w:rPr>
        <w:commentReference w:id="7"/>
      </w:r>
      <w:r w:rsidRPr="0035670B">
        <w:rPr>
          <w:rFonts w:ascii="Verdana" w:hAnsi="Verdana"/>
          <w:color w:val="000000" w:themeColor="text1"/>
          <w:sz w:val="19"/>
          <w:szCs w:val="19"/>
        </w:rPr>
        <w:t>,</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except</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as</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modified</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by</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conditions</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 xml:space="preserve">that </w:t>
      </w:r>
      <w:r w:rsidRPr="0035670B">
        <w:rPr>
          <w:rFonts w:ascii="Verdana" w:hAnsi="Verdana"/>
          <w:color w:val="000000" w:themeColor="text1"/>
          <w:spacing w:val="-2"/>
          <w:sz w:val="19"/>
          <w:szCs w:val="19"/>
        </w:rPr>
        <w:t>follow.</w:t>
      </w:r>
    </w:p>
    <w:p w14:paraId="4C78250C" w14:textId="77777777" w:rsidR="007444B5" w:rsidRDefault="007444B5" w:rsidP="007444B5">
      <w:pPr>
        <w:pStyle w:val="BodyText"/>
        <w:keepNext/>
        <w:widowControl/>
        <w:spacing w:before="160" w:after="120" w:line="276" w:lineRule="auto"/>
        <w:ind w:left="0"/>
        <w:rPr>
          <w:rFonts w:ascii="Verdana" w:hAnsi="Verdana"/>
          <w:color w:val="000000" w:themeColor="text1"/>
          <w:spacing w:val="-2"/>
          <w:sz w:val="19"/>
          <w:szCs w:val="19"/>
          <w:u w:val="single"/>
        </w:rPr>
      </w:pPr>
    </w:p>
    <w:p w14:paraId="37B56FA1" w14:textId="7771312B" w:rsidR="00A01D5A" w:rsidRPr="0035670B" w:rsidRDefault="00A01D5A" w:rsidP="007444B5">
      <w:pPr>
        <w:pStyle w:val="BodyText"/>
        <w:keepNext/>
        <w:widowControl/>
        <w:spacing w:before="160" w:after="120" w:line="276" w:lineRule="auto"/>
        <w:ind w:left="0"/>
        <w:rPr>
          <w:rFonts w:ascii="Verdana" w:hAnsi="Verdana"/>
          <w:color w:val="000000" w:themeColor="text1"/>
          <w:sz w:val="19"/>
          <w:szCs w:val="19"/>
          <w:u w:val="single"/>
        </w:rPr>
      </w:pPr>
      <w:r w:rsidRPr="0035670B">
        <w:rPr>
          <w:rFonts w:ascii="Verdana" w:hAnsi="Verdana"/>
          <w:color w:val="000000" w:themeColor="text1"/>
          <w:spacing w:val="-2"/>
          <w:sz w:val="19"/>
          <w:szCs w:val="19"/>
          <w:u w:val="single"/>
        </w:rPr>
        <w:t>Conditions Subject to OPW, Building Consent or Design Requirement</w:t>
      </w:r>
    </w:p>
    <w:p w14:paraId="2364B36C" w14:textId="567DEB37" w:rsidR="000F4D19" w:rsidRPr="0035670B" w:rsidRDefault="000F4D19" w:rsidP="007444B5">
      <w:pPr>
        <w:pStyle w:val="BodyText"/>
        <w:spacing w:before="160" w:after="120" w:line="276" w:lineRule="auto"/>
        <w:ind w:left="0"/>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3:</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Urban</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Design</w:t>
      </w:r>
      <w:r w:rsidRPr="0035670B">
        <w:rPr>
          <w:rFonts w:ascii="Verdana" w:hAnsi="Verdana"/>
          <w:color w:val="000000" w:themeColor="text1"/>
          <w:spacing w:val="-4"/>
          <w:sz w:val="19"/>
          <w:szCs w:val="19"/>
          <w:u w:val="single"/>
        </w:rPr>
        <w:t xml:space="preserve"> </w:t>
      </w:r>
    </w:p>
    <w:p w14:paraId="35E6B6F6" w14:textId="22A0FAD7" w:rsidR="000F4D19" w:rsidRPr="0035670B" w:rsidRDefault="000F4D19" w:rsidP="00A01D5A">
      <w:pPr>
        <w:pStyle w:val="BodyText"/>
        <w:numPr>
          <w:ilvl w:val="0"/>
          <w:numId w:val="20"/>
        </w:numPr>
        <w:spacing w:before="158" w:line="276" w:lineRule="auto"/>
        <w:ind w:left="567" w:right="20" w:hanging="567"/>
        <w:rPr>
          <w:rFonts w:ascii="Verdana" w:hAnsi="Verdana"/>
          <w:color w:val="000000" w:themeColor="text1"/>
          <w:sz w:val="19"/>
          <w:szCs w:val="19"/>
        </w:rPr>
      </w:pPr>
      <w:r w:rsidRPr="0035670B">
        <w:rPr>
          <w:rFonts w:ascii="Verdana" w:hAnsi="Verdana"/>
          <w:color w:val="000000" w:themeColor="text1"/>
          <w:sz w:val="19"/>
          <w:szCs w:val="19"/>
        </w:rPr>
        <w:t xml:space="preserve">At Outline Plan of Works </w:t>
      </w:r>
      <w:r w:rsidR="005F327D" w:rsidRPr="0035670B">
        <w:rPr>
          <w:rFonts w:ascii="Verdana" w:hAnsi="Verdana"/>
          <w:color w:val="000000" w:themeColor="text1"/>
          <w:sz w:val="19"/>
          <w:szCs w:val="19"/>
        </w:rPr>
        <w:t>(</w:t>
      </w:r>
      <w:r w:rsidR="005F327D" w:rsidRPr="0035670B">
        <w:rPr>
          <w:rFonts w:ascii="Verdana" w:hAnsi="Verdana"/>
          <w:b/>
          <w:bCs/>
          <w:color w:val="000000" w:themeColor="text1"/>
          <w:sz w:val="19"/>
          <w:szCs w:val="19"/>
        </w:rPr>
        <w:t>OPW</w:t>
      </w:r>
      <w:r w:rsidR="005F327D" w:rsidRPr="0035670B">
        <w:rPr>
          <w:rFonts w:ascii="Verdana" w:hAnsi="Verdana"/>
          <w:color w:val="000000" w:themeColor="text1"/>
          <w:sz w:val="19"/>
          <w:szCs w:val="19"/>
        </w:rPr>
        <w:t xml:space="preserve">) </w:t>
      </w:r>
      <w:r w:rsidRPr="0035670B">
        <w:rPr>
          <w:rFonts w:ascii="Verdana" w:hAnsi="Verdana"/>
          <w:color w:val="000000" w:themeColor="text1"/>
          <w:sz w:val="19"/>
          <w:szCs w:val="19"/>
        </w:rPr>
        <w:t>stage, a design statement and supporting plans prepared by a suitably qualified person shall be submitted to Council that demonstrates how the design of the Waitākere District Court - New Courthouse project, including the building form, appearance, scale, height and layout, and general arrangement, materials and specifications of landscaping and access, has addressed the Urban Design Guidelines Framework (</w:t>
      </w:r>
      <w:r w:rsidRPr="0035670B">
        <w:rPr>
          <w:rFonts w:ascii="Verdana" w:hAnsi="Verdana"/>
          <w:b/>
          <w:bCs/>
          <w:color w:val="000000" w:themeColor="text1"/>
          <w:sz w:val="19"/>
          <w:szCs w:val="19"/>
        </w:rPr>
        <w:t>UDGF</w:t>
      </w:r>
      <w:r w:rsidRPr="0035670B">
        <w:rPr>
          <w:rFonts w:ascii="Verdana" w:hAnsi="Verdana"/>
          <w:color w:val="000000" w:themeColor="text1"/>
          <w:sz w:val="19"/>
          <w:szCs w:val="19"/>
        </w:rPr>
        <w:t xml:space="preserve">) outlined in the Urban Design Assessment prepared by Architectus (dated </w:t>
      </w:r>
      <w:r w:rsidR="00F217B7" w:rsidRPr="0035670B">
        <w:rPr>
          <w:rFonts w:ascii="Verdana" w:hAnsi="Verdana"/>
          <w:color w:val="000000" w:themeColor="text1"/>
          <w:sz w:val="19"/>
          <w:szCs w:val="19"/>
        </w:rPr>
        <w:t>27 February 2026</w:t>
      </w:r>
      <w:r w:rsidRPr="0035670B">
        <w:rPr>
          <w:rFonts w:ascii="Verdana" w:hAnsi="Verdana"/>
          <w:color w:val="000000" w:themeColor="text1"/>
          <w:sz w:val="19"/>
          <w:szCs w:val="19"/>
        </w:rPr>
        <w:t>), and demonstrate</w:t>
      </w:r>
      <w:r w:rsidR="00A01D5A" w:rsidRPr="0035670B">
        <w:rPr>
          <w:rFonts w:ascii="Verdana" w:hAnsi="Verdana"/>
          <w:color w:val="000000" w:themeColor="text1"/>
          <w:sz w:val="19"/>
          <w:szCs w:val="19"/>
        </w:rPr>
        <w:t>s</w:t>
      </w:r>
      <w:r w:rsidRPr="0035670B">
        <w:rPr>
          <w:rFonts w:ascii="Verdana" w:hAnsi="Verdana"/>
          <w:color w:val="000000" w:themeColor="text1"/>
          <w:sz w:val="19"/>
          <w:szCs w:val="19"/>
        </w:rPr>
        <w:t xml:space="preserve"> how the design is in general accordance with the bulk and location study titled ‘Notice of Requirement Drawings’ prepared by Architectus, dated February 2026, or the bulk and location study titled ‘Notice of Requirement Drawings – Alternative Scheme’, dated February 2026. This includes</w:t>
      </w:r>
      <w:r w:rsidR="00A01D5A" w:rsidRPr="0035670B">
        <w:rPr>
          <w:rFonts w:ascii="Verdana" w:hAnsi="Verdana"/>
          <w:color w:val="000000" w:themeColor="text1"/>
          <w:sz w:val="19"/>
          <w:szCs w:val="19"/>
        </w:rPr>
        <w:t xml:space="preserve"> how the site layout and building design meets the UDGF principles attached in Schedule 1.</w:t>
      </w:r>
    </w:p>
    <w:p w14:paraId="60441295" w14:textId="2B1F8886" w:rsidR="000F4D19" w:rsidRPr="0035670B" w:rsidRDefault="000F4D19" w:rsidP="00A01D5A">
      <w:pPr>
        <w:pStyle w:val="BodyText"/>
        <w:numPr>
          <w:ilvl w:val="0"/>
          <w:numId w:val="20"/>
        </w:numPr>
        <w:spacing w:before="21" w:line="276" w:lineRule="auto"/>
        <w:ind w:left="567" w:hanging="567"/>
        <w:rPr>
          <w:rFonts w:ascii="Verdana" w:hAnsi="Verdana"/>
          <w:color w:val="000000" w:themeColor="text1"/>
          <w:sz w:val="19"/>
          <w:szCs w:val="19"/>
        </w:rPr>
      </w:pPr>
      <w:commentRangeStart w:id="8"/>
      <w:r w:rsidRPr="0035670B">
        <w:rPr>
          <w:rFonts w:ascii="Verdana" w:hAnsi="Verdana"/>
          <w:color w:val="000000" w:themeColor="text1"/>
          <w:sz w:val="19"/>
          <w:szCs w:val="19"/>
        </w:rPr>
        <w:t>Where the design is not in accordance with the bulk and location studies prepared by Architectus, the Justice Facility should, in conjunction with addressing the above UDGF, not exceed the following:</w:t>
      </w:r>
    </w:p>
    <w:p w14:paraId="2E89D62A" w14:textId="71BADED6" w:rsidR="000F4D19" w:rsidRPr="0035670B" w:rsidRDefault="000F4D19" w:rsidP="00A01D5A">
      <w:pPr>
        <w:pStyle w:val="BodyText"/>
        <w:numPr>
          <w:ilvl w:val="1"/>
          <w:numId w:val="11"/>
        </w:numPr>
        <w:spacing w:before="120" w:line="276" w:lineRule="auto"/>
        <w:ind w:left="1134" w:hanging="567"/>
        <w:rPr>
          <w:rFonts w:ascii="Verdana" w:hAnsi="Verdana"/>
          <w:color w:val="000000" w:themeColor="text1"/>
          <w:sz w:val="19"/>
          <w:szCs w:val="19"/>
        </w:rPr>
      </w:pPr>
      <w:r w:rsidRPr="0035670B">
        <w:rPr>
          <w:rFonts w:ascii="Verdana" w:hAnsi="Verdana"/>
          <w:color w:val="000000" w:themeColor="text1"/>
          <w:sz w:val="19"/>
          <w:szCs w:val="19"/>
        </w:rPr>
        <w:t>A maximum building height of 72.</w:t>
      </w:r>
      <w:proofErr w:type="gramStart"/>
      <w:r w:rsidRPr="0035670B">
        <w:rPr>
          <w:rFonts w:ascii="Verdana" w:hAnsi="Verdana"/>
          <w:color w:val="000000" w:themeColor="text1"/>
          <w:sz w:val="19"/>
          <w:szCs w:val="19"/>
        </w:rPr>
        <w:t>5m;</w:t>
      </w:r>
      <w:proofErr w:type="gramEnd"/>
    </w:p>
    <w:p w14:paraId="78E9E2A5" w14:textId="22CCC1CA" w:rsidR="000F4D19" w:rsidRPr="0035670B" w:rsidRDefault="000F4D19" w:rsidP="00A01D5A">
      <w:pPr>
        <w:pStyle w:val="BodyText"/>
        <w:numPr>
          <w:ilvl w:val="1"/>
          <w:numId w:val="11"/>
        </w:numPr>
        <w:spacing w:before="120" w:line="276" w:lineRule="auto"/>
        <w:ind w:left="1134" w:hanging="567"/>
        <w:rPr>
          <w:rFonts w:ascii="Verdana" w:hAnsi="Verdana"/>
          <w:color w:val="000000" w:themeColor="text1"/>
          <w:sz w:val="19"/>
          <w:szCs w:val="19"/>
        </w:rPr>
      </w:pPr>
      <w:r w:rsidRPr="0035670B">
        <w:rPr>
          <w:rFonts w:ascii="Verdana" w:hAnsi="Verdana"/>
          <w:color w:val="000000" w:themeColor="text1"/>
          <w:sz w:val="19"/>
          <w:szCs w:val="19"/>
        </w:rPr>
        <w:t xml:space="preserve">The upper floors of a building above 32.5m in </w:t>
      </w:r>
      <w:proofErr w:type="gramStart"/>
      <w:r w:rsidRPr="0035670B">
        <w:rPr>
          <w:rFonts w:ascii="Verdana" w:hAnsi="Verdana"/>
          <w:color w:val="000000" w:themeColor="text1"/>
          <w:sz w:val="19"/>
          <w:szCs w:val="19"/>
        </w:rPr>
        <w:t>height,</w:t>
      </w:r>
      <w:proofErr w:type="gramEnd"/>
      <w:r w:rsidRPr="0035670B">
        <w:rPr>
          <w:rFonts w:ascii="Verdana" w:hAnsi="Verdana"/>
          <w:color w:val="000000" w:themeColor="text1"/>
          <w:sz w:val="19"/>
          <w:szCs w:val="19"/>
        </w:rPr>
        <w:t xml:space="preserve"> must be set</w:t>
      </w:r>
      <w:r w:rsidR="00A01D5A" w:rsidRPr="0035670B">
        <w:rPr>
          <w:rFonts w:ascii="Verdana" w:hAnsi="Verdana"/>
          <w:color w:val="000000" w:themeColor="text1"/>
          <w:sz w:val="19"/>
          <w:szCs w:val="19"/>
        </w:rPr>
        <w:t xml:space="preserve"> </w:t>
      </w:r>
      <w:r w:rsidRPr="0035670B">
        <w:rPr>
          <w:rFonts w:ascii="Verdana" w:hAnsi="Verdana"/>
          <w:color w:val="000000" w:themeColor="text1"/>
          <w:sz w:val="19"/>
          <w:szCs w:val="19"/>
        </w:rPr>
        <w:t xml:space="preserve">back at least 6m from the site </w:t>
      </w:r>
      <w:proofErr w:type="gramStart"/>
      <w:r w:rsidRPr="0035670B">
        <w:rPr>
          <w:rFonts w:ascii="Verdana" w:hAnsi="Verdana"/>
          <w:color w:val="000000" w:themeColor="text1"/>
          <w:sz w:val="19"/>
          <w:szCs w:val="19"/>
        </w:rPr>
        <w:t>frontage;</w:t>
      </w:r>
      <w:proofErr w:type="gramEnd"/>
    </w:p>
    <w:p w14:paraId="3FA8C888" w14:textId="5B66AD38" w:rsidR="000F4D19" w:rsidRPr="0035670B" w:rsidRDefault="000F4D19" w:rsidP="00A01D5A">
      <w:pPr>
        <w:pStyle w:val="BodyText"/>
        <w:numPr>
          <w:ilvl w:val="1"/>
          <w:numId w:val="11"/>
        </w:numPr>
        <w:spacing w:before="120" w:line="276" w:lineRule="auto"/>
        <w:ind w:left="1134" w:hanging="567"/>
        <w:rPr>
          <w:rFonts w:ascii="Verdana" w:hAnsi="Verdana"/>
          <w:color w:val="000000" w:themeColor="text1"/>
          <w:sz w:val="19"/>
          <w:szCs w:val="19"/>
        </w:rPr>
      </w:pPr>
      <w:r w:rsidRPr="0035670B">
        <w:rPr>
          <w:rFonts w:ascii="Verdana" w:hAnsi="Verdana"/>
          <w:color w:val="000000" w:themeColor="text1"/>
          <w:sz w:val="19"/>
          <w:szCs w:val="19"/>
        </w:rPr>
        <w:t>A building must not exceed the height in relation to boundary recession plane as follows:</w:t>
      </w:r>
    </w:p>
    <w:p w14:paraId="4921D529" w14:textId="3EC06774" w:rsidR="000F4D19" w:rsidRPr="0035670B" w:rsidRDefault="000F4D19" w:rsidP="00A01D5A">
      <w:pPr>
        <w:pStyle w:val="BodyText"/>
        <w:numPr>
          <w:ilvl w:val="0"/>
          <w:numId w:val="12"/>
        </w:numPr>
        <w:spacing w:before="120" w:line="276" w:lineRule="auto"/>
        <w:ind w:left="1701" w:hanging="566"/>
        <w:rPr>
          <w:rFonts w:ascii="Verdana" w:hAnsi="Verdana"/>
          <w:color w:val="000000" w:themeColor="text1"/>
          <w:sz w:val="19"/>
          <w:szCs w:val="19"/>
        </w:rPr>
      </w:pPr>
      <w:r w:rsidRPr="0035670B">
        <w:rPr>
          <w:rFonts w:ascii="Verdana" w:hAnsi="Verdana"/>
          <w:color w:val="000000" w:themeColor="text1"/>
          <w:sz w:val="19"/>
          <w:szCs w:val="19"/>
        </w:rPr>
        <w:t>16.5m + 45° recession plane for a length of 10m at the 22 Alderman Drive site boundary when measured from the road.</w:t>
      </w:r>
    </w:p>
    <w:p w14:paraId="31FB51DF" w14:textId="18E6E112" w:rsidR="000F4D19" w:rsidRPr="0035670B" w:rsidRDefault="000F4D19" w:rsidP="00A01D5A">
      <w:pPr>
        <w:pStyle w:val="BodyText"/>
        <w:numPr>
          <w:ilvl w:val="0"/>
          <w:numId w:val="12"/>
        </w:numPr>
        <w:spacing w:before="120" w:line="276" w:lineRule="auto"/>
        <w:ind w:left="1701" w:hanging="566"/>
        <w:rPr>
          <w:rFonts w:ascii="Verdana" w:hAnsi="Verdana"/>
          <w:color w:val="000000" w:themeColor="text1"/>
          <w:sz w:val="19"/>
          <w:szCs w:val="19"/>
        </w:rPr>
      </w:pPr>
      <w:r w:rsidRPr="0035670B">
        <w:rPr>
          <w:rFonts w:ascii="Verdana" w:hAnsi="Verdana"/>
          <w:color w:val="000000" w:themeColor="text1"/>
          <w:sz w:val="19"/>
          <w:szCs w:val="19"/>
        </w:rPr>
        <w:t>8m + 60° recession plane at the interface of adjoining sites zoned Residential – Terrace Housing and Apartment Building Zone.</w:t>
      </w:r>
    </w:p>
    <w:p w14:paraId="65C6BE00" w14:textId="7F9B48ED" w:rsidR="008A780D" w:rsidRPr="0035670B" w:rsidRDefault="000F4D19">
      <w:pPr>
        <w:pStyle w:val="BodyText"/>
        <w:spacing w:before="120" w:line="276" w:lineRule="auto"/>
        <w:ind w:left="720"/>
        <w:rPr>
          <w:rFonts w:ascii="Verdana" w:hAnsi="Verdana"/>
          <w:color w:val="000000" w:themeColor="text1"/>
          <w:sz w:val="19"/>
          <w:szCs w:val="19"/>
        </w:rPr>
        <w:pPrChange w:id="9" w:author="Joe Wilson" w:date="2026-03-11T15:32:00Z" w16du:dateUtc="2026-03-11T02:32:00Z">
          <w:pPr>
            <w:pStyle w:val="BodyText"/>
            <w:numPr>
              <w:numId w:val="12"/>
            </w:numPr>
            <w:spacing w:before="120" w:line="276" w:lineRule="auto"/>
            <w:ind w:left="1701" w:hanging="566"/>
          </w:pPr>
        </w:pPrChange>
      </w:pPr>
      <w:r w:rsidRPr="0035670B">
        <w:rPr>
          <w:rFonts w:ascii="Verdana" w:hAnsi="Verdana"/>
          <w:color w:val="000000" w:themeColor="text1"/>
          <w:sz w:val="19"/>
          <w:szCs w:val="19"/>
        </w:rPr>
        <w:t>3m + 45° recession plane at the interface of adjoining sites zoned Residential – Mixed Housing Urban Zone.</w:t>
      </w:r>
      <w:commentRangeEnd w:id="8"/>
      <w:r w:rsidR="002A0B0A">
        <w:rPr>
          <w:rStyle w:val="CommentReference"/>
        </w:rPr>
        <w:commentReference w:id="8"/>
      </w:r>
    </w:p>
    <w:p w14:paraId="7A177C9F" w14:textId="4ECB1E8D" w:rsidR="000F4D19" w:rsidRDefault="000F4D19" w:rsidP="007444B5">
      <w:pPr>
        <w:pStyle w:val="BodyText"/>
        <w:spacing w:before="240" w:after="120" w:line="276" w:lineRule="auto"/>
        <w:rPr>
          <w:ins w:id="10" w:author="Joe Wilson" w:date="2026-03-11T15:32:00Z" w16du:dateUtc="2026-03-11T02:32:00Z"/>
          <w:rFonts w:ascii="Verdana" w:hAnsi="Verdana"/>
          <w:color w:val="000000" w:themeColor="text1"/>
          <w:sz w:val="19"/>
          <w:szCs w:val="19"/>
          <w:u w:val="single"/>
        </w:rPr>
      </w:pPr>
      <w:r w:rsidRPr="0035670B">
        <w:rPr>
          <w:rFonts w:ascii="Verdana" w:hAnsi="Verdana"/>
          <w:color w:val="000000" w:themeColor="text1"/>
          <w:sz w:val="19"/>
          <w:szCs w:val="19"/>
          <w:u w:val="single"/>
        </w:rPr>
        <w:t>Condition 4: Flood Modelling</w:t>
      </w:r>
    </w:p>
    <w:p w14:paraId="7D2574ED" w14:textId="77777777" w:rsidR="008A780D" w:rsidRPr="0035670B" w:rsidRDefault="008A780D">
      <w:pPr>
        <w:pStyle w:val="BodyText"/>
        <w:spacing w:before="240" w:after="120" w:line="276" w:lineRule="auto"/>
        <w:ind w:left="0"/>
        <w:rPr>
          <w:rFonts w:ascii="Verdana" w:hAnsi="Verdana"/>
          <w:color w:val="000000" w:themeColor="text1"/>
          <w:sz w:val="19"/>
          <w:szCs w:val="19"/>
          <w:u w:val="single"/>
        </w:rPr>
        <w:pPrChange w:id="11" w:author="Joe Wilson" w:date="2026-03-11T15:32:00Z" w16du:dateUtc="2026-03-11T02:32:00Z">
          <w:pPr>
            <w:pStyle w:val="BodyText"/>
            <w:spacing w:before="240" w:after="120" w:line="276" w:lineRule="auto"/>
          </w:pPr>
        </w:pPrChange>
      </w:pPr>
    </w:p>
    <w:p w14:paraId="727EA163" w14:textId="4E7C0A68" w:rsidR="000F4D19" w:rsidRPr="0035670B" w:rsidRDefault="000F4D19" w:rsidP="005F327D">
      <w:pPr>
        <w:pStyle w:val="BodyText"/>
        <w:spacing w:before="120" w:after="120" w:line="276" w:lineRule="auto"/>
        <w:rPr>
          <w:rFonts w:ascii="Verdana" w:hAnsi="Verdana"/>
          <w:color w:val="000000" w:themeColor="text1"/>
          <w:sz w:val="19"/>
          <w:szCs w:val="19"/>
        </w:rPr>
      </w:pPr>
      <w:r w:rsidRPr="0035670B">
        <w:rPr>
          <w:rFonts w:ascii="Verdana" w:hAnsi="Verdana"/>
          <w:color w:val="000000" w:themeColor="text1"/>
          <w:sz w:val="19"/>
          <w:szCs w:val="19"/>
        </w:rPr>
        <w:t>An updated HEC-RAS-2D model or equivalent modelling platform for flood assessment, prepared by a suitably qualified engineer, shall be provided at OPW stage.  The purpose of the modelling and flood hazard assessment is to confirm that the final detailed design remains consistent with the flood risk outcomes assessed as part of the NoR.</w:t>
      </w:r>
    </w:p>
    <w:p w14:paraId="18070B7E" w14:textId="5AAD01BC" w:rsidR="000F4D19" w:rsidRPr="0035670B" w:rsidRDefault="000F4D19" w:rsidP="005F327D">
      <w:pPr>
        <w:pStyle w:val="BodyText"/>
        <w:spacing w:before="21" w:line="276" w:lineRule="auto"/>
        <w:rPr>
          <w:rFonts w:ascii="Verdana" w:hAnsi="Verdana"/>
          <w:color w:val="000000" w:themeColor="text1"/>
          <w:sz w:val="19"/>
          <w:szCs w:val="19"/>
        </w:rPr>
      </w:pPr>
      <w:r w:rsidRPr="0035670B">
        <w:rPr>
          <w:rFonts w:ascii="Verdana" w:hAnsi="Verdana"/>
          <w:color w:val="000000" w:themeColor="text1"/>
          <w:sz w:val="19"/>
          <w:szCs w:val="19"/>
        </w:rPr>
        <w:t>The model shall</w:t>
      </w:r>
      <w:ins w:id="12" w:author="Joe Wilson" w:date="2026-03-11T15:49:00Z" w16du:dateUtc="2026-03-11T02:49:00Z">
        <w:r w:rsidR="006D2272">
          <w:rPr>
            <w:rFonts w:ascii="Verdana" w:hAnsi="Verdana"/>
            <w:color w:val="000000" w:themeColor="text1"/>
            <w:sz w:val="19"/>
            <w:szCs w:val="19"/>
          </w:rPr>
          <w:t xml:space="preserve"> also</w:t>
        </w:r>
      </w:ins>
      <w:r w:rsidRPr="0035670B">
        <w:rPr>
          <w:rFonts w:ascii="Verdana" w:hAnsi="Verdana"/>
          <w:color w:val="000000" w:themeColor="text1"/>
          <w:sz w:val="19"/>
          <w:szCs w:val="19"/>
        </w:rPr>
        <w:t xml:space="preserve"> demonstrate that the </w:t>
      </w:r>
      <w:r w:rsidR="00B2057E" w:rsidRPr="0035670B">
        <w:rPr>
          <w:rFonts w:ascii="Verdana" w:hAnsi="Verdana"/>
          <w:color w:val="000000" w:themeColor="text1"/>
          <w:sz w:val="19"/>
          <w:szCs w:val="19"/>
        </w:rPr>
        <w:t xml:space="preserve">flood hazard generated by </w:t>
      </w:r>
      <w:r w:rsidRPr="0035670B">
        <w:rPr>
          <w:rFonts w:ascii="Verdana" w:hAnsi="Verdana"/>
          <w:color w:val="000000" w:themeColor="text1"/>
          <w:sz w:val="19"/>
          <w:szCs w:val="19"/>
        </w:rPr>
        <w:t xml:space="preserve">final earthworks and the final building slab and pile design </w:t>
      </w:r>
      <w:r w:rsidR="00A771AC" w:rsidRPr="0035670B">
        <w:rPr>
          <w:rFonts w:ascii="Verdana" w:hAnsi="Verdana"/>
          <w:color w:val="000000" w:themeColor="text1"/>
          <w:sz w:val="19"/>
          <w:szCs w:val="19"/>
        </w:rPr>
        <w:t xml:space="preserve">and any impediments in the flood extents </w:t>
      </w:r>
      <w:r w:rsidRPr="0035670B">
        <w:rPr>
          <w:rFonts w:ascii="Verdana" w:hAnsi="Verdana"/>
          <w:color w:val="000000" w:themeColor="text1"/>
          <w:sz w:val="19"/>
          <w:szCs w:val="19"/>
        </w:rPr>
        <w:t>are:</w:t>
      </w:r>
    </w:p>
    <w:p w14:paraId="09D30486" w14:textId="5D8CB267" w:rsidR="000F4D19" w:rsidRPr="0035670B" w:rsidRDefault="000F4D19" w:rsidP="005F327D">
      <w:pPr>
        <w:pStyle w:val="ListParagraph"/>
        <w:numPr>
          <w:ilvl w:val="0"/>
          <w:numId w:val="15"/>
        </w:numPr>
        <w:tabs>
          <w:tab w:val="left" w:pos="1372"/>
        </w:tabs>
        <w:spacing w:before="156" w:line="276" w:lineRule="auto"/>
        <w:ind w:left="567" w:hanging="567"/>
        <w:jc w:val="both"/>
        <w:rPr>
          <w:rFonts w:ascii="Verdana" w:hAnsi="Verdana"/>
          <w:color w:val="000000" w:themeColor="text1"/>
          <w:spacing w:val="-2"/>
          <w:sz w:val="19"/>
          <w:szCs w:val="19"/>
        </w:rPr>
      </w:pPr>
      <w:r w:rsidRPr="0035670B">
        <w:rPr>
          <w:rFonts w:ascii="Verdana" w:hAnsi="Verdana"/>
          <w:color w:val="000000" w:themeColor="text1"/>
          <w:spacing w:val="-2"/>
          <w:sz w:val="19"/>
          <w:szCs w:val="19"/>
        </w:rPr>
        <w:t xml:space="preserve">appropriately managed and in general accordance with the </w:t>
      </w:r>
      <w:proofErr w:type="gramStart"/>
      <w:r w:rsidRPr="0035670B">
        <w:rPr>
          <w:rFonts w:ascii="Verdana" w:hAnsi="Verdana"/>
          <w:color w:val="000000" w:themeColor="text1"/>
          <w:spacing w:val="-2"/>
          <w:sz w:val="19"/>
          <w:szCs w:val="19"/>
        </w:rPr>
        <w:t>NoR</w:t>
      </w:r>
      <w:proofErr w:type="gramEnd"/>
      <w:r w:rsidRPr="0035670B">
        <w:rPr>
          <w:rFonts w:ascii="Verdana" w:hAnsi="Verdana"/>
          <w:color w:val="000000" w:themeColor="text1"/>
          <w:spacing w:val="-2"/>
          <w:sz w:val="19"/>
          <w:szCs w:val="19"/>
        </w:rPr>
        <w:t xml:space="preserve"> approved documents</w:t>
      </w:r>
      <w:r w:rsidR="00E1004B" w:rsidRPr="0035670B">
        <w:rPr>
          <w:rFonts w:ascii="Verdana" w:hAnsi="Verdana"/>
          <w:color w:val="000000" w:themeColor="text1"/>
          <w:spacing w:val="-2"/>
          <w:sz w:val="19"/>
          <w:szCs w:val="19"/>
        </w:rPr>
        <w:t>;</w:t>
      </w:r>
      <w:r w:rsidRPr="0035670B">
        <w:rPr>
          <w:rFonts w:ascii="Verdana" w:hAnsi="Verdana"/>
          <w:color w:val="000000" w:themeColor="text1"/>
          <w:spacing w:val="-2"/>
          <w:sz w:val="19"/>
          <w:szCs w:val="19"/>
        </w:rPr>
        <w:t xml:space="preserve"> and </w:t>
      </w:r>
    </w:p>
    <w:p w14:paraId="7214C6EF" w14:textId="3E0814DD" w:rsidR="000F4D19" w:rsidRPr="0035670B" w:rsidRDefault="00F92F26" w:rsidP="005F327D">
      <w:pPr>
        <w:pStyle w:val="ListParagraph"/>
        <w:numPr>
          <w:ilvl w:val="0"/>
          <w:numId w:val="15"/>
        </w:numPr>
        <w:tabs>
          <w:tab w:val="left" w:pos="1372"/>
        </w:tabs>
        <w:spacing w:before="156" w:line="276" w:lineRule="auto"/>
        <w:ind w:left="567" w:hanging="567"/>
        <w:jc w:val="both"/>
        <w:rPr>
          <w:rFonts w:ascii="Verdana" w:hAnsi="Verdana"/>
          <w:color w:val="000000" w:themeColor="text1"/>
          <w:spacing w:val="-2"/>
          <w:sz w:val="19"/>
          <w:szCs w:val="19"/>
        </w:rPr>
      </w:pPr>
      <w:r w:rsidRPr="0035670B">
        <w:rPr>
          <w:rFonts w:ascii="Verdana" w:hAnsi="Verdana"/>
          <w:color w:val="000000" w:themeColor="text1"/>
          <w:spacing w:val="-2"/>
          <w:sz w:val="19"/>
          <w:szCs w:val="19"/>
        </w:rPr>
        <w:t xml:space="preserve">do not </w:t>
      </w:r>
      <w:r w:rsidR="000F4D19" w:rsidRPr="0035670B">
        <w:rPr>
          <w:rFonts w:ascii="Verdana" w:hAnsi="Verdana"/>
          <w:color w:val="000000" w:themeColor="text1"/>
          <w:spacing w:val="-2"/>
          <w:sz w:val="19"/>
          <w:szCs w:val="19"/>
        </w:rPr>
        <w:t xml:space="preserve">result in </w:t>
      </w:r>
      <w:r w:rsidRPr="0035670B">
        <w:rPr>
          <w:rFonts w:ascii="Verdana" w:hAnsi="Verdana"/>
          <w:color w:val="000000" w:themeColor="text1"/>
          <w:spacing w:val="-2"/>
          <w:sz w:val="19"/>
          <w:szCs w:val="19"/>
        </w:rPr>
        <w:t xml:space="preserve">any </w:t>
      </w:r>
      <w:r w:rsidR="000F4D19" w:rsidRPr="0035670B">
        <w:rPr>
          <w:rFonts w:ascii="Verdana" w:hAnsi="Verdana"/>
          <w:color w:val="000000" w:themeColor="text1"/>
          <w:spacing w:val="-2"/>
          <w:sz w:val="19"/>
          <w:szCs w:val="19"/>
        </w:rPr>
        <w:t>material change in extent, depth, or velocity of the hazards in the surrounding environment</w:t>
      </w:r>
      <w:ins w:id="13" w:author="Joe Wilson" w:date="2026-03-06T11:40:00Z" w16du:dateUtc="2026-03-05T22:40:00Z">
        <w:r w:rsidR="002C17A3">
          <w:rPr>
            <w:rFonts w:ascii="Verdana" w:hAnsi="Verdana"/>
            <w:color w:val="000000" w:themeColor="text1"/>
            <w:spacing w:val="-2"/>
            <w:sz w:val="19"/>
            <w:szCs w:val="19"/>
          </w:rPr>
          <w:t xml:space="preserve"> and within the NOR site</w:t>
        </w:r>
      </w:ins>
      <w:commentRangeStart w:id="14"/>
      <w:r w:rsidR="000F4D19" w:rsidRPr="0035670B">
        <w:rPr>
          <w:rFonts w:ascii="Verdana" w:hAnsi="Verdana"/>
          <w:color w:val="000000" w:themeColor="text1"/>
          <w:spacing w:val="-2"/>
          <w:sz w:val="19"/>
          <w:szCs w:val="19"/>
        </w:rPr>
        <w:t xml:space="preserve"> </w:t>
      </w:r>
      <w:commentRangeEnd w:id="14"/>
      <w:r w:rsidR="002C5B19">
        <w:rPr>
          <w:rStyle w:val="CommentReference"/>
        </w:rPr>
        <w:commentReference w:id="14"/>
      </w:r>
      <w:r w:rsidR="000F4D19" w:rsidRPr="0035670B">
        <w:rPr>
          <w:rFonts w:ascii="Verdana" w:hAnsi="Verdana"/>
          <w:color w:val="000000" w:themeColor="text1"/>
          <w:spacing w:val="-2"/>
          <w:sz w:val="19"/>
          <w:szCs w:val="19"/>
        </w:rPr>
        <w:t xml:space="preserve">than modelled in the </w:t>
      </w:r>
      <w:proofErr w:type="gramStart"/>
      <w:r w:rsidR="000F4D19" w:rsidRPr="0035670B">
        <w:rPr>
          <w:rFonts w:ascii="Verdana" w:hAnsi="Verdana"/>
          <w:color w:val="000000" w:themeColor="text1"/>
          <w:spacing w:val="-2"/>
          <w:sz w:val="19"/>
          <w:szCs w:val="19"/>
        </w:rPr>
        <w:t>NoR</w:t>
      </w:r>
      <w:proofErr w:type="gramEnd"/>
      <w:r w:rsidR="000F4D19" w:rsidRPr="0035670B">
        <w:rPr>
          <w:rFonts w:ascii="Verdana" w:hAnsi="Verdana"/>
          <w:color w:val="000000" w:themeColor="text1"/>
          <w:spacing w:val="-2"/>
          <w:sz w:val="19"/>
          <w:szCs w:val="19"/>
        </w:rPr>
        <w:t xml:space="preserve"> approved documents.</w:t>
      </w:r>
    </w:p>
    <w:p w14:paraId="5DFF7945" w14:textId="6869F119" w:rsidR="000F4D19" w:rsidRPr="0035670B" w:rsidRDefault="00E1004B" w:rsidP="005F327D">
      <w:pPr>
        <w:pStyle w:val="BodyText"/>
        <w:spacing w:before="120" w:line="276" w:lineRule="auto"/>
        <w:rPr>
          <w:rFonts w:ascii="Verdana" w:hAnsi="Verdana"/>
          <w:color w:val="000000" w:themeColor="text1"/>
          <w:sz w:val="19"/>
          <w:szCs w:val="19"/>
        </w:rPr>
      </w:pPr>
      <w:r w:rsidRPr="0035670B">
        <w:rPr>
          <w:rFonts w:ascii="Verdana" w:hAnsi="Verdana"/>
          <w:color w:val="000000" w:themeColor="text1"/>
          <w:sz w:val="19"/>
          <w:szCs w:val="19"/>
        </w:rPr>
        <w:lastRenderedPageBreak/>
        <w:t xml:space="preserve">If there is </w:t>
      </w:r>
      <w:r w:rsidR="000F4D19" w:rsidRPr="0035670B">
        <w:rPr>
          <w:rFonts w:ascii="Verdana" w:hAnsi="Verdana"/>
          <w:color w:val="000000" w:themeColor="text1"/>
          <w:sz w:val="19"/>
          <w:szCs w:val="19"/>
        </w:rPr>
        <w:t xml:space="preserve">a material change </w:t>
      </w:r>
      <w:r w:rsidRPr="0035670B">
        <w:rPr>
          <w:rFonts w:ascii="Verdana" w:hAnsi="Verdana"/>
          <w:color w:val="000000" w:themeColor="text1"/>
          <w:sz w:val="19"/>
          <w:szCs w:val="19"/>
        </w:rPr>
        <w:t>in</w:t>
      </w:r>
      <w:r w:rsidR="000F4D19" w:rsidRPr="0035670B">
        <w:rPr>
          <w:rFonts w:ascii="Verdana" w:hAnsi="Verdana"/>
          <w:color w:val="000000" w:themeColor="text1"/>
          <w:sz w:val="19"/>
          <w:szCs w:val="19"/>
        </w:rPr>
        <w:t xml:space="preserve"> the extent, depth or velocity of the </w:t>
      </w:r>
      <w:r w:rsidRPr="0035670B">
        <w:rPr>
          <w:rFonts w:ascii="Verdana" w:hAnsi="Verdana"/>
          <w:color w:val="000000" w:themeColor="text1"/>
          <w:sz w:val="19"/>
          <w:szCs w:val="19"/>
        </w:rPr>
        <w:t xml:space="preserve">flood </w:t>
      </w:r>
      <w:r w:rsidR="000F4D19" w:rsidRPr="0035670B">
        <w:rPr>
          <w:rFonts w:ascii="Verdana" w:hAnsi="Verdana"/>
          <w:color w:val="000000" w:themeColor="text1"/>
          <w:sz w:val="19"/>
          <w:szCs w:val="19"/>
        </w:rPr>
        <w:t xml:space="preserve">hazard </w:t>
      </w:r>
      <w:r w:rsidR="002F17FF" w:rsidRPr="0035670B">
        <w:rPr>
          <w:rFonts w:ascii="Verdana" w:hAnsi="Verdana"/>
          <w:color w:val="000000" w:themeColor="text1"/>
          <w:sz w:val="19"/>
          <w:szCs w:val="19"/>
        </w:rPr>
        <w:t xml:space="preserve">within the </w:t>
      </w:r>
      <w:commentRangeStart w:id="15"/>
      <w:proofErr w:type="gramStart"/>
      <w:r w:rsidR="002F17FF" w:rsidRPr="0035670B">
        <w:rPr>
          <w:rFonts w:ascii="Verdana" w:hAnsi="Verdana"/>
          <w:color w:val="000000" w:themeColor="text1"/>
          <w:sz w:val="19"/>
          <w:szCs w:val="19"/>
        </w:rPr>
        <w:t>NoR</w:t>
      </w:r>
      <w:proofErr w:type="gramEnd"/>
      <w:r w:rsidR="002F17FF" w:rsidRPr="0035670B">
        <w:rPr>
          <w:rFonts w:ascii="Verdana" w:hAnsi="Verdana"/>
          <w:color w:val="000000" w:themeColor="text1"/>
          <w:sz w:val="19"/>
          <w:szCs w:val="19"/>
        </w:rPr>
        <w:t xml:space="preserve"> site</w:t>
      </w:r>
      <w:commentRangeEnd w:id="15"/>
      <w:r w:rsidR="00D91CA9">
        <w:rPr>
          <w:rStyle w:val="CommentReference"/>
        </w:rPr>
        <w:commentReference w:id="15"/>
      </w:r>
      <w:r w:rsidR="000F4D19" w:rsidRPr="0035670B">
        <w:rPr>
          <w:rFonts w:ascii="Verdana" w:hAnsi="Verdana"/>
          <w:color w:val="000000" w:themeColor="text1"/>
          <w:sz w:val="19"/>
          <w:szCs w:val="19"/>
        </w:rPr>
        <w:t>, a</w:t>
      </w:r>
      <w:r w:rsidR="002F17FF" w:rsidRPr="0035670B">
        <w:rPr>
          <w:rFonts w:ascii="Verdana" w:hAnsi="Verdana"/>
          <w:color w:val="000000" w:themeColor="text1"/>
          <w:sz w:val="19"/>
          <w:szCs w:val="19"/>
        </w:rPr>
        <w:t>n updated</w:t>
      </w:r>
      <w:r w:rsidR="000F4D19" w:rsidRPr="0035670B">
        <w:rPr>
          <w:rFonts w:ascii="Verdana" w:hAnsi="Verdana"/>
          <w:color w:val="000000" w:themeColor="text1"/>
          <w:sz w:val="19"/>
          <w:szCs w:val="19"/>
        </w:rPr>
        <w:t xml:space="preserve"> flood hazard assessment including </w:t>
      </w:r>
      <w:r w:rsidR="002F17FF" w:rsidRPr="0035670B">
        <w:rPr>
          <w:rFonts w:ascii="Verdana" w:hAnsi="Verdana"/>
          <w:color w:val="000000" w:themeColor="text1"/>
          <w:sz w:val="19"/>
          <w:szCs w:val="19"/>
        </w:rPr>
        <w:t xml:space="preserve">revised </w:t>
      </w:r>
      <w:r w:rsidR="000F4D19" w:rsidRPr="0035670B">
        <w:rPr>
          <w:rFonts w:ascii="Verdana" w:hAnsi="Verdana"/>
          <w:color w:val="000000" w:themeColor="text1"/>
          <w:sz w:val="19"/>
          <w:szCs w:val="19"/>
        </w:rPr>
        <w:t xml:space="preserve">modelling </w:t>
      </w:r>
      <w:r w:rsidR="002F17FF" w:rsidRPr="0035670B">
        <w:rPr>
          <w:rFonts w:ascii="Verdana" w:hAnsi="Verdana"/>
          <w:color w:val="000000" w:themeColor="text1"/>
          <w:sz w:val="19"/>
          <w:szCs w:val="19"/>
        </w:rPr>
        <w:t xml:space="preserve">must </w:t>
      </w:r>
      <w:r w:rsidR="000F4D19" w:rsidRPr="0035670B">
        <w:rPr>
          <w:rFonts w:ascii="Verdana" w:hAnsi="Verdana"/>
          <w:color w:val="000000" w:themeColor="text1"/>
          <w:sz w:val="19"/>
          <w:szCs w:val="19"/>
        </w:rPr>
        <w:t xml:space="preserve">be provided by a suitably qualified engineer and certified by Council prior to the commencement of works. </w:t>
      </w:r>
    </w:p>
    <w:p w14:paraId="548C8D7E" w14:textId="077E8B80" w:rsidR="000F4D19" w:rsidRPr="0035670B" w:rsidRDefault="00A01D5A" w:rsidP="00B10B8D">
      <w:pPr>
        <w:pStyle w:val="BodyText"/>
        <w:keepNext/>
        <w:widowControl/>
        <w:spacing w:before="120" w:line="276" w:lineRule="auto"/>
        <w:rPr>
          <w:rFonts w:ascii="Verdana" w:hAnsi="Verdana"/>
          <w:i/>
          <w:iCs/>
          <w:color w:val="000000" w:themeColor="text1"/>
          <w:sz w:val="19"/>
          <w:szCs w:val="19"/>
        </w:rPr>
      </w:pPr>
      <w:r w:rsidRPr="0035670B">
        <w:rPr>
          <w:rFonts w:ascii="Verdana" w:hAnsi="Verdana"/>
          <w:i/>
          <w:iCs/>
          <w:color w:val="000000" w:themeColor="text1"/>
          <w:sz w:val="19"/>
          <w:szCs w:val="19"/>
        </w:rPr>
        <w:t>Advice N</w:t>
      </w:r>
      <w:r w:rsidR="000F4D19" w:rsidRPr="0035670B">
        <w:rPr>
          <w:rFonts w:ascii="Verdana" w:hAnsi="Verdana"/>
          <w:i/>
          <w:iCs/>
          <w:color w:val="000000" w:themeColor="text1"/>
          <w:sz w:val="19"/>
          <w:szCs w:val="19"/>
        </w:rPr>
        <w:t xml:space="preserve">otes: </w:t>
      </w:r>
    </w:p>
    <w:p w14:paraId="2F1CFE0E" w14:textId="62374C48" w:rsidR="000F4D19" w:rsidRPr="0035670B" w:rsidRDefault="000F4D19" w:rsidP="005F327D">
      <w:pPr>
        <w:pStyle w:val="BodyText"/>
        <w:spacing w:before="120" w:line="276" w:lineRule="auto"/>
        <w:ind w:left="567"/>
        <w:rPr>
          <w:rFonts w:ascii="Verdana" w:hAnsi="Verdana"/>
          <w:i/>
          <w:iCs/>
          <w:color w:val="000000" w:themeColor="text1"/>
          <w:sz w:val="19"/>
          <w:szCs w:val="19"/>
        </w:rPr>
      </w:pPr>
      <w:r w:rsidRPr="0035670B">
        <w:rPr>
          <w:rFonts w:ascii="Verdana" w:hAnsi="Verdana"/>
          <w:i/>
          <w:iCs/>
          <w:color w:val="000000" w:themeColor="text1"/>
          <w:sz w:val="19"/>
          <w:szCs w:val="19"/>
        </w:rPr>
        <w:t>1). The reference to ‘earthworks</w:t>
      </w:r>
      <w:proofErr w:type="gramStart"/>
      <w:r w:rsidRPr="0035670B">
        <w:rPr>
          <w:rFonts w:ascii="Verdana" w:hAnsi="Verdana"/>
          <w:i/>
          <w:iCs/>
          <w:color w:val="000000" w:themeColor="text1"/>
          <w:sz w:val="19"/>
          <w:szCs w:val="19"/>
        </w:rPr>
        <w:t>’  does</w:t>
      </w:r>
      <w:proofErr w:type="gramEnd"/>
      <w:r w:rsidRPr="0035670B">
        <w:rPr>
          <w:rFonts w:ascii="Verdana" w:hAnsi="Verdana"/>
          <w:i/>
          <w:iCs/>
          <w:color w:val="000000" w:themeColor="text1"/>
          <w:sz w:val="19"/>
          <w:szCs w:val="19"/>
        </w:rPr>
        <w:t xml:space="preserve"> not apply to minor works, including ground investigations and works that do not alter the existing ground level.</w:t>
      </w:r>
    </w:p>
    <w:p w14:paraId="064B2C6A" w14:textId="08A52388" w:rsidR="000F4D19" w:rsidRPr="0035670B" w:rsidRDefault="000F4D19" w:rsidP="005F327D">
      <w:pPr>
        <w:pStyle w:val="BodyText"/>
        <w:spacing w:before="120" w:line="276" w:lineRule="auto"/>
        <w:ind w:left="567"/>
        <w:rPr>
          <w:rFonts w:ascii="Verdana" w:hAnsi="Verdana"/>
          <w:i/>
          <w:iCs/>
          <w:color w:val="000000" w:themeColor="text1"/>
          <w:sz w:val="19"/>
          <w:szCs w:val="19"/>
        </w:rPr>
      </w:pPr>
      <w:r w:rsidRPr="0035670B">
        <w:rPr>
          <w:rFonts w:ascii="Verdana" w:hAnsi="Verdana"/>
          <w:i/>
          <w:iCs/>
          <w:color w:val="000000" w:themeColor="text1"/>
          <w:sz w:val="19"/>
          <w:szCs w:val="19"/>
        </w:rPr>
        <w:t xml:space="preserve">2). The reference to ‘modelled in the </w:t>
      </w:r>
      <w:proofErr w:type="gramStart"/>
      <w:r w:rsidRPr="0035670B">
        <w:rPr>
          <w:rFonts w:ascii="Verdana" w:hAnsi="Verdana"/>
          <w:i/>
          <w:iCs/>
          <w:color w:val="000000" w:themeColor="text1"/>
          <w:sz w:val="19"/>
          <w:szCs w:val="19"/>
        </w:rPr>
        <w:t>NoR</w:t>
      </w:r>
      <w:proofErr w:type="gramEnd"/>
      <w:r w:rsidRPr="0035670B">
        <w:rPr>
          <w:rFonts w:ascii="Verdana" w:hAnsi="Verdana"/>
          <w:i/>
          <w:iCs/>
          <w:color w:val="000000" w:themeColor="text1"/>
          <w:sz w:val="19"/>
          <w:szCs w:val="19"/>
        </w:rPr>
        <w:t xml:space="preserve"> approved </w:t>
      </w:r>
      <w:proofErr w:type="gramStart"/>
      <w:r w:rsidRPr="0035670B">
        <w:rPr>
          <w:rFonts w:ascii="Verdana" w:hAnsi="Verdana"/>
          <w:i/>
          <w:iCs/>
          <w:color w:val="000000" w:themeColor="text1"/>
          <w:sz w:val="19"/>
          <w:szCs w:val="19"/>
        </w:rPr>
        <w:t>documents’</w:t>
      </w:r>
      <w:proofErr w:type="gramEnd"/>
      <w:r w:rsidRPr="0035670B">
        <w:rPr>
          <w:rFonts w:ascii="Verdana" w:hAnsi="Verdana"/>
          <w:i/>
          <w:iCs/>
          <w:color w:val="000000" w:themeColor="text1"/>
          <w:sz w:val="19"/>
          <w:szCs w:val="19"/>
        </w:rPr>
        <w:t xml:space="preserve"> includes the Flood Risk Assessment Report prepared by ACH Consulting dated 2026, the Floodplain Impact Assessment Addendum prepared by ACH Consulting dated February 2026 and the Flooding Peer Review Memo prepared by Flowstate Consulting dated 2026 and applies to both the ‘as lodged’ and ‘alternative’ indicative schemes provided.</w:t>
      </w:r>
    </w:p>
    <w:p w14:paraId="0CF3A35F" w14:textId="77777777" w:rsidR="000F4D19" w:rsidRPr="0035670B" w:rsidRDefault="000F4D19" w:rsidP="005F327D">
      <w:pPr>
        <w:pStyle w:val="BodyText"/>
        <w:spacing w:before="120" w:line="276" w:lineRule="auto"/>
        <w:ind w:left="567"/>
        <w:rPr>
          <w:rFonts w:ascii="Verdana" w:hAnsi="Verdana"/>
          <w:i/>
          <w:iCs/>
          <w:color w:val="000000" w:themeColor="text1"/>
          <w:sz w:val="19"/>
          <w:szCs w:val="19"/>
        </w:rPr>
      </w:pPr>
      <w:r w:rsidRPr="0035670B">
        <w:rPr>
          <w:rFonts w:ascii="Verdana" w:hAnsi="Verdana"/>
          <w:i/>
          <w:iCs/>
          <w:color w:val="000000" w:themeColor="text1"/>
          <w:sz w:val="19"/>
          <w:szCs w:val="19"/>
        </w:rPr>
        <w:t xml:space="preserve">3). For the purposes of identifying a ‘material change’ above, the change shall not directly affect the basis of the underlying flood risk outcomes and level of effects assessed in the </w:t>
      </w:r>
      <w:proofErr w:type="gramStart"/>
      <w:r w:rsidRPr="0035670B">
        <w:rPr>
          <w:rFonts w:ascii="Verdana" w:hAnsi="Verdana"/>
          <w:i/>
          <w:iCs/>
          <w:color w:val="000000" w:themeColor="text1"/>
          <w:sz w:val="19"/>
          <w:szCs w:val="19"/>
        </w:rPr>
        <w:t>NoR</w:t>
      </w:r>
      <w:proofErr w:type="gramEnd"/>
      <w:r w:rsidRPr="0035670B">
        <w:rPr>
          <w:rFonts w:ascii="Verdana" w:hAnsi="Verdana"/>
          <w:i/>
          <w:iCs/>
          <w:color w:val="000000" w:themeColor="text1"/>
          <w:sz w:val="19"/>
          <w:szCs w:val="19"/>
        </w:rPr>
        <w:t xml:space="preserve"> approved documents.</w:t>
      </w:r>
    </w:p>
    <w:p w14:paraId="1AAD2E5F" w14:textId="353D2572" w:rsidR="000F4D19" w:rsidRPr="0035670B" w:rsidRDefault="000F4D19" w:rsidP="007444B5">
      <w:pPr>
        <w:pStyle w:val="BodyText"/>
        <w:spacing w:before="240" w:after="120" w:line="276" w:lineRule="auto"/>
        <w:rPr>
          <w:rFonts w:ascii="Verdana" w:hAnsi="Verdana"/>
          <w:color w:val="000000" w:themeColor="text1"/>
          <w:sz w:val="19"/>
          <w:szCs w:val="19"/>
          <w:u w:val="single"/>
        </w:rPr>
      </w:pPr>
      <w:r w:rsidRPr="0035670B">
        <w:rPr>
          <w:rFonts w:ascii="Verdana" w:hAnsi="Verdana"/>
          <w:color w:val="000000" w:themeColor="text1"/>
          <w:sz w:val="19"/>
          <w:szCs w:val="19"/>
          <w:u w:val="single"/>
        </w:rPr>
        <w:t>Condition 5: Structural Resilience</w:t>
      </w:r>
    </w:p>
    <w:p w14:paraId="00D8A4A5" w14:textId="4A7B2654" w:rsidR="000F4D19" w:rsidRPr="0035670B" w:rsidRDefault="000F4D19" w:rsidP="005F327D">
      <w:pPr>
        <w:pStyle w:val="BodyText"/>
        <w:spacing w:before="120" w:line="276" w:lineRule="auto"/>
        <w:rPr>
          <w:rFonts w:ascii="Verdana" w:hAnsi="Verdana"/>
          <w:color w:val="000000" w:themeColor="text1"/>
          <w:sz w:val="19"/>
          <w:szCs w:val="19"/>
        </w:rPr>
      </w:pPr>
      <w:r w:rsidRPr="0035670B">
        <w:rPr>
          <w:rFonts w:ascii="Verdana" w:hAnsi="Verdana"/>
          <w:color w:val="000000" w:themeColor="text1"/>
          <w:sz w:val="19"/>
          <w:szCs w:val="19"/>
        </w:rPr>
        <w:t xml:space="preserve">Prior to any construction works, a statement from a suitably qualified structural engineer must be </w:t>
      </w:r>
      <w:r w:rsidR="00A01D5A" w:rsidRPr="0035670B">
        <w:rPr>
          <w:rFonts w:ascii="Verdana" w:hAnsi="Verdana"/>
          <w:color w:val="000000" w:themeColor="text1"/>
          <w:sz w:val="19"/>
          <w:szCs w:val="19"/>
        </w:rPr>
        <w:t xml:space="preserve">submitted to the Council </w:t>
      </w:r>
      <w:r w:rsidRPr="0035670B">
        <w:rPr>
          <w:rFonts w:ascii="Verdana" w:hAnsi="Verdana"/>
          <w:color w:val="000000" w:themeColor="text1"/>
          <w:sz w:val="19"/>
          <w:szCs w:val="19"/>
        </w:rPr>
        <w:t>confirming the pile design and other structural elements can withstand the peak flood depth and velocity for the required design life, explicitly accounting for drag forces and debris loading.</w:t>
      </w:r>
    </w:p>
    <w:p w14:paraId="1230EEEA" w14:textId="114B5003" w:rsidR="000F4D19" w:rsidRPr="0035670B" w:rsidRDefault="000F4D19" w:rsidP="007444B5">
      <w:pPr>
        <w:pStyle w:val="BodyText"/>
        <w:spacing w:before="240" w:after="120" w:line="276" w:lineRule="auto"/>
        <w:jc w:val="both"/>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7"/>
          <w:sz w:val="19"/>
          <w:szCs w:val="19"/>
          <w:u w:val="single"/>
        </w:rPr>
        <w:t xml:space="preserve"> 6</w:t>
      </w:r>
      <w:r w:rsidRPr="0035670B">
        <w:rPr>
          <w:rFonts w:ascii="Verdana" w:hAnsi="Verdana"/>
          <w:color w:val="000000" w:themeColor="text1"/>
          <w:sz w:val="19"/>
          <w:szCs w:val="19"/>
          <w:u w:val="single"/>
        </w:rPr>
        <w:t>:</w:t>
      </w:r>
      <w:r w:rsidRPr="0035670B">
        <w:rPr>
          <w:rFonts w:ascii="Verdana" w:hAnsi="Verdana"/>
          <w:color w:val="000000" w:themeColor="text1"/>
          <w:spacing w:val="-4"/>
          <w:sz w:val="19"/>
          <w:szCs w:val="19"/>
          <w:u w:val="single"/>
        </w:rPr>
        <w:t xml:space="preserve"> </w:t>
      </w:r>
      <w:r w:rsidRPr="0035670B">
        <w:rPr>
          <w:rFonts w:ascii="Verdana" w:hAnsi="Verdana"/>
          <w:color w:val="000000" w:themeColor="text1"/>
          <w:sz w:val="19"/>
          <w:szCs w:val="19"/>
          <w:u w:val="single"/>
        </w:rPr>
        <w:t>Minimum</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Floor</w:t>
      </w:r>
      <w:r w:rsidRPr="0035670B">
        <w:rPr>
          <w:rFonts w:ascii="Verdana" w:hAnsi="Verdana"/>
          <w:color w:val="000000" w:themeColor="text1"/>
          <w:spacing w:val="-5"/>
          <w:sz w:val="19"/>
          <w:szCs w:val="19"/>
          <w:u w:val="single"/>
        </w:rPr>
        <w:t xml:space="preserve"> </w:t>
      </w:r>
      <w:r w:rsidRPr="0035670B">
        <w:rPr>
          <w:rFonts w:ascii="Verdana" w:hAnsi="Verdana"/>
          <w:color w:val="000000" w:themeColor="text1"/>
          <w:sz w:val="19"/>
          <w:szCs w:val="19"/>
          <w:u w:val="single"/>
        </w:rPr>
        <w:t>Level</w:t>
      </w:r>
      <w:r w:rsidRPr="0035670B">
        <w:rPr>
          <w:rFonts w:ascii="Verdana" w:hAnsi="Verdana"/>
          <w:color w:val="000000" w:themeColor="text1"/>
          <w:spacing w:val="-5"/>
          <w:sz w:val="19"/>
          <w:szCs w:val="19"/>
          <w:u w:val="single"/>
        </w:rPr>
        <w:t xml:space="preserve"> </w:t>
      </w:r>
      <w:r w:rsidRPr="0035670B">
        <w:rPr>
          <w:rFonts w:ascii="Verdana" w:hAnsi="Verdana"/>
          <w:color w:val="000000" w:themeColor="text1"/>
          <w:spacing w:val="-2"/>
          <w:sz w:val="19"/>
          <w:szCs w:val="19"/>
          <w:u w:val="single"/>
        </w:rPr>
        <w:t>(Flood)</w:t>
      </w:r>
    </w:p>
    <w:p w14:paraId="7A4A377C" w14:textId="327803AC" w:rsidR="000F4D19" w:rsidRPr="0035670B" w:rsidRDefault="000F4D19" w:rsidP="005F327D">
      <w:pPr>
        <w:pStyle w:val="BodyText"/>
        <w:spacing w:line="276" w:lineRule="auto"/>
        <w:ind w:right="17"/>
        <w:jc w:val="both"/>
        <w:rPr>
          <w:rFonts w:ascii="Verdana" w:hAnsi="Verdana"/>
          <w:color w:val="000000" w:themeColor="text1"/>
          <w:sz w:val="19"/>
          <w:szCs w:val="19"/>
        </w:rPr>
      </w:pPr>
      <w:r w:rsidRPr="0035670B">
        <w:rPr>
          <w:rFonts w:ascii="Verdana" w:hAnsi="Verdana"/>
          <w:color w:val="000000" w:themeColor="text1"/>
          <w:sz w:val="19"/>
          <w:szCs w:val="19"/>
        </w:rPr>
        <w:t>The future building platform must achieve</w:t>
      </w:r>
      <w:ins w:id="16" w:author="Joe Wilson" w:date="2026-03-11T15:55:00Z" w16du:dateUtc="2026-03-11T02:55:00Z">
        <w:r w:rsidR="006D2272">
          <w:rPr>
            <w:rFonts w:ascii="Verdana" w:hAnsi="Verdana"/>
            <w:color w:val="000000" w:themeColor="text1"/>
            <w:sz w:val="19"/>
            <w:szCs w:val="19"/>
          </w:rPr>
          <w:t xml:space="preserve"> </w:t>
        </w:r>
        <w:commentRangeStart w:id="17"/>
        <w:r w:rsidR="006D2272">
          <w:rPr>
            <w:rFonts w:ascii="Verdana" w:hAnsi="Verdana"/>
            <w:color w:val="000000" w:themeColor="text1"/>
            <w:sz w:val="19"/>
            <w:szCs w:val="19"/>
          </w:rPr>
          <w:t>and maintain</w:t>
        </w:r>
      </w:ins>
      <w:r w:rsidRPr="0035670B">
        <w:rPr>
          <w:rFonts w:ascii="Verdana" w:hAnsi="Verdana"/>
          <w:color w:val="000000" w:themeColor="text1"/>
          <w:sz w:val="19"/>
          <w:szCs w:val="19"/>
        </w:rPr>
        <w:t xml:space="preserve"> </w:t>
      </w:r>
      <w:commentRangeEnd w:id="17"/>
      <w:r w:rsidR="00FD1149">
        <w:rPr>
          <w:rStyle w:val="CommentReference"/>
        </w:rPr>
        <w:commentReference w:id="17"/>
      </w:r>
      <w:r w:rsidRPr="0035670B">
        <w:rPr>
          <w:rFonts w:ascii="Verdana" w:hAnsi="Verdana"/>
          <w:color w:val="000000" w:themeColor="text1"/>
          <w:sz w:val="19"/>
          <w:szCs w:val="19"/>
        </w:rPr>
        <w:t>a minimum finished floor level of 8.</w:t>
      </w:r>
      <w:r w:rsidR="00207989" w:rsidRPr="0035670B">
        <w:rPr>
          <w:rFonts w:ascii="Verdana" w:hAnsi="Verdana"/>
          <w:color w:val="000000" w:themeColor="text1"/>
          <w:sz w:val="19"/>
          <w:szCs w:val="19"/>
        </w:rPr>
        <w:t>6</w:t>
      </w:r>
      <w:r w:rsidRPr="0035670B">
        <w:rPr>
          <w:rFonts w:ascii="Verdana" w:hAnsi="Verdana"/>
          <w:color w:val="000000" w:themeColor="text1"/>
          <w:sz w:val="19"/>
          <w:szCs w:val="19"/>
        </w:rPr>
        <w:t>mRL (measured using 2016 NZD Datum) on the subject site, unless a lower floor level</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has</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been subject to specific engineering design by a suitably qualified engineer</w:t>
      </w:r>
      <w:r w:rsidR="00A01D5A" w:rsidRPr="0035670B">
        <w:rPr>
          <w:rFonts w:ascii="Verdana" w:hAnsi="Verdana"/>
          <w:color w:val="000000" w:themeColor="text1"/>
          <w:sz w:val="19"/>
          <w:szCs w:val="19"/>
        </w:rPr>
        <w:t>, such design to</w:t>
      </w:r>
      <w:r w:rsidRPr="0035670B">
        <w:rPr>
          <w:rFonts w:ascii="Verdana" w:hAnsi="Verdana"/>
          <w:color w:val="000000" w:themeColor="text1"/>
          <w:sz w:val="19"/>
          <w:szCs w:val="19"/>
        </w:rPr>
        <w:t xml:space="preserve"> be submitted to </w:t>
      </w:r>
      <w:r w:rsidR="00A01D5A" w:rsidRPr="0035670B">
        <w:rPr>
          <w:rFonts w:ascii="Verdana" w:hAnsi="Verdana"/>
          <w:color w:val="000000" w:themeColor="text1"/>
          <w:sz w:val="19"/>
          <w:szCs w:val="19"/>
        </w:rPr>
        <w:t xml:space="preserve">the </w:t>
      </w:r>
      <w:r w:rsidRPr="0035670B">
        <w:rPr>
          <w:rFonts w:ascii="Verdana" w:hAnsi="Verdana"/>
          <w:color w:val="000000" w:themeColor="text1"/>
          <w:sz w:val="19"/>
          <w:szCs w:val="19"/>
        </w:rPr>
        <w:t>Council with the OPW for certification.</w:t>
      </w:r>
    </w:p>
    <w:p w14:paraId="33994970" w14:textId="7DD48950" w:rsidR="005F327D" w:rsidRPr="0035670B" w:rsidRDefault="005F327D" w:rsidP="006E59E1">
      <w:pPr>
        <w:pStyle w:val="BodyText"/>
        <w:spacing w:before="240" w:after="120" w:line="276" w:lineRule="auto"/>
        <w:jc w:val="both"/>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7:</w:t>
      </w:r>
      <w:r w:rsidRPr="0035670B">
        <w:rPr>
          <w:rFonts w:ascii="Verdana" w:hAnsi="Verdana"/>
          <w:color w:val="000000" w:themeColor="text1"/>
          <w:spacing w:val="-5"/>
          <w:sz w:val="19"/>
          <w:szCs w:val="19"/>
          <w:u w:val="single"/>
        </w:rPr>
        <w:t xml:space="preserve"> </w:t>
      </w:r>
      <w:r w:rsidR="00A01D5A" w:rsidRPr="0035670B">
        <w:rPr>
          <w:rFonts w:ascii="Verdana" w:hAnsi="Verdana"/>
          <w:color w:val="000000" w:themeColor="text1"/>
          <w:sz w:val="19"/>
          <w:szCs w:val="19"/>
          <w:u w:val="single"/>
        </w:rPr>
        <w:t>Servicing</w:t>
      </w:r>
      <w:r w:rsidR="00A01D5A" w:rsidRPr="0035670B">
        <w:rPr>
          <w:rFonts w:ascii="Verdana" w:hAnsi="Verdana"/>
          <w:color w:val="000000" w:themeColor="text1"/>
          <w:spacing w:val="-7"/>
          <w:sz w:val="19"/>
          <w:szCs w:val="19"/>
          <w:u w:val="single"/>
        </w:rPr>
        <w:t xml:space="preserve"> </w:t>
      </w:r>
      <w:r w:rsidR="00A01D5A" w:rsidRPr="0035670B">
        <w:rPr>
          <w:rFonts w:ascii="Verdana" w:hAnsi="Verdana"/>
          <w:color w:val="000000" w:themeColor="text1"/>
          <w:sz w:val="19"/>
          <w:szCs w:val="19"/>
          <w:u w:val="single"/>
        </w:rPr>
        <w:t>and</w:t>
      </w:r>
      <w:r w:rsidR="00A01D5A" w:rsidRPr="0035670B">
        <w:rPr>
          <w:rFonts w:ascii="Verdana" w:hAnsi="Verdana"/>
          <w:color w:val="000000" w:themeColor="text1"/>
          <w:spacing w:val="-5"/>
          <w:sz w:val="19"/>
          <w:szCs w:val="19"/>
          <w:u w:val="single"/>
        </w:rPr>
        <w:t xml:space="preserve"> </w:t>
      </w:r>
      <w:r w:rsidR="00A01D5A" w:rsidRPr="0035670B">
        <w:rPr>
          <w:rFonts w:ascii="Verdana" w:hAnsi="Verdana"/>
          <w:color w:val="000000" w:themeColor="text1"/>
          <w:sz w:val="19"/>
          <w:szCs w:val="19"/>
          <w:u w:val="single"/>
        </w:rPr>
        <w:t>Infrastructure:</w:t>
      </w:r>
      <w:r w:rsidR="00A01D5A"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General</w:t>
      </w:r>
      <w:r w:rsidRPr="0035670B">
        <w:rPr>
          <w:rFonts w:ascii="Verdana" w:hAnsi="Verdana"/>
          <w:color w:val="000000" w:themeColor="text1"/>
          <w:spacing w:val="-5"/>
          <w:sz w:val="19"/>
          <w:szCs w:val="19"/>
          <w:u w:val="single"/>
        </w:rPr>
        <w:t xml:space="preserve"> </w:t>
      </w:r>
      <w:r w:rsidRPr="0035670B">
        <w:rPr>
          <w:rFonts w:ascii="Verdana" w:hAnsi="Verdana"/>
          <w:color w:val="000000" w:themeColor="text1"/>
          <w:spacing w:val="-2"/>
          <w:sz w:val="19"/>
          <w:szCs w:val="19"/>
          <w:u w:val="single"/>
        </w:rPr>
        <w:t>Accordance</w:t>
      </w:r>
    </w:p>
    <w:p w14:paraId="1AA30CEE" w14:textId="6FA6C89C" w:rsidR="005F327D" w:rsidRPr="0035670B" w:rsidRDefault="005F327D" w:rsidP="005F327D">
      <w:pPr>
        <w:pStyle w:val="BodyText"/>
        <w:spacing w:line="276" w:lineRule="auto"/>
        <w:ind w:left="22" w:right="16"/>
        <w:jc w:val="both"/>
        <w:rPr>
          <w:rFonts w:ascii="Verdana" w:hAnsi="Verdana"/>
          <w:color w:val="000000" w:themeColor="text1"/>
          <w:spacing w:val="-2"/>
          <w:sz w:val="19"/>
          <w:szCs w:val="19"/>
        </w:rPr>
      </w:pPr>
      <w:r w:rsidRPr="0035670B">
        <w:rPr>
          <w:rFonts w:ascii="Verdana" w:hAnsi="Verdana"/>
          <w:color w:val="000000" w:themeColor="text1"/>
          <w:sz w:val="19"/>
          <w:szCs w:val="19"/>
        </w:rPr>
        <w:t xml:space="preserve">Adequate </w:t>
      </w:r>
      <w:proofErr w:type="gramStart"/>
      <w:r w:rsidRPr="0035670B">
        <w:rPr>
          <w:rFonts w:ascii="Verdana" w:hAnsi="Verdana"/>
          <w:color w:val="000000" w:themeColor="text1"/>
          <w:sz w:val="19"/>
          <w:szCs w:val="19"/>
        </w:rPr>
        <w:t>provision</w:t>
      </w:r>
      <w:proofErr w:type="gramEnd"/>
      <w:r w:rsidRPr="0035670B">
        <w:rPr>
          <w:rFonts w:ascii="Verdana" w:hAnsi="Verdana"/>
          <w:color w:val="000000" w:themeColor="text1"/>
          <w:sz w:val="19"/>
          <w:szCs w:val="19"/>
        </w:rPr>
        <w:t xml:space="preserve"> shall be made for the disposal of wastewater and stormwater, the supply of water, power and telecommunications in general accordance with the </w:t>
      </w:r>
      <w:r w:rsidR="003815FC" w:rsidRPr="0035670B">
        <w:rPr>
          <w:rFonts w:ascii="Verdana" w:hAnsi="Verdana"/>
          <w:color w:val="000000" w:themeColor="text1"/>
          <w:sz w:val="19"/>
          <w:szCs w:val="19"/>
        </w:rPr>
        <w:t xml:space="preserve">Flooding and </w:t>
      </w:r>
      <w:r w:rsidRPr="0035670B">
        <w:rPr>
          <w:rFonts w:ascii="Verdana" w:hAnsi="Verdana"/>
          <w:color w:val="000000" w:themeColor="text1"/>
          <w:sz w:val="19"/>
          <w:szCs w:val="19"/>
        </w:rPr>
        <w:t xml:space="preserve">Infrastructure </w:t>
      </w:r>
      <w:r w:rsidR="003815FC" w:rsidRPr="0035670B">
        <w:rPr>
          <w:rFonts w:ascii="Verdana" w:hAnsi="Verdana"/>
          <w:color w:val="000000" w:themeColor="text1"/>
          <w:sz w:val="19"/>
          <w:szCs w:val="19"/>
        </w:rPr>
        <w:t>Assessment</w:t>
      </w:r>
      <w:ins w:id="18" w:author="Joe Wilson" w:date="2026-03-06T10:54:00Z" w16du:dateUtc="2026-03-05T21:54:00Z">
        <w:r w:rsidR="00B6595B">
          <w:rPr>
            <w:rFonts w:ascii="Verdana" w:hAnsi="Verdana"/>
            <w:color w:val="000000" w:themeColor="text1"/>
            <w:sz w:val="19"/>
            <w:szCs w:val="19"/>
          </w:rPr>
          <w:t xml:space="preserve"> </w:t>
        </w:r>
      </w:ins>
      <w:commentRangeStart w:id="19"/>
      <w:ins w:id="20" w:author="Joe Wilson" w:date="2026-03-06T10:55:00Z" w16du:dateUtc="2026-03-05T21:55:00Z">
        <w:r w:rsidR="00B6595B">
          <w:rPr>
            <w:rFonts w:ascii="Verdana" w:hAnsi="Verdana"/>
            <w:color w:val="000000" w:themeColor="text1"/>
            <w:sz w:val="19"/>
            <w:szCs w:val="19"/>
          </w:rPr>
          <w:t>including engineering drawings</w:t>
        </w:r>
      </w:ins>
      <w:r w:rsidR="003815FC" w:rsidRPr="0035670B">
        <w:rPr>
          <w:rFonts w:ascii="Verdana" w:hAnsi="Verdana"/>
          <w:color w:val="000000" w:themeColor="text1"/>
          <w:sz w:val="19"/>
          <w:szCs w:val="19"/>
        </w:rPr>
        <w:t xml:space="preserve"> </w:t>
      </w:r>
      <w:commentRangeEnd w:id="19"/>
      <w:r w:rsidR="00FD1149">
        <w:rPr>
          <w:rStyle w:val="CommentReference"/>
        </w:rPr>
        <w:commentReference w:id="19"/>
      </w:r>
      <w:r w:rsidRPr="0035670B">
        <w:rPr>
          <w:rFonts w:ascii="Verdana" w:hAnsi="Verdana"/>
          <w:color w:val="000000" w:themeColor="text1"/>
          <w:sz w:val="19"/>
          <w:szCs w:val="19"/>
        </w:rPr>
        <w:t>prepared by</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Holmes</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Ltd, dated</w:t>
      </w:r>
      <w:r w:rsidRPr="0035670B">
        <w:rPr>
          <w:rFonts w:ascii="Verdana" w:hAnsi="Verdana"/>
          <w:color w:val="000000" w:themeColor="text1"/>
          <w:spacing w:val="-3"/>
          <w:sz w:val="19"/>
          <w:szCs w:val="19"/>
        </w:rPr>
        <w:t xml:space="preserve"> </w:t>
      </w:r>
      <w:r w:rsidR="00502EB5" w:rsidRPr="0035670B">
        <w:rPr>
          <w:rFonts w:ascii="Verdana" w:hAnsi="Verdana"/>
          <w:color w:val="000000" w:themeColor="text1"/>
          <w:spacing w:val="-3"/>
          <w:sz w:val="19"/>
          <w:szCs w:val="19"/>
        </w:rPr>
        <w:t xml:space="preserve">29 January </w:t>
      </w:r>
      <w:r w:rsidRPr="0035670B">
        <w:rPr>
          <w:rFonts w:ascii="Verdana" w:hAnsi="Verdana"/>
          <w:color w:val="000000" w:themeColor="text1"/>
          <w:sz w:val="19"/>
          <w:szCs w:val="19"/>
        </w:rPr>
        <w:t>202</w:t>
      </w:r>
      <w:r w:rsidR="003B3C52" w:rsidRPr="0035670B">
        <w:rPr>
          <w:rFonts w:ascii="Verdana" w:hAnsi="Verdana"/>
          <w:color w:val="000000" w:themeColor="text1"/>
          <w:sz w:val="19"/>
          <w:szCs w:val="19"/>
        </w:rPr>
        <w:t>6</w:t>
      </w:r>
      <w:r w:rsidRPr="0035670B">
        <w:rPr>
          <w:rFonts w:ascii="Verdana" w:hAnsi="Verdana"/>
          <w:color w:val="000000" w:themeColor="text1"/>
          <w:sz w:val="19"/>
          <w:szCs w:val="19"/>
        </w:rPr>
        <w:t>. Engineering</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plans</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shall be submitted to</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Council</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 xml:space="preserve">with the OPW for certification. Where not in general accordance with the Infrastructure Report and Civils Plans, a new Civil Infrastructure Assessment with supporting engineering plans prepared by a suitably qualified Chartered Professional Engineer shall be submitted to Council for </w:t>
      </w:r>
      <w:r w:rsidRPr="0035670B">
        <w:rPr>
          <w:rFonts w:ascii="Verdana" w:hAnsi="Verdana"/>
          <w:color w:val="000000" w:themeColor="text1"/>
          <w:spacing w:val="-2"/>
          <w:sz w:val="19"/>
          <w:szCs w:val="19"/>
        </w:rPr>
        <w:t>certification.</w:t>
      </w:r>
    </w:p>
    <w:p w14:paraId="41DDD0A5" w14:textId="77777777" w:rsidR="00ED2B94" w:rsidRPr="0035670B" w:rsidRDefault="00ED2B94" w:rsidP="00ED2B94">
      <w:pPr>
        <w:pStyle w:val="Default"/>
        <w:jc w:val="both"/>
        <w:rPr>
          <w:rFonts w:ascii="Verdana" w:hAnsi="Verdana"/>
          <w:color w:val="186B23"/>
          <w:sz w:val="19"/>
          <w:szCs w:val="19"/>
        </w:rPr>
      </w:pPr>
    </w:p>
    <w:p w14:paraId="108CBFB8" w14:textId="54E3CA89" w:rsidR="00ED2B94" w:rsidRPr="006E59E1" w:rsidRDefault="00ED2B94" w:rsidP="00ED2B94">
      <w:pPr>
        <w:pStyle w:val="Default"/>
        <w:jc w:val="both"/>
        <w:rPr>
          <w:rFonts w:ascii="Verdana" w:hAnsi="Verdana" w:cs="Calibri Light"/>
          <w:i/>
          <w:iCs/>
          <w:color w:val="000000" w:themeColor="text1"/>
          <w:sz w:val="18"/>
          <w:szCs w:val="18"/>
        </w:rPr>
      </w:pPr>
      <w:r w:rsidRPr="006E59E1">
        <w:rPr>
          <w:rFonts w:ascii="Verdana" w:hAnsi="Verdana" w:cs="Calibri Light"/>
          <w:i/>
          <w:iCs/>
          <w:color w:val="000000" w:themeColor="text1"/>
          <w:sz w:val="18"/>
          <w:szCs w:val="18"/>
        </w:rPr>
        <w:t xml:space="preserve">Advice Notes: </w:t>
      </w:r>
    </w:p>
    <w:p w14:paraId="02A3A008" w14:textId="0A20F80D" w:rsidR="00ED2B94" w:rsidRPr="006E59E1" w:rsidDel="008C4F8C" w:rsidRDefault="00ED2B94" w:rsidP="005E6061">
      <w:pPr>
        <w:pStyle w:val="Default"/>
        <w:numPr>
          <w:ilvl w:val="2"/>
          <w:numId w:val="11"/>
        </w:numPr>
        <w:ind w:left="357" w:hanging="357"/>
        <w:jc w:val="both"/>
        <w:rPr>
          <w:del w:id="21" w:author="Joe Wilson" w:date="2026-03-11T15:40:00Z" w16du:dateUtc="2026-03-11T02:40:00Z"/>
          <w:rFonts w:ascii="Verdana" w:hAnsi="Verdana" w:cs="Calibri Light"/>
          <w:i/>
          <w:iCs/>
          <w:color w:val="000000" w:themeColor="text1"/>
          <w:sz w:val="18"/>
          <w:szCs w:val="18"/>
        </w:rPr>
      </w:pPr>
      <w:commentRangeStart w:id="22"/>
      <w:del w:id="23" w:author="Joe Wilson" w:date="2026-03-11T15:40:00Z" w16du:dateUtc="2026-03-11T02:40:00Z">
        <w:r w:rsidRPr="006E59E1" w:rsidDel="008C4F8C">
          <w:rPr>
            <w:rFonts w:ascii="Verdana" w:hAnsi="Verdana" w:cs="Calibri Light"/>
            <w:i/>
            <w:iCs/>
            <w:color w:val="000000" w:themeColor="text1"/>
            <w:sz w:val="18"/>
            <w:szCs w:val="18"/>
          </w:rPr>
          <w:delText xml:space="preserve">The </w:delText>
        </w:r>
        <w:r w:rsidR="004B4013" w:rsidRPr="006E59E1" w:rsidDel="008C4F8C">
          <w:rPr>
            <w:rFonts w:ascii="Verdana" w:hAnsi="Verdana" w:cs="Calibri Light"/>
            <w:i/>
            <w:iCs/>
            <w:color w:val="000000" w:themeColor="text1"/>
            <w:sz w:val="18"/>
            <w:szCs w:val="18"/>
          </w:rPr>
          <w:delText>Flooding and Infrastructure Assessment</w:delText>
        </w:r>
        <w:r w:rsidR="004B4013" w:rsidRPr="006E59E1" w:rsidDel="008C4F8C">
          <w:rPr>
            <w:rFonts w:ascii="Verdana" w:hAnsi="Verdana"/>
            <w:color w:val="000000" w:themeColor="text1"/>
            <w:sz w:val="18"/>
            <w:szCs w:val="18"/>
          </w:rPr>
          <w:delText xml:space="preserve"> </w:delText>
        </w:r>
        <w:r w:rsidRPr="006E59E1" w:rsidDel="008C4F8C">
          <w:rPr>
            <w:rFonts w:ascii="Verdana" w:hAnsi="Verdana" w:cs="Calibri Light"/>
            <w:i/>
            <w:iCs/>
            <w:color w:val="000000" w:themeColor="text1"/>
            <w:sz w:val="18"/>
            <w:szCs w:val="18"/>
          </w:rPr>
          <w:delText>prepared by Holmes Ltd, dated 202</w:delText>
        </w:r>
        <w:r w:rsidR="000735FA" w:rsidRPr="006E59E1" w:rsidDel="008C4F8C">
          <w:rPr>
            <w:rFonts w:ascii="Verdana" w:hAnsi="Verdana" w:cs="Calibri Light"/>
            <w:i/>
            <w:iCs/>
            <w:color w:val="000000" w:themeColor="text1"/>
            <w:sz w:val="18"/>
            <w:szCs w:val="18"/>
          </w:rPr>
          <w:delText>6</w:delText>
        </w:r>
        <w:r w:rsidRPr="006E59E1" w:rsidDel="008C4F8C">
          <w:rPr>
            <w:rFonts w:ascii="Verdana" w:hAnsi="Verdana" w:cs="Calibri Light"/>
            <w:i/>
            <w:iCs/>
            <w:color w:val="000000" w:themeColor="text1"/>
            <w:sz w:val="18"/>
            <w:szCs w:val="18"/>
          </w:rPr>
          <w:delText xml:space="preserve"> based on review of WSL do not reflect the following in respect to Wastewater. </w:delText>
        </w:r>
      </w:del>
    </w:p>
    <w:p w14:paraId="5A3F107F" w14:textId="6DFD0818" w:rsidR="00ED2B94" w:rsidRPr="006E59E1" w:rsidDel="008C4F8C" w:rsidRDefault="00ED2B94" w:rsidP="005E6061">
      <w:pPr>
        <w:pStyle w:val="Default"/>
        <w:ind w:left="357"/>
        <w:jc w:val="both"/>
        <w:rPr>
          <w:del w:id="24" w:author="Joe Wilson" w:date="2026-03-11T15:40:00Z" w16du:dateUtc="2026-03-11T02:40:00Z"/>
          <w:rFonts w:ascii="Verdana" w:hAnsi="Verdana" w:cs="Calibri Light"/>
          <w:i/>
          <w:iCs/>
          <w:color w:val="000000" w:themeColor="text1"/>
          <w:sz w:val="18"/>
          <w:szCs w:val="18"/>
        </w:rPr>
      </w:pPr>
      <w:del w:id="25" w:author="Joe Wilson" w:date="2026-03-11T15:40:00Z" w16du:dateUtc="2026-03-11T02:40:00Z">
        <w:r w:rsidRPr="006E59E1" w:rsidDel="008C4F8C">
          <w:rPr>
            <w:rFonts w:ascii="Verdana" w:hAnsi="Verdana" w:cs="Calibri Light"/>
            <w:i/>
            <w:iCs/>
            <w:color w:val="000000" w:themeColor="text1"/>
            <w:sz w:val="18"/>
            <w:szCs w:val="18"/>
          </w:rPr>
          <w:delText xml:space="preserve">As part of the Takapu Street wastewater upgrade, the existing 225 AC pipe has been abandoned and replaced by a new 300 PVC pipe as shown on Watercare’s publicly available GIS. The Applicant has proposed to relocate existing 225 AC pipe (and discharge into it) however this has been abandoned and replaced by the new 300 </w:delText>
        </w:r>
      </w:del>
    </w:p>
    <w:p w14:paraId="4068BDD1" w14:textId="08E39543" w:rsidR="00ED2B94" w:rsidRPr="006E59E1" w:rsidDel="008C4F8C" w:rsidRDefault="00ED2B94" w:rsidP="005E6061">
      <w:pPr>
        <w:pStyle w:val="Default"/>
        <w:ind w:left="357"/>
        <w:jc w:val="both"/>
        <w:rPr>
          <w:del w:id="26" w:author="Joe Wilson" w:date="2026-03-11T15:40:00Z" w16du:dateUtc="2026-03-11T02:40:00Z"/>
          <w:rFonts w:ascii="Verdana" w:hAnsi="Verdana" w:cs="Calibri Light"/>
          <w:i/>
          <w:iCs/>
          <w:color w:val="000000" w:themeColor="text1"/>
          <w:sz w:val="18"/>
          <w:szCs w:val="18"/>
        </w:rPr>
      </w:pPr>
      <w:del w:id="27" w:author="Joe Wilson" w:date="2026-03-11T15:40:00Z" w16du:dateUtc="2026-03-11T02:40:00Z">
        <w:r w:rsidRPr="006E59E1" w:rsidDel="008C4F8C">
          <w:rPr>
            <w:rFonts w:ascii="Verdana" w:hAnsi="Verdana" w:cs="Calibri Light"/>
            <w:i/>
            <w:iCs/>
            <w:color w:val="000000" w:themeColor="text1"/>
            <w:sz w:val="18"/>
            <w:szCs w:val="18"/>
          </w:rPr>
          <w:delText xml:space="preserve">This revised understanding must be reflected in the finalised engineering plans and assessment along with any other engineering reflect this and any other changes at the time of reporting. </w:delText>
        </w:r>
        <w:commentRangeEnd w:id="22"/>
        <w:r w:rsidR="00E8339F" w:rsidDel="008C4F8C">
          <w:rPr>
            <w:rStyle w:val="CommentReference"/>
            <w:rFonts w:ascii="Calibri Light" w:eastAsia="Calibri Light" w:hAnsi="Calibri Light" w:cs="Calibri Light"/>
            <w:color w:val="auto"/>
            <w:lang w:val="en-US"/>
          </w:rPr>
          <w:commentReference w:id="22"/>
        </w:r>
      </w:del>
    </w:p>
    <w:p w14:paraId="4916754B" w14:textId="77777777" w:rsidR="005E6061" w:rsidRPr="006E59E1" w:rsidRDefault="00ED2B94" w:rsidP="00ED2B94">
      <w:pPr>
        <w:pStyle w:val="Default"/>
        <w:numPr>
          <w:ilvl w:val="0"/>
          <w:numId w:val="11"/>
        </w:numPr>
        <w:ind w:left="357" w:hanging="357"/>
        <w:jc w:val="both"/>
        <w:rPr>
          <w:rFonts w:ascii="Verdana" w:hAnsi="Verdana" w:cs="Calibri Light"/>
          <w:i/>
          <w:iCs/>
          <w:color w:val="000000" w:themeColor="text1"/>
          <w:sz w:val="18"/>
          <w:szCs w:val="18"/>
        </w:rPr>
      </w:pPr>
      <w:r w:rsidRPr="006E59E1">
        <w:rPr>
          <w:rFonts w:ascii="Verdana" w:hAnsi="Verdana" w:cs="Calibri Light"/>
          <w:i/>
          <w:iCs/>
          <w:color w:val="000000" w:themeColor="text1"/>
          <w:sz w:val="18"/>
          <w:szCs w:val="18"/>
        </w:rPr>
        <w:t xml:space="preserve">For the purposes of the above condition ‘where not in general accordance’ is not just a divergence of the infrastructure plans but also any significant divergence from the envisaged demand and discharge of the infrastructure assessments based on a finalised design </w:t>
      </w:r>
    </w:p>
    <w:p w14:paraId="411216B2" w14:textId="77777777" w:rsidR="005E6061" w:rsidRPr="006E59E1" w:rsidRDefault="00ED2B94" w:rsidP="00ED2B94">
      <w:pPr>
        <w:pStyle w:val="Default"/>
        <w:numPr>
          <w:ilvl w:val="0"/>
          <w:numId w:val="11"/>
        </w:numPr>
        <w:ind w:left="357" w:hanging="357"/>
        <w:jc w:val="both"/>
        <w:rPr>
          <w:rFonts w:ascii="Verdana" w:hAnsi="Verdana" w:cs="Calibri Light"/>
          <w:i/>
          <w:iCs/>
          <w:color w:val="000000" w:themeColor="text1"/>
          <w:sz w:val="18"/>
          <w:szCs w:val="18"/>
        </w:rPr>
      </w:pPr>
      <w:r w:rsidRPr="006E59E1">
        <w:rPr>
          <w:rFonts w:ascii="Verdana" w:hAnsi="Verdana" w:cs="Calibri Light"/>
          <w:i/>
          <w:iCs/>
          <w:color w:val="000000" w:themeColor="text1"/>
          <w:sz w:val="18"/>
          <w:szCs w:val="18"/>
        </w:rPr>
        <w:t xml:space="preserve">Works Over Approval may be required from Watercare Services Limited under the Water Supply and Wastewater Network Bylaw 2015. </w:t>
      </w:r>
    </w:p>
    <w:p w14:paraId="1E8575E2" w14:textId="77777777" w:rsidR="005E6061" w:rsidRPr="006E59E1" w:rsidRDefault="00ED2B94" w:rsidP="00ED2B94">
      <w:pPr>
        <w:pStyle w:val="Default"/>
        <w:numPr>
          <w:ilvl w:val="0"/>
          <w:numId w:val="11"/>
        </w:numPr>
        <w:ind w:left="357" w:hanging="357"/>
        <w:jc w:val="both"/>
        <w:rPr>
          <w:rFonts w:ascii="Verdana" w:hAnsi="Verdana" w:cs="Calibri Light"/>
          <w:i/>
          <w:iCs/>
          <w:color w:val="000000" w:themeColor="text1"/>
          <w:sz w:val="18"/>
          <w:szCs w:val="18"/>
        </w:rPr>
      </w:pPr>
      <w:r w:rsidRPr="006E59E1">
        <w:rPr>
          <w:rFonts w:ascii="Verdana" w:hAnsi="Verdana" w:cs="Calibri Light"/>
          <w:i/>
          <w:iCs/>
          <w:color w:val="000000" w:themeColor="text1"/>
          <w:sz w:val="18"/>
          <w:szCs w:val="18"/>
        </w:rPr>
        <w:t xml:space="preserve">Prior to commencing construction of any part of the water supply or wastewater network to vest in the water supply and wastewater utility provider, the consent holder must obtain Engineering Plan Approval for the relevant works. </w:t>
      </w:r>
    </w:p>
    <w:p w14:paraId="78EF899C" w14:textId="77777777" w:rsidR="005E6061" w:rsidRPr="006E59E1" w:rsidRDefault="00ED2B94" w:rsidP="00ED2B94">
      <w:pPr>
        <w:pStyle w:val="Default"/>
        <w:numPr>
          <w:ilvl w:val="0"/>
          <w:numId w:val="11"/>
        </w:numPr>
        <w:ind w:left="357" w:hanging="357"/>
        <w:jc w:val="both"/>
        <w:rPr>
          <w:rFonts w:ascii="Verdana" w:hAnsi="Verdana" w:cs="Calibri Light"/>
          <w:i/>
          <w:iCs/>
          <w:color w:val="000000" w:themeColor="text1"/>
          <w:sz w:val="18"/>
          <w:szCs w:val="18"/>
        </w:rPr>
      </w:pPr>
      <w:r w:rsidRPr="006E59E1">
        <w:rPr>
          <w:rFonts w:ascii="Verdana" w:hAnsi="Verdana" w:cs="Calibri Light"/>
          <w:i/>
          <w:iCs/>
          <w:color w:val="000000" w:themeColor="text1"/>
          <w:sz w:val="18"/>
          <w:szCs w:val="18"/>
        </w:rPr>
        <w:t xml:space="preserve">Plans approved under Notice of Requirement or Outline Plan of Works do not constitute an Engineering Plan Approval and should not be used for the purposes of constructing public reticulation works in the absence of that approval. </w:t>
      </w:r>
    </w:p>
    <w:p w14:paraId="4C2B1818" w14:textId="33D7CD66" w:rsidR="00561B6E" w:rsidRPr="006E59E1" w:rsidRDefault="00ED2B94" w:rsidP="005E6061">
      <w:pPr>
        <w:pStyle w:val="Default"/>
        <w:numPr>
          <w:ilvl w:val="0"/>
          <w:numId w:val="11"/>
        </w:numPr>
        <w:ind w:left="357" w:hanging="357"/>
        <w:jc w:val="both"/>
        <w:rPr>
          <w:rFonts w:ascii="Verdana" w:hAnsi="Verdana" w:cs="Calibri Light"/>
          <w:i/>
          <w:iCs/>
          <w:color w:val="000000" w:themeColor="text1"/>
          <w:sz w:val="18"/>
          <w:szCs w:val="18"/>
        </w:rPr>
      </w:pPr>
      <w:r w:rsidRPr="006E59E1">
        <w:rPr>
          <w:rFonts w:ascii="Verdana" w:hAnsi="Verdana" w:cs="Calibri Light"/>
          <w:i/>
          <w:iCs/>
          <w:color w:val="000000" w:themeColor="text1"/>
          <w:sz w:val="18"/>
          <w:szCs w:val="18"/>
        </w:rPr>
        <w:lastRenderedPageBreak/>
        <w:t>Any person wishing to connect to Watercare Services Limited's (Watercare) water and/or wastewater asset(s) must also obtain Watercare's approval to such connection under the Water Supply and Wastewater Network</w:t>
      </w:r>
      <w:r w:rsidRPr="006E59E1">
        <w:rPr>
          <w:rFonts w:ascii="Verdana" w:hAnsi="Verdana" w:cs="Calibri Light"/>
          <w:color w:val="000000" w:themeColor="text1"/>
          <w:sz w:val="18"/>
          <w:szCs w:val="18"/>
        </w:rPr>
        <w:t xml:space="preserve"> </w:t>
      </w:r>
      <w:r w:rsidRPr="006E59E1">
        <w:rPr>
          <w:rFonts w:ascii="Verdana" w:hAnsi="Verdana" w:cs="Calibri Light"/>
          <w:i/>
          <w:iCs/>
          <w:color w:val="000000" w:themeColor="text1"/>
          <w:sz w:val="18"/>
          <w:szCs w:val="18"/>
        </w:rPr>
        <w:t>Bylaw 2015 (Bylaw). Under the Bylaw Watercare may refuse an application to connect to a network in specified circumstances, including where, in Watercare's reasonable opinion, there is insufficient capacity in the network to accommodate the connection.</w:t>
      </w:r>
      <w:r w:rsidRPr="006E59E1">
        <w:rPr>
          <w:rFonts w:ascii="Verdana" w:hAnsi="Verdana" w:cs="Calibri Light"/>
          <w:color w:val="000000" w:themeColor="text1"/>
          <w:sz w:val="18"/>
          <w:szCs w:val="18"/>
        </w:rPr>
        <w:t xml:space="preserve"> </w:t>
      </w:r>
    </w:p>
    <w:p w14:paraId="7975A3D2" w14:textId="098027B4" w:rsidR="005F327D" w:rsidRPr="0035670B" w:rsidRDefault="005F327D" w:rsidP="006E59E1">
      <w:pPr>
        <w:pStyle w:val="BodyText"/>
        <w:spacing w:before="240" w:after="120" w:line="276" w:lineRule="auto"/>
        <w:jc w:val="both"/>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8"/>
          <w:sz w:val="19"/>
          <w:szCs w:val="19"/>
          <w:u w:val="single"/>
        </w:rPr>
        <w:t xml:space="preserve"> </w:t>
      </w:r>
      <w:r w:rsidRPr="0035670B">
        <w:rPr>
          <w:rFonts w:ascii="Verdana" w:hAnsi="Verdana"/>
          <w:color w:val="000000" w:themeColor="text1"/>
          <w:sz w:val="19"/>
          <w:szCs w:val="19"/>
          <w:u w:val="single"/>
        </w:rPr>
        <w:t>8:</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Stormwater</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pacing w:val="-2"/>
          <w:sz w:val="19"/>
          <w:szCs w:val="19"/>
          <w:u w:val="single"/>
        </w:rPr>
        <w:t>Mitigation</w:t>
      </w:r>
    </w:p>
    <w:p w14:paraId="559C775B" w14:textId="2A72D4CA" w:rsidR="005B5000" w:rsidRPr="0035670B" w:rsidRDefault="005F327D" w:rsidP="005F327D">
      <w:pPr>
        <w:pStyle w:val="BodyText"/>
        <w:spacing w:line="276" w:lineRule="auto"/>
        <w:ind w:right="17"/>
        <w:jc w:val="both"/>
        <w:rPr>
          <w:rFonts w:ascii="Verdana" w:hAnsi="Verdana"/>
          <w:color w:val="000000" w:themeColor="text1"/>
          <w:sz w:val="19"/>
          <w:szCs w:val="19"/>
        </w:rPr>
      </w:pPr>
      <w:r w:rsidRPr="0035670B">
        <w:rPr>
          <w:rFonts w:ascii="Verdana" w:hAnsi="Verdana"/>
          <w:color w:val="000000" w:themeColor="text1"/>
          <w:sz w:val="19"/>
          <w:szCs w:val="19"/>
        </w:rPr>
        <w:t>Details of any stormwater mitigation required to accommodate a future building on the site shall be shown on the engineering plans submitted to Council with the OPW for certification along with a final Stormwater Management Plan by a suitably qualified engineer. If stormwater tanks are provided, these shall be located in general accordance with the indicative tank locations shown on the Landscape Plan</w:t>
      </w:r>
      <w:ins w:id="28" w:author="Joe Wilson" w:date="2026-03-06T10:37:00Z" w16du:dateUtc="2026-03-05T21:37:00Z">
        <w:r w:rsidR="003677BB">
          <w:rPr>
            <w:rFonts w:ascii="Verdana" w:hAnsi="Verdana"/>
            <w:color w:val="000000" w:themeColor="text1"/>
            <w:sz w:val="19"/>
            <w:szCs w:val="19"/>
          </w:rPr>
          <w:t>s</w:t>
        </w:r>
      </w:ins>
      <w:ins w:id="29" w:author="Joe Wilson" w:date="2026-03-06T10:36:00Z" w16du:dateUtc="2026-03-05T21:36:00Z">
        <w:r w:rsidR="00D91CA9">
          <w:rPr>
            <w:rFonts w:ascii="Verdana" w:hAnsi="Verdana"/>
            <w:color w:val="000000" w:themeColor="text1"/>
            <w:sz w:val="19"/>
            <w:szCs w:val="19"/>
          </w:rPr>
          <w:t xml:space="preserve"> </w:t>
        </w:r>
      </w:ins>
      <w:del w:id="30" w:author="Joe Wilson" w:date="2026-03-06T10:38:00Z" w16du:dateUtc="2026-03-05T21:38:00Z">
        <w:r w:rsidRPr="0035670B" w:rsidDel="003677BB">
          <w:rPr>
            <w:rFonts w:ascii="Verdana" w:hAnsi="Verdana"/>
            <w:color w:val="000000" w:themeColor="text1"/>
            <w:sz w:val="19"/>
            <w:szCs w:val="19"/>
          </w:rPr>
          <w:delText xml:space="preserve"> </w:delText>
        </w:r>
      </w:del>
      <w:r w:rsidRPr="0035670B">
        <w:rPr>
          <w:rFonts w:ascii="Verdana" w:hAnsi="Verdana"/>
          <w:color w:val="000000" w:themeColor="text1"/>
          <w:sz w:val="19"/>
          <w:szCs w:val="19"/>
        </w:rPr>
        <w:t xml:space="preserve">prepared by Architectus, titled ‘Waitākere District Court - New Courthouse - </w:t>
      </w:r>
      <w:del w:id="31" w:author="Joe Wilson" w:date="2026-03-06T10:37:00Z" w16du:dateUtc="2026-03-05T21:37:00Z">
        <w:r w:rsidRPr="0035670B" w:rsidDel="003677BB">
          <w:rPr>
            <w:rFonts w:ascii="Verdana" w:hAnsi="Verdana"/>
            <w:color w:val="000000" w:themeColor="text1"/>
            <w:sz w:val="19"/>
            <w:szCs w:val="19"/>
          </w:rPr>
          <w:delText xml:space="preserve">Concept Design </w:delText>
        </w:r>
      </w:del>
      <w:r w:rsidRPr="0035670B">
        <w:rPr>
          <w:rFonts w:ascii="Verdana" w:hAnsi="Verdana"/>
          <w:color w:val="000000" w:themeColor="text1"/>
          <w:sz w:val="19"/>
          <w:szCs w:val="19"/>
        </w:rPr>
        <w:t>Landscape Plan</w:t>
      </w:r>
      <w:ins w:id="32" w:author="Joe Wilson" w:date="2026-03-06T10:37:00Z" w16du:dateUtc="2026-03-05T21:37:00Z">
        <w:r w:rsidR="003677BB">
          <w:rPr>
            <w:rFonts w:ascii="Verdana" w:hAnsi="Verdana"/>
            <w:color w:val="000000" w:themeColor="text1"/>
            <w:sz w:val="19"/>
            <w:szCs w:val="19"/>
          </w:rPr>
          <w:t xml:space="preserve"> </w:t>
        </w:r>
      </w:ins>
      <w:ins w:id="33" w:author="Joe Wilson" w:date="2026-03-06T10:38:00Z" w16du:dateUtc="2026-03-05T21:38:00Z">
        <w:r w:rsidR="003677BB">
          <w:rPr>
            <w:rFonts w:ascii="Verdana" w:hAnsi="Verdana"/>
            <w:color w:val="000000" w:themeColor="text1"/>
            <w:sz w:val="19"/>
            <w:szCs w:val="19"/>
          </w:rPr>
          <w:t>(</w:t>
        </w:r>
      </w:ins>
      <w:ins w:id="34" w:author="Joe Wilson" w:date="2026-03-06T10:37:00Z" w16du:dateUtc="2026-03-05T21:37:00Z">
        <w:r w:rsidR="003677BB">
          <w:rPr>
            <w:rFonts w:ascii="Verdana" w:hAnsi="Verdana"/>
            <w:color w:val="000000" w:themeColor="text1"/>
            <w:sz w:val="19"/>
            <w:szCs w:val="19"/>
          </w:rPr>
          <w:t>Rev 3</w:t>
        </w:r>
      </w:ins>
      <w:ins w:id="35" w:author="Joe Wilson" w:date="2026-03-06T10:38:00Z" w16du:dateUtc="2026-03-05T21:38:00Z">
        <w:r w:rsidR="003677BB">
          <w:rPr>
            <w:rFonts w:ascii="Verdana" w:hAnsi="Verdana"/>
            <w:color w:val="000000" w:themeColor="text1"/>
            <w:sz w:val="19"/>
            <w:szCs w:val="19"/>
          </w:rPr>
          <w:t>)</w:t>
        </w:r>
      </w:ins>
      <w:r w:rsidRPr="0035670B">
        <w:rPr>
          <w:rFonts w:ascii="Verdana" w:hAnsi="Verdana"/>
          <w:color w:val="000000" w:themeColor="text1"/>
          <w:sz w:val="19"/>
          <w:szCs w:val="19"/>
        </w:rPr>
        <w:t>’</w:t>
      </w:r>
      <w:ins w:id="36" w:author="Joe Wilson" w:date="2026-03-06T10:37:00Z" w16du:dateUtc="2026-03-05T21:37:00Z">
        <w:r w:rsidR="003677BB">
          <w:rPr>
            <w:rFonts w:ascii="Verdana" w:hAnsi="Verdana"/>
            <w:color w:val="000000" w:themeColor="text1"/>
            <w:sz w:val="19"/>
            <w:szCs w:val="19"/>
          </w:rPr>
          <w:t xml:space="preserve"> and </w:t>
        </w:r>
      </w:ins>
      <w:ins w:id="37" w:author="Joe Wilson" w:date="2026-03-06T10:38:00Z" w16du:dateUtc="2026-03-05T21:38:00Z">
        <w:r w:rsidR="003677BB">
          <w:rPr>
            <w:rFonts w:ascii="Verdana" w:hAnsi="Verdana"/>
            <w:color w:val="000000" w:themeColor="text1"/>
            <w:sz w:val="19"/>
            <w:szCs w:val="19"/>
          </w:rPr>
          <w:t>‘</w:t>
        </w:r>
      </w:ins>
      <w:ins w:id="38" w:author="Joe Wilson" w:date="2026-03-06T10:38:00Z">
        <w:r w:rsidR="003677BB" w:rsidRPr="003677BB">
          <w:rPr>
            <w:rFonts w:ascii="Verdana" w:hAnsi="Verdana"/>
            <w:color w:val="000000" w:themeColor="text1"/>
            <w:sz w:val="19"/>
            <w:szCs w:val="19"/>
          </w:rPr>
          <w:t>Landscape Plan – Alternative Scheme Option (Rev 2)</w:t>
        </w:r>
      </w:ins>
      <w:ins w:id="39" w:author="Joe Wilson" w:date="2026-03-06T10:38:00Z" w16du:dateUtc="2026-03-05T21:38:00Z">
        <w:r w:rsidR="003677BB">
          <w:rPr>
            <w:rFonts w:ascii="Verdana" w:hAnsi="Verdana"/>
            <w:color w:val="000000" w:themeColor="text1"/>
            <w:sz w:val="19"/>
            <w:szCs w:val="19"/>
          </w:rPr>
          <w:t xml:space="preserve">’ </w:t>
        </w:r>
      </w:ins>
      <w:r w:rsidRPr="0035670B">
        <w:rPr>
          <w:rFonts w:ascii="Verdana" w:hAnsi="Verdana"/>
          <w:color w:val="000000" w:themeColor="text1"/>
          <w:sz w:val="19"/>
          <w:szCs w:val="19"/>
        </w:rPr>
        <w:t>(</w:t>
      </w:r>
      <w:r w:rsidRPr="0035670B">
        <w:rPr>
          <w:rFonts w:ascii="Verdana" w:hAnsi="Verdana"/>
          <w:color w:val="000000" w:themeColor="text1"/>
          <w:sz w:val="19"/>
          <w:szCs w:val="19"/>
          <w:highlight w:val="green"/>
        </w:rPr>
        <w:t xml:space="preserve">dated XX Month </w:t>
      </w:r>
      <w:commentRangeStart w:id="40"/>
      <w:r w:rsidRPr="0035670B">
        <w:rPr>
          <w:rFonts w:ascii="Verdana" w:hAnsi="Verdana"/>
          <w:color w:val="000000" w:themeColor="text1"/>
          <w:sz w:val="19"/>
          <w:szCs w:val="19"/>
          <w:highlight w:val="green"/>
        </w:rPr>
        <w:t>2025</w:t>
      </w:r>
      <w:commentRangeEnd w:id="40"/>
      <w:r w:rsidR="003677BB">
        <w:rPr>
          <w:rStyle w:val="CommentReference"/>
        </w:rPr>
        <w:commentReference w:id="40"/>
      </w:r>
      <w:r w:rsidRPr="0035670B">
        <w:rPr>
          <w:rFonts w:ascii="Verdana" w:hAnsi="Verdana"/>
          <w:color w:val="000000" w:themeColor="text1"/>
          <w:sz w:val="19"/>
          <w:szCs w:val="19"/>
        </w:rPr>
        <w:t>), and details contained within the Holmes Memorandum: Waitākere Justice Facility – Stormwater Management Plan Memorandum (dated 12 December 2025)</w:t>
      </w:r>
      <w:r w:rsidR="005B5000" w:rsidRPr="0035670B">
        <w:rPr>
          <w:rFonts w:ascii="Verdana" w:hAnsi="Verdana"/>
          <w:color w:val="000000" w:themeColor="text1"/>
          <w:sz w:val="19"/>
          <w:szCs w:val="19"/>
        </w:rPr>
        <w:t xml:space="preserve"> </w:t>
      </w:r>
      <w:r w:rsidR="001D7A8E" w:rsidRPr="0035670B">
        <w:rPr>
          <w:rFonts w:ascii="Verdana" w:hAnsi="Verdana"/>
          <w:color w:val="000000" w:themeColor="text1"/>
          <w:sz w:val="19"/>
          <w:szCs w:val="19"/>
        </w:rPr>
        <w:t xml:space="preserve">the following mitigation </w:t>
      </w:r>
      <w:r w:rsidR="005B5000" w:rsidRPr="0035670B">
        <w:rPr>
          <w:rFonts w:ascii="Verdana" w:hAnsi="Verdana"/>
          <w:color w:val="000000" w:themeColor="text1"/>
          <w:sz w:val="19"/>
          <w:szCs w:val="19"/>
        </w:rPr>
        <w:t>as outlined below:</w:t>
      </w:r>
    </w:p>
    <w:p w14:paraId="6DBFF6E8" w14:textId="37DB45A7" w:rsidR="00C125F5" w:rsidRPr="0035670B" w:rsidRDefault="00C125F5" w:rsidP="005E6061">
      <w:pPr>
        <w:pStyle w:val="BodyText"/>
        <w:spacing w:line="276" w:lineRule="auto"/>
        <w:ind w:left="720" w:right="17"/>
        <w:jc w:val="both"/>
        <w:rPr>
          <w:rFonts w:ascii="Verdana" w:hAnsi="Verdana"/>
          <w:color w:val="000000" w:themeColor="text1"/>
          <w:sz w:val="19"/>
          <w:szCs w:val="19"/>
          <w:lang w:val="en-NZ"/>
        </w:rPr>
      </w:pPr>
      <w:r w:rsidRPr="0035670B">
        <w:rPr>
          <w:rFonts w:ascii="Verdana" w:hAnsi="Verdana"/>
          <w:color w:val="000000" w:themeColor="text1"/>
          <w:sz w:val="19"/>
          <w:szCs w:val="19"/>
          <w:lang w:val="en-NZ"/>
        </w:rPr>
        <w:t>•</w:t>
      </w:r>
      <w:r w:rsidR="00151414" w:rsidRPr="0035670B">
        <w:rPr>
          <w:rFonts w:ascii="Verdana" w:hAnsi="Verdana"/>
          <w:color w:val="000000" w:themeColor="text1"/>
          <w:sz w:val="19"/>
          <w:szCs w:val="19"/>
          <w:lang w:val="en-NZ"/>
        </w:rPr>
        <w:t xml:space="preserve"> </w:t>
      </w:r>
      <w:r w:rsidRPr="0035670B">
        <w:rPr>
          <w:rFonts w:ascii="Verdana" w:hAnsi="Verdana"/>
          <w:color w:val="000000" w:themeColor="text1"/>
          <w:sz w:val="19"/>
          <w:szCs w:val="19"/>
          <w:lang w:val="en-NZ"/>
        </w:rPr>
        <w:t>3 x Stormwater Tanks</w:t>
      </w:r>
    </w:p>
    <w:p w14:paraId="78702122" w14:textId="77777777" w:rsidR="00C125F5" w:rsidRPr="0035670B" w:rsidRDefault="00C125F5" w:rsidP="005E6061">
      <w:pPr>
        <w:pStyle w:val="BodyText"/>
        <w:spacing w:line="276" w:lineRule="auto"/>
        <w:ind w:left="720" w:right="17"/>
        <w:jc w:val="both"/>
        <w:rPr>
          <w:rFonts w:ascii="Verdana" w:hAnsi="Verdana"/>
          <w:color w:val="000000" w:themeColor="text1"/>
          <w:sz w:val="19"/>
          <w:szCs w:val="19"/>
          <w:lang w:val="en-NZ"/>
        </w:rPr>
      </w:pPr>
      <w:r w:rsidRPr="0035670B">
        <w:rPr>
          <w:rFonts w:ascii="Verdana" w:hAnsi="Verdana"/>
          <w:color w:val="000000" w:themeColor="text1"/>
          <w:sz w:val="19"/>
          <w:szCs w:val="19"/>
          <w:lang w:val="en-NZ"/>
        </w:rPr>
        <w:t>• Type: Above Ground</w:t>
      </w:r>
    </w:p>
    <w:p w14:paraId="00B40320" w14:textId="77777777" w:rsidR="00C125F5" w:rsidRPr="0035670B" w:rsidRDefault="00C125F5" w:rsidP="005E6061">
      <w:pPr>
        <w:pStyle w:val="BodyText"/>
        <w:spacing w:line="276" w:lineRule="auto"/>
        <w:ind w:left="720" w:right="17"/>
        <w:jc w:val="both"/>
        <w:rPr>
          <w:rFonts w:ascii="Verdana" w:hAnsi="Verdana"/>
          <w:color w:val="000000" w:themeColor="text1"/>
          <w:sz w:val="19"/>
          <w:szCs w:val="19"/>
          <w:lang w:val="en-NZ"/>
        </w:rPr>
      </w:pPr>
      <w:r w:rsidRPr="0035670B">
        <w:rPr>
          <w:rFonts w:ascii="Verdana" w:hAnsi="Verdana"/>
          <w:color w:val="000000" w:themeColor="text1"/>
          <w:sz w:val="19"/>
          <w:szCs w:val="19"/>
          <w:lang w:val="en-NZ"/>
        </w:rPr>
        <w:t>• Diameter: 3.5mØ</w:t>
      </w:r>
    </w:p>
    <w:p w14:paraId="14E89A26" w14:textId="77777777" w:rsidR="00C125F5" w:rsidRPr="0035670B" w:rsidRDefault="00C125F5" w:rsidP="005E6061">
      <w:pPr>
        <w:pStyle w:val="BodyText"/>
        <w:spacing w:line="276" w:lineRule="auto"/>
        <w:ind w:left="720" w:right="17"/>
        <w:jc w:val="both"/>
        <w:rPr>
          <w:rFonts w:ascii="Verdana" w:hAnsi="Verdana"/>
          <w:color w:val="000000" w:themeColor="text1"/>
          <w:sz w:val="19"/>
          <w:szCs w:val="19"/>
          <w:lang w:val="en-NZ"/>
        </w:rPr>
      </w:pPr>
      <w:r w:rsidRPr="0035670B">
        <w:rPr>
          <w:rFonts w:ascii="Verdana" w:hAnsi="Verdana"/>
          <w:color w:val="000000" w:themeColor="text1"/>
          <w:sz w:val="19"/>
          <w:szCs w:val="19"/>
          <w:lang w:val="en-NZ"/>
        </w:rPr>
        <w:t>• Height: 3.0m</w:t>
      </w:r>
    </w:p>
    <w:p w14:paraId="3A6E6E23" w14:textId="77777777" w:rsidR="00C125F5" w:rsidRPr="0035670B" w:rsidRDefault="00C125F5" w:rsidP="005E6061">
      <w:pPr>
        <w:pStyle w:val="BodyText"/>
        <w:spacing w:line="276" w:lineRule="auto"/>
        <w:ind w:left="720" w:right="17"/>
        <w:jc w:val="both"/>
        <w:rPr>
          <w:rFonts w:ascii="Verdana" w:hAnsi="Verdana"/>
          <w:color w:val="000000" w:themeColor="text1"/>
          <w:sz w:val="19"/>
          <w:szCs w:val="19"/>
          <w:lang w:val="en-NZ"/>
        </w:rPr>
      </w:pPr>
      <w:r w:rsidRPr="0035670B">
        <w:rPr>
          <w:rFonts w:ascii="Verdana" w:hAnsi="Verdana"/>
          <w:color w:val="000000" w:themeColor="text1"/>
          <w:sz w:val="19"/>
          <w:szCs w:val="19"/>
          <w:lang w:val="en-NZ"/>
        </w:rPr>
        <w:t>• Volume: 25,000 L</w:t>
      </w:r>
    </w:p>
    <w:p w14:paraId="311AA082" w14:textId="1DF51219" w:rsidR="005F327D" w:rsidRPr="0035670B" w:rsidRDefault="00C125F5" w:rsidP="00C125F5">
      <w:pPr>
        <w:pStyle w:val="BodyText"/>
        <w:spacing w:line="276" w:lineRule="auto"/>
        <w:ind w:right="17"/>
        <w:jc w:val="both"/>
        <w:rPr>
          <w:rFonts w:ascii="Verdana" w:hAnsi="Verdana"/>
          <w:color w:val="000000" w:themeColor="text1"/>
          <w:sz w:val="19"/>
          <w:szCs w:val="19"/>
        </w:rPr>
      </w:pPr>
      <w:r w:rsidRPr="0035670B">
        <w:rPr>
          <w:rFonts w:ascii="Verdana" w:hAnsi="Verdana"/>
          <w:color w:val="000000" w:themeColor="text1"/>
          <w:sz w:val="19"/>
          <w:szCs w:val="19"/>
          <w:lang w:val="en-NZ"/>
        </w:rPr>
        <w:t>It is proposed that the first tank will be a combination retention/detention tank that will overflow into the second and third tanks (which are detention only) with a 20mmØ orifice outlet placed on the third tank to allow for captured run-off to be discharge into the existing stormwater network. The specific design for these tanks will be supplied at the detailed design phase.</w:t>
      </w:r>
    </w:p>
    <w:p w14:paraId="37DA2CBC" w14:textId="75ADB9B8" w:rsidR="00573CD0" w:rsidRPr="0035670B" w:rsidRDefault="001D5D20" w:rsidP="001D24A6">
      <w:pPr>
        <w:pStyle w:val="BodyText"/>
        <w:spacing w:before="240" w:after="120" w:line="276" w:lineRule="auto"/>
        <w:jc w:val="both"/>
        <w:rPr>
          <w:rFonts w:ascii="Verdana" w:hAnsi="Verdana"/>
          <w:color w:val="000000" w:themeColor="text1"/>
          <w:sz w:val="19"/>
          <w:szCs w:val="19"/>
        </w:rPr>
      </w:pPr>
      <w:r w:rsidRPr="0035670B">
        <w:rPr>
          <w:rFonts w:ascii="Verdana" w:hAnsi="Verdana"/>
          <w:color w:val="000000" w:themeColor="text1"/>
          <w:sz w:val="19"/>
          <w:szCs w:val="19"/>
          <w:u w:val="single"/>
        </w:rPr>
        <w:t>Condition</w:t>
      </w:r>
      <w:r w:rsidR="005F327D" w:rsidRPr="0035670B">
        <w:rPr>
          <w:rFonts w:ascii="Verdana" w:hAnsi="Verdana"/>
          <w:color w:val="000000" w:themeColor="text1"/>
          <w:sz w:val="19"/>
          <w:szCs w:val="19"/>
          <w:u w:val="single"/>
        </w:rPr>
        <w:t xml:space="preserve"> </w:t>
      </w:r>
      <w:r w:rsidR="00A01D5A" w:rsidRPr="0035670B">
        <w:rPr>
          <w:rFonts w:ascii="Verdana" w:hAnsi="Verdana"/>
          <w:color w:val="000000" w:themeColor="text1"/>
          <w:sz w:val="19"/>
          <w:szCs w:val="19"/>
          <w:u w:val="single"/>
        </w:rPr>
        <w:t>9</w:t>
      </w:r>
      <w:r w:rsidRPr="0035670B">
        <w:rPr>
          <w:rFonts w:ascii="Verdana" w:hAnsi="Verdana"/>
          <w:color w:val="000000" w:themeColor="text1"/>
          <w:sz w:val="19"/>
          <w:szCs w:val="19"/>
          <w:u w:val="single"/>
        </w:rPr>
        <w:t>:</w:t>
      </w:r>
      <w:r w:rsidRPr="0035670B">
        <w:rPr>
          <w:rFonts w:ascii="Verdana" w:hAnsi="Verdana"/>
          <w:color w:val="000000" w:themeColor="text1"/>
          <w:spacing w:val="-4"/>
          <w:sz w:val="19"/>
          <w:szCs w:val="19"/>
          <w:u w:val="single"/>
        </w:rPr>
        <w:t xml:space="preserve"> </w:t>
      </w:r>
      <w:r w:rsidR="005F327D" w:rsidRPr="0035670B">
        <w:rPr>
          <w:rFonts w:ascii="Verdana" w:hAnsi="Verdana"/>
          <w:color w:val="000000" w:themeColor="text1"/>
          <w:sz w:val="19"/>
          <w:szCs w:val="19"/>
          <w:u w:val="single"/>
        </w:rPr>
        <w:t>The Design of Structures</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in</w:t>
      </w:r>
      <w:r w:rsidRPr="0035670B">
        <w:rPr>
          <w:rFonts w:ascii="Verdana" w:hAnsi="Verdana"/>
          <w:color w:val="000000" w:themeColor="text1"/>
          <w:spacing w:val="-3"/>
          <w:sz w:val="19"/>
          <w:szCs w:val="19"/>
          <w:u w:val="single"/>
        </w:rPr>
        <w:t xml:space="preserve"> </w:t>
      </w:r>
      <w:r w:rsidR="005F327D" w:rsidRPr="0035670B">
        <w:rPr>
          <w:rFonts w:ascii="Verdana" w:hAnsi="Verdana"/>
          <w:color w:val="000000" w:themeColor="text1"/>
          <w:sz w:val="19"/>
          <w:szCs w:val="19"/>
          <w:u w:val="single"/>
        </w:rPr>
        <w:t>F</w:t>
      </w:r>
      <w:r w:rsidRPr="0035670B">
        <w:rPr>
          <w:rFonts w:ascii="Verdana" w:hAnsi="Verdana"/>
          <w:color w:val="000000" w:themeColor="text1"/>
          <w:sz w:val="19"/>
          <w:szCs w:val="19"/>
          <w:u w:val="single"/>
        </w:rPr>
        <w:t>lood</w:t>
      </w:r>
      <w:r w:rsidRPr="0035670B">
        <w:rPr>
          <w:rFonts w:ascii="Verdana" w:hAnsi="Verdana"/>
          <w:color w:val="000000" w:themeColor="text1"/>
          <w:spacing w:val="-6"/>
          <w:sz w:val="19"/>
          <w:szCs w:val="19"/>
          <w:u w:val="single"/>
        </w:rPr>
        <w:t xml:space="preserve"> </w:t>
      </w:r>
      <w:r w:rsidR="005F327D" w:rsidRPr="0035670B">
        <w:rPr>
          <w:rFonts w:ascii="Verdana" w:hAnsi="Verdana"/>
          <w:color w:val="000000" w:themeColor="text1"/>
          <w:sz w:val="19"/>
          <w:szCs w:val="19"/>
          <w:u w:val="single"/>
        </w:rPr>
        <w:t>H</w:t>
      </w:r>
      <w:r w:rsidRPr="0035670B">
        <w:rPr>
          <w:rFonts w:ascii="Verdana" w:hAnsi="Verdana"/>
          <w:color w:val="000000" w:themeColor="text1"/>
          <w:sz w:val="19"/>
          <w:szCs w:val="19"/>
          <w:u w:val="single"/>
        </w:rPr>
        <w:t>azard</w:t>
      </w:r>
      <w:r w:rsidRPr="0035670B">
        <w:rPr>
          <w:rFonts w:ascii="Verdana" w:hAnsi="Verdana"/>
          <w:color w:val="000000" w:themeColor="text1"/>
          <w:spacing w:val="-6"/>
          <w:sz w:val="19"/>
          <w:szCs w:val="19"/>
          <w:u w:val="single"/>
        </w:rPr>
        <w:t xml:space="preserve"> </w:t>
      </w:r>
      <w:r w:rsidR="005F327D" w:rsidRPr="0035670B">
        <w:rPr>
          <w:rFonts w:ascii="Verdana" w:hAnsi="Verdana"/>
          <w:color w:val="000000" w:themeColor="text1"/>
          <w:spacing w:val="-2"/>
          <w:sz w:val="19"/>
          <w:szCs w:val="19"/>
          <w:u w:val="single"/>
        </w:rPr>
        <w:t>A</w:t>
      </w:r>
      <w:r w:rsidRPr="0035670B">
        <w:rPr>
          <w:rFonts w:ascii="Verdana" w:hAnsi="Verdana"/>
          <w:color w:val="000000" w:themeColor="text1"/>
          <w:spacing w:val="-2"/>
          <w:sz w:val="19"/>
          <w:szCs w:val="19"/>
          <w:u w:val="single"/>
        </w:rPr>
        <w:t>reas</w:t>
      </w:r>
    </w:p>
    <w:p w14:paraId="47F2F480" w14:textId="2411C57E" w:rsidR="00573CD0" w:rsidRPr="0035670B" w:rsidRDefault="005F327D" w:rsidP="005F327D">
      <w:pPr>
        <w:pStyle w:val="BodyText"/>
        <w:spacing w:before="159" w:line="276" w:lineRule="auto"/>
        <w:ind w:right="19"/>
        <w:jc w:val="both"/>
        <w:rPr>
          <w:rFonts w:ascii="Verdana" w:hAnsi="Verdana"/>
          <w:color w:val="000000" w:themeColor="text1"/>
          <w:sz w:val="19"/>
          <w:szCs w:val="19"/>
        </w:rPr>
      </w:pPr>
      <w:r w:rsidRPr="0035670B">
        <w:rPr>
          <w:rFonts w:ascii="Verdana" w:hAnsi="Verdana"/>
          <w:color w:val="000000" w:themeColor="text1"/>
          <w:sz w:val="19"/>
          <w:szCs w:val="19"/>
        </w:rPr>
        <w:t>Structures</w:t>
      </w:r>
      <w:r w:rsidR="001D5D20" w:rsidRPr="0035670B">
        <w:rPr>
          <w:rFonts w:ascii="Verdana" w:hAnsi="Verdana"/>
          <w:color w:val="000000" w:themeColor="text1"/>
          <w:sz w:val="19"/>
          <w:szCs w:val="19"/>
        </w:rPr>
        <w:t xml:space="preserve"> </w:t>
      </w:r>
      <w:r w:rsidR="00A22988" w:rsidRPr="0035670B">
        <w:rPr>
          <w:rFonts w:ascii="Verdana" w:hAnsi="Verdana"/>
          <w:color w:val="000000" w:themeColor="text1"/>
          <w:sz w:val="19"/>
          <w:szCs w:val="19"/>
        </w:rPr>
        <w:t xml:space="preserve">and surfaces </w:t>
      </w:r>
      <w:r w:rsidR="001D5D20" w:rsidRPr="0035670B">
        <w:rPr>
          <w:rFonts w:ascii="Verdana" w:hAnsi="Verdana"/>
          <w:color w:val="000000" w:themeColor="text1"/>
          <w:sz w:val="19"/>
          <w:szCs w:val="19"/>
        </w:rPr>
        <w:t>within areas identified as subject to flood hazards</w:t>
      </w:r>
      <w:r w:rsidRPr="0035670B">
        <w:rPr>
          <w:rFonts w:ascii="Verdana" w:hAnsi="Verdana"/>
          <w:color w:val="000000" w:themeColor="text1"/>
          <w:sz w:val="19"/>
          <w:szCs w:val="19"/>
        </w:rPr>
        <w:t xml:space="preserve"> shall have</w:t>
      </w:r>
      <w:r w:rsidR="001D5D20" w:rsidRPr="0035670B">
        <w:rPr>
          <w:rFonts w:ascii="Verdana" w:hAnsi="Verdana"/>
          <w:color w:val="000000" w:themeColor="text1"/>
          <w:sz w:val="19"/>
          <w:szCs w:val="19"/>
        </w:rPr>
        <w:t xml:space="preserve"> the following design requirements incorporated and demonstrated in the </w:t>
      </w:r>
      <w:r w:rsidRPr="0035670B">
        <w:rPr>
          <w:rFonts w:ascii="Verdana" w:hAnsi="Verdana"/>
          <w:color w:val="000000" w:themeColor="text1"/>
          <w:sz w:val="19"/>
          <w:szCs w:val="19"/>
        </w:rPr>
        <w:t>OPW</w:t>
      </w:r>
      <w:r w:rsidR="001D5D20" w:rsidRPr="0035670B">
        <w:rPr>
          <w:rFonts w:ascii="Verdana" w:hAnsi="Verdana"/>
          <w:color w:val="000000" w:themeColor="text1"/>
          <w:sz w:val="19"/>
          <w:szCs w:val="19"/>
        </w:rPr>
        <w:t>:</w:t>
      </w:r>
    </w:p>
    <w:p w14:paraId="4E9AA1EC" w14:textId="77777777" w:rsidR="00573CD0" w:rsidRPr="0035670B" w:rsidRDefault="001D5D20" w:rsidP="005F327D">
      <w:pPr>
        <w:pStyle w:val="ListParagraph"/>
        <w:numPr>
          <w:ilvl w:val="0"/>
          <w:numId w:val="4"/>
        </w:numPr>
        <w:tabs>
          <w:tab w:val="left" w:pos="447"/>
        </w:tabs>
        <w:spacing w:before="119" w:line="276" w:lineRule="auto"/>
        <w:ind w:hanging="424"/>
        <w:rPr>
          <w:rFonts w:ascii="Verdana" w:hAnsi="Verdana"/>
          <w:color w:val="000000" w:themeColor="text1"/>
          <w:sz w:val="19"/>
          <w:szCs w:val="19"/>
        </w:rPr>
      </w:pPr>
      <w:r w:rsidRPr="0035670B">
        <w:rPr>
          <w:rFonts w:ascii="Verdana" w:hAnsi="Verdana"/>
          <w:color w:val="000000" w:themeColor="text1"/>
          <w:sz w:val="19"/>
          <w:szCs w:val="19"/>
        </w:rPr>
        <w:t>Buildings</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must</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be</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designed</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maintain</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structural</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integrity</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during</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flood</w:t>
      </w:r>
      <w:r w:rsidRPr="0035670B">
        <w:rPr>
          <w:rFonts w:ascii="Verdana" w:hAnsi="Verdana"/>
          <w:color w:val="000000" w:themeColor="text1"/>
          <w:spacing w:val="-6"/>
          <w:sz w:val="19"/>
          <w:szCs w:val="19"/>
        </w:rPr>
        <w:t xml:space="preserve"> </w:t>
      </w:r>
      <w:proofErr w:type="gramStart"/>
      <w:r w:rsidRPr="0035670B">
        <w:rPr>
          <w:rFonts w:ascii="Verdana" w:hAnsi="Verdana"/>
          <w:color w:val="000000" w:themeColor="text1"/>
          <w:spacing w:val="-2"/>
          <w:sz w:val="19"/>
          <w:szCs w:val="19"/>
        </w:rPr>
        <w:t>events;</w:t>
      </w:r>
      <w:proofErr w:type="gramEnd"/>
    </w:p>
    <w:p w14:paraId="1D42C942" w14:textId="022E07F1" w:rsidR="00573CD0" w:rsidRPr="0035670B" w:rsidRDefault="001D5D20" w:rsidP="005F327D">
      <w:pPr>
        <w:pStyle w:val="ListParagraph"/>
        <w:numPr>
          <w:ilvl w:val="0"/>
          <w:numId w:val="4"/>
        </w:numPr>
        <w:tabs>
          <w:tab w:val="left" w:pos="447"/>
        </w:tabs>
        <w:spacing w:line="276" w:lineRule="auto"/>
        <w:ind w:right="17"/>
        <w:rPr>
          <w:rFonts w:ascii="Verdana" w:hAnsi="Verdana"/>
          <w:color w:val="000000" w:themeColor="text1"/>
          <w:sz w:val="19"/>
          <w:szCs w:val="19"/>
        </w:rPr>
      </w:pPr>
      <w:r w:rsidRPr="0035670B">
        <w:rPr>
          <w:rFonts w:ascii="Verdana" w:hAnsi="Verdana"/>
          <w:color w:val="000000" w:themeColor="text1"/>
          <w:sz w:val="19"/>
          <w:szCs w:val="19"/>
        </w:rPr>
        <w:t xml:space="preserve">Materials used in construction below the 1% AEP flood level must be water-resistant and capable of withstanding </w:t>
      </w:r>
      <w:proofErr w:type="gramStart"/>
      <w:r w:rsidR="00A22988" w:rsidRPr="0035670B">
        <w:rPr>
          <w:rFonts w:ascii="Verdana" w:hAnsi="Verdana"/>
          <w:color w:val="000000" w:themeColor="text1"/>
          <w:sz w:val="19"/>
          <w:szCs w:val="19"/>
        </w:rPr>
        <w:t>high water</w:t>
      </w:r>
      <w:proofErr w:type="gramEnd"/>
      <w:r w:rsidR="00A22988" w:rsidRPr="0035670B">
        <w:rPr>
          <w:rFonts w:ascii="Verdana" w:hAnsi="Verdana"/>
          <w:color w:val="000000" w:themeColor="text1"/>
          <w:sz w:val="19"/>
          <w:szCs w:val="19"/>
        </w:rPr>
        <w:t xml:space="preserve"> velocity and debris entrainment and </w:t>
      </w:r>
      <w:r w:rsidRPr="0035670B">
        <w:rPr>
          <w:rFonts w:ascii="Verdana" w:hAnsi="Verdana"/>
          <w:color w:val="000000" w:themeColor="text1"/>
          <w:sz w:val="19"/>
          <w:szCs w:val="19"/>
        </w:rPr>
        <w:t xml:space="preserve">prolonged exposure to moisture without </w:t>
      </w:r>
      <w:proofErr w:type="gramStart"/>
      <w:r w:rsidRPr="0035670B">
        <w:rPr>
          <w:rFonts w:ascii="Verdana" w:hAnsi="Verdana"/>
          <w:color w:val="000000" w:themeColor="text1"/>
          <w:sz w:val="19"/>
          <w:szCs w:val="19"/>
        </w:rPr>
        <w:t>degradation;</w:t>
      </w:r>
      <w:proofErr w:type="gramEnd"/>
      <w:r w:rsidR="00A22988" w:rsidRPr="0035670B">
        <w:rPr>
          <w:rFonts w:ascii="Verdana" w:hAnsi="Verdana"/>
          <w:color w:val="000000" w:themeColor="text1"/>
          <w:sz w:val="19"/>
          <w:szCs w:val="19"/>
        </w:rPr>
        <w:t xml:space="preserve"> </w:t>
      </w:r>
    </w:p>
    <w:p w14:paraId="69D41D72" w14:textId="77777777" w:rsidR="000D4334" w:rsidRPr="0035670B" w:rsidRDefault="001D5D20" w:rsidP="005F327D">
      <w:pPr>
        <w:pStyle w:val="ListParagraph"/>
        <w:numPr>
          <w:ilvl w:val="0"/>
          <w:numId w:val="4"/>
        </w:numPr>
        <w:tabs>
          <w:tab w:val="left" w:pos="448"/>
        </w:tabs>
        <w:spacing w:before="122" w:line="276" w:lineRule="auto"/>
        <w:ind w:left="23" w:right="19" w:firstLine="0"/>
        <w:rPr>
          <w:rFonts w:ascii="Verdana" w:hAnsi="Verdana"/>
          <w:color w:val="000000" w:themeColor="text1"/>
          <w:sz w:val="19"/>
          <w:szCs w:val="19"/>
        </w:rPr>
      </w:pPr>
      <w:r w:rsidRPr="0035670B">
        <w:rPr>
          <w:rFonts w:ascii="Verdana" w:hAnsi="Verdana"/>
          <w:color w:val="000000" w:themeColor="text1"/>
          <w:sz w:val="19"/>
          <w:szCs w:val="19"/>
        </w:rPr>
        <w:t>Fences</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walls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within</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flood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hazard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areas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must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be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designed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allow</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free</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passage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5"/>
          <w:sz w:val="19"/>
          <w:szCs w:val="19"/>
        </w:rPr>
        <w:t xml:space="preserve"> </w:t>
      </w:r>
      <w:proofErr w:type="gramStart"/>
      <w:r w:rsidRPr="0035670B">
        <w:rPr>
          <w:rFonts w:ascii="Verdana" w:hAnsi="Verdana"/>
          <w:color w:val="000000" w:themeColor="text1"/>
          <w:sz w:val="19"/>
          <w:szCs w:val="19"/>
        </w:rPr>
        <w:t>floodwaters</w:t>
      </w:r>
      <w:r w:rsidR="000D4334" w:rsidRPr="0035670B">
        <w:rPr>
          <w:rFonts w:ascii="Verdana" w:hAnsi="Verdana"/>
          <w:color w:val="000000" w:themeColor="text1"/>
          <w:sz w:val="19"/>
          <w:szCs w:val="19"/>
        </w:rPr>
        <w:t>;</w:t>
      </w:r>
      <w:proofErr w:type="gramEnd"/>
    </w:p>
    <w:p w14:paraId="407FE0EF" w14:textId="54F2B287" w:rsidR="000D4334" w:rsidRDefault="000D4334" w:rsidP="005F327D">
      <w:pPr>
        <w:pStyle w:val="ListParagraph"/>
        <w:numPr>
          <w:ilvl w:val="0"/>
          <w:numId w:val="4"/>
        </w:numPr>
        <w:tabs>
          <w:tab w:val="left" w:pos="448"/>
        </w:tabs>
        <w:spacing w:before="122" w:line="276" w:lineRule="auto"/>
        <w:ind w:left="23" w:right="19" w:firstLine="0"/>
        <w:rPr>
          <w:ins w:id="41" w:author="Joe Wilson" w:date="2026-03-11T15:56:00Z" w16du:dateUtc="2026-03-11T02:56:00Z"/>
          <w:rFonts w:ascii="Verdana" w:hAnsi="Verdana"/>
          <w:color w:val="000000" w:themeColor="text1"/>
          <w:sz w:val="19"/>
          <w:szCs w:val="19"/>
        </w:rPr>
      </w:pPr>
      <w:r w:rsidRPr="0035670B">
        <w:rPr>
          <w:rFonts w:ascii="Verdana" w:hAnsi="Verdana"/>
          <w:color w:val="000000" w:themeColor="text1"/>
          <w:sz w:val="19"/>
          <w:szCs w:val="19"/>
        </w:rPr>
        <w:t>The Flood Barrier design shall allow for the structure to be free swinging during a flood event.</w:t>
      </w:r>
    </w:p>
    <w:p w14:paraId="57784082" w14:textId="37C8F7E3" w:rsidR="006D2272" w:rsidRPr="006D2272" w:rsidRDefault="006D2272">
      <w:pPr>
        <w:tabs>
          <w:tab w:val="left" w:pos="448"/>
        </w:tabs>
        <w:spacing w:before="122" w:line="276" w:lineRule="auto"/>
        <w:ind w:left="23" w:right="19"/>
        <w:rPr>
          <w:rFonts w:ascii="Verdana" w:hAnsi="Verdana"/>
          <w:color w:val="000000" w:themeColor="text1"/>
          <w:sz w:val="19"/>
          <w:szCs w:val="19"/>
          <w:rPrChange w:id="42" w:author="Joe Wilson" w:date="2026-03-11T15:56:00Z" w16du:dateUtc="2026-03-11T02:56:00Z">
            <w:rPr/>
          </w:rPrChange>
        </w:rPr>
        <w:pPrChange w:id="43" w:author="Joe Wilson" w:date="2026-03-11T15:56:00Z" w16du:dateUtc="2026-03-11T02:56:00Z">
          <w:pPr>
            <w:pStyle w:val="ListParagraph"/>
            <w:numPr>
              <w:numId w:val="4"/>
            </w:numPr>
            <w:tabs>
              <w:tab w:val="left" w:pos="448"/>
            </w:tabs>
            <w:spacing w:before="122" w:line="276" w:lineRule="auto"/>
            <w:ind w:left="23" w:right="19" w:firstLine="0"/>
          </w:pPr>
        </w:pPrChange>
      </w:pPr>
      <w:ins w:id="44" w:author="Joe Wilson" w:date="2026-03-11T15:56:00Z" w16du:dateUtc="2026-03-11T02:56:00Z">
        <w:r w:rsidRPr="006D2272">
          <w:rPr>
            <w:rFonts w:ascii="Verdana" w:hAnsi="Verdana"/>
            <w:color w:val="000000" w:themeColor="text1"/>
            <w:sz w:val="19"/>
            <w:szCs w:val="19"/>
          </w:rPr>
          <w:t>The</w:t>
        </w:r>
      </w:ins>
      <w:ins w:id="45" w:author="Joe Wilson" w:date="2026-03-11T15:59:00Z" w16du:dateUtc="2026-03-11T02:59:00Z">
        <w:r w:rsidR="00441AAA">
          <w:rPr>
            <w:rFonts w:ascii="Verdana" w:hAnsi="Verdana"/>
            <w:color w:val="000000" w:themeColor="text1"/>
            <w:sz w:val="19"/>
            <w:szCs w:val="19"/>
          </w:rPr>
          <w:t xml:space="preserve"> constructed</w:t>
        </w:r>
      </w:ins>
      <w:ins w:id="46" w:author="Joe Wilson" w:date="2026-03-11T15:56:00Z" w16du:dateUtc="2026-03-11T02:56:00Z">
        <w:r w:rsidRPr="006D2272">
          <w:rPr>
            <w:rFonts w:ascii="Verdana" w:hAnsi="Verdana"/>
            <w:color w:val="000000" w:themeColor="text1"/>
            <w:sz w:val="19"/>
            <w:szCs w:val="19"/>
          </w:rPr>
          <w:t xml:space="preserve"> certified design requirement must be </w:t>
        </w:r>
        <w:proofErr w:type="gramStart"/>
        <w:r w:rsidRPr="006D2272">
          <w:rPr>
            <w:rFonts w:ascii="Verdana" w:hAnsi="Verdana"/>
            <w:color w:val="000000" w:themeColor="text1"/>
            <w:sz w:val="19"/>
            <w:szCs w:val="19"/>
          </w:rPr>
          <w:t xml:space="preserve">maintained at all </w:t>
        </w:r>
        <w:commentRangeStart w:id="47"/>
        <w:r w:rsidRPr="006D2272">
          <w:rPr>
            <w:rFonts w:ascii="Verdana" w:hAnsi="Verdana"/>
            <w:color w:val="000000" w:themeColor="text1"/>
            <w:sz w:val="19"/>
            <w:szCs w:val="19"/>
          </w:rPr>
          <w:t>times</w:t>
        </w:r>
      </w:ins>
      <w:commentRangeEnd w:id="47"/>
      <w:proofErr w:type="gramEnd"/>
      <w:ins w:id="48" w:author="Joe Wilson" w:date="2026-03-11T16:29:00Z" w16du:dateUtc="2026-03-11T03:29:00Z">
        <w:r w:rsidR="00FD1149">
          <w:rPr>
            <w:rStyle w:val="CommentReference"/>
          </w:rPr>
          <w:commentReference w:id="47"/>
        </w:r>
      </w:ins>
      <w:ins w:id="49" w:author="Joe Wilson" w:date="2026-03-11T15:56:00Z" w16du:dateUtc="2026-03-11T02:56:00Z">
        <w:r w:rsidRPr="006D2272">
          <w:rPr>
            <w:rFonts w:ascii="Verdana" w:hAnsi="Verdana"/>
            <w:color w:val="000000" w:themeColor="text1"/>
            <w:sz w:val="19"/>
            <w:szCs w:val="19"/>
          </w:rPr>
          <w:t>.</w:t>
        </w:r>
      </w:ins>
    </w:p>
    <w:p w14:paraId="262F9962" w14:textId="2819B0E4" w:rsidR="00573CD0" w:rsidRPr="0035670B" w:rsidRDefault="005F327D" w:rsidP="001D24A6">
      <w:pPr>
        <w:tabs>
          <w:tab w:val="left" w:pos="448"/>
        </w:tabs>
        <w:spacing w:before="240" w:after="120" w:line="276" w:lineRule="auto"/>
        <w:ind w:left="23" w:right="17"/>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1</w:t>
      </w:r>
      <w:r w:rsidR="00A01D5A" w:rsidRPr="0035670B">
        <w:rPr>
          <w:rFonts w:ascii="Verdana" w:hAnsi="Verdana"/>
          <w:color w:val="000000" w:themeColor="text1"/>
          <w:sz w:val="19"/>
          <w:szCs w:val="19"/>
          <w:u w:val="single"/>
        </w:rPr>
        <w:t>0</w:t>
      </w:r>
      <w:r w:rsidRPr="0035670B">
        <w:rPr>
          <w:rFonts w:ascii="Verdana" w:hAnsi="Verdana"/>
          <w:color w:val="000000" w:themeColor="text1"/>
          <w:sz w:val="19"/>
          <w:szCs w:val="19"/>
          <w:u w:val="single"/>
        </w:rPr>
        <w:t xml:space="preserve">: </w:t>
      </w:r>
      <w:r w:rsidR="001D5D20" w:rsidRPr="0035670B">
        <w:rPr>
          <w:rFonts w:ascii="Verdana" w:hAnsi="Verdana"/>
          <w:color w:val="000000" w:themeColor="text1"/>
          <w:sz w:val="19"/>
          <w:szCs w:val="19"/>
          <w:u w:val="single"/>
        </w:rPr>
        <w:t>Geotechnical Condition</w:t>
      </w:r>
    </w:p>
    <w:p w14:paraId="080F916B" w14:textId="1918882F" w:rsidR="00A01D5A" w:rsidRPr="0035670B" w:rsidRDefault="001D5D20" w:rsidP="00A01D5A">
      <w:pPr>
        <w:pStyle w:val="BodyText"/>
        <w:spacing w:before="41" w:line="276" w:lineRule="auto"/>
        <w:ind w:left="22" w:right="17"/>
        <w:jc w:val="both"/>
        <w:rPr>
          <w:rFonts w:ascii="Verdana" w:hAnsi="Verdana"/>
          <w:color w:val="000000" w:themeColor="text1"/>
          <w:sz w:val="19"/>
          <w:szCs w:val="19"/>
        </w:rPr>
      </w:pPr>
      <w:r w:rsidRPr="0035670B">
        <w:rPr>
          <w:rFonts w:ascii="Verdana" w:hAnsi="Verdana"/>
          <w:color w:val="000000" w:themeColor="text1"/>
          <w:sz w:val="19"/>
          <w:szCs w:val="19"/>
        </w:rPr>
        <w:t xml:space="preserve">The building foundations shall be subject to specific engineering design by a suitably qualified Chartered Professional Engineer having regard to the geotechnical hazards identified in the Geotechnical Report prepared by Wentz-Pacific Limited, dated 2025. The building foundation design shall be detailed </w:t>
      </w:r>
      <w:r w:rsidR="00A01D5A" w:rsidRPr="0035670B">
        <w:rPr>
          <w:rFonts w:ascii="Verdana" w:hAnsi="Verdana"/>
          <w:color w:val="000000" w:themeColor="text1"/>
          <w:sz w:val="19"/>
          <w:szCs w:val="19"/>
        </w:rPr>
        <w:t xml:space="preserve">in the OPW </w:t>
      </w:r>
      <w:r w:rsidRPr="0035670B">
        <w:rPr>
          <w:rFonts w:ascii="Verdana" w:hAnsi="Verdana"/>
          <w:color w:val="000000" w:themeColor="text1"/>
          <w:sz w:val="19"/>
          <w:szCs w:val="19"/>
        </w:rPr>
        <w:t xml:space="preserve">and certified at time of </w:t>
      </w:r>
      <w:r w:rsidR="00A01D5A" w:rsidRPr="0035670B">
        <w:rPr>
          <w:rFonts w:ascii="Verdana" w:hAnsi="Verdana"/>
          <w:color w:val="000000" w:themeColor="text1"/>
          <w:sz w:val="19"/>
          <w:szCs w:val="19"/>
        </w:rPr>
        <w:t>B</w:t>
      </w:r>
      <w:r w:rsidRPr="0035670B">
        <w:rPr>
          <w:rFonts w:ascii="Verdana" w:hAnsi="Verdana"/>
          <w:color w:val="000000" w:themeColor="text1"/>
          <w:sz w:val="19"/>
          <w:szCs w:val="19"/>
        </w:rPr>
        <w:t xml:space="preserve">uilding </w:t>
      </w:r>
      <w:r w:rsidR="00A01D5A" w:rsidRPr="0035670B">
        <w:rPr>
          <w:rFonts w:ascii="Verdana" w:hAnsi="Verdana"/>
          <w:color w:val="000000" w:themeColor="text1"/>
          <w:sz w:val="19"/>
          <w:szCs w:val="19"/>
        </w:rPr>
        <w:t>C</w:t>
      </w:r>
      <w:r w:rsidRPr="0035670B">
        <w:rPr>
          <w:rFonts w:ascii="Verdana" w:hAnsi="Verdana"/>
          <w:color w:val="000000" w:themeColor="text1"/>
          <w:sz w:val="19"/>
          <w:szCs w:val="19"/>
        </w:rPr>
        <w:t>onsent.</w:t>
      </w:r>
    </w:p>
    <w:p w14:paraId="549D5DF6" w14:textId="139B925E" w:rsidR="00A01D5A" w:rsidRPr="0035670B" w:rsidRDefault="00A01D5A" w:rsidP="001D24A6">
      <w:pPr>
        <w:pStyle w:val="BodyText"/>
        <w:spacing w:before="240" w:after="120" w:line="276" w:lineRule="auto"/>
        <w:jc w:val="both"/>
        <w:rPr>
          <w:rFonts w:ascii="Verdana" w:hAnsi="Verdana"/>
          <w:color w:val="000000" w:themeColor="text1"/>
          <w:sz w:val="19"/>
          <w:szCs w:val="19"/>
          <w:u w:val="single"/>
        </w:rPr>
      </w:pPr>
      <w:r w:rsidRPr="0035670B">
        <w:rPr>
          <w:rFonts w:ascii="Verdana" w:hAnsi="Verdana"/>
          <w:color w:val="000000" w:themeColor="text1"/>
          <w:sz w:val="19"/>
          <w:szCs w:val="19"/>
          <w:u w:val="single"/>
        </w:rPr>
        <w:t>Condition 11: Stormwater Pipe and Clearance</w:t>
      </w:r>
    </w:p>
    <w:p w14:paraId="342A7A10" w14:textId="77777777" w:rsidR="00A01D5A" w:rsidRPr="0035670B" w:rsidRDefault="00A01D5A" w:rsidP="00A01D5A">
      <w:pPr>
        <w:pStyle w:val="BodyText"/>
        <w:spacing w:line="276" w:lineRule="auto"/>
        <w:ind w:right="19"/>
        <w:jc w:val="both"/>
        <w:rPr>
          <w:rFonts w:ascii="Verdana" w:hAnsi="Verdana"/>
          <w:color w:val="000000" w:themeColor="text1"/>
          <w:sz w:val="19"/>
          <w:szCs w:val="19"/>
        </w:rPr>
      </w:pPr>
      <w:r w:rsidRPr="0035670B">
        <w:rPr>
          <w:rFonts w:ascii="Verdana" w:hAnsi="Verdana"/>
          <w:color w:val="000000" w:themeColor="text1"/>
          <w:sz w:val="19"/>
          <w:szCs w:val="19"/>
        </w:rPr>
        <w:t xml:space="preserve">A). Location and design of permanent stormwater infrastructure (existing pipe or replacement </w:t>
      </w:r>
      <w:r w:rsidRPr="0035670B">
        <w:rPr>
          <w:rFonts w:ascii="Verdana" w:hAnsi="Verdana"/>
          <w:color w:val="000000" w:themeColor="text1"/>
          <w:sz w:val="19"/>
          <w:szCs w:val="19"/>
        </w:rPr>
        <w:lastRenderedPageBreak/>
        <w:t>pipe) including access for maintenance shall be submitted to Council with the OPW for certification.</w:t>
      </w:r>
    </w:p>
    <w:p w14:paraId="5C998D87" w14:textId="5DC4131C" w:rsidR="00A01D5A" w:rsidRPr="0035670B" w:rsidRDefault="00A01D5A" w:rsidP="00A01D5A">
      <w:pPr>
        <w:pStyle w:val="BodyText"/>
        <w:spacing w:line="276" w:lineRule="auto"/>
        <w:ind w:right="19"/>
        <w:jc w:val="both"/>
        <w:rPr>
          <w:rFonts w:ascii="Verdana" w:hAnsi="Verdana"/>
          <w:color w:val="000000" w:themeColor="text1"/>
          <w:sz w:val="19"/>
          <w:szCs w:val="19"/>
        </w:rPr>
      </w:pPr>
      <w:r w:rsidRPr="0035670B">
        <w:rPr>
          <w:rFonts w:ascii="Verdana" w:hAnsi="Verdana"/>
          <w:color w:val="000000" w:themeColor="text1"/>
          <w:sz w:val="19"/>
          <w:szCs w:val="19"/>
        </w:rPr>
        <w:t>B). Foundations for a future building</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must</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maintain a</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 xml:space="preserve">minimum horizontal setback of 5m from the edge of the stormwater pipe that traverses the centre of the site, unless subject to an alternative </w:t>
      </w:r>
      <w:r w:rsidRPr="0035670B">
        <w:rPr>
          <w:rFonts w:ascii="Verdana" w:hAnsi="Verdana"/>
          <w:color w:val="000000" w:themeColor="text1"/>
          <w:w w:val="105"/>
          <w:sz w:val="19"/>
          <w:szCs w:val="19"/>
        </w:rPr>
        <w:t>suitable clearance distance, speciﬁed by a suitably</w:t>
      </w:r>
      <w:r w:rsidRPr="0035670B">
        <w:rPr>
          <w:rFonts w:ascii="Verdana" w:hAnsi="Verdana"/>
          <w:color w:val="000000" w:themeColor="text1"/>
          <w:spacing w:val="-1"/>
          <w:w w:val="105"/>
          <w:sz w:val="19"/>
          <w:szCs w:val="19"/>
        </w:rPr>
        <w:t xml:space="preserve"> </w:t>
      </w:r>
      <w:r w:rsidRPr="0035670B">
        <w:rPr>
          <w:rFonts w:ascii="Verdana" w:hAnsi="Verdana"/>
          <w:color w:val="000000" w:themeColor="text1"/>
          <w:w w:val="105"/>
          <w:sz w:val="19"/>
          <w:szCs w:val="19"/>
        </w:rPr>
        <w:t>qualiﬁed engineer and approved</w:t>
      </w:r>
      <w:r w:rsidRPr="0035670B">
        <w:rPr>
          <w:rFonts w:ascii="Verdana" w:hAnsi="Verdana"/>
          <w:color w:val="000000" w:themeColor="text1"/>
          <w:spacing w:val="-1"/>
          <w:w w:val="105"/>
          <w:sz w:val="19"/>
          <w:szCs w:val="19"/>
        </w:rPr>
        <w:t xml:space="preserve"> </w:t>
      </w:r>
      <w:r w:rsidRPr="0035670B">
        <w:rPr>
          <w:rFonts w:ascii="Verdana" w:hAnsi="Verdana"/>
          <w:color w:val="000000" w:themeColor="text1"/>
          <w:w w:val="105"/>
          <w:sz w:val="19"/>
          <w:szCs w:val="19"/>
        </w:rPr>
        <w:t>by the Council.</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 xml:space="preserve">A </w:t>
      </w:r>
      <w:r w:rsidRPr="0035670B">
        <w:rPr>
          <w:rFonts w:ascii="Verdana" w:hAnsi="Verdana"/>
          <w:sz w:val="19"/>
          <w:szCs w:val="19"/>
        </w:rPr>
        <w:t>pile setout plan with supporting details outlining the size of the proposed piles around</w:t>
      </w:r>
      <w:r w:rsidRPr="0035670B">
        <w:rPr>
          <w:rFonts w:ascii="Verdana" w:hAnsi="Verdana"/>
          <w:color w:val="000000" w:themeColor="text1"/>
          <w:sz w:val="19"/>
          <w:szCs w:val="19"/>
        </w:rPr>
        <w:t xml:space="preserve"> the existing stormwater main shall be submitted to Council with the OPW for certification.</w:t>
      </w:r>
    </w:p>
    <w:p w14:paraId="60CC453B" w14:textId="5E4C9CFC" w:rsidR="00573CD0" w:rsidRPr="0035670B" w:rsidRDefault="001D5D20" w:rsidP="00B61542">
      <w:pPr>
        <w:pStyle w:val="BodyText"/>
        <w:spacing w:before="240" w:after="120" w:line="276" w:lineRule="auto"/>
        <w:ind w:left="0"/>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8"/>
          <w:sz w:val="19"/>
          <w:szCs w:val="19"/>
          <w:u w:val="single"/>
        </w:rPr>
        <w:t xml:space="preserve"> </w:t>
      </w:r>
      <w:r w:rsidR="005F327D" w:rsidRPr="0035670B">
        <w:rPr>
          <w:rFonts w:ascii="Verdana" w:hAnsi="Verdana"/>
          <w:color w:val="000000" w:themeColor="text1"/>
          <w:sz w:val="19"/>
          <w:szCs w:val="19"/>
          <w:u w:val="single"/>
        </w:rPr>
        <w:t>1</w:t>
      </w:r>
      <w:r w:rsidR="00A01D5A" w:rsidRPr="0035670B">
        <w:rPr>
          <w:rFonts w:ascii="Verdana" w:hAnsi="Verdana"/>
          <w:color w:val="000000" w:themeColor="text1"/>
          <w:sz w:val="19"/>
          <w:szCs w:val="19"/>
          <w:u w:val="single"/>
        </w:rPr>
        <w:t>2</w:t>
      </w:r>
      <w:r w:rsidRPr="0035670B">
        <w:rPr>
          <w:rFonts w:ascii="Verdana" w:hAnsi="Verdana"/>
          <w:color w:val="000000" w:themeColor="text1"/>
          <w:sz w:val="19"/>
          <w:szCs w:val="19"/>
          <w:u w:val="single"/>
        </w:rPr>
        <w:t>:</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Public</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pacing w:val="-2"/>
          <w:sz w:val="19"/>
          <w:szCs w:val="19"/>
          <w:u w:val="single"/>
        </w:rPr>
        <w:t>Parking</w:t>
      </w:r>
    </w:p>
    <w:p w14:paraId="1788C93E" w14:textId="1DAA4838" w:rsidR="00573CD0" w:rsidRDefault="001D5D20" w:rsidP="005F327D">
      <w:pPr>
        <w:pStyle w:val="BodyText"/>
        <w:spacing w:before="159" w:line="276" w:lineRule="auto"/>
        <w:ind w:right="17"/>
        <w:jc w:val="both"/>
        <w:rPr>
          <w:ins w:id="50" w:author="Joe Wilson" w:date="2026-03-11T16:00:00Z" w16du:dateUtc="2026-03-11T03:00:00Z"/>
          <w:rFonts w:ascii="Verdana" w:hAnsi="Verdana"/>
          <w:color w:val="000000" w:themeColor="text1"/>
          <w:sz w:val="19"/>
          <w:szCs w:val="19"/>
        </w:rPr>
      </w:pPr>
      <w:r w:rsidRPr="0035670B">
        <w:rPr>
          <w:rFonts w:ascii="Verdana" w:hAnsi="Verdana"/>
          <w:color w:val="000000" w:themeColor="text1"/>
          <w:sz w:val="19"/>
          <w:szCs w:val="19"/>
        </w:rPr>
        <w:t>If public parking is proposed to be provided on site, this shall be supported by further assessment which is undertaken</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by</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suitably</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qualified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traffic</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engineer</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submitted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Council</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with</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5"/>
          <w:sz w:val="19"/>
          <w:szCs w:val="19"/>
        </w:rPr>
        <w:t xml:space="preserve"> </w:t>
      </w:r>
      <w:r w:rsidR="00A01D5A" w:rsidRPr="0035670B">
        <w:rPr>
          <w:rFonts w:ascii="Verdana" w:hAnsi="Verdana"/>
          <w:color w:val="000000" w:themeColor="text1"/>
          <w:sz w:val="19"/>
          <w:szCs w:val="19"/>
        </w:rPr>
        <w:t>OPW</w:t>
      </w:r>
      <w:r w:rsidRPr="0035670B">
        <w:rPr>
          <w:rFonts w:ascii="Verdana" w:hAnsi="Verdana"/>
          <w:color w:val="000000" w:themeColor="text1"/>
          <w:sz w:val="19"/>
          <w:szCs w:val="19"/>
        </w:rPr>
        <w:t>. The</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assessment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shall</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determine</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traffic</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effects</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associated</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with</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provision</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on-site</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public</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parking</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as being acceptable</w:t>
      </w:r>
      <w:r w:rsidR="00A22988" w:rsidRPr="0035670B">
        <w:rPr>
          <w:rFonts w:ascii="Verdana" w:hAnsi="Verdana"/>
          <w:color w:val="000000" w:themeColor="text1"/>
          <w:sz w:val="19"/>
          <w:szCs w:val="19"/>
        </w:rPr>
        <w:t xml:space="preserve"> with reference to relevant Auckland Unitary Plan parking standards</w:t>
      </w:r>
      <w:r w:rsidRPr="0035670B">
        <w:rPr>
          <w:rFonts w:ascii="Verdana" w:hAnsi="Verdana"/>
          <w:color w:val="000000" w:themeColor="text1"/>
          <w:sz w:val="19"/>
          <w:szCs w:val="19"/>
        </w:rPr>
        <w:t>.</w:t>
      </w:r>
    </w:p>
    <w:p w14:paraId="38E13E7E" w14:textId="44F882E9" w:rsidR="00441AAA" w:rsidRPr="00EA009C" w:rsidRDefault="00441AAA" w:rsidP="005F327D">
      <w:pPr>
        <w:pStyle w:val="BodyText"/>
        <w:spacing w:before="159" w:line="276" w:lineRule="auto"/>
        <w:ind w:right="17"/>
        <w:jc w:val="both"/>
        <w:rPr>
          <w:rFonts w:ascii="Verdana" w:hAnsi="Verdana"/>
          <w:i/>
          <w:iCs/>
          <w:color w:val="000000" w:themeColor="text1"/>
          <w:sz w:val="19"/>
          <w:szCs w:val="19"/>
          <w:rPrChange w:id="51" w:author="Joe Wilson" w:date="2026-03-11T16:09:00Z" w16du:dateUtc="2026-03-11T03:09:00Z">
            <w:rPr>
              <w:rFonts w:ascii="Verdana" w:hAnsi="Verdana"/>
              <w:color w:val="000000" w:themeColor="text1"/>
              <w:sz w:val="19"/>
              <w:szCs w:val="19"/>
            </w:rPr>
          </w:rPrChange>
        </w:rPr>
      </w:pPr>
      <w:commentRangeStart w:id="52"/>
      <w:ins w:id="53" w:author="Joe Wilson" w:date="2026-03-11T16:00:00Z" w16du:dateUtc="2026-03-11T03:00:00Z">
        <w:r w:rsidRPr="00EA009C">
          <w:rPr>
            <w:rFonts w:ascii="Verdana" w:hAnsi="Verdana"/>
            <w:i/>
            <w:iCs/>
            <w:color w:val="000000" w:themeColor="text1"/>
            <w:sz w:val="19"/>
            <w:szCs w:val="19"/>
            <w:rPrChange w:id="54" w:author="Joe Wilson" w:date="2026-03-11T16:09:00Z" w16du:dateUtc="2026-03-11T03:09:00Z">
              <w:rPr>
                <w:rFonts w:ascii="Verdana" w:hAnsi="Verdana"/>
                <w:color w:val="000000" w:themeColor="text1"/>
                <w:sz w:val="19"/>
                <w:szCs w:val="19"/>
              </w:rPr>
            </w:rPrChange>
          </w:rPr>
          <w:t>Advice Note: Any proposal for the provision of public parking at ground level (</w:t>
        </w:r>
      </w:ins>
      <w:ins w:id="55" w:author="Joe Wilson" w:date="2026-03-11T16:01:00Z" w16du:dateUtc="2026-03-11T03:01:00Z">
        <w:r w:rsidRPr="00EA009C">
          <w:rPr>
            <w:rFonts w:ascii="Verdana" w:hAnsi="Verdana"/>
            <w:i/>
            <w:iCs/>
            <w:color w:val="000000" w:themeColor="text1"/>
            <w:sz w:val="19"/>
            <w:szCs w:val="19"/>
            <w:rPrChange w:id="56" w:author="Joe Wilson" w:date="2026-03-11T16:09:00Z" w16du:dateUtc="2026-03-11T03:09:00Z">
              <w:rPr>
                <w:rFonts w:ascii="Verdana" w:hAnsi="Verdana"/>
                <w:color w:val="000000" w:themeColor="text1"/>
                <w:sz w:val="19"/>
                <w:szCs w:val="19"/>
              </w:rPr>
            </w:rPrChange>
          </w:rPr>
          <w:t>existing or proposed</w:t>
        </w:r>
      </w:ins>
      <w:ins w:id="57" w:author="Joe Wilson" w:date="2026-03-11T16:07:00Z" w16du:dateUtc="2026-03-11T03:07:00Z">
        <w:r w:rsidRPr="00EA009C">
          <w:rPr>
            <w:rFonts w:ascii="Verdana" w:hAnsi="Verdana"/>
            <w:i/>
            <w:iCs/>
            <w:color w:val="000000" w:themeColor="text1"/>
            <w:sz w:val="19"/>
            <w:szCs w:val="19"/>
            <w:rPrChange w:id="58" w:author="Joe Wilson" w:date="2026-03-11T16:09:00Z" w16du:dateUtc="2026-03-11T03:09:00Z">
              <w:rPr>
                <w:rFonts w:ascii="Verdana" w:hAnsi="Verdana"/>
                <w:color w:val="000000" w:themeColor="text1"/>
                <w:sz w:val="19"/>
                <w:szCs w:val="19"/>
              </w:rPr>
            </w:rPrChange>
          </w:rPr>
          <w:t xml:space="preserve"> levels</w:t>
        </w:r>
      </w:ins>
      <w:ins w:id="59" w:author="Joe Wilson" w:date="2026-03-11T16:01:00Z" w16du:dateUtc="2026-03-11T03:01:00Z">
        <w:r w:rsidRPr="00EA009C">
          <w:rPr>
            <w:rFonts w:ascii="Verdana" w:hAnsi="Verdana"/>
            <w:i/>
            <w:iCs/>
            <w:color w:val="000000" w:themeColor="text1"/>
            <w:sz w:val="19"/>
            <w:szCs w:val="19"/>
            <w:rPrChange w:id="60" w:author="Joe Wilson" w:date="2026-03-11T16:09:00Z" w16du:dateUtc="2026-03-11T03:09:00Z">
              <w:rPr>
                <w:rFonts w:ascii="Verdana" w:hAnsi="Verdana"/>
                <w:color w:val="000000" w:themeColor="text1"/>
                <w:sz w:val="19"/>
                <w:szCs w:val="19"/>
              </w:rPr>
            </w:rPrChange>
          </w:rPr>
          <w:t>)</w:t>
        </w:r>
      </w:ins>
      <w:ins w:id="61" w:author="Joe Wilson" w:date="2026-03-11T16:00:00Z" w16du:dateUtc="2026-03-11T03:00:00Z">
        <w:r w:rsidRPr="00EA009C">
          <w:rPr>
            <w:rFonts w:ascii="Verdana" w:hAnsi="Verdana"/>
            <w:i/>
            <w:iCs/>
            <w:color w:val="000000" w:themeColor="text1"/>
            <w:sz w:val="19"/>
            <w:szCs w:val="19"/>
            <w:rPrChange w:id="62" w:author="Joe Wilson" w:date="2026-03-11T16:09:00Z" w16du:dateUtc="2026-03-11T03:09:00Z">
              <w:rPr>
                <w:rFonts w:ascii="Verdana" w:hAnsi="Verdana"/>
                <w:color w:val="000000" w:themeColor="text1"/>
                <w:sz w:val="19"/>
                <w:szCs w:val="19"/>
              </w:rPr>
            </w:rPrChange>
          </w:rPr>
          <w:t xml:space="preserve"> will also require assessment in respect to the requirements of condition </w:t>
        </w:r>
      </w:ins>
      <w:ins w:id="63" w:author="Joe Wilson" w:date="2026-03-11T16:01:00Z" w16du:dateUtc="2026-03-11T03:01:00Z">
        <w:r w:rsidRPr="00EA009C">
          <w:rPr>
            <w:rFonts w:ascii="Verdana" w:hAnsi="Verdana"/>
            <w:i/>
            <w:iCs/>
            <w:color w:val="000000" w:themeColor="text1"/>
            <w:sz w:val="19"/>
            <w:szCs w:val="19"/>
            <w:rPrChange w:id="64" w:author="Joe Wilson" w:date="2026-03-11T16:09:00Z" w16du:dateUtc="2026-03-11T03:09:00Z">
              <w:rPr>
                <w:rFonts w:ascii="Verdana" w:hAnsi="Verdana"/>
                <w:color w:val="000000" w:themeColor="text1"/>
                <w:sz w:val="19"/>
                <w:szCs w:val="19"/>
              </w:rPr>
            </w:rPrChange>
          </w:rPr>
          <w:t>3</w:t>
        </w:r>
      </w:ins>
      <w:ins w:id="65" w:author="Joe Wilson" w:date="2026-03-11T16:00:00Z" w16du:dateUtc="2026-03-11T03:00:00Z">
        <w:r w:rsidRPr="00EA009C">
          <w:rPr>
            <w:rFonts w:ascii="Verdana" w:hAnsi="Verdana"/>
            <w:i/>
            <w:iCs/>
            <w:color w:val="000000" w:themeColor="text1"/>
            <w:sz w:val="19"/>
            <w:szCs w:val="19"/>
            <w:rPrChange w:id="66" w:author="Joe Wilson" w:date="2026-03-11T16:09:00Z" w16du:dateUtc="2026-03-11T03:09:00Z">
              <w:rPr>
                <w:rFonts w:ascii="Verdana" w:hAnsi="Verdana"/>
                <w:color w:val="000000" w:themeColor="text1"/>
                <w:sz w:val="19"/>
                <w:szCs w:val="19"/>
              </w:rPr>
            </w:rPrChange>
          </w:rPr>
          <w:t xml:space="preserve"> and condition </w:t>
        </w:r>
      </w:ins>
      <w:ins w:id="67" w:author="Joe Wilson" w:date="2026-03-11T16:01:00Z" w16du:dateUtc="2026-03-11T03:01:00Z">
        <w:r w:rsidRPr="00EA009C">
          <w:rPr>
            <w:rFonts w:ascii="Verdana" w:hAnsi="Verdana"/>
            <w:i/>
            <w:iCs/>
            <w:color w:val="000000" w:themeColor="text1"/>
            <w:sz w:val="19"/>
            <w:szCs w:val="19"/>
            <w:rPrChange w:id="68" w:author="Joe Wilson" w:date="2026-03-11T16:09:00Z" w16du:dateUtc="2026-03-11T03:09:00Z">
              <w:rPr>
                <w:rFonts w:ascii="Verdana" w:hAnsi="Verdana"/>
                <w:color w:val="000000" w:themeColor="text1"/>
                <w:sz w:val="19"/>
                <w:szCs w:val="19"/>
              </w:rPr>
            </w:rPrChange>
          </w:rPr>
          <w:t>4</w:t>
        </w:r>
      </w:ins>
      <w:ins w:id="69" w:author="Joe Wilson" w:date="2026-03-11T16:00:00Z" w16du:dateUtc="2026-03-11T03:00:00Z">
        <w:r w:rsidRPr="00EA009C">
          <w:rPr>
            <w:rFonts w:ascii="Verdana" w:hAnsi="Verdana"/>
            <w:i/>
            <w:iCs/>
            <w:color w:val="000000" w:themeColor="text1"/>
            <w:sz w:val="19"/>
            <w:szCs w:val="19"/>
            <w:rPrChange w:id="70" w:author="Joe Wilson" w:date="2026-03-11T16:09:00Z" w16du:dateUtc="2026-03-11T03:09:00Z">
              <w:rPr>
                <w:rFonts w:ascii="Verdana" w:hAnsi="Verdana"/>
                <w:color w:val="000000" w:themeColor="text1"/>
                <w:sz w:val="19"/>
                <w:szCs w:val="19"/>
              </w:rPr>
            </w:rPrChange>
          </w:rPr>
          <w:t xml:space="preserve"> (Flood Modelling) of this designation.</w:t>
        </w:r>
      </w:ins>
      <w:commentRangeEnd w:id="52"/>
      <w:ins w:id="71" w:author="Joe Wilson" w:date="2026-03-11T16:07:00Z" w16du:dateUtc="2026-03-11T03:07:00Z">
        <w:r w:rsidRPr="00EA009C">
          <w:rPr>
            <w:rStyle w:val="CommentReference"/>
            <w:i/>
            <w:iCs/>
            <w:rPrChange w:id="72" w:author="Joe Wilson" w:date="2026-03-11T16:09:00Z" w16du:dateUtc="2026-03-11T03:09:00Z">
              <w:rPr>
                <w:rStyle w:val="CommentReference"/>
              </w:rPr>
            </w:rPrChange>
          </w:rPr>
          <w:commentReference w:id="52"/>
        </w:r>
      </w:ins>
    </w:p>
    <w:p w14:paraId="759D1D12" w14:textId="27DCEA76" w:rsidR="00573CD0" w:rsidRPr="0035670B" w:rsidRDefault="001D5D20" w:rsidP="00B61542">
      <w:pPr>
        <w:pStyle w:val="BodyText"/>
        <w:spacing w:before="240" w:after="120" w:line="276" w:lineRule="auto"/>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8"/>
          <w:sz w:val="19"/>
          <w:szCs w:val="19"/>
          <w:u w:val="single"/>
        </w:rPr>
        <w:t xml:space="preserve"> </w:t>
      </w:r>
      <w:r w:rsidR="00A01D5A" w:rsidRPr="0035670B">
        <w:rPr>
          <w:rFonts w:ascii="Verdana" w:hAnsi="Verdana"/>
          <w:color w:val="000000" w:themeColor="text1"/>
          <w:sz w:val="19"/>
          <w:szCs w:val="19"/>
          <w:u w:val="single"/>
        </w:rPr>
        <w:t>13</w:t>
      </w:r>
      <w:r w:rsidRPr="0035670B">
        <w:rPr>
          <w:rFonts w:ascii="Verdana" w:hAnsi="Verdana"/>
          <w:color w:val="000000" w:themeColor="text1"/>
          <w:sz w:val="19"/>
          <w:szCs w:val="19"/>
          <w:u w:val="single"/>
        </w:rPr>
        <w:t>:</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Provision</w:t>
      </w:r>
      <w:r w:rsidRPr="0035670B">
        <w:rPr>
          <w:rFonts w:ascii="Verdana" w:hAnsi="Verdana"/>
          <w:color w:val="000000" w:themeColor="text1"/>
          <w:spacing w:val="-5"/>
          <w:sz w:val="19"/>
          <w:szCs w:val="19"/>
          <w:u w:val="single"/>
        </w:rPr>
        <w:t xml:space="preserve"> </w:t>
      </w:r>
      <w:r w:rsidRPr="0035670B">
        <w:rPr>
          <w:rFonts w:ascii="Verdana" w:hAnsi="Verdana"/>
          <w:color w:val="000000" w:themeColor="text1"/>
          <w:sz w:val="19"/>
          <w:szCs w:val="19"/>
          <w:u w:val="single"/>
        </w:rPr>
        <w:t>for</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Cycle</w:t>
      </w:r>
      <w:r w:rsidRPr="0035670B">
        <w:rPr>
          <w:rFonts w:ascii="Verdana" w:hAnsi="Verdana"/>
          <w:color w:val="000000" w:themeColor="text1"/>
          <w:spacing w:val="-4"/>
          <w:sz w:val="19"/>
          <w:szCs w:val="19"/>
          <w:u w:val="single"/>
        </w:rPr>
        <w:t xml:space="preserve"> </w:t>
      </w:r>
      <w:r w:rsidRPr="0035670B">
        <w:rPr>
          <w:rFonts w:ascii="Verdana" w:hAnsi="Verdana"/>
          <w:color w:val="000000" w:themeColor="text1"/>
          <w:spacing w:val="-2"/>
          <w:sz w:val="19"/>
          <w:szCs w:val="19"/>
          <w:u w:val="single"/>
        </w:rPr>
        <w:t>Parking</w:t>
      </w:r>
    </w:p>
    <w:p w14:paraId="27713BAB" w14:textId="60856D3C" w:rsidR="00573CD0" w:rsidRPr="0035670B" w:rsidRDefault="001D5D20" w:rsidP="00B61542">
      <w:pPr>
        <w:pStyle w:val="BodyText"/>
        <w:spacing w:before="120" w:line="276" w:lineRule="auto"/>
        <w:ind w:right="17"/>
        <w:jc w:val="both"/>
        <w:rPr>
          <w:rFonts w:ascii="Verdana" w:hAnsi="Verdana"/>
          <w:color w:val="000000" w:themeColor="text1"/>
          <w:sz w:val="19"/>
          <w:szCs w:val="19"/>
        </w:rPr>
      </w:pPr>
      <w:r w:rsidRPr="0035670B">
        <w:rPr>
          <w:rFonts w:ascii="Verdana" w:hAnsi="Verdana"/>
          <w:color w:val="000000" w:themeColor="text1"/>
          <w:sz w:val="19"/>
          <w:szCs w:val="19"/>
        </w:rPr>
        <w:t>At</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least</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20 cycle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parking</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spaces</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shall</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be provided for</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visitors</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20 cycle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parking</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spaces</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staff.</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This</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 xml:space="preserve">may include visitor cycle parking within the road reserve directly adjacent to the site if there is sufficient space and subject to the approval of the Road Controlling Authority. This detail shall be confirmed at time of </w:t>
      </w:r>
      <w:r w:rsidR="005F327D" w:rsidRPr="0035670B">
        <w:rPr>
          <w:rFonts w:ascii="Verdana" w:hAnsi="Verdana"/>
          <w:color w:val="000000" w:themeColor="text1"/>
          <w:sz w:val="19"/>
          <w:szCs w:val="19"/>
        </w:rPr>
        <w:t>the OPW</w:t>
      </w:r>
      <w:r w:rsidRPr="0035670B">
        <w:rPr>
          <w:rFonts w:ascii="Verdana" w:hAnsi="Verdana"/>
          <w:color w:val="000000" w:themeColor="text1"/>
          <w:sz w:val="19"/>
          <w:szCs w:val="19"/>
        </w:rPr>
        <w:t>.</w:t>
      </w:r>
    </w:p>
    <w:p w14:paraId="0075FA58" w14:textId="1A29A8AB" w:rsidR="009403AC" w:rsidRPr="0035670B" w:rsidRDefault="009403AC" w:rsidP="00A22988">
      <w:pPr>
        <w:pStyle w:val="BodyText"/>
        <w:spacing w:before="120" w:line="276" w:lineRule="auto"/>
        <w:ind w:right="17"/>
        <w:jc w:val="both"/>
        <w:rPr>
          <w:rFonts w:ascii="Verdana" w:hAnsi="Verdana"/>
          <w:color w:val="000000" w:themeColor="text1"/>
          <w:sz w:val="19"/>
          <w:szCs w:val="19"/>
        </w:rPr>
      </w:pPr>
      <w:r w:rsidRPr="0035670B">
        <w:rPr>
          <w:rFonts w:ascii="Verdana" w:hAnsi="Verdana"/>
          <w:color w:val="000000" w:themeColor="text1"/>
          <w:sz w:val="19"/>
          <w:szCs w:val="19"/>
        </w:rPr>
        <w:t>Note</w:t>
      </w:r>
      <w:proofErr w:type="gramStart"/>
      <w:r w:rsidRPr="0035670B">
        <w:rPr>
          <w:rFonts w:ascii="Verdana" w:hAnsi="Verdana"/>
          <w:color w:val="000000" w:themeColor="text1"/>
          <w:sz w:val="19"/>
          <w:szCs w:val="19"/>
        </w:rPr>
        <w:t>: The cycle</w:t>
      </w:r>
      <w:proofErr w:type="gramEnd"/>
      <w:r w:rsidRPr="0035670B">
        <w:rPr>
          <w:rFonts w:ascii="Verdana" w:hAnsi="Verdana"/>
          <w:color w:val="000000" w:themeColor="text1"/>
          <w:sz w:val="19"/>
          <w:szCs w:val="19"/>
        </w:rPr>
        <w:t xml:space="preserve"> parking must be provided prior to the operation </w:t>
      </w:r>
      <w:r w:rsidR="005F327D" w:rsidRPr="0035670B">
        <w:rPr>
          <w:rFonts w:ascii="Verdana" w:hAnsi="Verdana"/>
          <w:color w:val="000000" w:themeColor="text1"/>
          <w:sz w:val="19"/>
          <w:szCs w:val="19"/>
        </w:rPr>
        <w:t>of</w:t>
      </w:r>
      <w:r w:rsidRPr="0035670B">
        <w:rPr>
          <w:rFonts w:ascii="Verdana" w:hAnsi="Verdana"/>
          <w:color w:val="000000" w:themeColor="text1"/>
          <w:sz w:val="19"/>
          <w:szCs w:val="19"/>
        </w:rPr>
        <w:t xml:space="preserve"> the Justice Facility.</w:t>
      </w:r>
    </w:p>
    <w:p w14:paraId="3E0AD9FA" w14:textId="508A6CA0" w:rsidR="00573CD0" w:rsidRPr="0035670B" w:rsidRDefault="001D5D20" w:rsidP="00B61542">
      <w:pPr>
        <w:pStyle w:val="BodyText"/>
        <w:spacing w:before="240" w:after="120" w:line="276" w:lineRule="auto"/>
        <w:jc w:val="both"/>
        <w:rPr>
          <w:rFonts w:ascii="Verdana" w:hAnsi="Verdana"/>
          <w:b/>
          <w:bCs/>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8"/>
          <w:sz w:val="19"/>
          <w:szCs w:val="19"/>
          <w:u w:val="single"/>
        </w:rPr>
        <w:t xml:space="preserve"> </w:t>
      </w:r>
      <w:r w:rsidR="00A01D5A" w:rsidRPr="0035670B">
        <w:rPr>
          <w:rFonts w:ascii="Verdana" w:hAnsi="Verdana"/>
          <w:color w:val="000000" w:themeColor="text1"/>
          <w:sz w:val="19"/>
          <w:szCs w:val="19"/>
          <w:u w:val="single"/>
        </w:rPr>
        <w:t>14</w:t>
      </w:r>
      <w:r w:rsidRPr="0035670B">
        <w:rPr>
          <w:rFonts w:ascii="Verdana" w:hAnsi="Verdana"/>
          <w:color w:val="000000" w:themeColor="text1"/>
          <w:sz w:val="19"/>
          <w:szCs w:val="19"/>
          <w:u w:val="single"/>
        </w:rPr>
        <w:t>:</w:t>
      </w:r>
      <w:r w:rsidRPr="0035670B">
        <w:rPr>
          <w:rFonts w:ascii="Verdana" w:hAnsi="Verdana"/>
          <w:color w:val="000000" w:themeColor="text1"/>
          <w:spacing w:val="-8"/>
          <w:sz w:val="19"/>
          <w:szCs w:val="19"/>
          <w:u w:val="single"/>
        </w:rPr>
        <w:t xml:space="preserve"> </w:t>
      </w:r>
      <w:r w:rsidRPr="0035670B">
        <w:rPr>
          <w:rFonts w:ascii="Verdana" w:hAnsi="Verdana"/>
          <w:color w:val="000000" w:themeColor="text1"/>
          <w:sz w:val="19"/>
          <w:szCs w:val="19"/>
          <w:u w:val="single"/>
        </w:rPr>
        <w:t>Accessible</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Parking</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pacing w:val="-2"/>
          <w:sz w:val="19"/>
          <w:szCs w:val="19"/>
          <w:u w:val="single"/>
        </w:rPr>
        <w:t>Spaces</w:t>
      </w:r>
    </w:p>
    <w:p w14:paraId="415910E8" w14:textId="6048E3DA" w:rsidR="00573CD0" w:rsidRPr="0035670B" w:rsidRDefault="001D5D20" w:rsidP="005F327D">
      <w:pPr>
        <w:pStyle w:val="BodyText"/>
        <w:spacing w:before="159" w:line="276" w:lineRule="auto"/>
        <w:ind w:left="22" w:right="18"/>
        <w:jc w:val="both"/>
        <w:rPr>
          <w:rFonts w:ascii="Verdana" w:hAnsi="Verdana"/>
          <w:color w:val="000000" w:themeColor="text1"/>
          <w:sz w:val="19"/>
          <w:szCs w:val="19"/>
        </w:rPr>
      </w:pPr>
      <w:r w:rsidRPr="0035670B">
        <w:rPr>
          <w:rFonts w:ascii="Verdana" w:hAnsi="Verdana"/>
          <w:color w:val="000000" w:themeColor="text1"/>
          <w:sz w:val="19"/>
          <w:szCs w:val="19"/>
        </w:rPr>
        <w:t>The Justice Facility shall</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have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access</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an adequate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number</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accessible parking</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spaces, in a</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location that enables</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an</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accessible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route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main</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public</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entrance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building.</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This</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can</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include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existing</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or</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proposed accessible</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spaces</w:t>
      </w:r>
      <w:r w:rsidRPr="0035670B">
        <w:rPr>
          <w:rFonts w:ascii="Verdana" w:hAnsi="Verdana"/>
          <w:color w:val="000000" w:themeColor="text1"/>
          <w:spacing w:val="-1"/>
          <w:sz w:val="19"/>
          <w:szCs w:val="19"/>
        </w:rPr>
        <w:t xml:space="preserve"> </w:t>
      </w:r>
      <w:r w:rsidR="003656C9" w:rsidRPr="0035670B">
        <w:rPr>
          <w:rFonts w:ascii="Verdana" w:hAnsi="Verdana"/>
          <w:color w:val="000000" w:themeColor="text1"/>
          <w:sz w:val="19"/>
          <w:szCs w:val="19"/>
        </w:rPr>
        <w:t xml:space="preserve">outside of the </w:t>
      </w:r>
      <w:r w:rsidR="00A22988" w:rsidRPr="0035670B">
        <w:rPr>
          <w:rFonts w:ascii="Verdana" w:hAnsi="Verdana"/>
          <w:color w:val="000000" w:themeColor="text1"/>
          <w:sz w:val="19"/>
          <w:szCs w:val="19"/>
        </w:rPr>
        <w:t>d</w:t>
      </w:r>
      <w:r w:rsidR="003656C9" w:rsidRPr="0035670B">
        <w:rPr>
          <w:rFonts w:ascii="Verdana" w:hAnsi="Verdana"/>
          <w:color w:val="000000" w:themeColor="text1"/>
          <w:sz w:val="19"/>
          <w:szCs w:val="19"/>
        </w:rPr>
        <w:t>esignation</w:t>
      </w:r>
      <w:r w:rsidR="004269BF" w:rsidRPr="0035670B">
        <w:rPr>
          <w:rFonts w:ascii="Verdana" w:hAnsi="Verdana"/>
          <w:color w:val="000000" w:themeColor="text1"/>
          <w:sz w:val="19"/>
          <w:szCs w:val="19"/>
        </w:rPr>
        <w:t xml:space="preserve"> boundary</w:t>
      </w:r>
      <w:r w:rsidRPr="0035670B">
        <w:rPr>
          <w:rFonts w:ascii="Verdana" w:hAnsi="Verdana"/>
          <w:color w:val="000000" w:themeColor="text1"/>
          <w:sz w:val="19"/>
          <w:szCs w:val="19"/>
        </w:rPr>
        <w:t xml:space="preserve"> (subject</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the approval</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Road</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Controlling</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Authority</w:t>
      </w:r>
      <w:r w:rsidR="003656C9" w:rsidRPr="0035670B">
        <w:rPr>
          <w:rFonts w:ascii="Verdana" w:hAnsi="Verdana"/>
          <w:color w:val="000000" w:themeColor="text1"/>
          <w:sz w:val="19"/>
          <w:szCs w:val="19"/>
        </w:rPr>
        <w:t xml:space="preserve"> or respective site owner</w:t>
      </w:r>
      <w:r w:rsidRPr="0035670B">
        <w:rPr>
          <w:rFonts w:ascii="Verdana" w:hAnsi="Verdana"/>
          <w:color w:val="000000" w:themeColor="text1"/>
          <w:sz w:val="19"/>
          <w:szCs w:val="19"/>
        </w:rPr>
        <w:t>)</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 xml:space="preserve">and shall be determined at time of </w:t>
      </w:r>
      <w:r w:rsidR="00A22988" w:rsidRPr="0035670B">
        <w:rPr>
          <w:rFonts w:ascii="Verdana" w:hAnsi="Verdana"/>
          <w:color w:val="000000" w:themeColor="text1"/>
          <w:sz w:val="19"/>
          <w:szCs w:val="19"/>
        </w:rPr>
        <w:t xml:space="preserve">the OPW and certified at </w:t>
      </w:r>
      <w:r w:rsidRPr="0035670B">
        <w:rPr>
          <w:rFonts w:ascii="Verdana" w:hAnsi="Verdana"/>
          <w:color w:val="000000" w:themeColor="text1"/>
          <w:sz w:val="19"/>
          <w:szCs w:val="19"/>
        </w:rPr>
        <w:t>Building Consent.</w:t>
      </w:r>
      <w:r w:rsidR="00A22988" w:rsidRPr="0035670B">
        <w:rPr>
          <w:rFonts w:ascii="Verdana" w:hAnsi="Verdana"/>
          <w:sz w:val="19"/>
          <w:szCs w:val="19"/>
        </w:rPr>
        <w:t xml:space="preserve"> </w:t>
      </w:r>
    </w:p>
    <w:p w14:paraId="10EA59E5" w14:textId="392760D4" w:rsidR="00573CD0" w:rsidRPr="0035670B" w:rsidRDefault="001D5D20" w:rsidP="00B61542">
      <w:pPr>
        <w:pStyle w:val="BodyText"/>
        <w:spacing w:before="240" w:after="120" w:line="276" w:lineRule="auto"/>
        <w:jc w:val="both"/>
        <w:rPr>
          <w:rFonts w:ascii="Verdana" w:hAnsi="Verdana"/>
          <w:color w:val="000000" w:themeColor="text1"/>
          <w:sz w:val="19"/>
          <w:szCs w:val="19"/>
          <w:u w:val="single"/>
        </w:rPr>
      </w:pPr>
      <w:r w:rsidRPr="0035670B">
        <w:rPr>
          <w:rFonts w:ascii="Verdana" w:hAnsi="Verdana"/>
          <w:color w:val="000000" w:themeColor="text1"/>
          <w:sz w:val="19"/>
          <w:szCs w:val="19"/>
          <w:u w:val="single"/>
        </w:rPr>
        <w:t>Condition</w:t>
      </w:r>
      <w:r w:rsidR="00A01D5A" w:rsidRPr="0035670B">
        <w:rPr>
          <w:rFonts w:ascii="Verdana" w:hAnsi="Verdana"/>
          <w:color w:val="000000" w:themeColor="text1"/>
          <w:spacing w:val="-8"/>
          <w:sz w:val="19"/>
          <w:szCs w:val="19"/>
          <w:u w:val="single"/>
        </w:rPr>
        <w:t xml:space="preserve"> </w:t>
      </w:r>
      <w:r w:rsidR="00A01D5A" w:rsidRPr="0035670B">
        <w:rPr>
          <w:rFonts w:ascii="Verdana" w:hAnsi="Verdana"/>
          <w:color w:val="000000" w:themeColor="text1"/>
          <w:sz w:val="19"/>
          <w:szCs w:val="19"/>
          <w:u w:val="single"/>
        </w:rPr>
        <w:t>15</w:t>
      </w:r>
      <w:r w:rsidRPr="0035670B">
        <w:rPr>
          <w:rFonts w:ascii="Verdana" w:hAnsi="Verdana"/>
          <w:color w:val="000000" w:themeColor="text1"/>
          <w:sz w:val="19"/>
          <w:szCs w:val="19"/>
          <w:u w:val="single"/>
        </w:rPr>
        <w:t>:</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Vehicle</w:t>
      </w:r>
      <w:r w:rsidRPr="0035670B">
        <w:rPr>
          <w:rFonts w:ascii="Verdana" w:hAnsi="Verdana"/>
          <w:color w:val="000000" w:themeColor="text1"/>
          <w:spacing w:val="-5"/>
          <w:sz w:val="19"/>
          <w:szCs w:val="19"/>
          <w:u w:val="single"/>
        </w:rPr>
        <w:t xml:space="preserve"> </w:t>
      </w:r>
      <w:r w:rsidRPr="0035670B">
        <w:rPr>
          <w:rFonts w:ascii="Verdana" w:hAnsi="Verdana"/>
          <w:color w:val="000000" w:themeColor="text1"/>
          <w:spacing w:val="-2"/>
          <w:sz w:val="19"/>
          <w:szCs w:val="19"/>
          <w:u w:val="single"/>
        </w:rPr>
        <w:t>Manoeuvring</w:t>
      </w:r>
    </w:p>
    <w:p w14:paraId="09874FDB" w14:textId="5007932A" w:rsidR="00573CD0" w:rsidRPr="0035670B" w:rsidRDefault="001D5D20" w:rsidP="00B61542">
      <w:pPr>
        <w:pStyle w:val="BodyText"/>
        <w:spacing w:before="120" w:line="276" w:lineRule="auto"/>
        <w:ind w:right="17"/>
        <w:jc w:val="both"/>
        <w:rPr>
          <w:rFonts w:ascii="Verdana" w:hAnsi="Verdana"/>
          <w:color w:val="000000" w:themeColor="text1"/>
          <w:sz w:val="19"/>
          <w:szCs w:val="19"/>
        </w:rPr>
      </w:pPr>
      <w:r w:rsidRPr="0035670B">
        <w:rPr>
          <w:rFonts w:ascii="Verdana" w:hAnsi="Verdana"/>
          <w:color w:val="000000" w:themeColor="text1"/>
          <w:sz w:val="19"/>
          <w:szCs w:val="19"/>
        </w:rPr>
        <w:t>All</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vehicles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must</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enter</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exit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site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in</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forward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direction,</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unless</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further</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assessment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is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undertaken</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by</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 xml:space="preserve">a suitably qualified traffic engineer (submitted with the </w:t>
      </w:r>
      <w:r w:rsidR="00A01D5A" w:rsidRPr="0035670B">
        <w:rPr>
          <w:rFonts w:ascii="Verdana" w:hAnsi="Verdana"/>
          <w:color w:val="000000" w:themeColor="text1"/>
          <w:sz w:val="19"/>
          <w:szCs w:val="19"/>
        </w:rPr>
        <w:t xml:space="preserve">OPW </w:t>
      </w:r>
      <w:r w:rsidRPr="0035670B">
        <w:rPr>
          <w:rFonts w:ascii="Verdana" w:hAnsi="Verdana"/>
          <w:color w:val="000000" w:themeColor="text1"/>
          <w:sz w:val="19"/>
          <w:szCs w:val="19"/>
        </w:rPr>
        <w:t>and certified by Council) that confirms reverse manoeuvring is appropriate on the site.</w:t>
      </w:r>
    </w:p>
    <w:p w14:paraId="270F37BD" w14:textId="60DD4CAB" w:rsidR="00573CD0" w:rsidRPr="0035670B" w:rsidRDefault="001D5D20" w:rsidP="00B61542">
      <w:pPr>
        <w:pStyle w:val="BodyText"/>
        <w:spacing w:before="240" w:after="120" w:line="276" w:lineRule="auto"/>
        <w:jc w:val="both"/>
        <w:rPr>
          <w:rFonts w:ascii="Verdana" w:hAnsi="Verdana"/>
          <w:color w:val="000000" w:themeColor="text1"/>
          <w:sz w:val="19"/>
          <w:szCs w:val="19"/>
          <w:u w:val="single"/>
        </w:rPr>
      </w:pPr>
      <w:r w:rsidRPr="0035670B">
        <w:rPr>
          <w:rFonts w:ascii="Verdana" w:hAnsi="Verdana"/>
          <w:color w:val="000000" w:themeColor="text1"/>
          <w:sz w:val="19"/>
          <w:szCs w:val="19"/>
          <w:u w:val="single"/>
        </w:rPr>
        <w:t>Condition</w:t>
      </w:r>
      <w:r w:rsidRPr="0035670B">
        <w:rPr>
          <w:rFonts w:ascii="Verdana" w:hAnsi="Verdana"/>
          <w:color w:val="000000" w:themeColor="text1"/>
          <w:spacing w:val="-11"/>
          <w:sz w:val="19"/>
          <w:szCs w:val="19"/>
          <w:u w:val="single"/>
        </w:rPr>
        <w:t xml:space="preserve"> </w:t>
      </w:r>
      <w:r w:rsidR="00A01D5A" w:rsidRPr="0035670B">
        <w:rPr>
          <w:rFonts w:ascii="Verdana" w:hAnsi="Verdana"/>
          <w:color w:val="000000" w:themeColor="text1"/>
          <w:sz w:val="19"/>
          <w:szCs w:val="19"/>
          <w:u w:val="single"/>
        </w:rPr>
        <w:t>16</w:t>
      </w:r>
      <w:r w:rsidRPr="0035670B">
        <w:rPr>
          <w:rFonts w:ascii="Verdana" w:hAnsi="Verdana"/>
          <w:color w:val="000000" w:themeColor="text1"/>
          <w:sz w:val="19"/>
          <w:szCs w:val="19"/>
          <w:u w:val="single"/>
        </w:rPr>
        <w:t>:</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Principal</w:t>
      </w:r>
      <w:r w:rsidRPr="0035670B">
        <w:rPr>
          <w:rFonts w:ascii="Verdana" w:hAnsi="Verdana"/>
          <w:color w:val="000000" w:themeColor="text1"/>
          <w:spacing w:val="-8"/>
          <w:sz w:val="19"/>
          <w:szCs w:val="19"/>
          <w:u w:val="single"/>
        </w:rPr>
        <w:t xml:space="preserve"> </w:t>
      </w:r>
      <w:r w:rsidRPr="0035670B">
        <w:rPr>
          <w:rFonts w:ascii="Verdana" w:hAnsi="Verdana"/>
          <w:color w:val="000000" w:themeColor="text1"/>
          <w:sz w:val="19"/>
          <w:szCs w:val="19"/>
          <w:u w:val="single"/>
        </w:rPr>
        <w:t>Operational</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pacing w:val="-2"/>
          <w:sz w:val="19"/>
          <w:szCs w:val="19"/>
          <w:u w:val="single"/>
        </w:rPr>
        <w:t>Access</w:t>
      </w:r>
    </w:p>
    <w:p w14:paraId="33248523" w14:textId="4C5CDD6B" w:rsidR="00F155F7" w:rsidRPr="0035670B" w:rsidDel="00F155F7" w:rsidRDefault="001D5D20" w:rsidP="00F155F7">
      <w:pPr>
        <w:pStyle w:val="BodyText"/>
        <w:spacing w:before="120" w:line="276" w:lineRule="auto"/>
        <w:ind w:right="17"/>
        <w:jc w:val="both"/>
        <w:rPr>
          <w:del w:id="73" w:author="Joe Wilson" w:date="2026-03-11T16:18:00Z" w16du:dateUtc="2026-03-11T03:18:00Z"/>
          <w:rFonts w:ascii="Verdana" w:hAnsi="Verdana"/>
          <w:color w:val="000000" w:themeColor="text1"/>
          <w:sz w:val="19"/>
          <w:szCs w:val="19"/>
        </w:rPr>
      </w:pPr>
      <w:r w:rsidRPr="0035670B">
        <w:rPr>
          <w:rFonts w:ascii="Verdana" w:hAnsi="Verdana"/>
          <w:color w:val="000000" w:themeColor="text1"/>
          <w:sz w:val="19"/>
          <w:szCs w:val="19"/>
        </w:rPr>
        <w:t>The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principal</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operational</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vehicle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access</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site</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must</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be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from</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Edmonton</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Road,</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unless</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further</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 xml:space="preserve">assessment is undertaken by a suitably qualified traffic engineer that confirms </w:t>
      </w:r>
      <w:del w:id="74" w:author="Joe Wilson" w:date="2026-03-11T16:15:00Z" w16du:dateUtc="2026-03-11T03:15:00Z">
        <w:r w:rsidRPr="0035670B" w:rsidDel="00EA009C">
          <w:rPr>
            <w:rFonts w:ascii="Verdana" w:hAnsi="Verdana"/>
            <w:color w:val="000000" w:themeColor="text1"/>
            <w:sz w:val="19"/>
            <w:szCs w:val="19"/>
          </w:rPr>
          <w:delText xml:space="preserve">primary </w:delText>
        </w:r>
      </w:del>
      <w:ins w:id="75" w:author="Joe Wilson" w:date="2026-03-11T16:15:00Z" w16du:dateUtc="2026-03-11T03:15:00Z">
        <w:r w:rsidR="00EA009C">
          <w:rPr>
            <w:rFonts w:ascii="Verdana" w:hAnsi="Verdana"/>
            <w:color w:val="000000" w:themeColor="text1"/>
            <w:sz w:val="19"/>
            <w:szCs w:val="19"/>
          </w:rPr>
          <w:t>principal</w:t>
        </w:r>
        <w:r w:rsidR="00EA009C" w:rsidRPr="0035670B">
          <w:rPr>
            <w:rFonts w:ascii="Verdana" w:hAnsi="Verdana"/>
            <w:color w:val="000000" w:themeColor="text1"/>
            <w:sz w:val="19"/>
            <w:szCs w:val="19"/>
          </w:rPr>
          <w:t xml:space="preserve"> </w:t>
        </w:r>
      </w:ins>
      <w:r w:rsidRPr="0035670B">
        <w:rPr>
          <w:rFonts w:ascii="Verdana" w:hAnsi="Verdana"/>
          <w:color w:val="000000" w:themeColor="text1"/>
          <w:sz w:val="19"/>
          <w:szCs w:val="19"/>
        </w:rPr>
        <w:t xml:space="preserve">operational vehicle access via </w:t>
      </w:r>
      <w:r w:rsidR="00051771" w:rsidRPr="0035670B">
        <w:rPr>
          <w:rFonts w:ascii="Verdana" w:hAnsi="Verdana"/>
          <w:color w:val="000000" w:themeColor="text1"/>
          <w:sz w:val="19"/>
          <w:szCs w:val="19"/>
        </w:rPr>
        <w:t>Alderman Drive</w:t>
      </w:r>
      <w:r w:rsidRPr="0035670B">
        <w:rPr>
          <w:rFonts w:ascii="Verdana" w:hAnsi="Verdana"/>
          <w:color w:val="000000" w:themeColor="text1"/>
          <w:sz w:val="19"/>
          <w:szCs w:val="19"/>
        </w:rPr>
        <w:t xml:space="preserve"> is appropriate</w:t>
      </w:r>
      <w:r w:rsidR="00A01D5A" w:rsidRPr="0035670B">
        <w:rPr>
          <w:rFonts w:ascii="Verdana" w:hAnsi="Verdana"/>
          <w:color w:val="000000" w:themeColor="text1"/>
          <w:sz w:val="19"/>
          <w:szCs w:val="19"/>
        </w:rPr>
        <w:t>, such assessment to be submitted with the OPW and certified by Council.</w:t>
      </w:r>
    </w:p>
    <w:p w14:paraId="7FC38960" w14:textId="7416A70F" w:rsidR="00573CD0" w:rsidRPr="0035670B" w:rsidRDefault="001D5D20" w:rsidP="00B61542">
      <w:pPr>
        <w:pStyle w:val="BodyText"/>
        <w:spacing w:before="240" w:after="120" w:line="276" w:lineRule="auto"/>
        <w:jc w:val="both"/>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7"/>
          <w:sz w:val="19"/>
          <w:szCs w:val="19"/>
          <w:u w:val="single"/>
        </w:rPr>
        <w:t xml:space="preserve"> </w:t>
      </w:r>
      <w:r w:rsidR="00A01D5A" w:rsidRPr="0035670B">
        <w:rPr>
          <w:rFonts w:ascii="Verdana" w:hAnsi="Verdana"/>
          <w:color w:val="000000" w:themeColor="text1"/>
          <w:sz w:val="19"/>
          <w:szCs w:val="19"/>
          <w:u w:val="single"/>
        </w:rPr>
        <w:t>17</w:t>
      </w:r>
      <w:r w:rsidRPr="0035670B">
        <w:rPr>
          <w:rFonts w:ascii="Verdana" w:hAnsi="Verdana"/>
          <w:color w:val="000000" w:themeColor="text1"/>
          <w:sz w:val="19"/>
          <w:szCs w:val="19"/>
          <w:u w:val="single"/>
        </w:rPr>
        <w:t>:</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Vehicle</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Access</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on</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Edmonton</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pacing w:val="-4"/>
          <w:sz w:val="19"/>
          <w:szCs w:val="19"/>
          <w:u w:val="single"/>
        </w:rPr>
        <w:t>Road</w:t>
      </w:r>
    </w:p>
    <w:p w14:paraId="0E5A4894" w14:textId="60E4B5E6" w:rsidR="00EA009C" w:rsidRPr="00F155F7" w:rsidRDefault="00F155F7" w:rsidP="00F155F7">
      <w:pPr>
        <w:pStyle w:val="BodyText"/>
        <w:numPr>
          <w:ilvl w:val="0"/>
          <w:numId w:val="18"/>
        </w:numPr>
        <w:spacing w:before="120" w:line="276" w:lineRule="auto"/>
        <w:ind w:left="567" w:right="17" w:hanging="544"/>
        <w:jc w:val="both"/>
        <w:rPr>
          <w:ins w:id="76" w:author="Joe Wilson" w:date="2026-03-11T16:15:00Z" w16du:dateUtc="2026-03-11T03:15:00Z"/>
          <w:rFonts w:ascii="Verdana" w:hAnsi="Verdana"/>
          <w:color w:val="000000" w:themeColor="text1"/>
          <w:sz w:val="19"/>
          <w:szCs w:val="19"/>
        </w:rPr>
      </w:pPr>
      <w:commentRangeStart w:id="77"/>
      <w:ins w:id="78" w:author="Joe Wilson" w:date="2026-03-11T16:19:00Z">
        <w:r w:rsidRPr="00F155F7">
          <w:rPr>
            <w:rFonts w:ascii="Verdana" w:hAnsi="Verdana"/>
            <w:color w:val="000000" w:themeColor="text1"/>
            <w:sz w:val="19"/>
            <w:szCs w:val="19"/>
          </w:rPr>
          <w:t xml:space="preserve">As part of the Outline Plan </w:t>
        </w:r>
        <w:proofErr w:type="gramStart"/>
        <w:r w:rsidRPr="00F155F7">
          <w:rPr>
            <w:rFonts w:ascii="Verdana" w:hAnsi="Verdana"/>
            <w:color w:val="000000" w:themeColor="text1"/>
            <w:sz w:val="19"/>
            <w:szCs w:val="19"/>
          </w:rPr>
          <w:t>of</w:t>
        </w:r>
        <w:proofErr w:type="gramEnd"/>
        <w:r w:rsidRPr="00F155F7">
          <w:rPr>
            <w:rFonts w:ascii="Verdana" w:hAnsi="Verdana"/>
            <w:color w:val="000000" w:themeColor="text1"/>
            <w:sz w:val="19"/>
            <w:szCs w:val="19"/>
          </w:rPr>
          <w:t xml:space="preserve"> Works, finalised details of all vehicle crossings and their operation must be submitted and certified by Council. Where right turn movements into or out of the site are proposed, a Transport Assessment undertaken by a suitably qualified traffic engineer must be provided to confirm whether these movements can be safely accommodated. </w:t>
        </w:r>
      </w:ins>
      <w:commentRangeEnd w:id="77"/>
      <w:ins w:id="79" w:author="Joe Wilson" w:date="2026-03-11T16:27:00Z" w16du:dateUtc="2026-03-11T03:27:00Z">
        <w:r w:rsidR="00FD1149">
          <w:rPr>
            <w:rStyle w:val="CommentReference"/>
          </w:rPr>
          <w:commentReference w:id="77"/>
        </w:r>
      </w:ins>
    </w:p>
    <w:p w14:paraId="0B7A1AF8" w14:textId="766D1E04" w:rsidR="00573CD0" w:rsidRPr="00DF6696" w:rsidRDefault="001D5D20" w:rsidP="00B61542">
      <w:pPr>
        <w:pStyle w:val="BodyText"/>
        <w:numPr>
          <w:ilvl w:val="0"/>
          <w:numId w:val="18"/>
        </w:numPr>
        <w:spacing w:before="120" w:line="276" w:lineRule="auto"/>
        <w:ind w:left="567" w:right="17" w:hanging="544"/>
        <w:jc w:val="both"/>
        <w:rPr>
          <w:rFonts w:ascii="Verdana" w:hAnsi="Verdana"/>
          <w:color w:val="000000" w:themeColor="text1"/>
          <w:sz w:val="19"/>
          <w:szCs w:val="19"/>
        </w:rPr>
      </w:pPr>
      <w:r w:rsidRPr="00DF6696">
        <w:rPr>
          <w:rFonts w:ascii="Verdana" w:hAnsi="Verdana"/>
          <w:color w:val="000000" w:themeColor="text1"/>
          <w:sz w:val="19"/>
          <w:szCs w:val="19"/>
        </w:rPr>
        <w:t>No more than two vehicle crossings</w:t>
      </w:r>
      <w:ins w:id="80" w:author="Joe Wilson" w:date="2026-03-11T16:19:00Z" w16du:dateUtc="2026-03-11T03:19:00Z">
        <w:r w:rsidR="00F155F7">
          <w:rPr>
            <w:rFonts w:ascii="Verdana" w:hAnsi="Verdana"/>
            <w:color w:val="000000" w:themeColor="text1"/>
            <w:sz w:val="19"/>
            <w:szCs w:val="19"/>
          </w:rPr>
          <w:t xml:space="preserve"> </w:t>
        </w:r>
      </w:ins>
      <w:del w:id="81" w:author="Joe Wilson" w:date="2026-03-11T16:19:00Z" w16du:dateUtc="2026-03-11T03:19:00Z">
        <w:r w:rsidRPr="00DF6696" w:rsidDel="00F155F7">
          <w:rPr>
            <w:rFonts w:ascii="Verdana" w:hAnsi="Verdana"/>
            <w:color w:val="000000" w:themeColor="text1"/>
            <w:sz w:val="19"/>
            <w:szCs w:val="19"/>
          </w:rPr>
          <w:delText xml:space="preserve"> </w:delText>
        </w:r>
      </w:del>
      <w:r w:rsidRPr="00DF6696">
        <w:rPr>
          <w:rFonts w:ascii="Verdana" w:hAnsi="Verdana"/>
          <w:color w:val="000000" w:themeColor="text1"/>
          <w:sz w:val="19"/>
          <w:szCs w:val="19"/>
        </w:rPr>
        <w:t xml:space="preserve">to the site shall be provided on Edmonton Road, </w:t>
      </w:r>
      <w:r w:rsidRPr="00DF6696">
        <w:rPr>
          <w:rFonts w:ascii="Verdana" w:hAnsi="Verdana"/>
          <w:color w:val="000000" w:themeColor="text1"/>
          <w:sz w:val="19"/>
          <w:szCs w:val="19"/>
        </w:rPr>
        <w:lastRenderedPageBreak/>
        <w:t xml:space="preserve">unless further assessment is undertaken by a suitably qualified traffic engineer and certified by Council that confirms this is appropriate. This detail shall be submitted to Council with the </w:t>
      </w:r>
      <w:r w:rsidR="00A01D5A" w:rsidRPr="00DF6696">
        <w:rPr>
          <w:rFonts w:ascii="Verdana" w:hAnsi="Verdana"/>
          <w:color w:val="000000" w:themeColor="text1"/>
          <w:sz w:val="19"/>
          <w:szCs w:val="19"/>
        </w:rPr>
        <w:t>OPW</w:t>
      </w:r>
      <w:r w:rsidRPr="00DF6696">
        <w:rPr>
          <w:rFonts w:ascii="Verdana" w:hAnsi="Verdana"/>
          <w:color w:val="000000" w:themeColor="text1"/>
          <w:sz w:val="19"/>
          <w:szCs w:val="19"/>
        </w:rPr>
        <w:t>.</w:t>
      </w:r>
    </w:p>
    <w:p w14:paraId="3C12895F" w14:textId="53258054" w:rsidR="004269BF" w:rsidRPr="00DF6696" w:rsidRDefault="001D5D20" w:rsidP="005F327D">
      <w:pPr>
        <w:pStyle w:val="BodyText"/>
        <w:numPr>
          <w:ilvl w:val="0"/>
          <w:numId w:val="18"/>
        </w:numPr>
        <w:spacing w:before="41" w:line="276" w:lineRule="auto"/>
        <w:ind w:left="567" w:right="18" w:hanging="545"/>
        <w:jc w:val="both"/>
        <w:rPr>
          <w:rFonts w:ascii="Verdana" w:hAnsi="Verdana"/>
          <w:color w:val="000000" w:themeColor="text1"/>
          <w:sz w:val="19"/>
          <w:szCs w:val="19"/>
          <w:u w:val="single"/>
        </w:rPr>
      </w:pPr>
      <w:r w:rsidRPr="00DF6696">
        <w:rPr>
          <w:rFonts w:ascii="Verdana" w:hAnsi="Verdana"/>
          <w:color w:val="000000" w:themeColor="text1"/>
          <w:sz w:val="19"/>
          <w:szCs w:val="19"/>
        </w:rPr>
        <w:t xml:space="preserve">No vehicle crossing </w:t>
      </w:r>
      <w:ins w:id="82" w:author="Joe Wilson" w:date="2026-03-11T16:19:00Z" w16du:dateUtc="2026-03-11T03:19:00Z">
        <w:r w:rsidR="00F155F7">
          <w:rPr>
            <w:rFonts w:ascii="Verdana" w:hAnsi="Verdana"/>
            <w:color w:val="000000" w:themeColor="text1"/>
            <w:sz w:val="19"/>
            <w:szCs w:val="19"/>
          </w:rPr>
          <w:t>(</w:t>
        </w:r>
        <w:commentRangeStart w:id="83"/>
        <w:r w:rsidR="00F155F7">
          <w:rPr>
            <w:rFonts w:ascii="Verdana" w:hAnsi="Verdana"/>
            <w:color w:val="000000" w:themeColor="text1"/>
            <w:sz w:val="19"/>
            <w:szCs w:val="19"/>
          </w:rPr>
          <w:t>including the principal vehicle access</w:t>
        </w:r>
      </w:ins>
      <w:commentRangeEnd w:id="83"/>
      <w:ins w:id="84" w:author="Joe Wilson" w:date="2026-03-12T12:07:00Z" w16du:dateUtc="2026-03-11T23:07:00Z">
        <w:r w:rsidR="000A6DAC">
          <w:rPr>
            <w:rStyle w:val="CommentReference"/>
          </w:rPr>
          <w:commentReference w:id="83"/>
        </w:r>
      </w:ins>
      <w:ins w:id="85" w:author="Joe Wilson" w:date="2026-03-11T16:19:00Z" w16du:dateUtc="2026-03-11T03:19:00Z">
        <w:r w:rsidR="00F155F7">
          <w:rPr>
            <w:rFonts w:ascii="Verdana" w:hAnsi="Verdana"/>
            <w:color w:val="000000" w:themeColor="text1"/>
            <w:sz w:val="19"/>
            <w:szCs w:val="19"/>
          </w:rPr>
          <w:t>)</w:t>
        </w:r>
        <w:r w:rsidR="00F155F7" w:rsidRPr="00DF6696">
          <w:rPr>
            <w:rFonts w:ascii="Verdana" w:hAnsi="Verdana"/>
            <w:color w:val="000000" w:themeColor="text1"/>
            <w:sz w:val="19"/>
            <w:szCs w:val="19"/>
          </w:rPr>
          <w:t xml:space="preserve"> </w:t>
        </w:r>
      </w:ins>
      <w:r w:rsidRPr="00DF6696">
        <w:rPr>
          <w:rFonts w:ascii="Verdana" w:hAnsi="Verdana"/>
          <w:color w:val="000000" w:themeColor="text1"/>
          <w:sz w:val="19"/>
          <w:szCs w:val="19"/>
        </w:rPr>
        <w:t>shall be located to the southwest of the Edmonton Road/Takapu Street</w:t>
      </w:r>
      <w:r w:rsidRPr="00DF6696">
        <w:rPr>
          <w:rFonts w:ascii="Verdana" w:hAnsi="Verdana"/>
          <w:color w:val="000000" w:themeColor="text1"/>
          <w:spacing w:val="-8"/>
          <w:sz w:val="19"/>
          <w:szCs w:val="19"/>
        </w:rPr>
        <w:t xml:space="preserve"> </w:t>
      </w:r>
      <w:r w:rsidRPr="00DF6696">
        <w:rPr>
          <w:rFonts w:ascii="Verdana" w:hAnsi="Verdana"/>
          <w:color w:val="000000" w:themeColor="text1"/>
          <w:sz w:val="19"/>
          <w:szCs w:val="19"/>
        </w:rPr>
        <w:t>intersection</w:t>
      </w:r>
      <w:r w:rsidR="000429B6" w:rsidRPr="00DF6696">
        <w:rPr>
          <w:rFonts w:ascii="Verdana" w:hAnsi="Verdana"/>
          <w:color w:val="000000" w:themeColor="text1"/>
          <w:sz w:val="19"/>
          <w:szCs w:val="19"/>
        </w:rPr>
        <w:t xml:space="preserve"> or on Alderman Drive (other than the existing vehicle crossing serving the Right of Way</w:t>
      </w:r>
      <w:r w:rsidR="00DF29CE" w:rsidRPr="00DF6696">
        <w:rPr>
          <w:rFonts w:ascii="Verdana" w:hAnsi="Verdana"/>
          <w:color w:val="000000" w:themeColor="text1"/>
          <w:sz w:val="19"/>
          <w:szCs w:val="19"/>
        </w:rPr>
        <w:t>)</w:t>
      </w:r>
      <w:r w:rsidRPr="00DF6696">
        <w:rPr>
          <w:rFonts w:ascii="Verdana" w:hAnsi="Verdana"/>
          <w:color w:val="000000" w:themeColor="text1"/>
          <w:sz w:val="19"/>
          <w:szCs w:val="19"/>
        </w:rPr>
        <w:t>,</w:t>
      </w:r>
      <w:r w:rsidRPr="00DF6696">
        <w:rPr>
          <w:rFonts w:ascii="Verdana" w:hAnsi="Verdana"/>
          <w:color w:val="000000" w:themeColor="text1"/>
          <w:spacing w:val="-7"/>
          <w:sz w:val="19"/>
          <w:szCs w:val="19"/>
        </w:rPr>
        <w:t xml:space="preserve"> </w:t>
      </w:r>
      <w:r w:rsidRPr="00DF6696">
        <w:rPr>
          <w:rFonts w:ascii="Verdana" w:hAnsi="Verdana"/>
          <w:color w:val="000000" w:themeColor="text1"/>
          <w:sz w:val="19"/>
          <w:szCs w:val="19"/>
        </w:rPr>
        <w:t>unless</w:t>
      </w:r>
      <w:r w:rsidRPr="00DF6696">
        <w:rPr>
          <w:rFonts w:ascii="Verdana" w:hAnsi="Verdana"/>
          <w:color w:val="000000" w:themeColor="text1"/>
          <w:spacing w:val="-5"/>
          <w:sz w:val="19"/>
          <w:szCs w:val="19"/>
        </w:rPr>
        <w:t xml:space="preserve"> </w:t>
      </w:r>
      <w:r w:rsidRPr="00DF6696">
        <w:rPr>
          <w:rFonts w:ascii="Verdana" w:hAnsi="Verdana"/>
          <w:color w:val="000000" w:themeColor="text1"/>
          <w:sz w:val="19"/>
          <w:szCs w:val="19"/>
        </w:rPr>
        <w:t>further</w:t>
      </w:r>
      <w:r w:rsidRPr="00DF6696">
        <w:rPr>
          <w:rFonts w:ascii="Verdana" w:hAnsi="Verdana"/>
          <w:color w:val="000000" w:themeColor="text1"/>
          <w:spacing w:val="-9"/>
          <w:sz w:val="19"/>
          <w:szCs w:val="19"/>
        </w:rPr>
        <w:t xml:space="preserve"> </w:t>
      </w:r>
      <w:r w:rsidRPr="00DF6696">
        <w:rPr>
          <w:rFonts w:ascii="Verdana" w:hAnsi="Verdana"/>
          <w:color w:val="000000" w:themeColor="text1"/>
          <w:sz w:val="19"/>
          <w:szCs w:val="19"/>
        </w:rPr>
        <w:t>assessment</w:t>
      </w:r>
      <w:r w:rsidRPr="00DF6696">
        <w:rPr>
          <w:rFonts w:ascii="Verdana" w:hAnsi="Verdana"/>
          <w:color w:val="000000" w:themeColor="text1"/>
          <w:spacing w:val="-5"/>
          <w:sz w:val="19"/>
          <w:szCs w:val="19"/>
        </w:rPr>
        <w:t xml:space="preserve"> </w:t>
      </w:r>
      <w:r w:rsidRPr="00DF6696">
        <w:rPr>
          <w:rFonts w:ascii="Verdana" w:hAnsi="Verdana"/>
          <w:color w:val="000000" w:themeColor="text1"/>
          <w:sz w:val="19"/>
          <w:szCs w:val="19"/>
        </w:rPr>
        <w:t>is</w:t>
      </w:r>
      <w:r w:rsidRPr="00DF6696">
        <w:rPr>
          <w:rFonts w:ascii="Verdana" w:hAnsi="Verdana"/>
          <w:color w:val="000000" w:themeColor="text1"/>
          <w:spacing w:val="-8"/>
          <w:sz w:val="19"/>
          <w:szCs w:val="19"/>
        </w:rPr>
        <w:t xml:space="preserve"> </w:t>
      </w:r>
      <w:r w:rsidRPr="00DF6696">
        <w:rPr>
          <w:rFonts w:ascii="Verdana" w:hAnsi="Verdana"/>
          <w:color w:val="000000" w:themeColor="text1"/>
          <w:sz w:val="19"/>
          <w:szCs w:val="19"/>
        </w:rPr>
        <w:t>undertaken</w:t>
      </w:r>
      <w:r w:rsidRPr="00DF6696">
        <w:rPr>
          <w:rFonts w:ascii="Verdana" w:hAnsi="Verdana"/>
          <w:color w:val="000000" w:themeColor="text1"/>
          <w:spacing w:val="-7"/>
          <w:sz w:val="19"/>
          <w:szCs w:val="19"/>
        </w:rPr>
        <w:t xml:space="preserve"> </w:t>
      </w:r>
      <w:r w:rsidRPr="00DF6696">
        <w:rPr>
          <w:rFonts w:ascii="Verdana" w:hAnsi="Verdana"/>
          <w:color w:val="000000" w:themeColor="text1"/>
          <w:sz w:val="19"/>
          <w:szCs w:val="19"/>
        </w:rPr>
        <w:t>by</w:t>
      </w:r>
      <w:r w:rsidRPr="00DF6696">
        <w:rPr>
          <w:rFonts w:ascii="Verdana" w:hAnsi="Verdana"/>
          <w:color w:val="000000" w:themeColor="text1"/>
          <w:spacing w:val="-5"/>
          <w:sz w:val="19"/>
          <w:szCs w:val="19"/>
        </w:rPr>
        <w:t xml:space="preserve"> </w:t>
      </w:r>
      <w:r w:rsidRPr="00DF6696">
        <w:rPr>
          <w:rFonts w:ascii="Verdana" w:hAnsi="Verdana"/>
          <w:color w:val="000000" w:themeColor="text1"/>
          <w:sz w:val="19"/>
          <w:szCs w:val="19"/>
        </w:rPr>
        <w:t>a</w:t>
      </w:r>
      <w:r w:rsidRPr="00DF6696">
        <w:rPr>
          <w:rFonts w:ascii="Verdana" w:hAnsi="Verdana"/>
          <w:color w:val="000000" w:themeColor="text1"/>
          <w:spacing w:val="-6"/>
          <w:sz w:val="19"/>
          <w:szCs w:val="19"/>
        </w:rPr>
        <w:t xml:space="preserve"> </w:t>
      </w:r>
      <w:r w:rsidRPr="00DF6696">
        <w:rPr>
          <w:rFonts w:ascii="Verdana" w:hAnsi="Verdana"/>
          <w:color w:val="000000" w:themeColor="text1"/>
          <w:sz w:val="19"/>
          <w:szCs w:val="19"/>
        </w:rPr>
        <w:t>suitably</w:t>
      </w:r>
      <w:r w:rsidRPr="00DF6696">
        <w:rPr>
          <w:rFonts w:ascii="Verdana" w:hAnsi="Verdana"/>
          <w:color w:val="000000" w:themeColor="text1"/>
          <w:spacing w:val="-7"/>
          <w:sz w:val="19"/>
          <w:szCs w:val="19"/>
        </w:rPr>
        <w:t xml:space="preserve"> </w:t>
      </w:r>
      <w:r w:rsidRPr="00DF6696">
        <w:rPr>
          <w:rFonts w:ascii="Verdana" w:hAnsi="Verdana"/>
          <w:color w:val="000000" w:themeColor="text1"/>
          <w:sz w:val="19"/>
          <w:szCs w:val="19"/>
        </w:rPr>
        <w:t>qualified</w:t>
      </w:r>
      <w:r w:rsidRPr="00DF6696">
        <w:rPr>
          <w:rFonts w:ascii="Verdana" w:hAnsi="Verdana"/>
          <w:color w:val="000000" w:themeColor="text1"/>
          <w:spacing w:val="-5"/>
          <w:sz w:val="19"/>
          <w:szCs w:val="19"/>
        </w:rPr>
        <w:t xml:space="preserve"> </w:t>
      </w:r>
      <w:r w:rsidRPr="00DF6696">
        <w:rPr>
          <w:rFonts w:ascii="Verdana" w:hAnsi="Verdana"/>
          <w:color w:val="000000" w:themeColor="text1"/>
          <w:sz w:val="19"/>
          <w:szCs w:val="19"/>
        </w:rPr>
        <w:t>traffic engineer and certified by Council that confirms the construction of a vehicle crossing in this</w:t>
      </w:r>
      <w:r w:rsidRPr="00DF6696">
        <w:rPr>
          <w:rFonts w:ascii="Verdana" w:hAnsi="Verdana"/>
          <w:color w:val="000000" w:themeColor="text1"/>
          <w:spacing w:val="-7"/>
          <w:sz w:val="19"/>
          <w:szCs w:val="19"/>
        </w:rPr>
        <w:t xml:space="preserve"> </w:t>
      </w:r>
      <w:r w:rsidRPr="00DF6696">
        <w:rPr>
          <w:rFonts w:ascii="Verdana" w:hAnsi="Verdana"/>
          <w:color w:val="000000" w:themeColor="text1"/>
          <w:sz w:val="19"/>
          <w:szCs w:val="19"/>
        </w:rPr>
        <w:t>location</w:t>
      </w:r>
      <w:r w:rsidRPr="00DF6696">
        <w:rPr>
          <w:rFonts w:ascii="Verdana" w:hAnsi="Verdana"/>
          <w:color w:val="000000" w:themeColor="text1"/>
          <w:spacing w:val="-8"/>
          <w:sz w:val="19"/>
          <w:szCs w:val="19"/>
        </w:rPr>
        <w:t xml:space="preserve"> </w:t>
      </w:r>
      <w:r w:rsidRPr="00DF6696">
        <w:rPr>
          <w:rFonts w:ascii="Verdana" w:hAnsi="Verdana"/>
          <w:color w:val="000000" w:themeColor="text1"/>
          <w:sz w:val="19"/>
          <w:szCs w:val="19"/>
        </w:rPr>
        <w:t>is</w:t>
      </w:r>
      <w:r w:rsidRPr="00DF6696">
        <w:rPr>
          <w:rFonts w:ascii="Verdana" w:hAnsi="Verdana"/>
          <w:color w:val="000000" w:themeColor="text1"/>
          <w:spacing w:val="-7"/>
          <w:sz w:val="19"/>
          <w:szCs w:val="19"/>
        </w:rPr>
        <w:t xml:space="preserve"> </w:t>
      </w:r>
      <w:r w:rsidRPr="00DF6696">
        <w:rPr>
          <w:rFonts w:ascii="Verdana" w:hAnsi="Verdana"/>
          <w:color w:val="000000" w:themeColor="text1"/>
          <w:sz w:val="19"/>
          <w:szCs w:val="19"/>
        </w:rPr>
        <w:t>appropriate.</w:t>
      </w:r>
      <w:r w:rsidRPr="00DF6696">
        <w:rPr>
          <w:rFonts w:ascii="Verdana" w:hAnsi="Verdana"/>
          <w:color w:val="000000" w:themeColor="text1"/>
          <w:spacing w:val="-8"/>
          <w:sz w:val="19"/>
          <w:szCs w:val="19"/>
        </w:rPr>
        <w:t xml:space="preserve"> </w:t>
      </w:r>
      <w:r w:rsidRPr="00DF6696">
        <w:rPr>
          <w:rFonts w:ascii="Verdana" w:hAnsi="Verdana"/>
          <w:color w:val="000000" w:themeColor="text1"/>
          <w:sz w:val="19"/>
          <w:szCs w:val="19"/>
        </w:rPr>
        <w:t>This</w:t>
      </w:r>
      <w:r w:rsidRPr="00DF6696">
        <w:rPr>
          <w:rFonts w:ascii="Verdana" w:hAnsi="Verdana"/>
          <w:color w:val="000000" w:themeColor="text1"/>
          <w:spacing w:val="-7"/>
          <w:sz w:val="19"/>
          <w:szCs w:val="19"/>
        </w:rPr>
        <w:t xml:space="preserve"> </w:t>
      </w:r>
      <w:r w:rsidRPr="00DF6696">
        <w:rPr>
          <w:rFonts w:ascii="Verdana" w:hAnsi="Verdana"/>
          <w:color w:val="000000" w:themeColor="text1"/>
          <w:sz w:val="19"/>
          <w:szCs w:val="19"/>
        </w:rPr>
        <w:t>detail</w:t>
      </w:r>
      <w:r w:rsidRPr="00DF6696">
        <w:rPr>
          <w:rFonts w:ascii="Verdana" w:hAnsi="Verdana"/>
          <w:color w:val="000000" w:themeColor="text1"/>
          <w:spacing w:val="-8"/>
          <w:sz w:val="19"/>
          <w:szCs w:val="19"/>
        </w:rPr>
        <w:t xml:space="preserve"> </w:t>
      </w:r>
      <w:r w:rsidRPr="00DF6696">
        <w:rPr>
          <w:rFonts w:ascii="Verdana" w:hAnsi="Verdana"/>
          <w:color w:val="000000" w:themeColor="text1"/>
          <w:sz w:val="19"/>
          <w:szCs w:val="19"/>
        </w:rPr>
        <w:t>shall</w:t>
      </w:r>
      <w:r w:rsidRPr="00DF6696">
        <w:rPr>
          <w:rFonts w:ascii="Verdana" w:hAnsi="Verdana"/>
          <w:color w:val="000000" w:themeColor="text1"/>
          <w:spacing w:val="-8"/>
          <w:sz w:val="19"/>
          <w:szCs w:val="19"/>
        </w:rPr>
        <w:t xml:space="preserve"> </w:t>
      </w:r>
      <w:r w:rsidRPr="00DF6696">
        <w:rPr>
          <w:rFonts w:ascii="Verdana" w:hAnsi="Verdana"/>
          <w:color w:val="000000" w:themeColor="text1"/>
          <w:sz w:val="19"/>
          <w:szCs w:val="19"/>
        </w:rPr>
        <w:t>be</w:t>
      </w:r>
      <w:r w:rsidRPr="00DF6696">
        <w:rPr>
          <w:rFonts w:ascii="Verdana" w:hAnsi="Verdana"/>
          <w:color w:val="000000" w:themeColor="text1"/>
          <w:spacing w:val="-8"/>
          <w:sz w:val="19"/>
          <w:szCs w:val="19"/>
        </w:rPr>
        <w:t xml:space="preserve"> </w:t>
      </w:r>
      <w:r w:rsidRPr="00DF6696">
        <w:rPr>
          <w:rFonts w:ascii="Verdana" w:hAnsi="Verdana"/>
          <w:color w:val="000000" w:themeColor="text1"/>
          <w:sz w:val="19"/>
          <w:szCs w:val="19"/>
        </w:rPr>
        <w:t>submitted</w:t>
      </w:r>
      <w:r w:rsidRPr="00DF6696">
        <w:rPr>
          <w:rFonts w:ascii="Verdana" w:hAnsi="Verdana"/>
          <w:color w:val="000000" w:themeColor="text1"/>
          <w:spacing w:val="-6"/>
          <w:sz w:val="19"/>
          <w:szCs w:val="19"/>
        </w:rPr>
        <w:t xml:space="preserve"> </w:t>
      </w:r>
      <w:r w:rsidRPr="00DF6696">
        <w:rPr>
          <w:rFonts w:ascii="Verdana" w:hAnsi="Verdana"/>
          <w:color w:val="000000" w:themeColor="text1"/>
          <w:sz w:val="19"/>
          <w:szCs w:val="19"/>
        </w:rPr>
        <w:t>to</w:t>
      </w:r>
      <w:r w:rsidRPr="00DF6696">
        <w:rPr>
          <w:rFonts w:ascii="Verdana" w:hAnsi="Verdana"/>
          <w:color w:val="000000" w:themeColor="text1"/>
          <w:spacing w:val="-6"/>
          <w:sz w:val="19"/>
          <w:szCs w:val="19"/>
        </w:rPr>
        <w:t xml:space="preserve"> </w:t>
      </w:r>
      <w:r w:rsidRPr="00DF6696">
        <w:rPr>
          <w:rFonts w:ascii="Verdana" w:hAnsi="Verdana"/>
          <w:color w:val="000000" w:themeColor="text1"/>
          <w:sz w:val="19"/>
          <w:szCs w:val="19"/>
        </w:rPr>
        <w:t>Council</w:t>
      </w:r>
      <w:r w:rsidRPr="00DF6696">
        <w:rPr>
          <w:rFonts w:ascii="Verdana" w:hAnsi="Verdana"/>
          <w:color w:val="000000" w:themeColor="text1"/>
          <w:spacing w:val="-10"/>
          <w:sz w:val="19"/>
          <w:szCs w:val="19"/>
        </w:rPr>
        <w:t xml:space="preserve"> </w:t>
      </w:r>
      <w:r w:rsidRPr="00DF6696">
        <w:rPr>
          <w:rFonts w:ascii="Verdana" w:hAnsi="Verdana"/>
          <w:color w:val="000000" w:themeColor="text1"/>
          <w:sz w:val="19"/>
          <w:szCs w:val="19"/>
        </w:rPr>
        <w:t>with</w:t>
      </w:r>
      <w:r w:rsidRPr="00DF6696">
        <w:rPr>
          <w:rFonts w:ascii="Verdana" w:hAnsi="Verdana"/>
          <w:color w:val="000000" w:themeColor="text1"/>
          <w:spacing w:val="-8"/>
          <w:sz w:val="19"/>
          <w:szCs w:val="19"/>
        </w:rPr>
        <w:t xml:space="preserve"> </w:t>
      </w:r>
      <w:r w:rsidRPr="00DF6696">
        <w:rPr>
          <w:rFonts w:ascii="Verdana" w:hAnsi="Verdana"/>
          <w:color w:val="000000" w:themeColor="text1"/>
          <w:sz w:val="19"/>
          <w:szCs w:val="19"/>
        </w:rPr>
        <w:t>the</w:t>
      </w:r>
      <w:r w:rsidRPr="00DF6696">
        <w:rPr>
          <w:rFonts w:ascii="Verdana" w:hAnsi="Verdana"/>
          <w:color w:val="000000" w:themeColor="text1"/>
          <w:spacing w:val="-8"/>
          <w:sz w:val="19"/>
          <w:szCs w:val="19"/>
        </w:rPr>
        <w:t xml:space="preserve"> </w:t>
      </w:r>
      <w:r w:rsidR="00A01D5A" w:rsidRPr="00DF6696">
        <w:rPr>
          <w:rFonts w:ascii="Verdana" w:hAnsi="Verdana"/>
          <w:color w:val="000000" w:themeColor="text1"/>
          <w:sz w:val="19"/>
          <w:szCs w:val="19"/>
        </w:rPr>
        <w:t>OPW</w:t>
      </w:r>
      <w:r w:rsidRPr="00DF6696">
        <w:rPr>
          <w:rFonts w:ascii="Verdana" w:hAnsi="Verdana"/>
          <w:color w:val="000000" w:themeColor="text1"/>
          <w:sz w:val="19"/>
          <w:szCs w:val="19"/>
        </w:rPr>
        <w:t>.</w:t>
      </w:r>
    </w:p>
    <w:p w14:paraId="3630D082" w14:textId="1E0DD7E2" w:rsidR="00573CD0" w:rsidRPr="0035670B" w:rsidRDefault="001D5D20" w:rsidP="00B61542">
      <w:pPr>
        <w:pStyle w:val="BodyText"/>
        <w:keepNext/>
        <w:widowControl/>
        <w:spacing w:before="240" w:after="120" w:line="276" w:lineRule="auto"/>
        <w:rPr>
          <w:rFonts w:ascii="Verdana" w:hAnsi="Verdana"/>
          <w:color w:val="000000" w:themeColor="text1"/>
          <w:sz w:val="19"/>
          <w:szCs w:val="19"/>
        </w:rPr>
      </w:pPr>
      <w:r w:rsidRPr="0035670B">
        <w:rPr>
          <w:rFonts w:ascii="Verdana" w:hAnsi="Verdana"/>
          <w:color w:val="000000" w:themeColor="text1"/>
          <w:sz w:val="19"/>
          <w:szCs w:val="19"/>
          <w:u w:val="single"/>
        </w:rPr>
        <w:t>Condition</w:t>
      </w:r>
      <w:r w:rsidR="005F327D" w:rsidRPr="0035670B">
        <w:rPr>
          <w:rFonts w:ascii="Verdana" w:hAnsi="Verdana"/>
          <w:color w:val="000000" w:themeColor="text1"/>
          <w:spacing w:val="-9"/>
          <w:sz w:val="19"/>
          <w:szCs w:val="19"/>
          <w:u w:val="single"/>
        </w:rPr>
        <w:t xml:space="preserve"> </w:t>
      </w:r>
      <w:r w:rsidR="00A01D5A" w:rsidRPr="0035670B">
        <w:rPr>
          <w:rFonts w:ascii="Verdana" w:hAnsi="Verdana"/>
          <w:color w:val="000000" w:themeColor="text1"/>
          <w:sz w:val="19"/>
          <w:szCs w:val="19"/>
          <w:u w:val="single"/>
        </w:rPr>
        <w:t>18</w:t>
      </w:r>
      <w:r w:rsidRPr="0035670B">
        <w:rPr>
          <w:rFonts w:ascii="Verdana" w:hAnsi="Verdana"/>
          <w:color w:val="000000" w:themeColor="text1"/>
          <w:sz w:val="19"/>
          <w:szCs w:val="19"/>
          <w:u w:val="single"/>
        </w:rPr>
        <w:t>:</w:t>
      </w:r>
      <w:r w:rsidRPr="0035670B">
        <w:rPr>
          <w:rFonts w:ascii="Verdana" w:hAnsi="Verdana"/>
          <w:color w:val="000000" w:themeColor="text1"/>
          <w:spacing w:val="-8"/>
          <w:sz w:val="19"/>
          <w:szCs w:val="19"/>
          <w:u w:val="single"/>
        </w:rPr>
        <w:t xml:space="preserve"> </w:t>
      </w:r>
      <w:r w:rsidRPr="0035670B">
        <w:rPr>
          <w:rFonts w:ascii="Verdana" w:hAnsi="Verdana"/>
          <w:color w:val="000000" w:themeColor="text1"/>
          <w:sz w:val="19"/>
          <w:szCs w:val="19"/>
          <w:u w:val="single"/>
        </w:rPr>
        <w:t>Queuing</w:t>
      </w:r>
      <w:r w:rsidRPr="0035670B">
        <w:rPr>
          <w:rFonts w:ascii="Verdana" w:hAnsi="Verdana"/>
          <w:color w:val="000000" w:themeColor="text1"/>
          <w:spacing w:val="-5"/>
          <w:sz w:val="19"/>
          <w:szCs w:val="19"/>
          <w:u w:val="single"/>
        </w:rPr>
        <w:t xml:space="preserve"> </w:t>
      </w:r>
      <w:r w:rsidRPr="0035670B">
        <w:rPr>
          <w:rFonts w:ascii="Verdana" w:hAnsi="Verdana"/>
          <w:color w:val="000000" w:themeColor="text1"/>
          <w:spacing w:val="-4"/>
          <w:sz w:val="19"/>
          <w:szCs w:val="19"/>
          <w:u w:val="single"/>
        </w:rPr>
        <w:t>Space</w:t>
      </w:r>
    </w:p>
    <w:p w14:paraId="09BBD988" w14:textId="461E04B2" w:rsidR="00573CD0" w:rsidRPr="0035670B" w:rsidRDefault="001D5D20" w:rsidP="00B61542">
      <w:pPr>
        <w:pStyle w:val="BodyText"/>
        <w:keepNext/>
        <w:widowControl/>
        <w:spacing w:before="120" w:line="276" w:lineRule="auto"/>
        <w:ind w:left="0" w:right="17"/>
        <w:jc w:val="both"/>
        <w:rPr>
          <w:rFonts w:ascii="Verdana" w:hAnsi="Verdana"/>
          <w:color w:val="000000" w:themeColor="text1"/>
          <w:sz w:val="19"/>
          <w:szCs w:val="19"/>
        </w:rPr>
      </w:pPr>
      <w:r w:rsidRPr="0035670B">
        <w:rPr>
          <w:rFonts w:ascii="Verdana" w:hAnsi="Verdana"/>
          <w:color w:val="000000" w:themeColor="text1"/>
          <w:sz w:val="19"/>
          <w:szCs w:val="19"/>
        </w:rPr>
        <w:t>Queuing</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space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at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least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one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vehicle</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length</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shall</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be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provided</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at</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any</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vehicle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crossing</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that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provides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entry</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 xml:space="preserve">to the site (with the vehicle length being determined according to the largest vehicle that is expected to enter the site at that location). This detail shall be submitted to Council with the </w:t>
      </w:r>
      <w:r w:rsidR="00A01D5A" w:rsidRPr="0035670B">
        <w:rPr>
          <w:rFonts w:ascii="Verdana" w:hAnsi="Verdana"/>
          <w:color w:val="000000" w:themeColor="text1"/>
          <w:sz w:val="19"/>
          <w:szCs w:val="19"/>
        </w:rPr>
        <w:t>OPW</w:t>
      </w:r>
      <w:r w:rsidRPr="0035670B">
        <w:rPr>
          <w:rFonts w:ascii="Verdana" w:hAnsi="Verdana"/>
          <w:color w:val="000000" w:themeColor="text1"/>
          <w:sz w:val="19"/>
          <w:szCs w:val="19"/>
        </w:rPr>
        <w:t>.</w:t>
      </w:r>
    </w:p>
    <w:p w14:paraId="0694E2C5" w14:textId="33169DF3" w:rsidR="00573CD0" w:rsidRPr="0035670B" w:rsidRDefault="001D5D20" w:rsidP="00B61542">
      <w:pPr>
        <w:pStyle w:val="BodyText"/>
        <w:keepNext/>
        <w:widowControl/>
        <w:spacing w:before="240" w:after="120" w:line="276" w:lineRule="auto"/>
        <w:jc w:val="both"/>
        <w:rPr>
          <w:rFonts w:ascii="Verdana" w:hAnsi="Verdana"/>
          <w:color w:val="000000" w:themeColor="text1"/>
          <w:sz w:val="19"/>
          <w:szCs w:val="19"/>
        </w:rPr>
      </w:pPr>
      <w:r w:rsidRPr="0035670B">
        <w:rPr>
          <w:rFonts w:ascii="Verdana" w:hAnsi="Verdana"/>
          <w:color w:val="000000" w:themeColor="text1"/>
          <w:sz w:val="19"/>
          <w:szCs w:val="19"/>
          <w:u w:val="single"/>
        </w:rPr>
        <w:t>Condition</w:t>
      </w:r>
      <w:r w:rsidR="005F327D" w:rsidRPr="0035670B">
        <w:rPr>
          <w:rFonts w:ascii="Verdana" w:hAnsi="Verdana"/>
          <w:color w:val="000000" w:themeColor="text1"/>
          <w:spacing w:val="-9"/>
          <w:sz w:val="19"/>
          <w:szCs w:val="19"/>
          <w:u w:val="single"/>
        </w:rPr>
        <w:t xml:space="preserve"> </w:t>
      </w:r>
      <w:r w:rsidR="00A01D5A" w:rsidRPr="0035670B">
        <w:rPr>
          <w:rFonts w:ascii="Verdana" w:hAnsi="Verdana"/>
          <w:color w:val="000000" w:themeColor="text1"/>
          <w:sz w:val="19"/>
          <w:szCs w:val="19"/>
          <w:u w:val="single"/>
        </w:rPr>
        <w:t>19</w:t>
      </w:r>
      <w:r w:rsidRPr="0035670B">
        <w:rPr>
          <w:rFonts w:ascii="Verdana" w:hAnsi="Verdana"/>
          <w:color w:val="000000" w:themeColor="text1"/>
          <w:sz w:val="19"/>
          <w:szCs w:val="19"/>
          <w:u w:val="single"/>
        </w:rPr>
        <w:t>:</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Vehicle</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Crossing</w:t>
      </w:r>
      <w:r w:rsidRPr="0035670B">
        <w:rPr>
          <w:rFonts w:ascii="Verdana" w:hAnsi="Verdana"/>
          <w:color w:val="000000" w:themeColor="text1"/>
          <w:spacing w:val="-8"/>
          <w:sz w:val="19"/>
          <w:szCs w:val="19"/>
          <w:u w:val="single"/>
        </w:rPr>
        <w:t xml:space="preserve"> </w:t>
      </w:r>
      <w:r w:rsidRPr="0035670B">
        <w:rPr>
          <w:rFonts w:ascii="Verdana" w:hAnsi="Verdana"/>
          <w:color w:val="000000" w:themeColor="text1"/>
          <w:spacing w:val="-4"/>
          <w:sz w:val="19"/>
          <w:szCs w:val="19"/>
          <w:u w:val="single"/>
        </w:rPr>
        <w:t>Width</w:t>
      </w:r>
    </w:p>
    <w:p w14:paraId="18CC4110" w14:textId="564140AB" w:rsidR="00573CD0" w:rsidRPr="0035670B" w:rsidRDefault="001D5D20" w:rsidP="00B61542">
      <w:pPr>
        <w:pStyle w:val="BodyText"/>
        <w:spacing w:before="120" w:line="276" w:lineRule="auto"/>
        <w:ind w:right="17"/>
        <w:jc w:val="both"/>
        <w:rPr>
          <w:rFonts w:ascii="Verdana" w:hAnsi="Verdana"/>
          <w:color w:val="000000" w:themeColor="text1"/>
          <w:sz w:val="19"/>
          <w:szCs w:val="19"/>
        </w:rPr>
      </w:pPr>
      <w:r w:rsidRPr="0035670B">
        <w:rPr>
          <w:rFonts w:ascii="Verdana" w:hAnsi="Verdana"/>
          <w:color w:val="000000" w:themeColor="text1"/>
          <w:sz w:val="19"/>
          <w:szCs w:val="19"/>
        </w:rPr>
        <w:t>No vehicle crossing shall be more than 7m</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wide measured at the site boundary, unless further assessment is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undertaken</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by</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suitably</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qualified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traffic</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engineer</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that</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confirms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wider</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vehicle</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crossing</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is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appropriate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 xml:space="preserve">for the site. This detail shall be submitted to Council with the </w:t>
      </w:r>
      <w:r w:rsidR="00A01D5A" w:rsidRPr="0035670B">
        <w:rPr>
          <w:rFonts w:ascii="Verdana" w:hAnsi="Verdana"/>
          <w:color w:val="000000" w:themeColor="text1"/>
          <w:sz w:val="19"/>
          <w:szCs w:val="19"/>
        </w:rPr>
        <w:t>OPW</w:t>
      </w:r>
      <w:r w:rsidRPr="0035670B">
        <w:rPr>
          <w:rFonts w:ascii="Verdana" w:hAnsi="Verdana"/>
          <w:color w:val="000000" w:themeColor="text1"/>
          <w:sz w:val="19"/>
          <w:szCs w:val="19"/>
        </w:rPr>
        <w:t>.</w:t>
      </w:r>
    </w:p>
    <w:p w14:paraId="6EE8BDB4" w14:textId="29561B59" w:rsidR="00573CD0" w:rsidRPr="0035670B" w:rsidRDefault="001D5D20" w:rsidP="00B61542">
      <w:pPr>
        <w:pStyle w:val="BodyText"/>
        <w:spacing w:before="240" w:after="120" w:line="276" w:lineRule="auto"/>
        <w:jc w:val="both"/>
        <w:rPr>
          <w:rFonts w:ascii="Verdana" w:hAnsi="Verdana"/>
          <w:color w:val="000000" w:themeColor="text1"/>
          <w:sz w:val="19"/>
          <w:szCs w:val="19"/>
        </w:rPr>
      </w:pPr>
      <w:commentRangeStart w:id="86"/>
      <w:r w:rsidRPr="0035670B">
        <w:rPr>
          <w:rFonts w:ascii="Verdana" w:hAnsi="Verdana"/>
          <w:color w:val="000000" w:themeColor="text1"/>
          <w:sz w:val="19"/>
          <w:szCs w:val="19"/>
          <w:u w:val="single"/>
        </w:rPr>
        <w:t>Condition</w:t>
      </w:r>
      <w:r w:rsidRPr="0035670B">
        <w:rPr>
          <w:rFonts w:ascii="Verdana" w:hAnsi="Verdana"/>
          <w:color w:val="000000" w:themeColor="text1"/>
          <w:spacing w:val="-8"/>
          <w:sz w:val="19"/>
          <w:szCs w:val="19"/>
          <w:u w:val="single"/>
        </w:rPr>
        <w:t xml:space="preserve"> </w:t>
      </w:r>
      <w:r w:rsidR="005F327D" w:rsidRPr="0035670B">
        <w:rPr>
          <w:rFonts w:ascii="Verdana" w:hAnsi="Verdana"/>
          <w:color w:val="000000" w:themeColor="text1"/>
          <w:sz w:val="19"/>
          <w:szCs w:val="19"/>
          <w:u w:val="single"/>
        </w:rPr>
        <w:t>2</w:t>
      </w:r>
      <w:r w:rsidR="00A01D5A" w:rsidRPr="0035670B">
        <w:rPr>
          <w:rFonts w:ascii="Verdana" w:hAnsi="Verdana"/>
          <w:color w:val="000000" w:themeColor="text1"/>
          <w:sz w:val="19"/>
          <w:szCs w:val="19"/>
          <w:u w:val="single"/>
        </w:rPr>
        <w:t>0</w:t>
      </w:r>
      <w:r w:rsidRPr="0035670B">
        <w:rPr>
          <w:rFonts w:ascii="Verdana" w:hAnsi="Verdana"/>
          <w:color w:val="000000" w:themeColor="text1"/>
          <w:sz w:val="19"/>
          <w:szCs w:val="19"/>
          <w:u w:val="single"/>
        </w:rPr>
        <w:t>:</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Vehicle</w:t>
      </w:r>
      <w:r w:rsidRPr="0035670B">
        <w:rPr>
          <w:rFonts w:ascii="Verdana" w:hAnsi="Verdana"/>
          <w:color w:val="000000" w:themeColor="text1"/>
          <w:spacing w:val="-5"/>
          <w:sz w:val="19"/>
          <w:szCs w:val="19"/>
          <w:u w:val="single"/>
        </w:rPr>
        <w:t xml:space="preserve"> </w:t>
      </w:r>
      <w:r w:rsidRPr="0035670B">
        <w:rPr>
          <w:rFonts w:ascii="Verdana" w:hAnsi="Verdana"/>
          <w:color w:val="000000" w:themeColor="text1"/>
          <w:sz w:val="19"/>
          <w:szCs w:val="19"/>
          <w:u w:val="single"/>
        </w:rPr>
        <w:t>Crossing</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on</w:t>
      </w:r>
      <w:r w:rsidRPr="0035670B">
        <w:rPr>
          <w:rFonts w:ascii="Verdana" w:hAnsi="Verdana"/>
          <w:color w:val="000000" w:themeColor="text1"/>
          <w:spacing w:val="-5"/>
          <w:sz w:val="19"/>
          <w:szCs w:val="19"/>
          <w:u w:val="single"/>
        </w:rPr>
        <w:t xml:space="preserve"> </w:t>
      </w:r>
      <w:r w:rsidRPr="0035670B">
        <w:rPr>
          <w:rFonts w:ascii="Verdana" w:hAnsi="Verdana"/>
          <w:color w:val="000000" w:themeColor="text1"/>
          <w:sz w:val="19"/>
          <w:szCs w:val="19"/>
          <w:u w:val="single"/>
        </w:rPr>
        <w:t>Edmonton</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pacing w:val="-4"/>
          <w:sz w:val="19"/>
          <w:szCs w:val="19"/>
          <w:u w:val="single"/>
        </w:rPr>
        <w:t>Road</w:t>
      </w:r>
    </w:p>
    <w:p w14:paraId="71C299C0" w14:textId="38B3DF16" w:rsidR="00573CD0" w:rsidRPr="0035670B" w:rsidRDefault="00A01D5A" w:rsidP="00B61542">
      <w:pPr>
        <w:pStyle w:val="BodyText"/>
        <w:spacing w:before="120" w:line="276" w:lineRule="auto"/>
        <w:ind w:right="17"/>
        <w:jc w:val="both"/>
        <w:rPr>
          <w:rFonts w:ascii="Verdana" w:hAnsi="Verdana"/>
          <w:color w:val="000000" w:themeColor="text1"/>
          <w:sz w:val="19"/>
          <w:szCs w:val="19"/>
        </w:rPr>
      </w:pPr>
      <w:r w:rsidRPr="0035670B">
        <w:rPr>
          <w:rFonts w:ascii="Verdana" w:hAnsi="Verdana"/>
          <w:color w:val="000000" w:themeColor="text1"/>
          <w:sz w:val="19"/>
          <w:szCs w:val="19"/>
        </w:rPr>
        <w:t>A</w:t>
      </w:r>
      <w:r w:rsidR="001D5D20" w:rsidRPr="0035670B">
        <w:rPr>
          <w:rFonts w:ascii="Verdana" w:hAnsi="Verdana"/>
          <w:color w:val="000000" w:themeColor="text1"/>
          <w:sz w:val="19"/>
          <w:szCs w:val="19"/>
        </w:rPr>
        <w:t>ny vehicle crossing onto Edmonton Road shall provide either:</w:t>
      </w:r>
    </w:p>
    <w:p w14:paraId="5191423A" w14:textId="37484962" w:rsidR="00573CD0" w:rsidRPr="0035670B" w:rsidRDefault="001D5D20" w:rsidP="005F327D">
      <w:pPr>
        <w:pStyle w:val="BodyText"/>
        <w:spacing w:before="121" w:line="276" w:lineRule="auto"/>
        <w:ind w:left="567" w:hanging="567"/>
        <w:jc w:val="both"/>
        <w:rPr>
          <w:rFonts w:ascii="Verdana" w:hAnsi="Verdana"/>
          <w:color w:val="000000" w:themeColor="text1"/>
          <w:sz w:val="19"/>
          <w:szCs w:val="19"/>
        </w:rPr>
      </w:pPr>
      <w:r w:rsidRPr="0035670B">
        <w:rPr>
          <w:rFonts w:ascii="Verdana" w:hAnsi="Verdana"/>
          <w:noProof/>
          <w:color w:val="000000" w:themeColor="text1"/>
          <w:position w:val="-3"/>
          <w:sz w:val="19"/>
          <w:szCs w:val="19"/>
        </w:rPr>
        <w:drawing>
          <wp:inline distT="0" distB="0" distL="0" distR="0" wp14:anchorId="3F8BAD6E" wp14:editId="6C8934CB">
            <wp:extent cx="129539" cy="11885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29539" cy="118859"/>
                    </a:xfrm>
                    <a:prstGeom prst="rect">
                      <a:avLst/>
                    </a:prstGeom>
                  </pic:spPr>
                </pic:pic>
              </a:graphicData>
            </a:graphic>
          </wp:inline>
        </w:drawing>
      </w:r>
      <w:r w:rsidRPr="0035670B">
        <w:rPr>
          <w:rFonts w:ascii="Verdana" w:hAnsi="Verdana"/>
          <w:color w:val="000000" w:themeColor="text1"/>
          <w:spacing w:val="76"/>
          <w:sz w:val="19"/>
          <w:szCs w:val="19"/>
        </w:rPr>
        <w:t xml:space="preserve"> </w:t>
      </w:r>
      <w:r w:rsidR="005F327D" w:rsidRPr="0035670B">
        <w:rPr>
          <w:rFonts w:ascii="Verdana" w:hAnsi="Verdana"/>
          <w:color w:val="000000" w:themeColor="text1"/>
          <w:spacing w:val="76"/>
          <w:sz w:val="19"/>
          <w:szCs w:val="19"/>
        </w:rPr>
        <w:tab/>
      </w:r>
      <w:r w:rsidRPr="0035670B">
        <w:rPr>
          <w:rFonts w:ascii="Verdana" w:hAnsi="Verdana"/>
          <w:color w:val="000000" w:themeColor="text1"/>
          <w:sz w:val="19"/>
          <w:szCs w:val="19"/>
        </w:rPr>
        <w:t>A pedestrian visibility splay</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of 2.5m width and 5.0m depth; or</w:t>
      </w:r>
    </w:p>
    <w:p w14:paraId="4CA67F11" w14:textId="08EC3377" w:rsidR="00573CD0" w:rsidRPr="0035670B" w:rsidRDefault="001142CE" w:rsidP="005F327D">
      <w:pPr>
        <w:pStyle w:val="BodyText"/>
        <w:spacing w:before="120" w:line="276" w:lineRule="auto"/>
        <w:ind w:left="567" w:right="18" w:hanging="567"/>
        <w:jc w:val="both"/>
        <w:rPr>
          <w:rFonts w:ascii="Verdana" w:hAnsi="Verdana"/>
          <w:color w:val="000000" w:themeColor="text1"/>
          <w:sz w:val="19"/>
          <w:szCs w:val="19"/>
        </w:rPr>
      </w:pPr>
      <w:r>
        <w:rPr>
          <w:rFonts w:ascii="Verdana" w:hAnsi="Verdana"/>
          <w:noProof/>
          <w:sz w:val="19"/>
          <w:szCs w:val="19"/>
        </w:rPr>
        <w:pict w14:anchorId="7F8BCB04">
          <v:shape id="Image 21" o:spid="_x0000_i1028" type="#_x0000_t75" alt="" style="width:10.5pt;height:10.5pt;visibility:visible;mso-wrap-style:square;mso-width-percent:0;mso-height-percent:0;mso-width-percent:0;mso-height-percent:0">
            <v:imagedata r:id="rId13" o:title=""/>
            <o:lock v:ext="edit" aspectratio="f"/>
          </v:shape>
        </w:pict>
      </w:r>
      <w:r w:rsidR="001D5D20" w:rsidRPr="0035670B">
        <w:rPr>
          <w:rFonts w:ascii="Verdana" w:hAnsi="Verdana"/>
          <w:color w:val="000000" w:themeColor="text1"/>
          <w:sz w:val="19"/>
          <w:szCs w:val="19"/>
        </w:rPr>
        <w:t xml:space="preserve"> </w:t>
      </w:r>
      <w:r w:rsidR="005F327D" w:rsidRPr="0035670B">
        <w:rPr>
          <w:rFonts w:ascii="Verdana" w:hAnsi="Verdana"/>
          <w:color w:val="000000" w:themeColor="text1"/>
          <w:sz w:val="19"/>
          <w:szCs w:val="19"/>
        </w:rPr>
        <w:tab/>
      </w:r>
      <w:r w:rsidR="001D5D20" w:rsidRPr="0035670B">
        <w:rPr>
          <w:rFonts w:ascii="Verdana" w:hAnsi="Verdana"/>
          <w:color w:val="000000" w:themeColor="text1"/>
          <w:sz w:val="19"/>
          <w:szCs w:val="19"/>
        </w:rPr>
        <w:t xml:space="preserve">An audio-visual method (such as a system that emits an audible tone and/or illuminates a lantern when a vehicle is approaching the vehicle crossing) to alert pedestrians to vehicles about to exit the </w:t>
      </w:r>
      <w:proofErr w:type="gramStart"/>
      <w:r w:rsidR="001D5D20" w:rsidRPr="0035670B">
        <w:rPr>
          <w:rFonts w:ascii="Verdana" w:hAnsi="Verdana"/>
          <w:color w:val="000000" w:themeColor="text1"/>
          <w:sz w:val="19"/>
          <w:szCs w:val="19"/>
        </w:rPr>
        <w:t>site</w:t>
      </w:r>
      <w:r w:rsidR="00A01D5A" w:rsidRPr="0035670B">
        <w:rPr>
          <w:rFonts w:ascii="Verdana" w:hAnsi="Verdana"/>
          <w:color w:val="000000" w:themeColor="text1"/>
          <w:sz w:val="19"/>
          <w:szCs w:val="19"/>
        </w:rPr>
        <w:t>;</w:t>
      </w:r>
      <w:proofErr w:type="gramEnd"/>
    </w:p>
    <w:p w14:paraId="4D1ECF22" w14:textId="63E096E0" w:rsidR="00A01D5A" w:rsidRPr="0035670B" w:rsidRDefault="00A01D5A" w:rsidP="00A01D5A">
      <w:pPr>
        <w:pStyle w:val="BodyText"/>
        <w:spacing w:before="120" w:line="276" w:lineRule="auto"/>
        <w:ind w:left="0" w:right="18"/>
        <w:jc w:val="both"/>
        <w:rPr>
          <w:rFonts w:ascii="Verdana" w:hAnsi="Verdana"/>
          <w:color w:val="000000" w:themeColor="text1"/>
          <w:sz w:val="19"/>
          <w:szCs w:val="19"/>
        </w:rPr>
      </w:pPr>
      <w:proofErr w:type="gramStart"/>
      <w:r w:rsidRPr="0035670B">
        <w:rPr>
          <w:rFonts w:ascii="Verdana" w:hAnsi="Verdana"/>
          <w:color w:val="000000" w:themeColor="text1"/>
          <w:sz w:val="19"/>
          <w:szCs w:val="19"/>
        </w:rPr>
        <w:t>unless</w:t>
      </w:r>
      <w:proofErr w:type="gramEnd"/>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further</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assessment</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is</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undertaken</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by</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suitability</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qualified</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traffic</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engineer</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that</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confirms</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such provisions are not required. This detail shall be submitted to Council with the OPW.</w:t>
      </w:r>
      <w:commentRangeEnd w:id="86"/>
      <w:r w:rsidR="005F173A">
        <w:rPr>
          <w:rStyle w:val="CommentReference"/>
        </w:rPr>
        <w:commentReference w:id="86"/>
      </w:r>
    </w:p>
    <w:p w14:paraId="57269168" w14:textId="3DC09397" w:rsidR="00174777" w:rsidRPr="0035670B" w:rsidRDefault="00883F80" w:rsidP="00B61542">
      <w:pPr>
        <w:spacing w:before="240" w:after="120" w:line="276" w:lineRule="auto"/>
        <w:ind w:left="23"/>
        <w:rPr>
          <w:rFonts w:ascii="Verdana" w:hAnsi="Verdana"/>
          <w:iCs/>
          <w:color w:val="000000" w:themeColor="text1"/>
          <w:spacing w:val="-5"/>
          <w:sz w:val="19"/>
          <w:szCs w:val="19"/>
          <w:u w:val="single"/>
        </w:rPr>
      </w:pPr>
      <w:r w:rsidRPr="0035670B">
        <w:rPr>
          <w:rFonts w:ascii="Verdana" w:hAnsi="Verdana"/>
          <w:iCs/>
          <w:color w:val="000000" w:themeColor="text1"/>
          <w:spacing w:val="-5"/>
          <w:sz w:val="19"/>
          <w:szCs w:val="19"/>
          <w:u w:val="single"/>
        </w:rPr>
        <w:t>Condition</w:t>
      </w:r>
      <w:r w:rsidR="005F327D" w:rsidRPr="0035670B">
        <w:rPr>
          <w:rFonts w:ascii="Verdana" w:hAnsi="Verdana"/>
          <w:iCs/>
          <w:color w:val="000000" w:themeColor="text1"/>
          <w:spacing w:val="-5"/>
          <w:sz w:val="19"/>
          <w:szCs w:val="19"/>
          <w:u w:val="single"/>
        </w:rPr>
        <w:t xml:space="preserve"> 2</w:t>
      </w:r>
      <w:r w:rsidR="00A01D5A" w:rsidRPr="0035670B">
        <w:rPr>
          <w:rFonts w:ascii="Verdana" w:hAnsi="Verdana"/>
          <w:iCs/>
          <w:color w:val="000000" w:themeColor="text1"/>
          <w:spacing w:val="-5"/>
          <w:sz w:val="19"/>
          <w:szCs w:val="19"/>
          <w:u w:val="single"/>
        </w:rPr>
        <w:t>1</w:t>
      </w:r>
      <w:r w:rsidR="00174777" w:rsidRPr="0035670B">
        <w:rPr>
          <w:rFonts w:ascii="Verdana" w:hAnsi="Verdana"/>
          <w:iCs/>
          <w:color w:val="000000" w:themeColor="text1"/>
          <w:spacing w:val="-5"/>
          <w:sz w:val="19"/>
          <w:szCs w:val="19"/>
          <w:u w:val="single"/>
        </w:rPr>
        <w:t>: Tree Removal</w:t>
      </w:r>
      <w:r w:rsidR="00097257" w:rsidRPr="0035670B">
        <w:rPr>
          <w:rFonts w:ascii="Verdana" w:hAnsi="Verdana"/>
          <w:iCs/>
          <w:color w:val="000000" w:themeColor="text1"/>
          <w:spacing w:val="-5"/>
          <w:sz w:val="19"/>
          <w:szCs w:val="19"/>
          <w:u w:val="single"/>
        </w:rPr>
        <w:t xml:space="preserve"> and Mitigation Planting</w:t>
      </w:r>
    </w:p>
    <w:p w14:paraId="457B0C93" w14:textId="2AB90CAA" w:rsidR="00174777" w:rsidRPr="003619A3" w:rsidRDefault="00174777" w:rsidP="003619A3">
      <w:pPr>
        <w:pStyle w:val="ListParagraph"/>
        <w:numPr>
          <w:ilvl w:val="0"/>
          <w:numId w:val="24"/>
        </w:numPr>
        <w:spacing w:before="109" w:line="276" w:lineRule="auto"/>
        <w:rPr>
          <w:rFonts w:ascii="Verdana" w:hAnsi="Verdana"/>
          <w:iCs/>
          <w:color w:val="000000" w:themeColor="text1"/>
          <w:sz w:val="18"/>
          <w:szCs w:val="18"/>
        </w:rPr>
      </w:pPr>
      <w:r w:rsidRPr="003619A3">
        <w:rPr>
          <w:rFonts w:ascii="Verdana" w:hAnsi="Verdana"/>
          <w:iCs/>
          <w:color w:val="000000" w:themeColor="text1"/>
          <w:spacing w:val="-5"/>
          <w:sz w:val="18"/>
          <w:szCs w:val="18"/>
        </w:rPr>
        <w:t xml:space="preserve">The two notable Kauri trees </w:t>
      </w:r>
      <w:r w:rsidRPr="003619A3">
        <w:rPr>
          <w:rFonts w:ascii="Verdana" w:hAnsi="Verdana"/>
          <w:iCs/>
          <w:color w:val="000000" w:themeColor="text1"/>
          <w:sz w:val="18"/>
          <w:szCs w:val="18"/>
        </w:rPr>
        <w:t xml:space="preserve">shall only be removed </w:t>
      </w:r>
      <w:r w:rsidR="00535701" w:rsidRPr="003619A3">
        <w:rPr>
          <w:rFonts w:ascii="Verdana" w:hAnsi="Verdana"/>
          <w:iCs/>
          <w:color w:val="000000" w:themeColor="text1"/>
          <w:sz w:val="18"/>
          <w:szCs w:val="18"/>
        </w:rPr>
        <w:t xml:space="preserve">following the approval of </w:t>
      </w:r>
      <w:r w:rsidR="005F327D" w:rsidRPr="003619A3">
        <w:rPr>
          <w:rFonts w:ascii="Verdana" w:hAnsi="Verdana"/>
          <w:iCs/>
          <w:color w:val="000000" w:themeColor="text1"/>
          <w:sz w:val="18"/>
          <w:szCs w:val="18"/>
        </w:rPr>
        <w:t>the</w:t>
      </w:r>
      <w:r w:rsidR="00535701" w:rsidRPr="003619A3">
        <w:rPr>
          <w:rFonts w:ascii="Verdana" w:hAnsi="Verdana"/>
          <w:iCs/>
          <w:color w:val="000000" w:themeColor="text1"/>
          <w:sz w:val="18"/>
          <w:szCs w:val="18"/>
        </w:rPr>
        <w:t xml:space="preserve"> </w:t>
      </w:r>
      <w:r w:rsidR="005F327D" w:rsidRPr="003619A3">
        <w:rPr>
          <w:rFonts w:ascii="Verdana" w:hAnsi="Verdana"/>
          <w:iCs/>
          <w:color w:val="000000" w:themeColor="text1"/>
          <w:sz w:val="18"/>
          <w:szCs w:val="18"/>
        </w:rPr>
        <w:t>OPW</w:t>
      </w:r>
      <w:r w:rsidRPr="003619A3">
        <w:rPr>
          <w:rFonts w:ascii="Verdana" w:hAnsi="Verdana"/>
          <w:iCs/>
          <w:color w:val="000000" w:themeColor="text1"/>
          <w:sz w:val="18"/>
          <w:szCs w:val="18"/>
        </w:rPr>
        <w:t>, and in accordance with best arboricultural practices.</w:t>
      </w:r>
    </w:p>
    <w:p w14:paraId="71A127C8" w14:textId="77777777" w:rsidR="00107497" w:rsidRPr="003619A3" w:rsidRDefault="00107497" w:rsidP="00107497">
      <w:pPr>
        <w:pStyle w:val="Default"/>
        <w:rPr>
          <w:rFonts w:ascii="Verdana" w:hAnsi="Verdana" w:cs="Calibri Light"/>
          <w:color w:val="auto"/>
          <w:sz w:val="18"/>
          <w:szCs w:val="18"/>
        </w:rPr>
      </w:pPr>
    </w:p>
    <w:p w14:paraId="182BC5AF" w14:textId="08B63CF7" w:rsidR="00107497" w:rsidRPr="003619A3" w:rsidRDefault="00107497" w:rsidP="003619A3">
      <w:pPr>
        <w:pStyle w:val="Default"/>
        <w:numPr>
          <w:ilvl w:val="0"/>
          <w:numId w:val="24"/>
        </w:numPr>
        <w:rPr>
          <w:rFonts w:ascii="Verdana" w:hAnsi="Verdana" w:cs="Calibri Light"/>
          <w:color w:val="000000" w:themeColor="text1"/>
          <w:sz w:val="18"/>
          <w:szCs w:val="18"/>
        </w:rPr>
      </w:pPr>
      <w:r w:rsidRPr="003619A3">
        <w:rPr>
          <w:rFonts w:ascii="Verdana" w:hAnsi="Verdana" w:cs="Calibri Light"/>
          <w:color w:val="000000" w:themeColor="text1"/>
          <w:sz w:val="18"/>
          <w:szCs w:val="18"/>
        </w:rPr>
        <w:t>In</w:t>
      </w:r>
      <w:r w:rsidR="00BA32E4" w:rsidRPr="003619A3">
        <w:rPr>
          <w:rFonts w:ascii="Verdana" w:hAnsi="Verdana" w:cs="Calibri Light"/>
          <w:color w:val="000000" w:themeColor="text1"/>
          <w:sz w:val="18"/>
          <w:szCs w:val="18"/>
        </w:rPr>
        <w:t xml:space="preserve"> the event</w:t>
      </w:r>
      <w:r w:rsidR="00E91B47" w:rsidRPr="003619A3">
        <w:rPr>
          <w:rFonts w:ascii="Verdana" w:hAnsi="Verdana" w:cs="Calibri Light"/>
          <w:color w:val="000000" w:themeColor="text1"/>
          <w:sz w:val="18"/>
          <w:szCs w:val="18"/>
        </w:rPr>
        <w:t xml:space="preserve"> of removal of</w:t>
      </w:r>
      <w:r w:rsidR="00BA32E4" w:rsidRPr="003619A3">
        <w:rPr>
          <w:rFonts w:ascii="Verdana" w:hAnsi="Verdana" w:cs="Calibri Light"/>
          <w:color w:val="000000" w:themeColor="text1"/>
          <w:sz w:val="18"/>
          <w:szCs w:val="18"/>
        </w:rPr>
        <w:t xml:space="preserve"> the </w:t>
      </w:r>
      <w:r w:rsidR="00E91B47" w:rsidRPr="003619A3">
        <w:rPr>
          <w:rFonts w:ascii="Verdana" w:hAnsi="Verdana" w:cs="Calibri Light"/>
          <w:color w:val="000000" w:themeColor="text1"/>
          <w:sz w:val="18"/>
          <w:szCs w:val="18"/>
        </w:rPr>
        <w:t>notable trees, in</w:t>
      </w:r>
      <w:r w:rsidRPr="003619A3">
        <w:rPr>
          <w:rFonts w:ascii="Verdana" w:hAnsi="Verdana" w:cs="Calibri Light"/>
          <w:color w:val="000000" w:themeColor="text1"/>
          <w:sz w:val="18"/>
          <w:szCs w:val="18"/>
        </w:rPr>
        <w:t xml:space="preserve"> the next planting season (May – September) immediately after the removal of the two notable Kauri trees in accordance and subject to part a, the Requiring Authority shall have four specimen trees planted in appropriate permeable areas adjacent in locations agreed in consultation with the Council Heritage Arborist to include two Kauri (</w:t>
      </w:r>
      <w:r w:rsidRPr="003619A3">
        <w:rPr>
          <w:rFonts w:ascii="Verdana" w:hAnsi="Verdana" w:cs="Calibri Light"/>
          <w:i/>
          <w:iCs/>
          <w:color w:val="000000" w:themeColor="text1"/>
          <w:sz w:val="18"/>
          <w:szCs w:val="18"/>
        </w:rPr>
        <w:t>Agathis australis</w:t>
      </w:r>
      <w:r w:rsidRPr="003619A3">
        <w:rPr>
          <w:rFonts w:ascii="Verdana" w:hAnsi="Verdana" w:cs="Calibri Light"/>
          <w:color w:val="000000" w:themeColor="text1"/>
          <w:sz w:val="18"/>
          <w:szCs w:val="18"/>
        </w:rPr>
        <w:t>) and two Tulip trees (</w:t>
      </w:r>
      <w:r w:rsidRPr="003619A3">
        <w:rPr>
          <w:rFonts w:ascii="Verdana" w:hAnsi="Verdana" w:cs="Calibri Light"/>
          <w:i/>
          <w:iCs/>
          <w:color w:val="000000" w:themeColor="text1"/>
          <w:sz w:val="18"/>
          <w:szCs w:val="18"/>
        </w:rPr>
        <w:t>Liriodendron tulipifera</w:t>
      </w:r>
      <w:r w:rsidRPr="003619A3">
        <w:rPr>
          <w:rFonts w:ascii="Verdana" w:hAnsi="Verdana" w:cs="Calibri Light"/>
          <w:color w:val="000000" w:themeColor="text1"/>
          <w:sz w:val="18"/>
          <w:szCs w:val="18"/>
        </w:rPr>
        <w:t xml:space="preserve">). These trees shall be size pb95 and a minimum height of 1.8m at the time of planting and shall be retained and replaced as necessary, should they fail to establish. </w:t>
      </w:r>
    </w:p>
    <w:p w14:paraId="78675175" w14:textId="3A4A04AA" w:rsidR="005F327D" w:rsidRPr="0035670B" w:rsidRDefault="005F327D" w:rsidP="00B61542">
      <w:pPr>
        <w:pStyle w:val="BodyText"/>
        <w:spacing w:before="240" w:after="120" w:line="276" w:lineRule="auto"/>
        <w:ind w:left="0"/>
        <w:rPr>
          <w:rFonts w:ascii="Verdana" w:hAnsi="Verdana"/>
          <w:color w:val="000000" w:themeColor="text1"/>
          <w:sz w:val="19"/>
          <w:szCs w:val="19"/>
          <w:u w:val="single"/>
        </w:rPr>
      </w:pPr>
      <w:r w:rsidRPr="0035670B">
        <w:rPr>
          <w:rFonts w:ascii="Verdana" w:hAnsi="Verdana"/>
          <w:color w:val="000000" w:themeColor="text1"/>
          <w:sz w:val="19"/>
          <w:szCs w:val="19"/>
          <w:u w:val="single"/>
        </w:rPr>
        <w:t xml:space="preserve">Condition </w:t>
      </w:r>
      <w:r w:rsidR="00A01D5A" w:rsidRPr="0035670B">
        <w:rPr>
          <w:rFonts w:ascii="Verdana" w:hAnsi="Verdana"/>
          <w:color w:val="000000" w:themeColor="text1"/>
          <w:sz w:val="19"/>
          <w:szCs w:val="19"/>
          <w:u w:val="single"/>
        </w:rPr>
        <w:t>22</w:t>
      </w:r>
      <w:r w:rsidRPr="0035670B">
        <w:rPr>
          <w:rFonts w:ascii="Verdana" w:hAnsi="Verdana"/>
          <w:color w:val="000000" w:themeColor="text1"/>
          <w:sz w:val="19"/>
          <w:szCs w:val="19"/>
          <w:u w:val="single"/>
        </w:rPr>
        <w:t>:</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pacing w:val="-2"/>
          <w:sz w:val="19"/>
          <w:szCs w:val="19"/>
          <w:u w:val="single"/>
        </w:rPr>
        <w:t>Lighting</w:t>
      </w:r>
      <w:r w:rsidR="00A01D5A" w:rsidRPr="0035670B">
        <w:rPr>
          <w:rFonts w:ascii="Verdana" w:hAnsi="Verdana"/>
          <w:color w:val="000000" w:themeColor="text1"/>
          <w:spacing w:val="-2"/>
          <w:sz w:val="19"/>
          <w:szCs w:val="19"/>
          <w:u w:val="single"/>
        </w:rPr>
        <w:t xml:space="preserve"> </w:t>
      </w:r>
    </w:p>
    <w:p w14:paraId="2EACEED0" w14:textId="77777777" w:rsidR="005F327D" w:rsidRPr="0035670B" w:rsidRDefault="005F327D" w:rsidP="005F327D">
      <w:pPr>
        <w:pStyle w:val="BodyText"/>
        <w:spacing w:before="159" w:line="276" w:lineRule="auto"/>
        <w:ind w:right="18"/>
        <w:jc w:val="both"/>
        <w:rPr>
          <w:rFonts w:ascii="Verdana" w:hAnsi="Verdana"/>
          <w:color w:val="000000" w:themeColor="text1"/>
          <w:sz w:val="19"/>
          <w:szCs w:val="19"/>
        </w:rPr>
      </w:pPr>
      <w:r w:rsidRPr="0035670B">
        <w:rPr>
          <w:rFonts w:ascii="Verdana" w:hAnsi="Verdana"/>
          <w:color w:val="000000" w:themeColor="text1"/>
          <w:sz w:val="19"/>
          <w:szCs w:val="19"/>
        </w:rPr>
        <w:t>Prior</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installation</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any</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external</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lighting,</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lighting</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plans</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prepared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by</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qualified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Lighting</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Engineer</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shall be submitted to the Council that demonstrate compliance with the requirements of AS/NZS1158.3.1 and the following standards:</w:t>
      </w:r>
    </w:p>
    <w:p w14:paraId="3B527E66" w14:textId="77777777" w:rsidR="005F327D" w:rsidRPr="0035670B" w:rsidRDefault="005F327D" w:rsidP="005F327D">
      <w:pPr>
        <w:pStyle w:val="ListParagraph"/>
        <w:numPr>
          <w:ilvl w:val="0"/>
          <w:numId w:val="4"/>
        </w:numPr>
        <w:tabs>
          <w:tab w:val="left" w:pos="447"/>
        </w:tabs>
        <w:spacing w:before="159" w:line="276" w:lineRule="auto"/>
        <w:ind w:right="18" w:hanging="424"/>
        <w:jc w:val="both"/>
        <w:rPr>
          <w:rFonts w:ascii="Verdana" w:hAnsi="Verdana"/>
          <w:color w:val="000000" w:themeColor="text1"/>
          <w:sz w:val="19"/>
          <w:szCs w:val="19"/>
        </w:rPr>
      </w:pPr>
      <w:r w:rsidRPr="0035670B">
        <w:rPr>
          <w:rFonts w:ascii="Verdana" w:hAnsi="Verdana"/>
          <w:color w:val="000000" w:themeColor="text1"/>
          <w:sz w:val="19"/>
          <w:szCs w:val="19"/>
        </w:rPr>
        <w:t xml:space="preserve">Lighting limits must be measured and assessed in accordance with Standard AS 4282-1997 Control of the Obtrusive Effects of Outdoor Lighting, except for building façade lighting where the limits may be determined by calculation or measured in accordance with the CIE 150:2003 Guide on the limitation of effects of obtrusive light from outdoor lighting installations – International Commission on Illumination ISBN 3 901 906 19 3. </w:t>
      </w:r>
    </w:p>
    <w:p w14:paraId="66C7EAEA" w14:textId="77777777" w:rsidR="005F327D" w:rsidRPr="0035670B" w:rsidRDefault="005F327D" w:rsidP="005F327D">
      <w:pPr>
        <w:pStyle w:val="ListParagraph"/>
        <w:numPr>
          <w:ilvl w:val="0"/>
          <w:numId w:val="4"/>
        </w:numPr>
        <w:tabs>
          <w:tab w:val="left" w:pos="447"/>
        </w:tabs>
        <w:spacing w:before="159" w:line="276" w:lineRule="auto"/>
        <w:ind w:right="18" w:hanging="424"/>
        <w:jc w:val="both"/>
        <w:rPr>
          <w:rFonts w:ascii="Verdana" w:hAnsi="Verdana"/>
          <w:color w:val="000000" w:themeColor="text1"/>
          <w:sz w:val="19"/>
          <w:szCs w:val="19"/>
        </w:rPr>
      </w:pPr>
      <w:r w:rsidRPr="0035670B">
        <w:rPr>
          <w:rFonts w:ascii="Verdana" w:hAnsi="Verdana"/>
          <w:color w:val="000000" w:themeColor="text1"/>
          <w:sz w:val="19"/>
          <w:szCs w:val="19"/>
        </w:rPr>
        <w:t xml:space="preserve">Any lighting calculation must be based on a maintenance factor of 1.0 (i.e. no </w:t>
      </w:r>
      <w:r w:rsidRPr="0035670B">
        <w:rPr>
          <w:rFonts w:ascii="Verdana" w:hAnsi="Verdana"/>
          <w:color w:val="000000" w:themeColor="text1"/>
          <w:sz w:val="19"/>
          <w:szCs w:val="19"/>
        </w:rPr>
        <w:lastRenderedPageBreak/>
        <w:t>depreciation).</w:t>
      </w:r>
    </w:p>
    <w:p w14:paraId="1E8C0760" w14:textId="77777777" w:rsidR="005F327D" w:rsidRPr="0035670B" w:rsidRDefault="005F327D" w:rsidP="005F327D">
      <w:pPr>
        <w:pStyle w:val="BodyText"/>
        <w:spacing w:before="159" w:line="276" w:lineRule="auto"/>
        <w:ind w:right="18"/>
        <w:jc w:val="both"/>
        <w:rPr>
          <w:rFonts w:ascii="Verdana" w:hAnsi="Verdana"/>
          <w:color w:val="000000" w:themeColor="text1"/>
          <w:sz w:val="19"/>
          <w:szCs w:val="19"/>
        </w:rPr>
      </w:pPr>
      <w:r w:rsidRPr="0035670B">
        <w:rPr>
          <w:rFonts w:ascii="Verdana" w:hAnsi="Verdana"/>
          <w:color w:val="000000" w:themeColor="text1"/>
          <w:sz w:val="19"/>
          <w:szCs w:val="19"/>
        </w:rPr>
        <w:t xml:space="preserve">The lighting plans must detail the location, type and intensity of lighting </w:t>
      </w:r>
      <w:proofErr w:type="gramStart"/>
      <w:r w:rsidRPr="0035670B">
        <w:rPr>
          <w:rFonts w:ascii="Verdana" w:hAnsi="Verdana"/>
          <w:color w:val="000000" w:themeColor="text1"/>
          <w:sz w:val="19"/>
          <w:szCs w:val="19"/>
        </w:rPr>
        <w:t>external</w:t>
      </w:r>
      <w:proofErr w:type="gramEnd"/>
      <w:r w:rsidRPr="0035670B">
        <w:rPr>
          <w:rFonts w:ascii="Verdana" w:hAnsi="Verdana"/>
          <w:color w:val="000000" w:themeColor="text1"/>
          <w:sz w:val="19"/>
          <w:szCs w:val="19"/>
        </w:rPr>
        <w:t xml:space="preserve"> to the building, </w:t>
      </w:r>
      <w:proofErr w:type="gramStart"/>
      <w:r w:rsidRPr="0035670B">
        <w:rPr>
          <w:rFonts w:ascii="Verdana" w:hAnsi="Verdana"/>
          <w:color w:val="000000" w:themeColor="text1"/>
          <w:sz w:val="19"/>
          <w:szCs w:val="19"/>
        </w:rPr>
        <w:t>taking into account</w:t>
      </w:r>
      <w:proofErr w:type="gramEnd"/>
      <w:r w:rsidRPr="0035670B">
        <w:rPr>
          <w:rFonts w:ascii="Verdana" w:hAnsi="Verdana"/>
          <w:color w:val="000000" w:themeColor="text1"/>
          <w:sz w:val="19"/>
          <w:szCs w:val="19"/>
        </w:rPr>
        <w:t xml:space="preserve"> the operational requirements of the Justice Facility.</w:t>
      </w:r>
    </w:p>
    <w:p w14:paraId="0CFEBD20" w14:textId="77777777" w:rsidR="00B61542" w:rsidRDefault="00B61542" w:rsidP="00502328">
      <w:pPr>
        <w:pStyle w:val="BodyText"/>
        <w:keepNext/>
        <w:widowControl/>
        <w:spacing w:before="122" w:line="276" w:lineRule="auto"/>
        <w:jc w:val="both"/>
        <w:rPr>
          <w:rFonts w:ascii="Verdana" w:hAnsi="Verdana"/>
          <w:color w:val="000000" w:themeColor="text1"/>
          <w:sz w:val="19"/>
          <w:szCs w:val="19"/>
          <w:u w:val="single"/>
        </w:rPr>
      </w:pPr>
    </w:p>
    <w:p w14:paraId="12C7F2A0" w14:textId="0D22D980" w:rsidR="00A01D5A" w:rsidRPr="0035670B" w:rsidRDefault="00A01D5A" w:rsidP="00502328">
      <w:pPr>
        <w:pStyle w:val="BodyText"/>
        <w:keepNext/>
        <w:widowControl/>
        <w:spacing w:before="122" w:line="276" w:lineRule="auto"/>
        <w:jc w:val="both"/>
        <w:rPr>
          <w:rFonts w:ascii="Verdana" w:hAnsi="Verdana"/>
          <w:color w:val="000000" w:themeColor="text1"/>
          <w:sz w:val="19"/>
          <w:szCs w:val="19"/>
        </w:rPr>
      </w:pPr>
      <w:r w:rsidRPr="0035670B">
        <w:rPr>
          <w:rFonts w:ascii="Verdana" w:hAnsi="Verdana"/>
          <w:color w:val="000000" w:themeColor="text1"/>
          <w:sz w:val="19"/>
          <w:szCs w:val="19"/>
          <w:u w:val="single"/>
        </w:rPr>
        <w:t>Earthworks</w:t>
      </w:r>
      <w:r w:rsidRPr="0035670B">
        <w:rPr>
          <w:rFonts w:ascii="Verdana" w:hAnsi="Verdana"/>
          <w:color w:val="000000" w:themeColor="text1"/>
          <w:spacing w:val="-9"/>
          <w:sz w:val="19"/>
          <w:szCs w:val="19"/>
          <w:u w:val="single"/>
        </w:rPr>
        <w:t xml:space="preserve"> </w:t>
      </w:r>
      <w:r w:rsidRPr="0035670B">
        <w:rPr>
          <w:rFonts w:ascii="Verdana" w:hAnsi="Verdana"/>
          <w:color w:val="000000" w:themeColor="text1"/>
          <w:sz w:val="19"/>
          <w:szCs w:val="19"/>
          <w:u w:val="single"/>
        </w:rPr>
        <w:t>and</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Construction</w:t>
      </w:r>
      <w:r w:rsidRPr="0035670B">
        <w:rPr>
          <w:rFonts w:ascii="Verdana" w:hAnsi="Verdana"/>
          <w:color w:val="000000" w:themeColor="text1"/>
          <w:spacing w:val="-9"/>
          <w:sz w:val="19"/>
          <w:szCs w:val="19"/>
          <w:u w:val="single"/>
        </w:rPr>
        <w:t xml:space="preserve"> </w:t>
      </w:r>
      <w:r w:rsidRPr="0035670B">
        <w:rPr>
          <w:rFonts w:ascii="Verdana" w:hAnsi="Verdana"/>
          <w:color w:val="000000" w:themeColor="text1"/>
          <w:spacing w:val="-2"/>
          <w:sz w:val="19"/>
          <w:szCs w:val="19"/>
          <w:u w:val="single"/>
        </w:rPr>
        <w:t>Conditions:</w:t>
      </w:r>
    </w:p>
    <w:p w14:paraId="1BB39761" w14:textId="60678A45" w:rsidR="00A01D5A" w:rsidRPr="0035670B" w:rsidRDefault="00A01D5A" w:rsidP="00B61542">
      <w:pPr>
        <w:pStyle w:val="BodyText"/>
        <w:keepNext/>
        <w:widowControl/>
        <w:spacing w:before="240" w:after="120" w:line="276" w:lineRule="auto"/>
        <w:jc w:val="both"/>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8"/>
          <w:sz w:val="19"/>
          <w:szCs w:val="19"/>
          <w:u w:val="single"/>
        </w:rPr>
        <w:t xml:space="preserve"> </w:t>
      </w:r>
      <w:r w:rsidRPr="0035670B">
        <w:rPr>
          <w:rFonts w:ascii="Verdana" w:hAnsi="Verdana"/>
          <w:color w:val="000000" w:themeColor="text1"/>
          <w:sz w:val="19"/>
          <w:szCs w:val="19"/>
          <w:u w:val="single"/>
        </w:rPr>
        <w:t>23:</w:t>
      </w:r>
      <w:r w:rsidRPr="0035670B">
        <w:rPr>
          <w:rFonts w:ascii="Verdana" w:hAnsi="Verdana"/>
          <w:color w:val="000000" w:themeColor="text1"/>
          <w:spacing w:val="-5"/>
          <w:sz w:val="19"/>
          <w:szCs w:val="19"/>
          <w:u w:val="single"/>
        </w:rPr>
        <w:t xml:space="preserve"> </w:t>
      </w:r>
      <w:r w:rsidRPr="0035670B">
        <w:rPr>
          <w:rFonts w:ascii="Verdana" w:hAnsi="Verdana"/>
          <w:color w:val="000000" w:themeColor="text1"/>
          <w:sz w:val="19"/>
          <w:szCs w:val="19"/>
          <w:u w:val="single"/>
        </w:rPr>
        <w:t>Erosion</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and</w:t>
      </w:r>
      <w:r w:rsidRPr="0035670B">
        <w:rPr>
          <w:rFonts w:ascii="Verdana" w:hAnsi="Verdana"/>
          <w:color w:val="000000" w:themeColor="text1"/>
          <w:spacing w:val="-4"/>
          <w:sz w:val="19"/>
          <w:szCs w:val="19"/>
          <w:u w:val="single"/>
        </w:rPr>
        <w:t xml:space="preserve"> </w:t>
      </w:r>
      <w:r w:rsidRPr="0035670B">
        <w:rPr>
          <w:rFonts w:ascii="Verdana" w:hAnsi="Verdana"/>
          <w:color w:val="000000" w:themeColor="text1"/>
          <w:sz w:val="19"/>
          <w:szCs w:val="19"/>
          <w:u w:val="single"/>
        </w:rPr>
        <w:t>Sediment</w:t>
      </w:r>
      <w:r w:rsidRPr="0035670B">
        <w:rPr>
          <w:rFonts w:ascii="Verdana" w:hAnsi="Verdana"/>
          <w:color w:val="000000" w:themeColor="text1"/>
          <w:spacing w:val="-5"/>
          <w:sz w:val="19"/>
          <w:szCs w:val="19"/>
          <w:u w:val="single"/>
        </w:rPr>
        <w:t xml:space="preserve"> </w:t>
      </w:r>
      <w:r w:rsidRPr="0035670B">
        <w:rPr>
          <w:rFonts w:ascii="Verdana" w:hAnsi="Verdana"/>
          <w:color w:val="000000" w:themeColor="text1"/>
          <w:spacing w:val="-2"/>
          <w:sz w:val="19"/>
          <w:szCs w:val="19"/>
          <w:u w:val="single"/>
        </w:rPr>
        <w:t>Control</w:t>
      </w:r>
    </w:p>
    <w:p w14:paraId="53C32101" w14:textId="67835D60" w:rsidR="00A01D5A" w:rsidRPr="0035670B" w:rsidRDefault="00A01D5A" w:rsidP="00A01D5A">
      <w:pPr>
        <w:pStyle w:val="BodyText"/>
        <w:spacing w:before="159" w:line="276" w:lineRule="auto"/>
        <w:ind w:right="18" w:hanging="1"/>
        <w:jc w:val="both"/>
        <w:rPr>
          <w:rFonts w:ascii="Verdana" w:hAnsi="Verdana"/>
          <w:color w:val="000000" w:themeColor="text1"/>
          <w:sz w:val="19"/>
          <w:szCs w:val="19"/>
        </w:rPr>
      </w:pPr>
      <w:r w:rsidRPr="0035670B">
        <w:rPr>
          <w:rFonts w:ascii="Verdana" w:hAnsi="Verdana"/>
          <w:color w:val="000000" w:themeColor="text1"/>
          <w:sz w:val="19"/>
          <w:szCs w:val="19"/>
        </w:rPr>
        <w:t>All earthworks undertaken on the site shall adopt best practice erosion and sediment control measures in accordance with the Auckland Council GD 05 Erosion and Sediment Control Guidelines document. The measures</w:t>
      </w:r>
      <w:r w:rsidRPr="0035670B">
        <w:rPr>
          <w:rFonts w:ascii="Verdana" w:hAnsi="Verdana"/>
          <w:color w:val="000000" w:themeColor="text1"/>
          <w:spacing w:val="-3"/>
          <w:sz w:val="19"/>
          <w:szCs w:val="19"/>
        </w:rPr>
        <w:t xml:space="preserve"> </w:t>
      </w:r>
      <w:proofErr w:type="gramStart"/>
      <w:r w:rsidRPr="0035670B">
        <w:rPr>
          <w:rFonts w:ascii="Verdana" w:hAnsi="Verdana"/>
          <w:color w:val="000000" w:themeColor="text1"/>
          <w:sz w:val="19"/>
          <w:szCs w:val="19"/>
        </w:rPr>
        <w:t>shall</w:t>
      </w:r>
      <w:proofErr w:type="gramEnd"/>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include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erection</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silt</w:t>
      </w:r>
      <w:r w:rsidRPr="0035670B">
        <w:rPr>
          <w:rFonts w:ascii="Verdana" w:hAnsi="Verdana"/>
          <w:color w:val="000000" w:themeColor="text1"/>
          <w:spacing w:val="-3"/>
          <w:sz w:val="19"/>
          <w:szCs w:val="19"/>
        </w:rPr>
        <w:t xml:space="preserve"> </w:t>
      </w:r>
      <w:proofErr w:type="gramStart"/>
      <w:r w:rsidRPr="0035670B">
        <w:rPr>
          <w:rFonts w:ascii="Verdana" w:hAnsi="Verdana"/>
          <w:color w:val="000000" w:themeColor="text1"/>
          <w:sz w:val="19"/>
          <w:szCs w:val="19"/>
        </w:rPr>
        <w:t>fence</w:t>
      </w:r>
      <w:proofErr w:type="gramEnd"/>
      <w:r w:rsidRPr="0035670B">
        <w:rPr>
          <w:rFonts w:ascii="Verdana" w:hAnsi="Verdana"/>
          <w:color w:val="000000" w:themeColor="text1"/>
          <w:sz w:val="19"/>
          <w:szCs w:val="19"/>
        </w:rPr>
        <w: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stabilised</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entranceways,</w:t>
      </w:r>
      <w:r w:rsidRPr="0035670B">
        <w:rPr>
          <w:rFonts w:ascii="Verdana" w:hAnsi="Verdana"/>
          <w:color w:val="000000" w:themeColor="text1"/>
          <w:spacing w:val="-2"/>
          <w:sz w:val="19"/>
          <w:szCs w:val="19"/>
        </w:rPr>
        <w:t xml:space="preserve"> </w:t>
      </w:r>
      <w:proofErr w:type="gramStart"/>
      <w:r w:rsidRPr="0035670B">
        <w:rPr>
          <w:rFonts w:ascii="Verdana" w:hAnsi="Verdana"/>
          <w:color w:val="000000" w:themeColor="text1"/>
          <w:sz w:val="19"/>
          <w:szCs w:val="19"/>
        </w:rPr>
        <w:t>cut</w:t>
      </w:r>
      <w:proofErr w:type="gramEnd"/>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off</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drains</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connection of</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downpipes</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stormwater</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system</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as</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necessary.</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These</w:t>
      </w:r>
      <w:r w:rsidRPr="0035670B">
        <w:rPr>
          <w:rFonts w:ascii="Verdana" w:hAnsi="Verdana"/>
          <w:color w:val="000000" w:themeColor="text1"/>
          <w:spacing w:val="-1"/>
          <w:sz w:val="19"/>
          <w:szCs w:val="19"/>
        </w:rPr>
        <w:t xml:space="preserve"> erosion </w:t>
      </w:r>
      <w:r w:rsidRPr="0035670B">
        <w:rPr>
          <w:rFonts w:ascii="Verdana" w:hAnsi="Verdana"/>
          <w:color w:val="000000" w:themeColor="text1"/>
          <w:sz w:val="19"/>
          <w:szCs w:val="19"/>
        </w:rPr>
        <w:t>sediment</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control</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measures</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should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be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erected prior to</w:t>
      </w:r>
      <w:r w:rsidR="00406C75" w:rsidRPr="0035670B">
        <w:rPr>
          <w:rFonts w:ascii="Verdana" w:hAnsi="Verdana"/>
          <w:color w:val="000000" w:themeColor="text1"/>
          <w:sz w:val="19"/>
          <w:szCs w:val="19"/>
        </w:rPr>
        <w:t>,</w:t>
      </w:r>
      <w:r w:rsidRPr="0035670B">
        <w:rPr>
          <w:rFonts w:ascii="Verdana" w:hAnsi="Verdana"/>
          <w:color w:val="000000" w:themeColor="text1"/>
          <w:sz w:val="19"/>
          <w:szCs w:val="19"/>
        </w:rPr>
        <w:t xml:space="preserve"> and maintained on site for the duration of</w:t>
      </w:r>
      <w:r w:rsidR="00406C75" w:rsidRPr="0035670B">
        <w:rPr>
          <w:rFonts w:ascii="Verdana" w:hAnsi="Verdana"/>
          <w:color w:val="000000" w:themeColor="text1"/>
          <w:sz w:val="19"/>
          <w:szCs w:val="19"/>
        </w:rPr>
        <w:t>,</w:t>
      </w:r>
      <w:r w:rsidRPr="0035670B">
        <w:rPr>
          <w:rFonts w:ascii="Verdana" w:hAnsi="Verdana"/>
          <w:color w:val="000000" w:themeColor="text1"/>
          <w:sz w:val="19"/>
          <w:szCs w:val="19"/>
        </w:rPr>
        <w:t xml:space="preserve"> the works.</w:t>
      </w:r>
    </w:p>
    <w:p w14:paraId="7FD6091D" w14:textId="5CB6EEFA" w:rsidR="00A01D5A" w:rsidRPr="0035670B" w:rsidRDefault="00A01D5A" w:rsidP="00B61542">
      <w:pPr>
        <w:pStyle w:val="BodyText"/>
        <w:keepNext/>
        <w:widowControl/>
        <w:spacing w:before="240" w:after="120" w:line="276" w:lineRule="auto"/>
        <w:jc w:val="both"/>
        <w:rPr>
          <w:rFonts w:ascii="Verdana" w:hAnsi="Verdana"/>
          <w:color w:val="000000" w:themeColor="text1"/>
          <w:sz w:val="19"/>
          <w:szCs w:val="19"/>
        </w:rPr>
      </w:pPr>
      <w:r w:rsidRPr="0035670B">
        <w:rPr>
          <w:rFonts w:ascii="Verdana" w:hAnsi="Verdana"/>
          <w:color w:val="000000" w:themeColor="text1"/>
          <w:sz w:val="19"/>
          <w:szCs w:val="19"/>
          <w:u w:val="single"/>
        </w:rPr>
        <w:t>Condition 24:</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Construction</w:t>
      </w:r>
      <w:r w:rsidRPr="0035670B">
        <w:rPr>
          <w:rFonts w:ascii="Verdana" w:hAnsi="Verdana"/>
          <w:color w:val="000000" w:themeColor="text1"/>
          <w:spacing w:val="-9"/>
          <w:sz w:val="19"/>
          <w:szCs w:val="19"/>
          <w:u w:val="single"/>
        </w:rPr>
        <w:t xml:space="preserve"> </w:t>
      </w:r>
      <w:r w:rsidRPr="0035670B">
        <w:rPr>
          <w:rFonts w:ascii="Verdana" w:hAnsi="Verdana"/>
          <w:color w:val="000000" w:themeColor="text1"/>
          <w:sz w:val="19"/>
          <w:szCs w:val="19"/>
          <w:u w:val="single"/>
        </w:rPr>
        <w:t>Traffic</w:t>
      </w:r>
      <w:r w:rsidRPr="0035670B">
        <w:rPr>
          <w:rFonts w:ascii="Verdana" w:hAnsi="Verdana"/>
          <w:color w:val="000000" w:themeColor="text1"/>
          <w:spacing w:val="-8"/>
          <w:sz w:val="19"/>
          <w:szCs w:val="19"/>
          <w:u w:val="single"/>
        </w:rPr>
        <w:t xml:space="preserve"> </w:t>
      </w:r>
      <w:r w:rsidRPr="0035670B">
        <w:rPr>
          <w:rFonts w:ascii="Verdana" w:hAnsi="Verdana"/>
          <w:color w:val="000000" w:themeColor="text1"/>
          <w:sz w:val="19"/>
          <w:szCs w:val="19"/>
          <w:u w:val="single"/>
        </w:rPr>
        <w:t>Management</w:t>
      </w:r>
      <w:r w:rsidRPr="0035670B">
        <w:rPr>
          <w:rFonts w:ascii="Verdana" w:hAnsi="Verdana"/>
          <w:color w:val="000000" w:themeColor="text1"/>
          <w:spacing w:val="-8"/>
          <w:sz w:val="19"/>
          <w:szCs w:val="19"/>
          <w:u w:val="single"/>
        </w:rPr>
        <w:t xml:space="preserve"> </w:t>
      </w:r>
      <w:r w:rsidRPr="0035670B">
        <w:rPr>
          <w:rFonts w:ascii="Verdana" w:hAnsi="Verdana"/>
          <w:color w:val="000000" w:themeColor="text1"/>
          <w:spacing w:val="-4"/>
          <w:sz w:val="19"/>
          <w:szCs w:val="19"/>
          <w:u w:val="single"/>
        </w:rPr>
        <w:t>Plan</w:t>
      </w:r>
    </w:p>
    <w:p w14:paraId="51289100" w14:textId="6C982D63" w:rsidR="00A01D5A" w:rsidRPr="0035670B" w:rsidRDefault="00A01D5A" w:rsidP="00A01D5A">
      <w:pPr>
        <w:pStyle w:val="BodyText"/>
        <w:spacing w:before="159" w:line="276" w:lineRule="auto"/>
        <w:ind w:left="22" w:right="17"/>
        <w:jc w:val="both"/>
        <w:rPr>
          <w:rFonts w:ascii="Verdana" w:hAnsi="Verdana"/>
          <w:color w:val="000000" w:themeColor="text1"/>
          <w:sz w:val="19"/>
          <w:szCs w:val="19"/>
        </w:rPr>
      </w:pPr>
      <w:r w:rsidRPr="0035670B">
        <w:rPr>
          <w:rFonts w:ascii="Verdana" w:hAnsi="Verdana"/>
          <w:color w:val="000000" w:themeColor="text1"/>
          <w:sz w:val="19"/>
          <w:szCs w:val="19"/>
        </w:rPr>
        <w:t>At</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least</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10</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working</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days</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prior</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commencement</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any</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building</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construction</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works,</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Construction Traffic Management Plan (</w:t>
      </w:r>
      <w:r w:rsidRPr="0035670B">
        <w:rPr>
          <w:rFonts w:ascii="Verdana" w:hAnsi="Verdana"/>
          <w:b/>
          <w:bCs/>
          <w:color w:val="000000" w:themeColor="text1"/>
          <w:sz w:val="19"/>
          <w:szCs w:val="19"/>
        </w:rPr>
        <w:t>CTMP</w:t>
      </w:r>
      <w:r w:rsidRPr="0035670B">
        <w:rPr>
          <w:rFonts w:ascii="Verdana" w:hAnsi="Verdana"/>
          <w:color w:val="000000" w:themeColor="text1"/>
          <w:sz w:val="19"/>
          <w:szCs w:val="19"/>
        </w:rPr>
        <w:t>) shall be submitted to Council for certification.</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objective</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CTMP</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is</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provide</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framework</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managing</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adverse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traffic</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effects</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which may result from construction, and to ensure that existing legal access to surrounding properties is not obstructed. To achieve this, the CTMP must be:</w:t>
      </w:r>
    </w:p>
    <w:p w14:paraId="1C4F8365" w14:textId="77777777" w:rsidR="00A01D5A" w:rsidRPr="0035670B" w:rsidRDefault="00A01D5A" w:rsidP="00A01D5A">
      <w:pPr>
        <w:pStyle w:val="BodyText"/>
        <w:numPr>
          <w:ilvl w:val="0"/>
          <w:numId w:val="16"/>
        </w:numPr>
        <w:spacing w:before="119" w:line="276" w:lineRule="auto"/>
        <w:ind w:left="567" w:right="18" w:hanging="567"/>
        <w:jc w:val="both"/>
        <w:rPr>
          <w:rFonts w:ascii="Verdana" w:hAnsi="Verdana"/>
          <w:color w:val="000000" w:themeColor="text1"/>
          <w:sz w:val="19"/>
          <w:szCs w:val="19"/>
        </w:rPr>
      </w:pPr>
      <w:r w:rsidRPr="0035670B">
        <w:rPr>
          <w:rFonts w:ascii="Verdana" w:hAnsi="Verdana"/>
          <w:color w:val="000000" w:themeColor="text1"/>
          <w:sz w:val="19"/>
          <w:szCs w:val="19"/>
        </w:rPr>
        <w:t>Prepared in accordance New Zealand Transport Authority’s Code of Practice for Temporary Traffic Management</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must</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address</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surrounding</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environment,</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including</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routing</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heavy</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 xml:space="preserve">construction vehicles and equipment, access for emergency vehicles, pedestrian and bicycle traffic, and public </w:t>
      </w:r>
      <w:r w:rsidRPr="0035670B">
        <w:rPr>
          <w:rFonts w:ascii="Verdana" w:hAnsi="Verdana"/>
          <w:color w:val="000000" w:themeColor="text1"/>
          <w:spacing w:val="-2"/>
          <w:sz w:val="19"/>
          <w:szCs w:val="19"/>
        </w:rPr>
        <w:t>transport.</w:t>
      </w:r>
    </w:p>
    <w:p w14:paraId="31707DBA" w14:textId="77777777" w:rsidR="00A01D5A" w:rsidRPr="0035670B" w:rsidRDefault="00A01D5A" w:rsidP="00A01D5A">
      <w:pPr>
        <w:pStyle w:val="BodyText"/>
        <w:numPr>
          <w:ilvl w:val="0"/>
          <w:numId w:val="16"/>
        </w:numPr>
        <w:spacing w:before="122" w:line="276" w:lineRule="auto"/>
        <w:ind w:left="567" w:hanging="567"/>
        <w:jc w:val="both"/>
        <w:rPr>
          <w:rFonts w:ascii="Verdana" w:hAnsi="Verdana"/>
          <w:color w:val="000000" w:themeColor="text1"/>
          <w:sz w:val="19"/>
          <w:szCs w:val="19"/>
        </w:rPr>
      </w:pPr>
      <w:r w:rsidRPr="0035670B">
        <w:rPr>
          <w:rFonts w:ascii="Verdana" w:hAnsi="Verdana"/>
          <w:color w:val="000000" w:themeColor="text1"/>
          <w:sz w:val="19"/>
          <w:szCs w:val="19"/>
        </w:rPr>
        <w:t>Included</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in</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any</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associated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Corridor</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Access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Request</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Road</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Controlling</w:t>
      </w:r>
      <w:r w:rsidRPr="0035670B">
        <w:rPr>
          <w:rFonts w:ascii="Verdana" w:hAnsi="Verdana"/>
          <w:color w:val="000000" w:themeColor="text1"/>
          <w:spacing w:val="-6"/>
          <w:sz w:val="19"/>
          <w:szCs w:val="19"/>
        </w:rPr>
        <w:t xml:space="preserve"> </w:t>
      </w:r>
      <w:r w:rsidRPr="0035670B">
        <w:rPr>
          <w:rFonts w:ascii="Verdana" w:hAnsi="Verdana"/>
          <w:color w:val="000000" w:themeColor="text1"/>
          <w:spacing w:val="-2"/>
          <w:sz w:val="19"/>
          <w:szCs w:val="19"/>
        </w:rPr>
        <w:t>Authority.</w:t>
      </w:r>
    </w:p>
    <w:p w14:paraId="43941FB6" w14:textId="515D2B1B" w:rsidR="00A01D5A" w:rsidRPr="0035670B" w:rsidRDefault="00A01D5A" w:rsidP="00A01D5A">
      <w:pPr>
        <w:pStyle w:val="BodyText"/>
        <w:spacing w:before="120" w:line="276" w:lineRule="auto"/>
        <w:ind w:right="18"/>
        <w:jc w:val="both"/>
        <w:rPr>
          <w:rFonts w:ascii="Verdana" w:hAnsi="Verdana"/>
          <w:color w:val="000000" w:themeColor="text1"/>
          <w:sz w:val="19"/>
          <w:szCs w:val="19"/>
        </w:rPr>
      </w:pPr>
      <w:r w:rsidRPr="0035670B">
        <w:rPr>
          <w:rFonts w:ascii="Verdana" w:hAnsi="Verdana"/>
          <w:color w:val="000000" w:themeColor="text1"/>
          <w:sz w:val="19"/>
          <w:szCs w:val="19"/>
        </w:rPr>
        <w:t xml:space="preserve">No construction activity may commence until a CTMP has been certified by the Council and all construction traffic must be </w:t>
      </w:r>
      <w:proofErr w:type="gramStart"/>
      <w:r w:rsidRPr="0035670B">
        <w:rPr>
          <w:rFonts w:ascii="Verdana" w:hAnsi="Verdana"/>
          <w:color w:val="000000" w:themeColor="text1"/>
          <w:sz w:val="19"/>
          <w:szCs w:val="19"/>
        </w:rPr>
        <w:t>managed at all times</w:t>
      </w:r>
      <w:proofErr w:type="gramEnd"/>
      <w:r w:rsidRPr="0035670B">
        <w:rPr>
          <w:rFonts w:ascii="Verdana" w:hAnsi="Verdana"/>
          <w:color w:val="000000" w:themeColor="text1"/>
          <w:sz w:val="19"/>
          <w:szCs w:val="19"/>
        </w:rPr>
        <w:t xml:space="preserve"> in accordance with the certified CTMP.</w:t>
      </w:r>
    </w:p>
    <w:p w14:paraId="24916C79" w14:textId="5ECC9048" w:rsidR="00A01D5A" w:rsidRPr="0035670B" w:rsidRDefault="00A01D5A" w:rsidP="00B61542">
      <w:pPr>
        <w:pStyle w:val="BodyText"/>
        <w:spacing w:before="240" w:after="120" w:line="276" w:lineRule="auto"/>
        <w:jc w:val="both"/>
        <w:rPr>
          <w:rFonts w:ascii="Verdana" w:hAnsi="Verdana"/>
          <w:color w:val="000000" w:themeColor="text1"/>
          <w:sz w:val="19"/>
          <w:szCs w:val="19"/>
        </w:rPr>
      </w:pPr>
      <w:r w:rsidRPr="0035670B">
        <w:rPr>
          <w:rFonts w:ascii="Verdana" w:hAnsi="Verdana"/>
          <w:color w:val="000000" w:themeColor="text1"/>
          <w:sz w:val="19"/>
          <w:szCs w:val="19"/>
          <w:u w:val="single"/>
        </w:rPr>
        <w:t>Condition 25:</w:t>
      </w:r>
      <w:r w:rsidRPr="0035670B">
        <w:rPr>
          <w:rFonts w:ascii="Verdana" w:hAnsi="Verdana"/>
          <w:color w:val="000000" w:themeColor="text1"/>
          <w:spacing w:val="-8"/>
          <w:sz w:val="19"/>
          <w:szCs w:val="19"/>
          <w:u w:val="single"/>
        </w:rPr>
        <w:t xml:space="preserve"> </w:t>
      </w:r>
      <w:r w:rsidRPr="0035670B">
        <w:rPr>
          <w:rFonts w:ascii="Verdana" w:hAnsi="Verdana"/>
          <w:color w:val="000000" w:themeColor="text1"/>
          <w:sz w:val="19"/>
          <w:szCs w:val="19"/>
          <w:u w:val="single"/>
        </w:rPr>
        <w:t>Construction</w:t>
      </w:r>
      <w:r w:rsidRPr="0035670B">
        <w:rPr>
          <w:rFonts w:ascii="Verdana" w:hAnsi="Verdana"/>
          <w:color w:val="000000" w:themeColor="text1"/>
          <w:spacing w:val="-10"/>
          <w:sz w:val="19"/>
          <w:szCs w:val="19"/>
          <w:u w:val="single"/>
        </w:rPr>
        <w:t xml:space="preserve"> </w:t>
      </w:r>
      <w:r w:rsidRPr="0035670B">
        <w:rPr>
          <w:rFonts w:ascii="Verdana" w:hAnsi="Verdana"/>
          <w:color w:val="000000" w:themeColor="text1"/>
          <w:sz w:val="19"/>
          <w:szCs w:val="19"/>
          <w:u w:val="single"/>
        </w:rPr>
        <w:t>Management</w:t>
      </w:r>
      <w:r w:rsidRPr="0035670B">
        <w:rPr>
          <w:rFonts w:ascii="Verdana" w:hAnsi="Verdana"/>
          <w:color w:val="000000" w:themeColor="text1"/>
          <w:spacing w:val="-9"/>
          <w:sz w:val="19"/>
          <w:szCs w:val="19"/>
          <w:u w:val="single"/>
        </w:rPr>
        <w:t xml:space="preserve"> </w:t>
      </w:r>
      <w:r w:rsidRPr="0035670B">
        <w:rPr>
          <w:rFonts w:ascii="Verdana" w:hAnsi="Verdana"/>
          <w:color w:val="000000" w:themeColor="text1"/>
          <w:spacing w:val="-4"/>
          <w:sz w:val="19"/>
          <w:szCs w:val="19"/>
          <w:u w:val="single"/>
        </w:rPr>
        <w:t>Plan</w:t>
      </w:r>
    </w:p>
    <w:p w14:paraId="79FB3240" w14:textId="77777777" w:rsidR="00A01D5A" w:rsidRPr="0035670B" w:rsidRDefault="00A01D5A" w:rsidP="00A01D5A">
      <w:pPr>
        <w:pStyle w:val="BodyText"/>
        <w:spacing w:before="120" w:line="276" w:lineRule="auto"/>
        <w:ind w:left="22" w:right="15"/>
        <w:jc w:val="both"/>
        <w:rPr>
          <w:rFonts w:ascii="Verdana" w:hAnsi="Verdana"/>
          <w:color w:val="000000" w:themeColor="text1"/>
          <w:sz w:val="19"/>
          <w:szCs w:val="19"/>
        </w:rPr>
      </w:pPr>
      <w:r w:rsidRPr="0035670B">
        <w:rPr>
          <w:rFonts w:ascii="Verdana" w:hAnsi="Verdana"/>
          <w:color w:val="000000" w:themeColor="text1"/>
          <w:sz w:val="19"/>
          <w:szCs w:val="19"/>
        </w:rPr>
        <w:t>At least 10 working days prior to the commencement of construction works, a Construction Management Plan (</w:t>
      </w:r>
      <w:r w:rsidRPr="0035670B">
        <w:rPr>
          <w:rFonts w:ascii="Verdana" w:hAnsi="Verdana"/>
          <w:b/>
          <w:bCs/>
          <w:color w:val="000000" w:themeColor="text1"/>
          <w:sz w:val="19"/>
          <w:szCs w:val="19"/>
        </w:rPr>
        <w:t>CMP)</w:t>
      </w:r>
      <w:r w:rsidRPr="0035670B">
        <w:rPr>
          <w:rFonts w:ascii="Verdana" w:hAnsi="Verdana"/>
          <w:color w:val="000000" w:themeColor="text1"/>
          <w:sz w:val="19"/>
          <w:szCs w:val="19"/>
        </w:rPr>
        <w:t xml:space="preserve"> shall</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be submitted</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Council</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for certification.</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The objective of</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CMP</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is to</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avoid,</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remedy or mitigate the adverse effects associated with the construction works of the Waitākere District Courthouse/the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Project.</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CMP</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must</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be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implemented</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entire</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construction</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period,</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shall</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include the following details:</w:t>
      </w:r>
    </w:p>
    <w:p w14:paraId="34C3A85A" w14:textId="77777777" w:rsidR="00A01D5A" w:rsidRPr="0035670B" w:rsidRDefault="00A01D5A" w:rsidP="00CA1367">
      <w:pPr>
        <w:pStyle w:val="ListParagraph"/>
        <w:numPr>
          <w:ilvl w:val="0"/>
          <w:numId w:val="17"/>
        </w:numPr>
        <w:tabs>
          <w:tab w:val="left" w:pos="567"/>
        </w:tabs>
        <w:spacing w:before="100" w:beforeAutospacing="1" w:line="276" w:lineRule="auto"/>
        <w:ind w:left="567" w:hanging="567"/>
        <w:rPr>
          <w:rFonts w:ascii="Verdana" w:hAnsi="Verdana"/>
          <w:color w:val="000000" w:themeColor="text1"/>
          <w:sz w:val="19"/>
          <w:szCs w:val="19"/>
        </w:rPr>
      </w:pPr>
      <w:proofErr w:type="gramStart"/>
      <w:r w:rsidRPr="0035670B">
        <w:rPr>
          <w:rFonts w:ascii="Verdana" w:hAnsi="Verdana"/>
          <w:color w:val="000000" w:themeColor="text1"/>
          <w:sz w:val="19"/>
          <w:szCs w:val="19"/>
        </w:rPr>
        <w:t>Details</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works,</w:t>
      </w:r>
      <w:proofErr w:type="gramEnd"/>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intended</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construction</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timetable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(including</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staging),</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hours</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8"/>
          <w:sz w:val="19"/>
          <w:szCs w:val="19"/>
        </w:rPr>
        <w:t xml:space="preserve"> </w:t>
      </w:r>
      <w:r w:rsidRPr="0035670B">
        <w:rPr>
          <w:rFonts w:ascii="Verdana" w:hAnsi="Verdana"/>
          <w:color w:val="000000" w:themeColor="text1"/>
          <w:spacing w:val="-2"/>
          <w:sz w:val="19"/>
          <w:szCs w:val="19"/>
        </w:rPr>
        <w:t>work.</w:t>
      </w:r>
    </w:p>
    <w:p w14:paraId="511E5C23" w14:textId="77777777" w:rsidR="00A01D5A" w:rsidRPr="0035670B" w:rsidRDefault="00A01D5A" w:rsidP="00CA1367">
      <w:pPr>
        <w:pStyle w:val="ListParagraph"/>
        <w:numPr>
          <w:ilvl w:val="0"/>
          <w:numId w:val="17"/>
        </w:numPr>
        <w:tabs>
          <w:tab w:val="left" w:pos="567"/>
        </w:tabs>
        <w:spacing w:before="100" w:beforeAutospacing="1" w:line="276" w:lineRule="auto"/>
        <w:ind w:left="567" w:right="17" w:hanging="567"/>
        <w:rPr>
          <w:rFonts w:ascii="Verdana" w:hAnsi="Verdana"/>
          <w:color w:val="000000" w:themeColor="text1"/>
          <w:sz w:val="19"/>
          <w:szCs w:val="19"/>
        </w:rPr>
      </w:pPr>
      <w:r w:rsidRPr="0035670B">
        <w:rPr>
          <w:rFonts w:ascii="Verdana" w:hAnsi="Verdana"/>
          <w:color w:val="000000" w:themeColor="text1"/>
          <w:sz w:val="19"/>
          <w:szCs w:val="19"/>
        </w:rPr>
        <w:t>Contact</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details</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person</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in</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charge</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construction</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works</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or</w:t>
      </w:r>
      <w:r w:rsidRPr="0035670B">
        <w:rPr>
          <w:rFonts w:ascii="Verdana" w:hAnsi="Verdana"/>
          <w:color w:val="000000" w:themeColor="text1"/>
          <w:spacing w:val="40"/>
          <w:sz w:val="19"/>
          <w:szCs w:val="19"/>
        </w:rPr>
        <w:t xml:space="preserve"> </w:t>
      </w:r>
      <w:proofErr w:type="gramStart"/>
      <w:r w:rsidRPr="0035670B">
        <w:rPr>
          <w:rFonts w:ascii="Verdana" w:hAnsi="Verdana"/>
          <w:color w:val="000000" w:themeColor="text1"/>
          <w:sz w:val="19"/>
          <w:szCs w:val="19"/>
        </w:rPr>
        <w:t>other</w:t>
      </w:r>
      <w:proofErr w:type="gramEnd"/>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person</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responsible</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for implementing this Plan.</w:t>
      </w:r>
    </w:p>
    <w:p w14:paraId="14C18395" w14:textId="26AA1985" w:rsidR="00A01D5A" w:rsidRPr="0035670B" w:rsidRDefault="00A01D5A" w:rsidP="00CA1367">
      <w:pPr>
        <w:pStyle w:val="ListParagraph"/>
        <w:numPr>
          <w:ilvl w:val="0"/>
          <w:numId w:val="17"/>
        </w:numPr>
        <w:tabs>
          <w:tab w:val="left" w:pos="567"/>
        </w:tabs>
        <w:spacing w:before="100" w:beforeAutospacing="1" w:line="276" w:lineRule="auto"/>
        <w:ind w:left="567" w:hanging="567"/>
        <w:rPr>
          <w:rFonts w:ascii="Verdana" w:hAnsi="Verdana"/>
          <w:color w:val="000000" w:themeColor="text1"/>
          <w:sz w:val="19"/>
          <w:szCs w:val="19"/>
        </w:rPr>
      </w:pPr>
      <w:r w:rsidRPr="0035670B">
        <w:rPr>
          <w:rFonts w:ascii="Verdana" w:hAnsi="Verdana"/>
          <w:color w:val="000000" w:themeColor="text1"/>
          <w:sz w:val="19"/>
          <w:szCs w:val="19"/>
        </w:rPr>
        <w:t>Measures</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store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manage</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hazardous</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or</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dangerous</w:t>
      </w:r>
      <w:r w:rsidRPr="0035670B">
        <w:rPr>
          <w:rFonts w:ascii="Verdana" w:hAnsi="Verdana"/>
          <w:color w:val="000000" w:themeColor="text1"/>
          <w:spacing w:val="-6"/>
          <w:sz w:val="19"/>
          <w:szCs w:val="19"/>
        </w:rPr>
        <w:t xml:space="preserve"> </w:t>
      </w:r>
      <w:r w:rsidRPr="0035670B">
        <w:rPr>
          <w:rFonts w:ascii="Verdana" w:hAnsi="Verdana"/>
          <w:color w:val="000000" w:themeColor="text1"/>
          <w:spacing w:val="-2"/>
          <w:sz w:val="19"/>
          <w:szCs w:val="19"/>
        </w:rPr>
        <w:t xml:space="preserve">materials which </w:t>
      </w:r>
      <w:proofErr w:type="gramStart"/>
      <w:r w:rsidRPr="0035670B">
        <w:rPr>
          <w:rFonts w:ascii="Verdana" w:hAnsi="Verdana"/>
          <w:color w:val="000000" w:themeColor="text1"/>
          <w:spacing w:val="-2"/>
          <w:sz w:val="19"/>
          <w:szCs w:val="19"/>
        </w:rPr>
        <w:t>take into account</w:t>
      </w:r>
      <w:proofErr w:type="gramEnd"/>
      <w:r w:rsidRPr="0035670B">
        <w:rPr>
          <w:rFonts w:ascii="Verdana" w:hAnsi="Verdana"/>
          <w:color w:val="000000" w:themeColor="text1"/>
          <w:spacing w:val="-2"/>
          <w:sz w:val="19"/>
          <w:szCs w:val="19"/>
        </w:rPr>
        <w:t xml:space="preserve"> flood risk.</w:t>
      </w:r>
    </w:p>
    <w:p w14:paraId="5EE1AEF0" w14:textId="088E47A3" w:rsidR="00A01D5A" w:rsidRPr="0035670B" w:rsidRDefault="00A01D5A" w:rsidP="00CA1367">
      <w:pPr>
        <w:pStyle w:val="ListParagraph"/>
        <w:numPr>
          <w:ilvl w:val="0"/>
          <w:numId w:val="17"/>
        </w:numPr>
        <w:tabs>
          <w:tab w:val="left" w:pos="567"/>
        </w:tabs>
        <w:spacing w:before="100" w:beforeAutospacing="1" w:line="276" w:lineRule="auto"/>
        <w:ind w:left="567" w:right="18" w:hanging="567"/>
        <w:rPr>
          <w:rFonts w:ascii="Verdana" w:hAnsi="Verdana"/>
          <w:color w:val="000000" w:themeColor="text1"/>
          <w:sz w:val="19"/>
          <w:szCs w:val="19"/>
        </w:rPr>
      </w:pPr>
      <w:r w:rsidRPr="0035670B">
        <w:rPr>
          <w:rFonts w:ascii="Verdana" w:hAnsi="Verdana"/>
          <w:color w:val="000000" w:themeColor="text1"/>
          <w:sz w:val="19"/>
          <w:szCs w:val="19"/>
        </w:rPr>
        <w:t>Location</w:t>
      </w:r>
      <w:r w:rsidRPr="0035670B">
        <w:rPr>
          <w:rFonts w:ascii="Verdana" w:hAnsi="Verdana"/>
          <w:color w:val="000000" w:themeColor="text1"/>
          <w:spacing w:val="33"/>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32"/>
          <w:sz w:val="19"/>
          <w:szCs w:val="19"/>
        </w:rPr>
        <w:t xml:space="preserve"> </w:t>
      </w:r>
      <w:r w:rsidRPr="0035670B">
        <w:rPr>
          <w:rFonts w:ascii="Verdana" w:hAnsi="Verdana"/>
          <w:color w:val="000000" w:themeColor="text1"/>
          <w:sz w:val="19"/>
          <w:szCs w:val="19"/>
        </w:rPr>
        <w:t>site</w:t>
      </w:r>
      <w:r w:rsidRPr="0035670B">
        <w:rPr>
          <w:rFonts w:ascii="Verdana" w:hAnsi="Verdana"/>
          <w:color w:val="000000" w:themeColor="text1"/>
          <w:spacing w:val="34"/>
          <w:sz w:val="19"/>
          <w:szCs w:val="19"/>
        </w:rPr>
        <w:t xml:space="preserve"> </w:t>
      </w:r>
      <w:r w:rsidRPr="0035670B">
        <w:rPr>
          <w:rFonts w:ascii="Verdana" w:hAnsi="Verdana"/>
          <w:color w:val="000000" w:themeColor="text1"/>
          <w:sz w:val="19"/>
          <w:szCs w:val="19"/>
        </w:rPr>
        <w:t>infrastructure</w:t>
      </w:r>
      <w:r w:rsidRPr="0035670B">
        <w:rPr>
          <w:rFonts w:ascii="Verdana" w:hAnsi="Verdana"/>
          <w:color w:val="000000" w:themeColor="text1"/>
          <w:spacing w:val="36"/>
          <w:sz w:val="19"/>
          <w:szCs w:val="19"/>
        </w:rPr>
        <w:t xml:space="preserve"> </w:t>
      </w:r>
      <w:proofErr w:type="gramStart"/>
      <w:r w:rsidRPr="0035670B">
        <w:rPr>
          <w:rFonts w:ascii="Verdana" w:hAnsi="Verdana"/>
          <w:color w:val="000000" w:themeColor="text1"/>
          <w:sz w:val="19"/>
          <w:szCs w:val="19"/>
        </w:rPr>
        <w:t>including</w:t>
      </w:r>
      <w:proofErr w:type="gramEnd"/>
      <w:r w:rsidRPr="0035670B">
        <w:rPr>
          <w:rFonts w:ascii="Verdana" w:hAnsi="Verdana"/>
          <w:color w:val="000000" w:themeColor="text1"/>
          <w:spacing w:val="32"/>
          <w:sz w:val="19"/>
          <w:szCs w:val="19"/>
        </w:rPr>
        <w:t xml:space="preserve"> </w:t>
      </w:r>
      <w:r w:rsidRPr="0035670B">
        <w:rPr>
          <w:rFonts w:ascii="Verdana" w:hAnsi="Verdana"/>
          <w:color w:val="000000" w:themeColor="text1"/>
          <w:sz w:val="19"/>
          <w:szCs w:val="19"/>
        </w:rPr>
        <w:t>site</w:t>
      </w:r>
      <w:r w:rsidRPr="0035670B">
        <w:rPr>
          <w:rFonts w:ascii="Verdana" w:hAnsi="Verdana"/>
          <w:color w:val="000000" w:themeColor="text1"/>
          <w:spacing w:val="36"/>
          <w:sz w:val="19"/>
          <w:szCs w:val="19"/>
        </w:rPr>
        <w:t xml:space="preserve"> </w:t>
      </w:r>
      <w:r w:rsidRPr="0035670B">
        <w:rPr>
          <w:rFonts w:ascii="Verdana" w:hAnsi="Verdana"/>
          <w:color w:val="000000" w:themeColor="text1"/>
          <w:sz w:val="19"/>
          <w:szCs w:val="19"/>
        </w:rPr>
        <w:t>offices,</w:t>
      </w:r>
      <w:r w:rsidRPr="0035670B">
        <w:rPr>
          <w:rFonts w:ascii="Verdana" w:hAnsi="Verdana"/>
          <w:color w:val="000000" w:themeColor="text1"/>
          <w:spacing w:val="34"/>
          <w:sz w:val="19"/>
          <w:szCs w:val="19"/>
        </w:rPr>
        <w:t xml:space="preserve"> </w:t>
      </w:r>
      <w:r w:rsidRPr="0035670B">
        <w:rPr>
          <w:rFonts w:ascii="Verdana" w:hAnsi="Verdana"/>
          <w:color w:val="000000" w:themeColor="text1"/>
          <w:sz w:val="19"/>
          <w:szCs w:val="19"/>
        </w:rPr>
        <w:t>site</w:t>
      </w:r>
      <w:r w:rsidRPr="0035670B">
        <w:rPr>
          <w:rFonts w:ascii="Verdana" w:hAnsi="Verdana"/>
          <w:color w:val="000000" w:themeColor="text1"/>
          <w:spacing w:val="36"/>
          <w:sz w:val="19"/>
          <w:szCs w:val="19"/>
        </w:rPr>
        <w:t xml:space="preserve"> </w:t>
      </w:r>
      <w:r w:rsidRPr="0035670B">
        <w:rPr>
          <w:rFonts w:ascii="Verdana" w:hAnsi="Verdana"/>
          <w:color w:val="000000" w:themeColor="text1"/>
          <w:sz w:val="19"/>
          <w:szCs w:val="19"/>
        </w:rPr>
        <w:t>amenities,</w:t>
      </w:r>
      <w:r w:rsidRPr="0035670B">
        <w:rPr>
          <w:rFonts w:ascii="Verdana" w:hAnsi="Verdana"/>
          <w:color w:val="000000" w:themeColor="text1"/>
          <w:spacing w:val="34"/>
          <w:sz w:val="19"/>
          <w:szCs w:val="19"/>
        </w:rPr>
        <w:t xml:space="preserve"> </w:t>
      </w:r>
      <w:r w:rsidRPr="0035670B">
        <w:rPr>
          <w:rFonts w:ascii="Verdana" w:hAnsi="Verdana"/>
          <w:color w:val="000000" w:themeColor="text1"/>
          <w:sz w:val="19"/>
          <w:szCs w:val="19"/>
        </w:rPr>
        <w:t>contractors’</w:t>
      </w:r>
      <w:r w:rsidRPr="0035670B">
        <w:rPr>
          <w:rFonts w:ascii="Verdana" w:hAnsi="Verdana"/>
          <w:color w:val="000000" w:themeColor="text1"/>
          <w:spacing w:val="34"/>
          <w:sz w:val="19"/>
          <w:szCs w:val="19"/>
        </w:rPr>
        <w:t xml:space="preserve"> </w:t>
      </w:r>
      <w:r w:rsidRPr="0035670B">
        <w:rPr>
          <w:rFonts w:ascii="Verdana" w:hAnsi="Verdana"/>
          <w:color w:val="000000" w:themeColor="text1"/>
          <w:sz w:val="19"/>
          <w:szCs w:val="19"/>
        </w:rPr>
        <w:t>yards</w:t>
      </w:r>
      <w:r w:rsidRPr="0035670B">
        <w:rPr>
          <w:rFonts w:ascii="Verdana" w:hAnsi="Verdana"/>
          <w:color w:val="000000" w:themeColor="text1"/>
          <w:spacing w:val="35"/>
          <w:sz w:val="19"/>
          <w:szCs w:val="19"/>
        </w:rPr>
        <w:t xml:space="preserve"> </w:t>
      </w:r>
      <w:r w:rsidRPr="0035670B">
        <w:rPr>
          <w:rFonts w:ascii="Verdana" w:hAnsi="Verdana"/>
          <w:color w:val="000000" w:themeColor="text1"/>
          <w:sz w:val="19"/>
          <w:szCs w:val="19"/>
        </w:rPr>
        <w:t>site</w:t>
      </w:r>
      <w:r w:rsidRPr="0035670B">
        <w:rPr>
          <w:rFonts w:ascii="Verdana" w:hAnsi="Verdana"/>
          <w:color w:val="000000" w:themeColor="text1"/>
          <w:spacing w:val="36"/>
          <w:sz w:val="19"/>
          <w:szCs w:val="19"/>
        </w:rPr>
        <w:t xml:space="preserve"> </w:t>
      </w:r>
      <w:r w:rsidRPr="0035670B">
        <w:rPr>
          <w:rFonts w:ascii="Verdana" w:hAnsi="Verdana"/>
          <w:color w:val="000000" w:themeColor="text1"/>
          <w:sz w:val="19"/>
          <w:szCs w:val="19"/>
        </w:rPr>
        <w:t xml:space="preserve">access, equipment and material unloading and storage zones, </w:t>
      </w:r>
      <w:proofErr w:type="gramStart"/>
      <w:r w:rsidRPr="0035670B">
        <w:rPr>
          <w:rFonts w:ascii="Verdana" w:hAnsi="Verdana"/>
          <w:color w:val="000000" w:themeColor="text1"/>
          <w:sz w:val="19"/>
          <w:szCs w:val="19"/>
        </w:rPr>
        <w:t>carparking</w:t>
      </w:r>
      <w:proofErr w:type="gramEnd"/>
      <w:r w:rsidRPr="0035670B">
        <w:rPr>
          <w:rFonts w:ascii="Verdana" w:hAnsi="Verdana"/>
          <w:color w:val="000000" w:themeColor="text1"/>
          <w:sz w:val="19"/>
          <w:szCs w:val="19"/>
        </w:rPr>
        <w:t xml:space="preserve"> and security which </w:t>
      </w:r>
      <w:proofErr w:type="gramStart"/>
      <w:r w:rsidRPr="0035670B">
        <w:rPr>
          <w:rFonts w:ascii="Verdana" w:hAnsi="Verdana"/>
          <w:color w:val="000000" w:themeColor="text1"/>
          <w:sz w:val="19"/>
          <w:szCs w:val="19"/>
        </w:rPr>
        <w:t>take into account</w:t>
      </w:r>
      <w:proofErr w:type="gramEnd"/>
      <w:r w:rsidRPr="0035670B">
        <w:rPr>
          <w:rFonts w:ascii="Verdana" w:hAnsi="Verdana"/>
          <w:color w:val="000000" w:themeColor="text1"/>
          <w:sz w:val="19"/>
          <w:szCs w:val="19"/>
        </w:rPr>
        <w:t xml:space="preserve"> flood risk.</w:t>
      </w:r>
    </w:p>
    <w:p w14:paraId="130115CA" w14:textId="77777777" w:rsidR="00A01D5A" w:rsidRPr="0035670B" w:rsidRDefault="00A01D5A" w:rsidP="00CA1367">
      <w:pPr>
        <w:pStyle w:val="ListParagraph"/>
        <w:numPr>
          <w:ilvl w:val="0"/>
          <w:numId w:val="17"/>
        </w:numPr>
        <w:tabs>
          <w:tab w:val="left" w:pos="567"/>
        </w:tabs>
        <w:spacing w:before="100" w:beforeAutospacing="1" w:line="276" w:lineRule="auto"/>
        <w:ind w:left="567" w:right="17" w:hanging="567"/>
        <w:rPr>
          <w:rFonts w:ascii="Verdana" w:hAnsi="Verdana"/>
          <w:color w:val="000000" w:themeColor="text1"/>
          <w:sz w:val="19"/>
          <w:szCs w:val="19"/>
        </w:rPr>
      </w:pPr>
      <w:r w:rsidRPr="0035670B">
        <w:rPr>
          <w:rFonts w:ascii="Verdana" w:hAnsi="Verdana"/>
          <w:color w:val="000000" w:themeColor="text1"/>
          <w:sz w:val="19"/>
          <w:szCs w:val="19"/>
        </w:rPr>
        <w:t>Process</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38"/>
          <w:sz w:val="19"/>
          <w:szCs w:val="19"/>
        </w:rPr>
        <w:t xml:space="preserve"> </w:t>
      </w:r>
      <w:r w:rsidRPr="0035670B">
        <w:rPr>
          <w:rFonts w:ascii="Verdana" w:hAnsi="Verdana"/>
          <w:color w:val="000000" w:themeColor="text1"/>
          <w:sz w:val="19"/>
          <w:szCs w:val="19"/>
        </w:rPr>
        <w:t>notifying</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neighbours</w:t>
      </w:r>
      <w:r w:rsidRPr="0035670B">
        <w:rPr>
          <w:rFonts w:ascii="Verdana" w:hAnsi="Verdana"/>
          <w:color w:val="000000" w:themeColor="text1"/>
          <w:spacing w:val="38"/>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38"/>
          <w:sz w:val="19"/>
          <w:szCs w:val="19"/>
        </w:rPr>
        <w:t xml:space="preserve"> </w:t>
      </w:r>
      <w:r w:rsidRPr="0035670B">
        <w:rPr>
          <w:rFonts w:ascii="Verdana" w:hAnsi="Verdana"/>
          <w:color w:val="000000" w:themeColor="text1"/>
          <w:sz w:val="19"/>
          <w:szCs w:val="19"/>
        </w:rPr>
        <w:t>work</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significant</w:t>
      </w:r>
      <w:r w:rsidRPr="0035670B">
        <w:rPr>
          <w:rFonts w:ascii="Verdana" w:hAnsi="Verdana"/>
          <w:color w:val="000000" w:themeColor="text1"/>
          <w:spacing w:val="39"/>
          <w:sz w:val="19"/>
          <w:szCs w:val="19"/>
        </w:rPr>
        <w:t xml:space="preserve"> </w:t>
      </w:r>
      <w:r w:rsidRPr="0035670B">
        <w:rPr>
          <w:rFonts w:ascii="Verdana" w:hAnsi="Verdana"/>
          <w:color w:val="000000" w:themeColor="text1"/>
          <w:sz w:val="19"/>
          <w:szCs w:val="19"/>
        </w:rPr>
        <w:t>milestones,</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including</w:t>
      </w:r>
      <w:r w:rsidRPr="0035670B">
        <w:rPr>
          <w:rFonts w:ascii="Verdana" w:hAnsi="Verdana"/>
          <w:color w:val="000000" w:themeColor="text1"/>
          <w:spacing w:val="38"/>
          <w:sz w:val="19"/>
          <w:szCs w:val="19"/>
        </w:rPr>
        <w:t xml:space="preserve"> </w:t>
      </w:r>
      <w:r w:rsidRPr="0035670B">
        <w:rPr>
          <w:rFonts w:ascii="Verdana" w:hAnsi="Verdana"/>
          <w:color w:val="000000" w:themeColor="text1"/>
          <w:sz w:val="19"/>
          <w:szCs w:val="19"/>
        </w:rPr>
        <w:t>but</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not</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limited</w:t>
      </w:r>
      <w:r w:rsidRPr="0035670B">
        <w:rPr>
          <w:rFonts w:ascii="Verdana" w:hAnsi="Verdana"/>
          <w:color w:val="000000" w:themeColor="text1"/>
          <w:spacing w:val="37"/>
          <w:sz w:val="19"/>
          <w:szCs w:val="19"/>
        </w:rPr>
        <w:t xml:space="preserve"> </w:t>
      </w:r>
      <w:r w:rsidRPr="0035670B">
        <w:rPr>
          <w:rFonts w:ascii="Verdana" w:hAnsi="Verdana"/>
          <w:color w:val="000000" w:themeColor="text1"/>
          <w:sz w:val="19"/>
          <w:szCs w:val="19"/>
        </w:rPr>
        <w:t xml:space="preserve">to concrete pours, large deliveries, crane </w:t>
      </w:r>
      <w:proofErr w:type="gramStart"/>
      <w:r w:rsidRPr="0035670B">
        <w:rPr>
          <w:rFonts w:ascii="Verdana" w:hAnsi="Verdana"/>
          <w:color w:val="000000" w:themeColor="text1"/>
          <w:sz w:val="19"/>
          <w:szCs w:val="19"/>
        </w:rPr>
        <w:t>install</w:t>
      </w:r>
      <w:proofErr w:type="gramEnd"/>
      <w:r w:rsidRPr="0035670B">
        <w:rPr>
          <w:rFonts w:ascii="Verdana" w:hAnsi="Verdana"/>
          <w:color w:val="000000" w:themeColor="text1"/>
          <w:sz w:val="19"/>
          <w:szCs w:val="19"/>
        </w:rPr>
        <w:t xml:space="preserve"> and dismantle, structure erection.</w:t>
      </w:r>
    </w:p>
    <w:p w14:paraId="2BADAFBD" w14:textId="77777777" w:rsidR="00A01D5A" w:rsidRPr="0035670B" w:rsidRDefault="00A01D5A" w:rsidP="00CA1367">
      <w:pPr>
        <w:pStyle w:val="ListParagraph"/>
        <w:numPr>
          <w:ilvl w:val="0"/>
          <w:numId w:val="17"/>
        </w:numPr>
        <w:tabs>
          <w:tab w:val="left" w:pos="567"/>
        </w:tabs>
        <w:spacing w:before="100" w:beforeAutospacing="1" w:line="276" w:lineRule="auto"/>
        <w:ind w:left="567" w:hanging="567"/>
        <w:rPr>
          <w:rFonts w:ascii="Verdana" w:hAnsi="Verdana"/>
          <w:color w:val="000000" w:themeColor="text1"/>
          <w:sz w:val="19"/>
          <w:szCs w:val="19"/>
        </w:rPr>
      </w:pPr>
      <w:r w:rsidRPr="0035670B">
        <w:rPr>
          <w:rFonts w:ascii="Verdana" w:hAnsi="Verdana"/>
          <w:color w:val="000000" w:themeColor="text1"/>
          <w:sz w:val="19"/>
          <w:szCs w:val="19"/>
        </w:rPr>
        <w:t>Means</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providing</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health</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safety</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3"/>
          <w:sz w:val="19"/>
          <w:szCs w:val="19"/>
        </w:rPr>
        <w:t xml:space="preserve"> </w:t>
      </w:r>
      <w:proofErr w:type="gramStart"/>
      <w:r w:rsidRPr="0035670B">
        <w:rPr>
          <w:rFonts w:ascii="Verdana" w:hAnsi="Verdana"/>
          <w:color w:val="000000" w:themeColor="text1"/>
          <w:sz w:val="19"/>
          <w:szCs w:val="19"/>
        </w:rPr>
        <w:t>general</w:t>
      </w:r>
      <w:r w:rsidRPr="0035670B">
        <w:rPr>
          <w:rFonts w:ascii="Verdana" w:hAnsi="Verdana"/>
          <w:color w:val="000000" w:themeColor="text1"/>
          <w:spacing w:val="-4"/>
          <w:sz w:val="19"/>
          <w:szCs w:val="19"/>
        </w:rPr>
        <w:t xml:space="preserve"> </w:t>
      </w:r>
      <w:r w:rsidRPr="0035670B">
        <w:rPr>
          <w:rFonts w:ascii="Verdana" w:hAnsi="Verdana"/>
          <w:color w:val="000000" w:themeColor="text1"/>
          <w:spacing w:val="-2"/>
          <w:sz w:val="19"/>
          <w:szCs w:val="19"/>
        </w:rPr>
        <w:t>public</w:t>
      </w:r>
      <w:proofErr w:type="gramEnd"/>
      <w:r w:rsidRPr="0035670B">
        <w:rPr>
          <w:rFonts w:ascii="Verdana" w:hAnsi="Verdana"/>
          <w:color w:val="000000" w:themeColor="text1"/>
          <w:spacing w:val="-2"/>
          <w:sz w:val="19"/>
          <w:szCs w:val="19"/>
        </w:rPr>
        <w:t>.</w:t>
      </w:r>
    </w:p>
    <w:p w14:paraId="413BB8D5" w14:textId="77777777" w:rsidR="00A01D5A" w:rsidRPr="0035670B" w:rsidRDefault="00A01D5A" w:rsidP="00CA1367">
      <w:pPr>
        <w:pStyle w:val="ListParagraph"/>
        <w:numPr>
          <w:ilvl w:val="0"/>
          <w:numId w:val="17"/>
        </w:numPr>
        <w:tabs>
          <w:tab w:val="left" w:pos="567"/>
        </w:tabs>
        <w:spacing w:before="100" w:beforeAutospacing="1" w:line="276" w:lineRule="auto"/>
        <w:ind w:left="567" w:hanging="567"/>
        <w:rPr>
          <w:rFonts w:ascii="Verdana" w:hAnsi="Verdana"/>
          <w:color w:val="000000" w:themeColor="text1"/>
          <w:sz w:val="19"/>
          <w:szCs w:val="19"/>
        </w:rPr>
      </w:pPr>
      <w:r w:rsidRPr="0035670B">
        <w:rPr>
          <w:rFonts w:ascii="Verdana" w:hAnsi="Verdana"/>
          <w:color w:val="000000" w:themeColor="text1"/>
          <w:sz w:val="19"/>
          <w:szCs w:val="19"/>
        </w:rPr>
        <w:t>Methods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control</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dust,</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debris</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on</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roads</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silt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laden</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runoff</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during</w:t>
      </w:r>
      <w:r w:rsidRPr="0035670B">
        <w:rPr>
          <w:rFonts w:ascii="Verdana" w:hAnsi="Verdana"/>
          <w:color w:val="000000" w:themeColor="text1"/>
          <w:spacing w:val="-6"/>
          <w:sz w:val="19"/>
          <w:szCs w:val="19"/>
        </w:rPr>
        <w:t xml:space="preserve"> </w:t>
      </w:r>
      <w:r w:rsidRPr="0035670B">
        <w:rPr>
          <w:rFonts w:ascii="Verdana" w:hAnsi="Verdana"/>
          <w:color w:val="000000" w:themeColor="text1"/>
          <w:spacing w:val="-2"/>
          <w:sz w:val="19"/>
          <w:szCs w:val="19"/>
        </w:rPr>
        <w:t>construction.</w:t>
      </w:r>
    </w:p>
    <w:p w14:paraId="2B2E8EAF" w14:textId="77777777" w:rsidR="00A01D5A" w:rsidRPr="0035670B" w:rsidRDefault="00A01D5A" w:rsidP="00CA1367">
      <w:pPr>
        <w:pStyle w:val="ListParagraph"/>
        <w:numPr>
          <w:ilvl w:val="0"/>
          <w:numId w:val="17"/>
        </w:numPr>
        <w:tabs>
          <w:tab w:val="left" w:pos="567"/>
        </w:tabs>
        <w:spacing w:before="100" w:beforeAutospacing="1" w:line="276" w:lineRule="auto"/>
        <w:ind w:left="567" w:hanging="567"/>
        <w:rPr>
          <w:rFonts w:ascii="Verdana" w:hAnsi="Verdana"/>
          <w:color w:val="000000" w:themeColor="text1"/>
          <w:sz w:val="19"/>
          <w:szCs w:val="19"/>
        </w:rPr>
      </w:pPr>
      <w:r w:rsidRPr="0035670B">
        <w:rPr>
          <w:rFonts w:ascii="Verdana" w:hAnsi="Verdana"/>
          <w:color w:val="000000" w:themeColor="text1"/>
          <w:sz w:val="19"/>
          <w:szCs w:val="19"/>
        </w:rPr>
        <w:t>Erosion</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sediment</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control</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measures</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necessary</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achieve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compliance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with</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condition</w:t>
      </w:r>
      <w:r w:rsidRPr="0035670B">
        <w:rPr>
          <w:rFonts w:ascii="Verdana" w:hAnsi="Verdana"/>
          <w:color w:val="000000" w:themeColor="text1"/>
          <w:spacing w:val="-8"/>
          <w:sz w:val="19"/>
          <w:szCs w:val="19"/>
        </w:rPr>
        <w:t xml:space="preserve"> </w:t>
      </w:r>
      <w:r w:rsidRPr="0035670B">
        <w:rPr>
          <w:rFonts w:ascii="Verdana" w:hAnsi="Verdana"/>
          <w:color w:val="000000" w:themeColor="text1"/>
          <w:spacing w:val="-5"/>
          <w:sz w:val="19"/>
          <w:szCs w:val="19"/>
        </w:rPr>
        <w:t>9.</w:t>
      </w:r>
    </w:p>
    <w:p w14:paraId="3424981B" w14:textId="77777777" w:rsidR="00A01D5A" w:rsidRPr="0035670B" w:rsidRDefault="00A01D5A" w:rsidP="00CA1367">
      <w:pPr>
        <w:pStyle w:val="ListParagraph"/>
        <w:numPr>
          <w:ilvl w:val="0"/>
          <w:numId w:val="17"/>
        </w:numPr>
        <w:tabs>
          <w:tab w:val="left" w:pos="567"/>
        </w:tabs>
        <w:spacing w:before="100" w:beforeAutospacing="1" w:line="276" w:lineRule="auto"/>
        <w:ind w:left="567" w:right="17" w:hanging="567"/>
        <w:rPr>
          <w:rFonts w:ascii="Verdana" w:hAnsi="Verdana"/>
          <w:color w:val="000000" w:themeColor="text1"/>
          <w:sz w:val="19"/>
          <w:szCs w:val="19"/>
        </w:rPr>
      </w:pPr>
      <w:r w:rsidRPr="0035670B">
        <w:rPr>
          <w:rFonts w:ascii="Verdana" w:hAnsi="Verdana"/>
          <w:color w:val="000000" w:themeColor="text1"/>
          <w:sz w:val="19"/>
          <w:szCs w:val="19"/>
        </w:rPr>
        <w:lastRenderedPageBreak/>
        <w:t>Measures</w:t>
      </w:r>
      <w:r w:rsidRPr="0035670B">
        <w:rPr>
          <w:rFonts w:ascii="Verdana" w:hAnsi="Verdana"/>
          <w:color w:val="000000" w:themeColor="text1"/>
          <w:spacing w:val="26"/>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24"/>
          <w:sz w:val="19"/>
          <w:szCs w:val="19"/>
        </w:rPr>
        <w:t xml:space="preserve"> </w:t>
      </w:r>
      <w:r w:rsidRPr="0035670B">
        <w:rPr>
          <w:rFonts w:ascii="Verdana" w:hAnsi="Verdana"/>
          <w:color w:val="000000" w:themeColor="text1"/>
          <w:sz w:val="19"/>
          <w:szCs w:val="19"/>
        </w:rPr>
        <w:t>maintain</w:t>
      </w:r>
      <w:r w:rsidRPr="0035670B">
        <w:rPr>
          <w:rFonts w:ascii="Verdana" w:hAnsi="Verdana"/>
          <w:color w:val="000000" w:themeColor="text1"/>
          <w:spacing w:val="27"/>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28"/>
          <w:sz w:val="19"/>
          <w:szCs w:val="19"/>
        </w:rPr>
        <w:t xml:space="preserve"> </w:t>
      </w:r>
      <w:r w:rsidRPr="0035670B">
        <w:rPr>
          <w:rFonts w:ascii="Verdana" w:hAnsi="Verdana"/>
          <w:color w:val="000000" w:themeColor="text1"/>
          <w:sz w:val="19"/>
          <w:szCs w:val="19"/>
        </w:rPr>
        <w:t>site</w:t>
      </w:r>
      <w:r w:rsidRPr="0035670B">
        <w:rPr>
          <w:rFonts w:ascii="Verdana" w:hAnsi="Verdana"/>
          <w:color w:val="000000" w:themeColor="text1"/>
          <w:spacing w:val="28"/>
          <w:sz w:val="19"/>
          <w:szCs w:val="19"/>
        </w:rPr>
        <w:t xml:space="preserve"> </w:t>
      </w:r>
      <w:r w:rsidRPr="0035670B">
        <w:rPr>
          <w:rFonts w:ascii="Verdana" w:hAnsi="Verdana"/>
          <w:color w:val="000000" w:themeColor="text1"/>
          <w:sz w:val="19"/>
          <w:szCs w:val="19"/>
        </w:rPr>
        <w:t>in</w:t>
      </w:r>
      <w:r w:rsidRPr="0035670B">
        <w:rPr>
          <w:rFonts w:ascii="Verdana" w:hAnsi="Verdana"/>
          <w:color w:val="000000" w:themeColor="text1"/>
          <w:spacing w:val="27"/>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25"/>
          <w:sz w:val="19"/>
          <w:szCs w:val="19"/>
        </w:rPr>
        <w:t xml:space="preserve"> </w:t>
      </w:r>
      <w:r w:rsidRPr="0035670B">
        <w:rPr>
          <w:rFonts w:ascii="Verdana" w:hAnsi="Verdana"/>
          <w:color w:val="000000" w:themeColor="text1"/>
          <w:sz w:val="19"/>
          <w:szCs w:val="19"/>
        </w:rPr>
        <w:t>tidy</w:t>
      </w:r>
      <w:r w:rsidRPr="0035670B">
        <w:rPr>
          <w:rFonts w:ascii="Verdana" w:hAnsi="Verdana"/>
          <w:color w:val="000000" w:themeColor="text1"/>
          <w:spacing w:val="27"/>
          <w:sz w:val="19"/>
          <w:szCs w:val="19"/>
        </w:rPr>
        <w:t xml:space="preserve"> </w:t>
      </w:r>
      <w:r w:rsidRPr="0035670B">
        <w:rPr>
          <w:rFonts w:ascii="Verdana" w:hAnsi="Verdana"/>
          <w:color w:val="000000" w:themeColor="text1"/>
          <w:sz w:val="19"/>
          <w:szCs w:val="19"/>
        </w:rPr>
        <w:t>condition</w:t>
      </w:r>
      <w:r w:rsidRPr="0035670B">
        <w:rPr>
          <w:rFonts w:ascii="Verdana" w:hAnsi="Verdana"/>
          <w:color w:val="000000" w:themeColor="text1"/>
          <w:spacing w:val="27"/>
          <w:sz w:val="19"/>
          <w:szCs w:val="19"/>
        </w:rPr>
        <w:t xml:space="preserve"> </w:t>
      </w:r>
      <w:r w:rsidRPr="0035670B">
        <w:rPr>
          <w:rFonts w:ascii="Verdana" w:hAnsi="Verdana"/>
          <w:color w:val="000000" w:themeColor="text1"/>
          <w:sz w:val="19"/>
          <w:szCs w:val="19"/>
        </w:rPr>
        <w:t>in</w:t>
      </w:r>
      <w:r w:rsidRPr="0035670B">
        <w:rPr>
          <w:rFonts w:ascii="Verdana" w:hAnsi="Verdana"/>
          <w:color w:val="000000" w:themeColor="text1"/>
          <w:spacing w:val="25"/>
          <w:sz w:val="19"/>
          <w:szCs w:val="19"/>
        </w:rPr>
        <w:t xml:space="preserve"> </w:t>
      </w:r>
      <w:r w:rsidRPr="0035670B">
        <w:rPr>
          <w:rFonts w:ascii="Verdana" w:hAnsi="Verdana"/>
          <w:color w:val="000000" w:themeColor="text1"/>
          <w:sz w:val="19"/>
          <w:szCs w:val="19"/>
        </w:rPr>
        <w:t>terms</w:t>
      </w:r>
      <w:r w:rsidRPr="0035670B">
        <w:rPr>
          <w:rFonts w:ascii="Verdana" w:hAnsi="Verdana"/>
          <w:color w:val="000000" w:themeColor="text1"/>
          <w:spacing w:val="26"/>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23"/>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28"/>
          <w:sz w:val="19"/>
          <w:szCs w:val="19"/>
        </w:rPr>
        <w:t xml:space="preserve"> </w:t>
      </w:r>
      <w:r w:rsidRPr="0035670B">
        <w:rPr>
          <w:rFonts w:ascii="Verdana" w:hAnsi="Verdana"/>
          <w:color w:val="000000" w:themeColor="text1"/>
          <w:sz w:val="19"/>
          <w:szCs w:val="19"/>
        </w:rPr>
        <w:t>storage</w:t>
      </w:r>
      <w:r w:rsidRPr="0035670B">
        <w:rPr>
          <w:rFonts w:ascii="Verdana" w:hAnsi="Verdana"/>
          <w:color w:val="000000" w:themeColor="text1"/>
          <w:spacing w:val="28"/>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25"/>
          <w:sz w:val="19"/>
          <w:szCs w:val="19"/>
        </w:rPr>
        <w:t xml:space="preserve"> </w:t>
      </w:r>
      <w:r w:rsidRPr="0035670B">
        <w:rPr>
          <w:rFonts w:ascii="Verdana" w:hAnsi="Verdana"/>
          <w:color w:val="000000" w:themeColor="text1"/>
          <w:sz w:val="19"/>
          <w:szCs w:val="19"/>
        </w:rPr>
        <w:t>disposal</w:t>
      </w:r>
      <w:r w:rsidRPr="0035670B">
        <w:rPr>
          <w:rFonts w:ascii="Verdana" w:hAnsi="Verdana"/>
          <w:color w:val="000000" w:themeColor="text1"/>
          <w:spacing w:val="25"/>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26"/>
          <w:sz w:val="19"/>
          <w:szCs w:val="19"/>
        </w:rPr>
        <w:t xml:space="preserve"> </w:t>
      </w:r>
      <w:r w:rsidRPr="0035670B">
        <w:rPr>
          <w:rFonts w:ascii="Verdana" w:hAnsi="Verdana"/>
          <w:color w:val="000000" w:themeColor="text1"/>
          <w:sz w:val="19"/>
          <w:szCs w:val="19"/>
        </w:rPr>
        <w:t>rubbish, unloading and storage of building materials and similar construction activities.</w:t>
      </w:r>
    </w:p>
    <w:p w14:paraId="7AEC170D" w14:textId="77777777" w:rsidR="00A01D5A" w:rsidRPr="0035670B" w:rsidRDefault="00A01D5A" w:rsidP="00CA1367">
      <w:pPr>
        <w:pStyle w:val="ListParagraph"/>
        <w:numPr>
          <w:ilvl w:val="0"/>
          <w:numId w:val="17"/>
        </w:numPr>
        <w:tabs>
          <w:tab w:val="left" w:pos="567"/>
        </w:tabs>
        <w:spacing w:before="100" w:beforeAutospacing="1" w:line="276" w:lineRule="auto"/>
        <w:ind w:left="567" w:right="16" w:hanging="567"/>
        <w:rPr>
          <w:rFonts w:ascii="Verdana" w:hAnsi="Verdana"/>
          <w:color w:val="000000" w:themeColor="text1"/>
          <w:sz w:val="19"/>
          <w:szCs w:val="19"/>
        </w:rPr>
      </w:pPr>
      <w:r w:rsidRPr="0035670B">
        <w:rPr>
          <w:rFonts w:ascii="Verdana" w:hAnsi="Verdana"/>
          <w:color w:val="000000" w:themeColor="text1"/>
          <w:sz w:val="19"/>
          <w:szCs w:val="19"/>
        </w:rPr>
        <w:t>Details</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10"/>
          <w:sz w:val="19"/>
          <w:szCs w:val="19"/>
        </w:rPr>
        <w:t xml:space="preserve"> </w:t>
      </w:r>
      <w:proofErr w:type="gramStart"/>
      <w:r w:rsidRPr="0035670B">
        <w:rPr>
          <w:rFonts w:ascii="Verdana" w:hAnsi="Verdana"/>
          <w:color w:val="000000" w:themeColor="text1"/>
          <w:sz w:val="19"/>
          <w:szCs w:val="19"/>
        </w:rPr>
        <w:t>ingress</w:t>
      </w:r>
      <w:proofErr w:type="gramEnd"/>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egress</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routes</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from</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site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vehicles</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construction</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machinery</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during the construction period.</w:t>
      </w:r>
    </w:p>
    <w:p w14:paraId="4E3D465B" w14:textId="77777777" w:rsidR="00A01D5A" w:rsidRPr="0035670B" w:rsidRDefault="00A01D5A" w:rsidP="00CA1367">
      <w:pPr>
        <w:pStyle w:val="ListParagraph"/>
        <w:numPr>
          <w:ilvl w:val="0"/>
          <w:numId w:val="17"/>
        </w:numPr>
        <w:tabs>
          <w:tab w:val="left" w:pos="567"/>
        </w:tabs>
        <w:spacing w:before="100" w:beforeAutospacing="1" w:line="276" w:lineRule="auto"/>
        <w:ind w:left="567" w:right="19" w:hanging="567"/>
        <w:rPr>
          <w:rFonts w:ascii="Verdana" w:hAnsi="Verdana"/>
          <w:color w:val="000000" w:themeColor="text1"/>
          <w:sz w:val="19"/>
          <w:szCs w:val="19"/>
        </w:rPr>
      </w:pPr>
      <w:r w:rsidRPr="0035670B">
        <w:rPr>
          <w:rFonts w:ascii="Verdana" w:hAnsi="Verdana"/>
          <w:color w:val="000000" w:themeColor="text1"/>
          <w:sz w:val="19"/>
          <w:szCs w:val="19"/>
        </w:rPr>
        <w:t>Details of any proposed temporary protection measures that will be</w:t>
      </w:r>
      <w:r w:rsidRPr="0035670B">
        <w:rPr>
          <w:rFonts w:ascii="Verdana" w:hAnsi="Verdana"/>
          <w:color w:val="000000" w:themeColor="text1"/>
          <w:spacing w:val="21"/>
          <w:sz w:val="19"/>
          <w:szCs w:val="19"/>
        </w:rPr>
        <w:t xml:space="preserve"> </w:t>
      </w:r>
      <w:r w:rsidRPr="0035670B">
        <w:rPr>
          <w:rFonts w:ascii="Verdana" w:hAnsi="Verdana"/>
          <w:color w:val="000000" w:themeColor="text1"/>
          <w:sz w:val="19"/>
          <w:szCs w:val="19"/>
        </w:rPr>
        <w:t>installed to ensure</w:t>
      </w:r>
      <w:r w:rsidRPr="0035670B">
        <w:rPr>
          <w:rFonts w:ascii="Verdana" w:hAnsi="Verdana"/>
          <w:color w:val="000000" w:themeColor="text1"/>
          <w:spacing w:val="21"/>
          <w:sz w:val="19"/>
          <w:szCs w:val="19"/>
        </w:rPr>
        <w:t xml:space="preserve"> </w:t>
      </w:r>
      <w:r w:rsidRPr="0035670B">
        <w:rPr>
          <w:rFonts w:ascii="Verdana" w:hAnsi="Verdana"/>
          <w:color w:val="000000" w:themeColor="text1"/>
          <w:sz w:val="19"/>
          <w:szCs w:val="19"/>
        </w:rPr>
        <w:t>there is no</w:t>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damage to public roads, footpaths, berms, kerbs, drains, reserves, or other public assets.</w:t>
      </w:r>
    </w:p>
    <w:p w14:paraId="1FC0FBD5" w14:textId="77777777" w:rsidR="00A01D5A" w:rsidRPr="0035670B" w:rsidRDefault="00A01D5A" w:rsidP="00CA1367">
      <w:pPr>
        <w:pStyle w:val="ListParagraph"/>
        <w:numPr>
          <w:ilvl w:val="0"/>
          <w:numId w:val="17"/>
        </w:numPr>
        <w:tabs>
          <w:tab w:val="left" w:pos="567"/>
        </w:tabs>
        <w:spacing w:before="100" w:beforeAutospacing="1" w:line="276" w:lineRule="auto"/>
        <w:ind w:left="567" w:hanging="567"/>
        <w:rPr>
          <w:rFonts w:ascii="Verdana" w:hAnsi="Verdana"/>
          <w:color w:val="000000" w:themeColor="text1"/>
          <w:sz w:val="19"/>
          <w:szCs w:val="19"/>
        </w:rPr>
      </w:pPr>
      <w:r w:rsidRPr="0035670B">
        <w:rPr>
          <w:rFonts w:ascii="Verdana" w:hAnsi="Verdana"/>
          <w:color w:val="000000" w:themeColor="text1"/>
          <w:sz w:val="19"/>
          <w:szCs w:val="19"/>
        </w:rPr>
        <w:t>Complaints</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handling</w:t>
      </w:r>
      <w:r w:rsidRPr="0035670B">
        <w:rPr>
          <w:rFonts w:ascii="Verdana" w:hAnsi="Verdana"/>
          <w:color w:val="000000" w:themeColor="text1"/>
          <w:spacing w:val="-6"/>
          <w:sz w:val="19"/>
          <w:szCs w:val="19"/>
        </w:rPr>
        <w:t xml:space="preserve"> </w:t>
      </w:r>
      <w:r w:rsidRPr="0035670B">
        <w:rPr>
          <w:rFonts w:ascii="Verdana" w:hAnsi="Verdana"/>
          <w:color w:val="000000" w:themeColor="text1"/>
          <w:spacing w:val="-2"/>
          <w:sz w:val="19"/>
          <w:szCs w:val="19"/>
        </w:rPr>
        <w:t>procedure.</w:t>
      </w:r>
    </w:p>
    <w:p w14:paraId="4989EE00" w14:textId="77777777" w:rsidR="00A01D5A" w:rsidRPr="0035670B" w:rsidRDefault="00A01D5A" w:rsidP="00A01D5A">
      <w:pPr>
        <w:pStyle w:val="BodyText"/>
        <w:spacing w:before="0" w:line="276" w:lineRule="auto"/>
        <w:ind w:left="26"/>
        <w:rPr>
          <w:rFonts w:ascii="Verdana" w:hAnsi="Verdana"/>
          <w:color w:val="000000" w:themeColor="text1"/>
          <w:sz w:val="19"/>
          <w:szCs w:val="19"/>
          <w:u w:val="single"/>
        </w:rPr>
      </w:pPr>
    </w:p>
    <w:p w14:paraId="4B7C44C0" w14:textId="584D0FD9" w:rsidR="00A01D5A" w:rsidRPr="0035670B" w:rsidRDefault="00A01D5A" w:rsidP="00CA1367">
      <w:pPr>
        <w:pStyle w:val="BodyText"/>
        <w:keepNext/>
        <w:widowControl/>
        <w:spacing w:before="240" w:after="120" w:line="276" w:lineRule="auto"/>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9"/>
          <w:sz w:val="19"/>
          <w:szCs w:val="19"/>
          <w:u w:val="single"/>
        </w:rPr>
        <w:t xml:space="preserve"> </w:t>
      </w:r>
      <w:r w:rsidRPr="0035670B">
        <w:rPr>
          <w:rFonts w:ascii="Verdana" w:hAnsi="Verdana"/>
          <w:color w:val="000000" w:themeColor="text1"/>
          <w:sz w:val="19"/>
          <w:szCs w:val="19"/>
          <w:u w:val="single"/>
        </w:rPr>
        <w:t>26:</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Construction</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Noise</w:t>
      </w:r>
      <w:r w:rsidRPr="0035670B">
        <w:rPr>
          <w:rFonts w:ascii="Verdana" w:hAnsi="Verdana"/>
          <w:color w:val="000000" w:themeColor="text1"/>
          <w:spacing w:val="-5"/>
          <w:sz w:val="19"/>
          <w:szCs w:val="19"/>
          <w:u w:val="single"/>
        </w:rPr>
        <w:t xml:space="preserve"> </w:t>
      </w:r>
      <w:r w:rsidRPr="0035670B">
        <w:rPr>
          <w:rFonts w:ascii="Verdana" w:hAnsi="Verdana"/>
          <w:color w:val="000000" w:themeColor="text1"/>
          <w:spacing w:val="-2"/>
          <w:sz w:val="19"/>
          <w:szCs w:val="19"/>
          <w:u w:val="single"/>
        </w:rPr>
        <w:t>Limits</w:t>
      </w:r>
    </w:p>
    <w:p w14:paraId="79664FEA" w14:textId="77777777" w:rsidR="00A01D5A" w:rsidRPr="0035670B" w:rsidRDefault="00A01D5A" w:rsidP="00A01D5A">
      <w:pPr>
        <w:pStyle w:val="BodyText"/>
        <w:spacing w:before="158" w:line="276" w:lineRule="auto"/>
        <w:ind w:hanging="1"/>
        <w:rPr>
          <w:rFonts w:ascii="Verdana" w:hAnsi="Verdana"/>
          <w:color w:val="000000" w:themeColor="text1"/>
          <w:sz w:val="19"/>
          <w:szCs w:val="19"/>
        </w:rPr>
      </w:pPr>
      <w:r w:rsidRPr="0035670B">
        <w:rPr>
          <w:rFonts w:ascii="Verdana" w:hAnsi="Verdana"/>
          <w:color w:val="000000" w:themeColor="text1"/>
          <w:sz w:val="19"/>
          <w:szCs w:val="19"/>
        </w:rPr>
        <w:t>All noise arising from construction activity on-site shall not exceed the following limits when measured or assessed at any occupied building on any other site:</w:t>
      </w:r>
    </w:p>
    <w:p w14:paraId="6514BFDD" w14:textId="77777777" w:rsidR="00A01D5A" w:rsidRPr="0035670B" w:rsidRDefault="00A01D5A" w:rsidP="00A01D5A">
      <w:pPr>
        <w:spacing w:before="119" w:line="276" w:lineRule="auto"/>
        <w:ind w:left="23"/>
        <w:rPr>
          <w:rFonts w:ascii="Verdana" w:hAnsi="Verdana"/>
          <w:i/>
          <w:color w:val="000000" w:themeColor="text1"/>
          <w:sz w:val="19"/>
          <w:szCs w:val="19"/>
        </w:rPr>
      </w:pPr>
      <w:r w:rsidRPr="0035670B">
        <w:rPr>
          <w:rFonts w:ascii="Verdana" w:hAnsi="Verdana"/>
          <w:i/>
          <w:color w:val="000000" w:themeColor="text1"/>
          <w:sz w:val="19"/>
          <w:szCs w:val="19"/>
        </w:rPr>
        <w:t>26</w:t>
      </w:r>
      <w:r w:rsidRPr="0035670B">
        <w:rPr>
          <w:rFonts w:ascii="Verdana" w:hAnsi="Verdana"/>
          <w:i/>
          <w:color w:val="000000" w:themeColor="text1"/>
          <w:spacing w:val="-5"/>
          <w:sz w:val="19"/>
          <w:szCs w:val="19"/>
        </w:rPr>
        <w:t xml:space="preserve"> </w:t>
      </w:r>
      <w:r w:rsidRPr="0035670B">
        <w:rPr>
          <w:rFonts w:ascii="Verdana" w:hAnsi="Verdana"/>
          <w:i/>
          <w:color w:val="000000" w:themeColor="text1"/>
          <w:sz w:val="19"/>
          <w:szCs w:val="19"/>
        </w:rPr>
        <w:t>and</w:t>
      </w:r>
      <w:r w:rsidRPr="0035670B">
        <w:rPr>
          <w:rFonts w:ascii="Verdana" w:hAnsi="Verdana"/>
          <w:i/>
          <w:color w:val="000000" w:themeColor="text1"/>
          <w:spacing w:val="-5"/>
          <w:sz w:val="19"/>
          <w:szCs w:val="19"/>
        </w:rPr>
        <w:t xml:space="preserve"> </w:t>
      </w:r>
      <w:r w:rsidRPr="0035670B">
        <w:rPr>
          <w:rFonts w:ascii="Verdana" w:hAnsi="Verdana"/>
          <w:i/>
          <w:color w:val="000000" w:themeColor="text1"/>
          <w:sz w:val="19"/>
          <w:szCs w:val="19"/>
        </w:rPr>
        <w:t>21</w:t>
      </w:r>
      <w:r w:rsidRPr="0035670B">
        <w:rPr>
          <w:rFonts w:ascii="Verdana" w:hAnsi="Verdana"/>
          <w:i/>
          <w:color w:val="000000" w:themeColor="text1"/>
          <w:spacing w:val="-2"/>
          <w:sz w:val="19"/>
          <w:szCs w:val="19"/>
        </w:rPr>
        <w:t xml:space="preserve"> </w:t>
      </w:r>
      <w:r w:rsidRPr="0035670B">
        <w:rPr>
          <w:rFonts w:ascii="Verdana" w:hAnsi="Verdana"/>
          <w:i/>
          <w:color w:val="000000" w:themeColor="text1"/>
          <w:sz w:val="19"/>
          <w:szCs w:val="19"/>
        </w:rPr>
        <w:t>Edmonton</w:t>
      </w:r>
      <w:r w:rsidRPr="0035670B">
        <w:rPr>
          <w:rFonts w:ascii="Verdana" w:hAnsi="Verdana"/>
          <w:i/>
          <w:color w:val="000000" w:themeColor="text1"/>
          <w:spacing w:val="-5"/>
          <w:sz w:val="19"/>
          <w:szCs w:val="19"/>
        </w:rPr>
        <w:t xml:space="preserve"> </w:t>
      </w:r>
      <w:r w:rsidRPr="0035670B">
        <w:rPr>
          <w:rFonts w:ascii="Verdana" w:hAnsi="Verdana"/>
          <w:i/>
          <w:color w:val="000000" w:themeColor="text1"/>
          <w:sz w:val="19"/>
          <w:szCs w:val="19"/>
        </w:rPr>
        <w:t>Road</w:t>
      </w:r>
      <w:r w:rsidRPr="0035670B">
        <w:rPr>
          <w:rFonts w:ascii="Verdana" w:hAnsi="Verdana"/>
          <w:i/>
          <w:color w:val="000000" w:themeColor="text1"/>
          <w:spacing w:val="-5"/>
          <w:sz w:val="19"/>
          <w:szCs w:val="19"/>
        </w:rPr>
        <w:t xml:space="preserve"> </w:t>
      </w:r>
      <w:r w:rsidRPr="0035670B">
        <w:rPr>
          <w:rFonts w:ascii="Verdana" w:hAnsi="Verdana"/>
          <w:i/>
          <w:color w:val="000000" w:themeColor="text1"/>
          <w:sz w:val="19"/>
          <w:szCs w:val="19"/>
        </w:rPr>
        <w:t>and</w:t>
      </w:r>
      <w:r w:rsidRPr="0035670B">
        <w:rPr>
          <w:rFonts w:ascii="Verdana" w:hAnsi="Verdana"/>
          <w:i/>
          <w:color w:val="000000" w:themeColor="text1"/>
          <w:spacing w:val="-4"/>
          <w:sz w:val="19"/>
          <w:szCs w:val="19"/>
        </w:rPr>
        <w:t xml:space="preserve"> </w:t>
      </w:r>
      <w:r w:rsidRPr="0035670B">
        <w:rPr>
          <w:rFonts w:ascii="Verdana" w:hAnsi="Verdana"/>
          <w:i/>
          <w:color w:val="000000" w:themeColor="text1"/>
          <w:sz w:val="19"/>
          <w:szCs w:val="19"/>
        </w:rPr>
        <w:t>1/2A</w:t>
      </w:r>
      <w:r w:rsidRPr="0035670B">
        <w:rPr>
          <w:rFonts w:ascii="Verdana" w:hAnsi="Verdana"/>
          <w:i/>
          <w:color w:val="000000" w:themeColor="text1"/>
          <w:spacing w:val="-5"/>
          <w:sz w:val="19"/>
          <w:szCs w:val="19"/>
        </w:rPr>
        <w:t xml:space="preserve"> </w:t>
      </w:r>
      <w:r w:rsidRPr="0035670B">
        <w:rPr>
          <w:rFonts w:ascii="Verdana" w:hAnsi="Verdana"/>
          <w:i/>
          <w:color w:val="000000" w:themeColor="text1"/>
          <w:sz w:val="19"/>
          <w:szCs w:val="19"/>
        </w:rPr>
        <w:t>Takapu</w:t>
      </w:r>
      <w:r w:rsidRPr="0035670B">
        <w:rPr>
          <w:rFonts w:ascii="Verdana" w:hAnsi="Verdana"/>
          <w:i/>
          <w:color w:val="000000" w:themeColor="text1"/>
          <w:spacing w:val="-2"/>
          <w:sz w:val="19"/>
          <w:szCs w:val="19"/>
        </w:rPr>
        <w:t xml:space="preserve"> Street</w:t>
      </w:r>
    </w:p>
    <w:p w14:paraId="681164DD" w14:textId="77777777" w:rsidR="00A01D5A" w:rsidRPr="0035670B" w:rsidRDefault="00A01D5A" w:rsidP="00A01D5A">
      <w:pPr>
        <w:pStyle w:val="ListParagraph"/>
        <w:numPr>
          <w:ilvl w:val="0"/>
          <w:numId w:val="1"/>
        </w:numPr>
        <w:tabs>
          <w:tab w:val="left" w:pos="448"/>
        </w:tabs>
        <w:spacing w:line="276" w:lineRule="auto"/>
        <w:ind w:left="1134" w:hanging="566"/>
        <w:rPr>
          <w:rFonts w:ascii="Verdana" w:hAnsi="Verdana"/>
          <w:color w:val="000000" w:themeColor="text1"/>
          <w:sz w:val="19"/>
          <w:szCs w:val="19"/>
        </w:rPr>
      </w:pPr>
      <w:r w:rsidRPr="0035670B">
        <w:rPr>
          <w:rFonts w:ascii="Verdana" w:hAnsi="Verdana"/>
          <w:color w:val="000000" w:themeColor="text1"/>
          <w:sz w:val="19"/>
          <w:szCs w:val="19"/>
        </w:rPr>
        <w:t>Up</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75</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dB</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LAeq</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during</w:t>
      </w:r>
      <w:r w:rsidRPr="0035670B">
        <w:rPr>
          <w:rFonts w:ascii="Verdana" w:hAnsi="Verdana"/>
          <w:color w:val="000000" w:themeColor="text1"/>
          <w:spacing w:val="-4"/>
          <w:sz w:val="19"/>
          <w:szCs w:val="19"/>
        </w:rPr>
        <w:t xml:space="preserve"> </w:t>
      </w:r>
      <w:r w:rsidRPr="0035670B">
        <w:rPr>
          <w:rFonts w:ascii="Verdana" w:hAnsi="Verdana"/>
          <w:color w:val="000000" w:themeColor="text1"/>
          <w:spacing w:val="-2"/>
          <w:sz w:val="19"/>
          <w:szCs w:val="19"/>
        </w:rPr>
        <w:t>piling.</w:t>
      </w:r>
    </w:p>
    <w:p w14:paraId="7E575B7B" w14:textId="77777777" w:rsidR="00A01D5A" w:rsidRPr="0035670B" w:rsidRDefault="00A01D5A" w:rsidP="00A01D5A">
      <w:pPr>
        <w:pStyle w:val="ListParagraph"/>
        <w:numPr>
          <w:ilvl w:val="0"/>
          <w:numId w:val="1"/>
        </w:numPr>
        <w:tabs>
          <w:tab w:val="left" w:pos="448"/>
        </w:tabs>
        <w:spacing w:before="160" w:line="276" w:lineRule="auto"/>
        <w:ind w:left="1134" w:hanging="566"/>
        <w:rPr>
          <w:rFonts w:ascii="Verdana" w:hAnsi="Verdana"/>
          <w:color w:val="000000" w:themeColor="text1"/>
          <w:sz w:val="19"/>
          <w:szCs w:val="19"/>
        </w:rPr>
      </w:pPr>
      <w:r w:rsidRPr="0035670B">
        <w:rPr>
          <w:rFonts w:ascii="Verdana" w:hAnsi="Verdana"/>
          <w:color w:val="000000" w:themeColor="text1"/>
          <w:sz w:val="19"/>
          <w:szCs w:val="19"/>
        </w:rPr>
        <w:t>At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all</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other</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times</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noise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limits</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shall</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comply</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with</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Table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1</w:t>
      </w:r>
      <w:r w:rsidRPr="0035670B">
        <w:rPr>
          <w:rFonts w:ascii="Verdana" w:hAnsi="Verdana"/>
          <w:color w:val="000000" w:themeColor="text1"/>
          <w:spacing w:val="-6"/>
          <w:sz w:val="19"/>
          <w:szCs w:val="19"/>
        </w:rPr>
        <w:t xml:space="preserve"> </w:t>
      </w:r>
      <w:r w:rsidRPr="0035670B">
        <w:rPr>
          <w:rFonts w:ascii="Verdana" w:hAnsi="Verdana"/>
          <w:color w:val="000000" w:themeColor="text1"/>
          <w:spacing w:val="-2"/>
          <w:sz w:val="19"/>
          <w:szCs w:val="19"/>
        </w:rPr>
        <w:t>below:</w:t>
      </w:r>
    </w:p>
    <w:p w14:paraId="785D7EC8" w14:textId="77777777" w:rsidR="00A01D5A" w:rsidRPr="0035670B" w:rsidRDefault="00A01D5A" w:rsidP="00A01D5A">
      <w:pPr>
        <w:spacing w:before="156" w:line="276" w:lineRule="auto"/>
        <w:ind w:left="567"/>
        <w:rPr>
          <w:rFonts w:ascii="Verdana" w:hAnsi="Verdana"/>
          <w:b/>
          <w:color w:val="000000" w:themeColor="text1"/>
          <w:sz w:val="19"/>
          <w:szCs w:val="19"/>
        </w:rPr>
      </w:pPr>
      <w:r w:rsidRPr="0035670B">
        <w:rPr>
          <w:rFonts w:ascii="Verdana" w:hAnsi="Verdana"/>
          <w:b/>
          <w:noProof/>
          <w:color w:val="000000" w:themeColor="text1"/>
          <w:sz w:val="19"/>
          <w:szCs w:val="19"/>
        </w:rPr>
        <w:drawing>
          <wp:anchor distT="0" distB="0" distL="0" distR="0" simplePos="0" relativeHeight="251658243" behindDoc="1" locked="0" layoutInCell="1" allowOverlap="1" wp14:anchorId="3A6BFBD7" wp14:editId="5BA941B1">
            <wp:simplePos x="0" y="0"/>
            <wp:positionH relativeFrom="page">
              <wp:posOffset>1287780</wp:posOffset>
            </wp:positionH>
            <wp:positionV relativeFrom="paragraph">
              <wp:posOffset>316230</wp:posOffset>
            </wp:positionV>
            <wp:extent cx="4060825" cy="2522855"/>
            <wp:effectExtent l="0" t="0" r="3175" b="4445"/>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4060825" cy="2522855"/>
                    </a:xfrm>
                    <a:prstGeom prst="rect">
                      <a:avLst/>
                    </a:prstGeom>
                  </pic:spPr>
                </pic:pic>
              </a:graphicData>
            </a:graphic>
            <wp14:sizeRelH relativeFrom="margin">
              <wp14:pctWidth>0</wp14:pctWidth>
            </wp14:sizeRelH>
            <wp14:sizeRelV relativeFrom="margin">
              <wp14:pctHeight>0</wp14:pctHeight>
            </wp14:sizeRelV>
          </wp:anchor>
        </w:drawing>
      </w:r>
      <w:r w:rsidRPr="0035670B">
        <w:rPr>
          <w:rFonts w:ascii="Verdana" w:hAnsi="Verdana"/>
          <w:b/>
          <w:color w:val="000000" w:themeColor="text1"/>
          <w:sz w:val="19"/>
          <w:szCs w:val="19"/>
        </w:rPr>
        <w:t>Table</w:t>
      </w:r>
      <w:r w:rsidRPr="0035670B">
        <w:rPr>
          <w:rFonts w:ascii="Verdana" w:hAnsi="Verdana"/>
          <w:b/>
          <w:color w:val="000000" w:themeColor="text1"/>
          <w:spacing w:val="-3"/>
          <w:sz w:val="19"/>
          <w:szCs w:val="19"/>
        </w:rPr>
        <w:t xml:space="preserve"> </w:t>
      </w:r>
      <w:r w:rsidRPr="0035670B">
        <w:rPr>
          <w:rFonts w:ascii="Verdana" w:hAnsi="Verdana"/>
          <w:b/>
          <w:color w:val="000000" w:themeColor="text1"/>
          <w:sz w:val="19"/>
          <w:szCs w:val="19"/>
        </w:rPr>
        <w:t>1:</w:t>
      </w:r>
      <w:r w:rsidRPr="0035670B">
        <w:rPr>
          <w:rFonts w:ascii="Verdana" w:hAnsi="Verdana"/>
          <w:b/>
          <w:color w:val="000000" w:themeColor="text1"/>
          <w:spacing w:val="-2"/>
          <w:sz w:val="19"/>
          <w:szCs w:val="19"/>
        </w:rPr>
        <w:t xml:space="preserve"> </w:t>
      </w:r>
      <w:r w:rsidRPr="0035670B">
        <w:rPr>
          <w:rFonts w:ascii="Verdana" w:hAnsi="Verdana"/>
          <w:b/>
          <w:color w:val="000000" w:themeColor="text1"/>
          <w:sz w:val="19"/>
          <w:szCs w:val="19"/>
        </w:rPr>
        <w:t>Construction</w:t>
      </w:r>
      <w:r w:rsidRPr="0035670B">
        <w:rPr>
          <w:rFonts w:ascii="Verdana" w:hAnsi="Verdana"/>
          <w:b/>
          <w:color w:val="000000" w:themeColor="text1"/>
          <w:spacing w:val="-3"/>
          <w:sz w:val="19"/>
          <w:szCs w:val="19"/>
        </w:rPr>
        <w:t xml:space="preserve"> </w:t>
      </w:r>
      <w:r w:rsidRPr="0035670B">
        <w:rPr>
          <w:rFonts w:ascii="Verdana" w:hAnsi="Verdana"/>
          <w:b/>
          <w:color w:val="000000" w:themeColor="text1"/>
          <w:sz w:val="19"/>
          <w:szCs w:val="19"/>
        </w:rPr>
        <w:t>Noise</w:t>
      </w:r>
      <w:r w:rsidRPr="0035670B">
        <w:rPr>
          <w:rFonts w:ascii="Verdana" w:hAnsi="Verdana"/>
          <w:b/>
          <w:color w:val="000000" w:themeColor="text1"/>
          <w:spacing w:val="-2"/>
          <w:sz w:val="19"/>
          <w:szCs w:val="19"/>
        </w:rPr>
        <w:t xml:space="preserve"> </w:t>
      </w:r>
      <w:r w:rsidRPr="0035670B">
        <w:rPr>
          <w:rFonts w:ascii="Verdana" w:hAnsi="Verdana"/>
          <w:b/>
          <w:color w:val="000000" w:themeColor="text1"/>
          <w:sz w:val="19"/>
          <w:szCs w:val="19"/>
        </w:rPr>
        <w:t>Limits</w:t>
      </w:r>
      <w:r w:rsidRPr="0035670B">
        <w:rPr>
          <w:rFonts w:ascii="Verdana" w:hAnsi="Verdana"/>
          <w:b/>
          <w:color w:val="000000" w:themeColor="text1"/>
          <w:spacing w:val="-2"/>
          <w:sz w:val="19"/>
          <w:szCs w:val="19"/>
        </w:rPr>
        <w:t xml:space="preserve"> </w:t>
      </w:r>
      <w:r w:rsidRPr="0035670B">
        <w:rPr>
          <w:rFonts w:ascii="Verdana" w:hAnsi="Verdana"/>
          <w:b/>
          <w:color w:val="000000" w:themeColor="text1"/>
          <w:sz w:val="19"/>
          <w:szCs w:val="19"/>
        </w:rPr>
        <w:t>that</w:t>
      </w:r>
      <w:r w:rsidRPr="0035670B">
        <w:rPr>
          <w:rFonts w:ascii="Verdana" w:hAnsi="Verdana"/>
          <w:b/>
          <w:color w:val="000000" w:themeColor="text1"/>
          <w:spacing w:val="-2"/>
          <w:sz w:val="19"/>
          <w:szCs w:val="19"/>
        </w:rPr>
        <w:t xml:space="preserve"> </w:t>
      </w:r>
      <w:r w:rsidRPr="0035670B">
        <w:rPr>
          <w:rFonts w:ascii="Verdana" w:hAnsi="Verdana"/>
          <w:b/>
          <w:color w:val="000000" w:themeColor="text1"/>
          <w:sz w:val="19"/>
          <w:szCs w:val="19"/>
        </w:rPr>
        <w:t>apply</w:t>
      </w:r>
      <w:r w:rsidRPr="0035670B">
        <w:rPr>
          <w:rFonts w:ascii="Verdana" w:hAnsi="Verdana"/>
          <w:b/>
          <w:color w:val="000000" w:themeColor="text1"/>
          <w:spacing w:val="-1"/>
          <w:sz w:val="19"/>
          <w:szCs w:val="19"/>
        </w:rPr>
        <w:t xml:space="preserve"> </w:t>
      </w:r>
      <w:r w:rsidRPr="0035670B">
        <w:rPr>
          <w:rFonts w:ascii="Verdana" w:hAnsi="Verdana"/>
          <w:b/>
          <w:color w:val="000000" w:themeColor="text1"/>
          <w:sz w:val="19"/>
          <w:szCs w:val="19"/>
        </w:rPr>
        <w:t>at</w:t>
      </w:r>
      <w:r w:rsidRPr="0035670B">
        <w:rPr>
          <w:rFonts w:ascii="Verdana" w:hAnsi="Verdana"/>
          <w:b/>
          <w:color w:val="000000" w:themeColor="text1"/>
          <w:spacing w:val="-2"/>
          <w:sz w:val="19"/>
          <w:szCs w:val="19"/>
        </w:rPr>
        <w:t xml:space="preserve"> </w:t>
      </w:r>
      <w:r w:rsidRPr="0035670B">
        <w:rPr>
          <w:rFonts w:ascii="Verdana" w:hAnsi="Verdana"/>
          <w:b/>
          <w:color w:val="000000" w:themeColor="text1"/>
          <w:sz w:val="19"/>
          <w:szCs w:val="19"/>
        </w:rPr>
        <w:t>all</w:t>
      </w:r>
      <w:r w:rsidRPr="0035670B">
        <w:rPr>
          <w:rFonts w:ascii="Verdana" w:hAnsi="Verdana"/>
          <w:b/>
          <w:color w:val="000000" w:themeColor="text1"/>
          <w:spacing w:val="-1"/>
          <w:sz w:val="19"/>
          <w:szCs w:val="19"/>
        </w:rPr>
        <w:t xml:space="preserve"> </w:t>
      </w:r>
      <w:r w:rsidRPr="0035670B">
        <w:rPr>
          <w:rFonts w:ascii="Verdana" w:hAnsi="Verdana"/>
          <w:b/>
          <w:color w:val="000000" w:themeColor="text1"/>
          <w:sz w:val="19"/>
          <w:szCs w:val="19"/>
        </w:rPr>
        <w:t>other</w:t>
      </w:r>
      <w:r w:rsidRPr="0035670B">
        <w:rPr>
          <w:rFonts w:ascii="Verdana" w:hAnsi="Verdana"/>
          <w:b/>
          <w:color w:val="000000" w:themeColor="text1"/>
          <w:spacing w:val="-2"/>
          <w:sz w:val="19"/>
          <w:szCs w:val="19"/>
        </w:rPr>
        <w:t xml:space="preserve"> times.</w:t>
      </w:r>
    </w:p>
    <w:p w14:paraId="35D5BDA9" w14:textId="77777777" w:rsidR="00A01D5A" w:rsidRPr="0035670B" w:rsidRDefault="00A01D5A" w:rsidP="00A01D5A">
      <w:pPr>
        <w:pStyle w:val="BodyText"/>
        <w:spacing w:before="3" w:line="276" w:lineRule="auto"/>
        <w:ind w:left="0"/>
        <w:rPr>
          <w:rFonts w:ascii="Verdana" w:hAnsi="Verdana"/>
          <w:b/>
          <w:color w:val="000000" w:themeColor="text1"/>
          <w:sz w:val="19"/>
          <w:szCs w:val="19"/>
        </w:rPr>
      </w:pPr>
    </w:p>
    <w:p w14:paraId="394B3C8B" w14:textId="77777777" w:rsidR="00A01D5A" w:rsidRPr="0035670B" w:rsidRDefault="00A01D5A" w:rsidP="00A01D5A">
      <w:pPr>
        <w:spacing w:line="276" w:lineRule="auto"/>
        <w:ind w:left="23"/>
        <w:rPr>
          <w:rFonts w:ascii="Verdana" w:hAnsi="Verdana"/>
          <w:i/>
          <w:color w:val="000000" w:themeColor="text1"/>
          <w:sz w:val="19"/>
          <w:szCs w:val="19"/>
        </w:rPr>
      </w:pPr>
      <w:r w:rsidRPr="0035670B">
        <w:rPr>
          <w:rFonts w:ascii="Verdana" w:hAnsi="Verdana"/>
          <w:i/>
          <w:color w:val="000000" w:themeColor="text1"/>
          <w:sz w:val="19"/>
          <w:szCs w:val="19"/>
        </w:rPr>
        <w:t>22</w:t>
      </w:r>
      <w:r w:rsidRPr="0035670B">
        <w:rPr>
          <w:rFonts w:ascii="Verdana" w:hAnsi="Verdana"/>
          <w:i/>
          <w:color w:val="000000" w:themeColor="text1"/>
          <w:spacing w:val="-6"/>
          <w:sz w:val="19"/>
          <w:szCs w:val="19"/>
        </w:rPr>
        <w:t xml:space="preserve"> </w:t>
      </w:r>
      <w:r w:rsidRPr="0035670B">
        <w:rPr>
          <w:rFonts w:ascii="Verdana" w:hAnsi="Verdana"/>
          <w:i/>
          <w:color w:val="000000" w:themeColor="text1"/>
          <w:sz w:val="19"/>
          <w:szCs w:val="19"/>
        </w:rPr>
        <w:t>Alderman</w:t>
      </w:r>
      <w:r w:rsidRPr="0035670B">
        <w:rPr>
          <w:rFonts w:ascii="Verdana" w:hAnsi="Verdana"/>
          <w:i/>
          <w:color w:val="000000" w:themeColor="text1"/>
          <w:spacing w:val="-3"/>
          <w:sz w:val="19"/>
          <w:szCs w:val="19"/>
        </w:rPr>
        <w:t xml:space="preserve"> </w:t>
      </w:r>
      <w:r w:rsidRPr="0035670B">
        <w:rPr>
          <w:rFonts w:ascii="Verdana" w:hAnsi="Verdana"/>
          <w:i/>
          <w:color w:val="000000" w:themeColor="text1"/>
          <w:sz w:val="19"/>
          <w:szCs w:val="19"/>
        </w:rPr>
        <w:t>Drive</w:t>
      </w:r>
      <w:r w:rsidRPr="0035670B">
        <w:rPr>
          <w:rFonts w:ascii="Verdana" w:hAnsi="Verdana"/>
          <w:i/>
          <w:color w:val="000000" w:themeColor="text1"/>
          <w:spacing w:val="-7"/>
          <w:sz w:val="19"/>
          <w:szCs w:val="19"/>
        </w:rPr>
        <w:t xml:space="preserve"> </w:t>
      </w:r>
      <w:r w:rsidRPr="0035670B">
        <w:rPr>
          <w:rFonts w:ascii="Verdana" w:hAnsi="Verdana"/>
          <w:i/>
          <w:color w:val="000000" w:themeColor="text1"/>
          <w:sz w:val="19"/>
          <w:szCs w:val="19"/>
        </w:rPr>
        <w:t>and</w:t>
      </w:r>
      <w:r w:rsidRPr="0035670B">
        <w:rPr>
          <w:rFonts w:ascii="Verdana" w:hAnsi="Verdana"/>
          <w:i/>
          <w:color w:val="000000" w:themeColor="text1"/>
          <w:spacing w:val="-5"/>
          <w:sz w:val="19"/>
          <w:szCs w:val="19"/>
        </w:rPr>
        <w:t xml:space="preserve"> </w:t>
      </w:r>
      <w:r w:rsidRPr="0035670B">
        <w:rPr>
          <w:rFonts w:ascii="Verdana" w:hAnsi="Verdana"/>
          <w:i/>
          <w:color w:val="000000" w:themeColor="text1"/>
          <w:sz w:val="19"/>
          <w:szCs w:val="19"/>
        </w:rPr>
        <w:t>28</w:t>
      </w:r>
      <w:r w:rsidRPr="0035670B">
        <w:rPr>
          <w:rFonts w:ascii="Verdana" w:hAnsi="Verdana"/>
          <w:i/>
          <w:color w:val="000000" w:themeColor="text1"/>
          <w:spacing w:val="-5"/>
          <w:sz w:val="19"/>
          <w:szCs w:val="19"/>
        </w:rPr>
        <w:t xml:space="preserve"> </w:t>
      </w:r>
      <w:r w:rsidRPr="0035670B">
        <w:rPr>
          <w:rFonts w:ascii="Verdana" w:hAnsi="Verdana"/>
          <w:i/>
          <w:color w:val="000000" w:themeColor="text1"/>
          <w:sz w:val="19"/>
          <w:szCs w:val="19"/>
        </w:rPr>
        <w:t>Edmonton</w:t>
      </w:r>
      <w:r w:rsidRPr="0035670B">
        <w:rPr>
          <w:rFonts w:ascii="Verdana" w:hAnsi="Verdana"/>
          <w:i/>
          <w:color w:val="000000" w:themeColor="text1"/>
          <w:spacing w:val="-5"/>
          <w:sz w:val="19"/>
          <w:szCs w:val="19"/>
        </w:rPr>
        <w:t xml:space="preserve"> </w:t>
      </w:r>
      <w:r w:rsidRPr="0035670B">
        <w:rPr>
          <w:rFonts w:ascii="Verdana" w:hAnsi="Verdana"/>
          <w:i/>
          <w:color w:val="000000" w:themeColor="text1"/>
          <w:spacing w:val="-4"/>
          <w:sz w:val="19"/>
          <w:szCs w:val="19"/>
        </w:rPr>
        <w:t>Road</w:t>
      </w:r>
    </w:p>
    <w:p w14:paraId="165E7E9C" w14:textId="77777777" w:rsidR="00A01D5A" w:rsidRPr="0035670B" w:rsidRDefault="00A01D5A" w:rsidP="00A01D5A">
      <w:pPr>
        <w:pStyle w:val="ListParagraph"/>
        <w:numPr>
          <w:ilvl w:val="0"/>
          <w:numId w:val="1"/>
        </w:numPr>
        <w:tabs>
          <w:tab w:val="left" w:pos="447"/>
        </w:tabs>
        <w:spacing w:line="276" w:lineRule="auto"/>
        <w:ind w:left="1134" w:hanging="567"/>
        <w:rPr>
          <w:rFonts w:ascii="Verdana" w:hAnsi="Verdana"/>
          <w:color w:val="000000" w:themeColor="text1"/>
          <w:sz w:val="19"/>
          <w:szCs w:val="19"/>
        </w:rPr>
      </w:pPr>
      <w:r w:rsidRPr="0035670B">
        <w:rPr>
          <w:rFonts w:ascii="Verdana" w:hAnsi="Verdana"/>
          <w:color w:val="000000" w:themeColor="text1"/>
          <w:sz w:val="19"/>
          <w:szCs w:val="19"/>
        </w:rPr>
        <w:t>Up</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80</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dB</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LAeq</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during</w:t>
      </w:r>
      <w:r w:rsidRPr="0035670B">
        <w:rPr>
          <w:rFonts w:ascii="Verdana" w:hAnsi="Verdana"/>
          <w:color w:val="000000" w:themeColor="text1"/>
          <w:spacing w:val="-4"/>
          <w:sz w:val="19"/>
          <w:szCs w:val="19"/>
        </w:rPr>
        <w:t xml:space="preserve"> </w:t>
      </w:r>
      <w:r w:rsidRPr="0035670B">
        <w:rPr>
          <w:rFonts w:ascii="Verdana" w:hAnsi="Verdana"/>
          <w:color w:val="000000" w:themeColor="text1"/>
          <w:spacing w:val="-2"/>
          <w:sz w:val="19"/>
          <w:szCs w:val="19"/>
        </w:rPr>
        <w:t>piling.</w:t>
      </w:r>
    </w:p>
    <w:p w14:paraId="422BDF8B" w14:textId="77777777" w:rsidR="00A01D5A" w:rsidRPr="0035670B" w:rsidRDefault="00A01D5A" w:rsidP="00A01D5A">
      <w:pPr>
        <w:pStyle w:val="ListParagraph"/>
        <w:numPr>
          <w:ilvl w:val="0"/>
          <w:numId w:val="1"/>
        </w:numPr>
        <w:tabs>
          <w:tab w:val="left" w:pos="448"/>
        </w:tabs>
        <w:spacing w:before="158" w:line="276" w:lineRule="auto"/>
        <w:ind w:left="1134" w:hanging="567"/>
        <w:rPr>
          <w:rFonts w:ascii="Verdana" w:hAnsi="Verdana"/>
          <w:color w:val="000000" w:themeColor="text1"/>
          <w:sz w:val="19"/>
          <w:szCs w:val="19"/>
        </w:rPr>
      </w:pPr>
      <w:r w:rsidRPr="0035670B">
        <w:rPr>
          <w:rFonts w:ascii="Verdana" w:hAnsi="Verdana"/>
          <w:color w:val="000000" w:themeColor="text1"/>
          <w:sz w:val="19"/>
          <w:szCs w:val="19"/>
        </w:rPr>
        <w:t>At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all</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other</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times</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noise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limits</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shall</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comply</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with</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Table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1</w:t>
      </w:r>
      <w:r w:rsidRPr="0035670B">
        <w:rPr>
          <w:rFonts w:ascii="Verdana" w:hAnsi="Verdana"/>
          <w:color w:val="000000" w:themeColor="text1"/>
          <w:spacing w:val="-6"/>
          <w:sz w:val="19"/>
          <w:szCs w:val="19"/>
        </w:rPr>
        <w:t xml:space="preserve"> </w:t>
      </w:r>
      <w:r w:rsidRPr="0035670B">
        <w:rPr>
          <w:rFonts w:ascii="Verdana" w:hAnsi="Verdana"/>
          <w:color w:val="000000" w:themeColor="text1"/>
          <w:spacing w:val="-2"/>
          <w:sz w:val="19"/>
          <w:szCs w:val="19"/>
        </w:rPr>
        <w:t>above</w:t>
      </w:r>
    </w:p>
    <w:p w14:paraId="282BAC2B" w14:textId="77777777" w:rsidR="00A01D5A" w:rsidRPr="0035670B" w:rsidRDefault="00A01D5A" w:rsidP="00A01D5A">
      <w:pPr>
        <w:spacing w:before="161" w:line="276" w:lineRule="auto"/>
        <w:ind w:left="23"/>
        <w:rPr>
          <w:rFonts w:ascii="Verdana" w:hAnsi="Verdana"/>
          <w:i/>
          <w:color w:val="000000" w:themeColor="text1"/>
          <w:sz w:val="19"/>
          <w:szCs w:val="19"/>
        </w:rPr>
      </w:pPr>
      <w:r w:rsidRPr="0035670B">
        <w:rPr>
          <w:rFonts w:ascii="Verdana" w:hAnsi="Verdana"/>
          <w:i/>
          <w:color w:val="000000" w:themeColor="text1"/>
          <w:sz w:val="19"/>
          <w:szCs w:val="19"/>
        </w:rPr>
        <w:t>All</w:t>
      </w:r>
      <w:r w:rsidRPr="0035670B">
        <w:rPr>
          <w:rFonts w:ascii="Verdana" w:hAnsi="Verdana"/>
          <w:i/>
          <w:color w:val="000000" w:themeColor="text1"/>
          <w:spacing w:val="-5"/>
          <w:sz w:val="19"/>
          <w:szCs w:val="19"/>
        </w:rPr>
        <w:t xml:space="preserve"> </w:t>
      </w:r>
      <w:r w:rsidRPr="0035670B">
        <w:rPr>
          <w:rFonts w:ascii="Verdana" w:hAnsi="Verdana"/>
          <w:i/>
          <w:color w:val="000000" w:themeColor="text1"/>
          <w:sz w:val="19"/>
          <w:szCs w:val="19"/>
        </w:rPr>
        <w:t>other</w:t>
      </w:r>
      <w:r w:rsidRPr="0035670B">
        <w:rPr>
          <w:rFonts w:ascii="Verdana" w:hAnsi="Verdana"/>
          <w:i/>
          <w:color w:val="000000" w:themeColor="text1"/>
          <w:spacing w:val="-3"/>
          <w:sz w:val="19"/>
          <w:szCs w:val="19"/>
        </w:rPr>
        <w:t xml:space="preserve"> </w:t>
      </w:r>
      <w:r w:rsidRPr="0035670B">
        <w:rPr>
          <w:rFonts w:ascii="Verdana" w:hAnsi="Verdana"/>
          <w:i/>
          <w:color w:val="000000" w:themeColor="text1"/>
          <w:spacing w:val="-2"/>
          <w:sz w:val="19"/>
          <w:szCs w:val="19"/>
        </w:rPr>
        <w:t>properties</w:t>
      </w:r>
    </w:p>
    <w:p w14:paraId="2E78AAD7" w14:textId="77777777" w:rsidR="00A01D5A" w:rsidRPr="0035670B" w:rsidRDefault="00A01D5A" w:rsidP="00A01D5A">
      <w:pPr>
        <w:pStyle w:val="ListParagraph"/>
        <w:numPr>
          <w:ilvl w:val="0"/>
          <w:numId w:val="1"/>
        </w:numPr>
        <w:spacing w:before="120" w:after="120" w:line="276" w:lineRule="auto"/>
        <w:ind w:left="0" w:right="3963" w:firstLine="0"/>
        <w:rPr>
          <w:rFonts w:ascii="Verdana" w:hAnsi="Verdana"/>
          <w:color w:val="000000" w:themeColor="text1"/>
          <w:sz w:val="19"/>
          <w:szCs w:val="19"/>
        </w:rPr>
      </w:pPr>
      <w:r w:rsidRPr="0035670B">
        <w:rPr>
          <w:rFonts w:ascii="Verdana" w:hAnsi="Verdana"/>
          <w:color w:val="000000" w:themeColor="text1"/>
          <w:sz w:val="19"/>
          <w:szCs w:val="19"/>
        </w:rPr>
        <w:t xml:space="preserve">Noise limits shall comply with Table 1 above. </w:t>
      </w:r>
    </w:p>
    <w:p w14:paraId="0FE3444B" w14:textId="3A0B0C25" w:rsidR="00A01D5A" w:rsidRPr="0035670B" w:rsidRDefault="00A01D5A" w:rsidP="00CA1367">
      <w:pPr>
        <w:pStyle w:val="ListParagraph"/>
        <w:spacing w:before="240" w:after="120" w:line="276" w:lineRule="auto"/>
        <w:ind w:left="0" w:right="3963" w:firstLine="0"/>
        <w:rPr>
          <w:rFonts w:ascii="Verdana" w:hAnsi="Verdana"/>
          <w:color w:val="000000" w:themeColor="text1"/>
          <w:sz w:val="19"/>
          <w:szCs w:val="19"/>
        </w:rPr>
      </w:pPr>
      <w:r w:rsidRPr="0035670B">
        <w:rPr>
          <w:rFonts w:ascii="Verdana" w:hAnsi="Verdana"/>
          <w:color w:val="000000" w:themeColor="text1"/>
          <w:sz w:val="19"/>
          <w:szCs w:val="19"/>
          <w:u w:val="single"/>
        </w:rPr>
        <w:t>Condition 27: Construction Vibration</w:t>
      </w:r>
    </w:p>
    <w:p w14:paraId="1CBFA373" w14:textId="77777777" w:rsidR="00A01D5A" w:rsidRPr="0035670B" w:rsidRDefault="00A01D5A" w:rsidP="00A01D5A">
      <w:pPr>
        <w:pStyle w:val="BodyText"/>
        <w:spacing w:before="15" w:line="276" w:lineRule="auto"/>
        <w:rPr>
          <w:rFonts w:ascii="Verdana" w:hAnsi="Verdana"/>
          <w:color w:val="000000" w:themeColor="text1"/>
          <w:sz w:val="19"/>
          <w:szCs w:val="19"/>
        </w:rPr>
      </w:pPr>
      <w:r w:rsidRPr="0035670B">
        <w:rPr>
          <w:rFonts w:ascii="Verdana" w:hAnsi="Verdana"/>
          <w:color w:val="000000" w:themeColor="text1"/>
          <w:sz w:val="19"/>
          <w:szCs w:val="19"/>
        </w:rPr>
        <w:t>All</w:t>
      </w:r>
      <w:r w:rsidRPr="0035670B">
        <w:rPr>
          <w:rFonts w:ascii="Verdana" w:hAnsi="Verdana"/>
          <w:color w:val="000000" w:themeColor="text1"/>
          <w:spacing w:val="-7"/>
          <w:sz w:val="19"/>
          <w:szCs w:val="19"/>
        </w:rPr>
        <w:t xml:space="preserve"> </w:t>
      </w:r>
      <w:proofErr w:type="gramStart"/>
      <w:r w:rsidRPr="0035670B">
        <w:rPr>
          <w:rFonts w:ascii="Verdana" w:hAnsi="Verdana"/>
          <w:color w:val="000000" w:themeColor="text1"/>
          <w:sz w:val="19"/>
          <w:szCs w:val="19"/>
        </w:rPr>
        <w:t>vibration</w:t>
      </w:r>
      <w:proofErr w:type="gramEnd"/>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arising</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from</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construction</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activity</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on</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site</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shall</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not</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exceed</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2"/>
          <w:sz w:val="19"/>
          <w:szCs w:val="19"/>
        </w:rPr>
        <w:t xml:space="preserve"> following:</w:t>
      </w:r>
    </w:p>
    <w:p w14:paraId="7EEE4113" w14:textId="77777777" w:rsidR="00A01D5A" w:rsidRPr="0035670B" w:rsidRDefault="00A01D5A" w:rsidP="00A01D5A">
      <w:pPr>
        <w:pStyle w:val="ListParagraph"/>
        <w:numPr>
          <w:ilvl w:val="0"/>
          <w:numId w:val="1"/>
        </w:numPr>
        <w:spacing w:line="276" w:lineRule="auto"/>
        <w:ind w:left="1134" w:hanging="567"/>
        <w:rPr>
          <w:rFonts w:ascii="Verdana" w:hAnsi="Verdana"/>
          <w:color w:val="000000" w:themeColor="text1"/>
          <w:sz w:val="19"/>
          <w:szCs w:val="19"/>
        </w:rPr>
      </w:pPr>
      <w:r w:rsidRPr="0035670B">
        <w:rPr>
          <w:rFonts w:ascii="Verdana" w:hAnsi="Verdana"/>
          <w:color w:val="000000" w:themeColor="text1"/>
          <w:sz w:val="19"/>
          <w:szCs w:val="19"/>
        </w:rPr>
        <w:t>Limits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set</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out</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in</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German</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Industrial</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Standard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DIN</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4150-3</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(1999):</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Structural</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vibration</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Part</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3;</w:t>
      </w:r>
      <w:r w:rsidRPr="0035670B">
        <w:rPr>
          <w:rFonts w:ascii="Verdana" w:hAnsi="Verdana"/>
          <w:color w:val="000000" w:themeColor="text1"/>
          <w:spacing w:val="-7"/>
          <w:sz w:val="19"/>
          <w:szCs w:val="19"/>
        </w:rPr>
        <w:t xml:space="preserve"> </w:t>
      </w:r>
      <w:r w:rsidRPr="0035670B">
        <w:rPr>
          <w:rFonts w:ascii="Verdana" w:hAnsi="Verdana"/>
          <w:color w:val="000000" w:themeColor="text1"/>
          <w:spacing w:val="-5"/>
          <w:sz w:val="19"/>
          <w:szCs w:val="19"/>
        </w:rPr>
        <w:t>and</w:t>
      </w:r>
    </w:p>
    <w:p w14:paraId="15436EFD" w14:textId="77777777" w:rsidR="00A01D5A" w:rsidRPr="0035670B" w:rsidRDefault="00A01D5A" w:rsidP="00A01D5A">
      <w:pPr>
        <w:pStyle w:val="ListParagraph"/>
        <w:numPr>
          <w:ilvl w:val="0"/>
          <w:numId w:val="1"/>
        </w:numPr>
        <w:spacing w:before="158" w:line="276" w:lineRule="auto"/>
        <w:ind w:left="1134" w:right="16" w:hanging="567"/>
        <w:rPr>
          <w:rFonts w:ascii="Verdana" w:hAnsi="Verdana"/>
          <w:color w:val="000000" w:themeColor="text1"/>
          <w:sz w:val="19"/>
          <w:szCs w:val="19"/>
        </w:rPr>
      </w:pPr>
      <w:r w:rsidRPr="0035670B">
        <w:rPr>
          <w:rFonts w:ascii="Verdana" w:hAnsi="Verdana"/>
          <w:color w:val="000000" w:themeColor="text1"/>
          <w:sz w:val="19"/>
          <w:szCs w:val="19"/>
        </w:rPr>
        <w:t xml:space="preserve">Limits in Table 2 below in buildings in any axis when measured in the corner of the storey of interest </w:t>
      </w:r>
      <w:r w:rsidRPr="0035670B">
        <w:rPr>
          <w:rFonts w:ascii="Verdana" w:hAnsi="Verdana"/>
          <w:color w:val="000000" w:themeColor="text1"/>
          <w:spacing w:val="-2"/>
          <w:sz w:val="19"/>
          <w:szCs w:val="19"/>
        </w:rPr>
        <w:t>for</w:t>
      </w:r>
      <w:r w:rsidRPr="0035670B">
        <w:rPr>
          <w:rFonts w:ascii="Verdana" w:hAnsi="Verdana"/>
          <w:color w:val="000000" w:themeColor="text1"/>
          <w:spacing w:val="-7"/>
          <w:sz w:val="19"/>
          <w:szCs w:val="19"/>
        </w:rPr>
        <w:t xml:space="preserve"> </w:t>
      </w:r>
      <w:r w:rsidRPr="0035670B">
        <w:rPr>
          <w:rFonts w:ascii="Verdana" w:hAnsi="Verdana"/>
          <w:color w:val="000000" w:themeColor="text1"/>
          <w:spacing w:val="-2"/>
          <w:sz w:val="19"/>
          <w:szCs w:val="19"/>
        </w:rPr>
        <w:t>multi-storey</w:t>
      </w:r>
      <w:r w:rsidRPr="0035670B">
        <w:rPr>
          <w:rFonts w:ascii="Verdana" w:hAnsi="Verdana"/>
          <w:color w:val="000000" w:themeColor="text1"/>
          <w:spacing w:val="-5"/>
          <w:sz w:val="19"/>
          <w:szCs w:val="19"/>
        </w:rPr>
        <w:t xml:space="preserve"> </w:t>
      </w:r>
      <w:r w:rsidRPr="0035670B">
        <w:rPr>
          <w:rFonts w:ascii="Verdana" w:hAnsi="Verdana"/>
          <w:color w:val="000000" w:themeColor="text1"/>
          <w:spacing w:val="-2"/>
          <w:sz w:val="19"/>
          <w:szCs w:val="19"/>
        </w:rPr>
        <w:t>buildings,</w:t>
      </w:r>
      <w:r w:rsidRPr="0035670B">
        <w:rPr>
          <w:rFonts w:ascii="Verdana" w:hAnsi="Verdana"/>
          <w:color w:val="000000" w:themeColor="text1"/>
          <w:spacing w:val="-5"/>
          <w:sz w:val="19"/>
          <w:szCs w:val="19"/>
        </w:rPr>
        <w:t xml:space="preserve"> </w:t>
      </w:r>
      <w:r w:rsidRPr="0035670B">
        <w:rPr>
          <w:rFonts w:ascii="Verdana" w:hAnsi="Verdana"/>
          <w:color w:val="000000" w:themeColor="text1"/>
          <w:spacing w:val="-2"/>
          <w:sz w:val="19"/>
          <w:szCs w:val="19"/>
        </w:rPr>
        <w:t>or</w:t>
      </w:r>
      <w:r w:rsidRPr="0035670B">
        <w:rPr>
          <w:rFonts w:ascii="Verdana" w:hAnsi="Verdana"/>
          <w:color w:val="000000" w:themeColor="text1"/>
          <w:spacing w:val="-10"/>
          <w:sz w:val="19"/>
          <w:szCs w:val="19"/>
        </w:rPr>
        <w:t xml:space="preserve"> </w:t>
      </w:r>
      <w:r w:rsidRPr="0035670B">
        <w:rPr>
          <w:rFonts w:ascii="Verdana" w:hAnsi="Verdana"/>
          <w:color w:val="000000" w:themeColor="text1"/>
          <w:spacing w:val="-2"/>
          <w:sz w:val="19"/>
          <w:szCs w:val="19"/>
        </w:rPr>
        <w:t>within</w:t>
      </w:r>
      <w:r w:rsidRPr="0035670B">
        <w:rPr>
          <w:rFonts w:ascii="Verdana" w:hAnsi="Verdana"/>
          <w:color w:val="000000" w:themeColor="text1"/>
          <w:spacing w:val="-5"/>
          <w:sz w:val="19"/>
          <w:szCs w:val="19"/>
        </w:rPr>
        <w:t xml:space="preserve"> </w:t>
      </w:r>
      <w:r w:rsidRPr="0035670B">
        <w:rPr>
          <w:rFonts w:ascii="Verdana" w:hAnsi="Verdana"/>
          <w:color w:val="000000" w:themeColor="text1"/>
          <w:spacing w:val="-2"/>
          <w:sz w:val="19"/>
          <w:szCs w:val="19"/>
        </w:rPr>
        <w:t>500mm</w:t>
      </w:r>
      <w:r w:rsidRPr="0035670B">
        <w:rPr>
          <w:rFonts w:ascii="Verdana" w:hAnsi="Verdana"/>
          <w:color w:val="000000" w:themeColor="text1"/>
          <w:spacing w:val="-5"/>
          <w:sz w:val="19"/>
          <w:szCs w:val="19"/>
        </w:rPr>
        <w:t xml:space="preserve"> </w:t>
      </w:r>
      <w:r w:rsidRPr="0035670B">
        <w:rPr>
          <w:rFonts w:ascii="Verdana" w:hAnsi="Verdana"/>
          <w:color w:val="000000" w:themeColor="text1"/>
          <w:spacing w:val="-2"/>
          <w:sz w:val="19"/>
          <w:szCs w:val="19"/>
        </w:rPr>
        <w:t>of</w:t>
      </w:r>
      <w:r w:rsidRPr="0035670B">
        <w:rPr>
          <w:rFonts w:ascii="Verdana" w:hAnsi="Verdana"/>
          <w:color w:val="000000" w:themeColor="text1"/>
          <w:spacing w:val="-5"/>
          <w:sz w:val="19"/>
          <w:szCs w:val="19"/>
        </w:rPr>
        <w:t xml:space="preserve"> </w:t>
      </w:r>
      <w:r w:rsidRPr="0035670B">
        <w:rPr>
          <w:rFonts w:ascii="Verdana" w:hAnsi="Verdana"/>
          <w:color w:val="000000" w:themeColor="text1"/>
          <w:spacing w:val="-2"/>
          <w:sz w:val="19"/>
          <w:szCs w:val="19"/>
        </w:rPr>
        <w:t>ground</w:t>
      </w:r>
      <w:r w:rsidRPr="0035670B">
        <w:rPr>
          <w:rFonts w:ascii="Verdana" w:hAnsi="Verdana"/>
          <w:color w:val="000000" w:themeColor="text1"/>
          <w:spacing w:val="-5"/>
          <w:sz w:val="19"/>
          <w:szCs w:val="19"/>
        </w:rPr>
        <w:t xml:space="preserve"> </w:t>
      </w:r>
      <w:r w:rsidRPr="0035670B">
        <w:rPr>
          <w:rFonts w:ascii="Verdana" w:hAnsi="Verdana"/>
          <w:color w:val="000000" w:themeColor="text1"/>
          <w:spacing w:val="-2"/>
          <w:sz w:val="19"/>
          <w:szCs w:val="19"/>
        </w:rPr>
        <w:t>level</w:t>
      </w:r>
      <w:r w:rsidRPr="0035670B">
        <w:rPr>
          <w:rFonts w:ascii="Verdana" w:hAnsi="Verdana"/>
          <w:color w:val="000000" w:themeColor="text1"/>
          <w:spacing w:val="-5"/>
          <w:sz w:val="19"/>
          <w:szCs w:val="19"/>
        </w:rPr>
        <w:t xml:space="preserve"> </w:t>
      </w:r>
      <w:r w:rsidRPr="0035670B">
        <w:rPr>
          <w:rFonts w:ascii="Verdana" w:hAnsi="Verdana"/>
          <w:color w:val="000000" w:themeColor="text1"/>
          <w:spacing w:val="-2"/>
          <w:sz w:val="19"/>
          <w:szCs w:val="19"/>
        </w:rPr>
        <w:t>at</w:t>
      </w:r>
      <w:r w:rsidRPr="0035670B">
        <w:rPr>
          <w:rFonts w:ascii="Verdana" w:hAnsi="Verdana"/>
          <w:color w:val="000000" w:themeColor="text1"/>
          <w:spacing w:val="-3"/>
          <w:sz w:val="19"/>
          <w:szCs w:val="19"/>
        </w:rPr>
        <w:t xml:space="preserve"> </w:t>
      </w:r>
      <w:r w:rsidRPr="0035670B">
        <w:rPr>
          <w:rFonts w:ascii="Verdana" w:hAnsi="Verdana"/>
          <w:color w:val="000000" w:themeColor="text1"/>
          <w:spacing w:val="-2"/>
          <w:sz w:val="19"/>
          <w:szCs w:val="19"/>
        </w:rPr>
        <w:t>the foundation</w:t>
      </w:r>
      <w:r w:rsidRPr="0035670B">
        <w:rPr>
          <w:rFonts w:ascii="Verdana" w:hAnsi="Verdana"/>
          <w:color w:val="000000" w:themeColor="text1"/>
          <w:spacing w:val="-5"/>
          <w:sz w:val="19"/>
          <w:szCs w:val="19"/>
        </w:rPr>
        <w:t xml:space="preserve"> </w:t>
      </w:r>
      <w:r w:rsidRPr="0035670B">
        <w:rPr>
          <w:rFonts w:ascii="Verdana" w:hAnsi="Verdana"/>
          <w:color w:val="000000" w:themeColor="text1"/>
          <w:spacing w:val="-2"/>
          <w:sz w:val="19"/>
          <w:szCs w:val="19"/>
        </w:rPr>
        <w:t>of</w:t>
      </w:r>
      <w:r w:rsidRPr="0035670B">
        <w:rPr>
          <w:rFonts w:ascii="Verdana" w:hAnsi="Verdana"/>
          <w:color w:val="000000" w:themeColor="text1"/>
          <w:spacing w:val="-4"/>
          <w:sz w:val="19"/>
          <w:szCs w:val="19"/>
        </w:rPr>
        <w:t xml:space="preserve"> </w:t>
      </w:r>
      <w:r w:rsidRPr="0035670B">
        <w:rPr>
          <w:rFonts w:ascii="Verdana" w:hAnsi="Verdana"/>
          <w:color w:val="000000" w:themeColor="text1"/>
          <w:spacing w:val="-2"/>
          <w:sz w:val="19"/>
          <w:szCs w:val="19"/>
        </w:rPr>
        <w:t>a</w:t>
      </w:r>
      <w:r w:rsidRPr="0035670B">
        <w:rPr>
          <w:rFonts w:ascii="Verdana" w:hAnsi="Verdana"/>
          <w:color w:val="000000" w:themeColor="text1"/>
          <w:spacing w:val="-8"/>
          <w:sz w:val="19"/>
          <w:szCs w:val="19"/>
        </w:rPr>
        <w:t xml:space="preserve"> </w:t>
      </w:r>
      <w:r w:rsidRPr="0035670B">
        <w:rPr>
          <w:rFonts w:ascii="Verdana" w:hAnsi="Verdana"/>
          <w:color w:val="000000" w:themeColor="text1"/>
          <w:spacing w:val="-2"/>
          <w:sz w:val="19"/>
          <w:szCs w:val="19"/>
        </w:rPr>
        <w:t>single</w:t>
      </w:r>
      <w:r w:rsidRPr="0035670B">
        <w:rPr>
          <w:rFonts w:ascii="Verdana" w:hAnsi="Verdana"/>
          <w:color w:val="000000" w:themeColor="text1"/>
          <w:spacing w:val="-7"/>
          <w:sz w:val="19"/>
          <w:szCs w:val="19"/>
        </w:rPr>
        <w:t xml:space="preserve"> </w:t>
      </w:r>
      <w:r w:rsidRPr="0035670B">
        <w:rPr>
          <w:rFonts w:ascii="Verdana" w:hAnsi="Verdana"/>
          <w:color w:val="000000" w:themeColor="text1"/>
          <w:spacing w:val="-2"/>
          <w:sz w:val="19"/>
          <w:szCs w:val="19"/>
        </w:rPr>
        <w:t>storey</w:t>
      </w:r>
      <w:r w:rsidRPr="0035670B">
        <w:rPr>
          <w:rFonts w:ascii="Verdana" w:hAnsi="Verdana"/>
          <w:color w:val="000000" w:themeColor="text1"/>
          <w:spacing w:val="-5"/>
          <w:sz w:val="19"/>
          <w:szCs w:val="19"/>
        </w:rPr>
        <w:t xml:space="preserve"> </w:t>
      </w:r>
      <w:r w:rsidRPr="0035670B">
        <w:rPr>
          <w:rFonts w:ascii="Verdana" w:hAnsi="Verdana"/>
          <w:color w:val="000000" w:themeColor="text1"/>
          <w:spacing w:val="-2"/>
          <w:sz w:val="19"/>
          <w:szCs w:val="19"/>
        </w:rPr>
        <w:t>building.</w:t>
      </w:r>
    </w:p>
    <w:p w14:paraId="5705A7C4" w14:textId="77777777" w:rsidR="00A01D5A" w:rsidRPr="0035670B" w:rsidRDefault="00A01D5A" w:rsidP="00B846BC">
      <w:pPr>
        <w:keepNext/>
        <w:widowControl/>
        <w:spacing w:before="120" w:line="276" w:lineRule="auto"/>
        <w:ind w:left="1134"/>
        <w:rPr>
          <w:rFonts w:ascii="Verdana" w:hAnsi="Verdana"/>
          <w:b/>
          <w:color w:val="000000" w:themeColor="text1"/>
          <w:sz w:val="19"/>
          <w:szCs w:val="19"/>
        </w:rPr>
      </w:pPr>
      <w:r w:rsidRPr="0035670B">
        <w:rPr>
          <w:rFonts w:ascii="Verdana" w:hAnsi="Verdana"/>
          <w:b/>
          <w:color w:val="000000" w:themeColor="text1"/>
          <w:sz w:val="19"/>
          <w:szCs w:val="19"/>
        </w:rPr>
        <w:lastRenderedPageBreak/>
        <w:t>Table</w:t>
      </w:r>
      <w:r w:rsidRPr="0035670B">
        <w:rPr>
          <w:rFonts w:ascii="Verdana" w:hAnsi="Verdana"/>
          <w:b/>
          <w:color w:val="000000" w:themeColor="text1"/>
          <w:spacing w:val="-4"/>
          <w:sz w:val="19"/>
          <w:szCs w:val="19"/>
        </w:rPr>
        <w:t xml:space="preserve"> </w:t>
      </w:r>
      <w:r w:rsidRPr="0035670B">
        <w:rPr>
          <w:rFonts w:ascii="Verdana" w:hAnsi="Verdana"/>
          <w:b/>
          <w:color w:val="000000" w:themeColor="text1"/>
          <w:sz w:val="19"/>
          <w:szCs w:val="19"/>
        </w:rPr>
        <w:t>2:</w:t>
      </w:r>
      <w:r w:rsidRPr="0035670B">
        <w:rPr>
          <w:rFonts w:ascii="Verdana" w:hAnsi="Verdana"/>
          <w:b/>
          <w:color w:val="000000" w:themeColor="text1"/>
          <w:spacing w:val="-4"/>
          <w:sz w:val="19"/>
          <w:szCs w:val="19"/>
        </w:rPr>
        <w:t xml:space="preserve"> </w:t>
      </w:r>
      <w:r w:rsidRPr="0035670B">
        <w:rPr>
          <w:rFonts w:ascii="Verdana" w:hAnsi="Verdana"/>
          <w:b/>
          <w:color w:val="000000" w:themeColor="text1"/>
          <w:sz w:val="19"/>
          <w:szCs w:val="19"/>
        </w:rPr>
        <w:t>Construction</w:t>
      </w:r>
      <w:r w:rsidRPr="0035670B">
        <w:rPr>
          <w:rFonts w:ascii="Verdana" w:hAnsi="Verdana"/>
          <w:b/>
          <w:color w:val="000000" w:themeColor="text1"/>
          <w:spacing w:val="-4"/>
          <w:sz w:val="19"/>
          <w:szCs w:val="19"/>
        </w:rPr>
        <w:t xml:space="preserve"> </w:t>
      </w:r>
      <w:r w:rsidRPr="0035670B">
        <w:rPr>
          <w:rFonts w:ascii="Verdana" w:hAnsi="Verdana"/>
          <w:b/>
          <w:color w:val="000000" w:themeColor="text1"/>
          <w:sz w:val="19"/>
          <w:szCs w:val="19"/>
        </w:rPr>
        <w:t>Vibration</w:t>
      </w:r>
      <w:r w:rsidRPr="0035670B">
        <w:rPr>
          <w:rFonts w:ascii="Verdana" w:hAnsi="Verdana"/>
          <w:b/>
          <w:color w:val="000000" w:themeColor="text1"/>
          <w:spacing w:val="-4"/>
          <w:sz w:val="19"/>
          <w:szCs w:val="19"/>
        </w:rPr>
        <w:t xml:space="preserve"> </w:t>
      </w:r>
      <w:r w:rsidRPr="0035670B">
        <w:rPr>
          <w:rFonts w:ascii="Verdana" w:hAnsi="Verdana"/>
          <w:b/>
          <w:color w:val="000000" w:themeColor="text1"/>
          <w:spacing w:val="-2"/>
          <w:sz w:val="19"/>
          <w:szCs w:val="19"/>
        </w:rPr>
        <w:t>Limits</w:t>
      </w:r>
    </w:p>
    <w:p w14:paraId="0F01EB77" w14:textId="77777777" w:rsidR="00A01D5A" w:rsidRPr="0035670B" w:rsidRDefault="00A01D5A" w:rsidP="00A01D5A">
      <w:pPr>
        <w:spacing w:line="276" w:lineRule="auto"/>
        <w:ind w:left="1134"/>
        <w:rPr>
          <w:rFonts w:ascii="Verdana" w:hAnsi="Verdana"/>
          <w:color w:val="000000" w:themeColor="text1"/>
          <w:sz w:val="19"/>
          <w:szCs w:val="19"/>
        </w:rPr>
      </w:pPr>
      <w:r w:rsidRPr="0035670B">
        <w:rPr>
          <w:rFonts w:ascii="Verdana" w:hAnsi="Verdana"/>
          <w:noProof/>
          <w:color w:val="000000" w:themeColor="text1"/>
          <w:sz w:val="19"/>
          <w:szCs w:val="19"/>
        </w:rPr>
        <w:drawing>
          <wp:inline distT="0" distB="0" distL="0" distR="0" wp14:anchorId="074A144C" wp14:editId="3FF957CA">
            <wp:extent cx="3812147" cy="959657"/>
            <wp:effectExtent l="0" t="0" r="0" b="571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3882431" cy="977350"/>
                    </a:xfrm>
                    <a:prstGeom prst="rect">
                      <a:avLst/>
                    </a:prstGeom>
                  </pic:spPr>
                </pic:pic>
              </a:graphicData>
            </a:graphic>
          </wp:inline>
        </w:drawing>
      </w:r>
    </w:p>
    <w:p w14:paraId="57B2DEDD" w14:textId="77777777" w:rsidR="00A01D5A" w:rsidRPr="0035670B" w:rsidRDefault="00A01D5A" w:rsidP="00A01D5A">
      <w:pPr>
        <w:pStyle w:val="ListParagraph"/>
        <w:numPr>
          <w:ilvl w:val="0"/>
          <w:numId w:val="1"/>
        </w:numPr>
        <w:spacing w:before="208" w:line="276" w:lineRule="auto"/>
        <w:ind w:left="1134" w:right="17" w:hanging="567"/>
        <w:jc w:val="both"/>
        <w:rPr>
          <w:rFonts w:ascii="Verdana" w:hAnsi="Verdana"/>
          <w:color w:val="000000" w:themeColor="text1"/>
          <w:sz w:val="19"/>
          <w:szCs w:val="19"/>
        </w:rPr>
      </w:pPr>
      <w:r w:rsidRPr="0035670B">
        <w:rPr>
          <w:rFonts w:ascii="Verdana" w:hAnsi="Verdana"/>
          <w:color w:val="000000" w:themeColor="text1"/>
          <w:sz w:val="19"/>
          <w:szCs w:val="19"/>
        </w:rPr>
        <w:t>Works generating vibration for three days or less between the hours of 7am to 6pm may exceed the limits</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in</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Table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2,</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but</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must</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comply</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with</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limit</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5mm/s</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peak</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particle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velocity</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in</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any</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axis</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when</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measured in</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corner</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floor</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storey</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interest</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multi-storey</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buildings,</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or</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within</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500mm</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ground level at the foundation of a single storey building, where:</w:t>
      </w:r>
    </w:p>
    <w:p w14:paraId="041CABB1" w14:textId="77777777" w:rsidR="00A01D5A" w:rsidRPr="0035670B" w:rsidRDefault="00A01D5A" w:rsidP="00A01D5A">
      <w:pPr>
        <w:pStyle w:val="ListParagraph"/>
        <w:numPr>
          <w:ilvl w:val="1"/>
          <w:numId w:val="1"/>
        </w:numPr>
        <w:spacing w:before="121" w:line="276" w:lineRule="auto"/>
        <w:ind w:left="1701" w:right="18" w:hanging="566"/>
        <w:jc w:val="both"/>
        <w:rPr>
          <w:rFonts w:ascii="Verdana" w:hAnsi="Verdana"/>
          <w:color w:val="000000" w:themeColor="text1"/>
          <w:sz w:val="19"/>
          <w:szCs w:val="19"/>
        </w:rPr>
      </w:pPr>
      <w:r w:rsidRPr="0035670B">
        <w:rPr>
          <w:rFonts w:ascii="Verdana" w:hAnsi="Verdana"/>
          <w:color w:val="000000" w:themeColor="text1"/>
          <w:sz w:val="19"/>
          <w:szCs w:val="19"/>
        </w:rPr>
        <w:t>All occupied buildings within 50m of the extent of the works generating vibration are advised in writing no less than three days prior to the vibration-generating works commencing; and</w:t>
      </w:r>
    </w:p>
    <w:p w14:paraId="5AF34BE3" w14:textId="77777777" w:rsidR="00A01D5A" w:rsidRPr="0035670B" w:rsidRDefault="00A01D5A" w:rsidP="00A01D5A">
      <w:pPr>
        <w:pStyle w:val="ListParagraph"/>
        <w:numPr>
          <w:ilvl w:val="1"/>
          <w:numId w:val="1"/>
        </w:numPr>
        <w:spacing w:before="130" w:line="276" w:lineRule="auto"/>
        <w:ind w:left="1701" w:right="19" w:hanging="566"/>
        <w:jc w:val="both"/>
        <w:rPr>
          <w:rFonts w:ascii="Verdana" w:hAnsi="Verdana"/>
          <w:color w:val="000000" w:themeColor="text1"/>
          <w:sz w:val="19"/>
          <w:szCs w:val="19"/>
        </w:rPr>
      </w:pPr>
      <w:r w:rsidRPr="0035670B">
        <w:rPr>
          <w:rFonts w:ascii="Verdana" w:hAnsi="Verdana"/>
          <w:color w:val="000000" w:themeColor="text1"/>
          <w:sz w:val="19"/>
          <w:szCs w:val="19"/>
        </w:rPr>
        <w:t xml:space="preserve">Written advice must include details of the location of works, the duration of the </w:t>
      </w:r>
      <w:proofErr w:type="gramStart"/>
      <w:r w:rsidRPr="0035670B">
        <w:rPr>
          <w:rFonts w:ascii="Verdana" w:hAnsi="Verdana"/>
          <w:color w:val="000000" w:themeColor="text1"/>
          <w:sz w:val="19"/>
          <w:szCs w:val="19"/>
        </w:rPr>
        <w:t>works</w:t>
      </w:r>
      <w:proofErr w:type="gramEnd"/>
      <w:r w:rsidRPr="0035670B">
        <w:rPr>
          <w:rFonts w:ascii="Verdana" w:hAnsi="Verdana"/>
          <w:color w:val="000000" w:themeColor="text1"/>
          <w:sz w:val="19"/>
          <w:szCs w:val="19"/>
        </w:rPr>
        <w:t>, a phone number for complaints and the name of the site manager.</w:t>
      </w:r>
    </w:p>
    <w:p w14:paraId="42B33236" w14:textId="61C28087" w:rsidR="00A01D5A" w:rsidRPr="0035670B" w:rsidRDefault="00A01D5A" w:rsidP="00CA1367">
      <w:pPr>
        <w:pStyle w:val="BodyText"/>
        <w:spacing w:before="240" w:after="120" w:line="276" w:lineRule="auto"/>
        <w:jc w:val="both"/>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9"/>
          <w:sz w:val="19"/>
          <w:szCs w:val="19"/>
          <w:u w:val="single"/>
        </w:rPr>
        <w:t xml:space="preserve"> </w:t>
      </w:r>
      <w:r w:rsidRPr="0035670B">
        <w:rPr>
          <w:rFonts w:ascii="Verdana" w:hAnsi="Verdana"/>
          <w:color w:val="000000" w:themeColor="text1"/>
          <w:sz w:val="19"/>
          <w:szCs w:val="19"/>
          <w:u w:val="single"/>
        </w:rPr>
        <w:t>28:</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Construction</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Noise</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and</w:t>
      </w:r>
      <w:r w:rsidRPr="0035670B">
        <w:rPr>
          <w:rFonts w:ascii="Verdana" w:hAnsi="Verdana"/>
          <w:color w:val="000000" w:themeColor="text1"/>
          <w:spacing w:val="-7"/>
          <w:sz w:val="19"/>
          <w:szCs w:val="19"/>
          <w:u w:val="single"/>
        </w:rPr>
        <w:t xml:space="preserve"> </w:t>
      </w:r>
      <w:r w:rsidRPr="0035670B">
        <w:rPr>
          <w:rFonts w:ascii="Verdana" w:hAnsi="Verdana"/>
          <w:color w:val="000000" w:themeColor="text1"/>
          <w:sz w:val="19"/>
          <w:szCs w:val="19"/>
          <w:u w:val="single"/>
        </w:rPr>
        <w:t>Vibration</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Management</w:t>
      </w:r>
      <w:r w:rsidRPr="0035670B">
        <w:rPr>
          <w:rFonts w:ascii="Verdana" w:hAnsi="Verdana"/>
          <w:color w:val="000000" w:themeColor="text1"/>
          <w:spacing w:val="-8"/>
          <w:sz w:val="19"/>
          <w:szCs w:val="19"/>
          <w:u w:val="single"/>
        </w:rPr>
        <w:t xml:space="preserve"> </w:t>
      </w:r>
      <w:r w:rsidRPr="0035670B">
        <w:rPr>
          <w:rFonts w:ascii="Verdana" w:hAnsi="Verdana"/>
          <w:color w:val="000000" w:themeColor="text1"/>
          <w:spacing w:val="-4"/>
          <w:sz w:val="19"/>
          <w:szCs w:val="19"/>
          <w:u w:val="single"/>
        </w:rPr>
        <w:t>Plan</w:t>
      </w:r>
    </w:p>
    <w:p w14:paraId="6F9A06EC" w14:textId="186E3F51" w:rsidR="00A01D5A" w:rsidRPr="0035670B" w:rsidRDefault="00A01D5A" w:rsidP="00A01D5A">
      <w:pPr>
        <w:pStyle w:val="ListParagraph"/>
        <w:numPr>
          <w:ilvl w:val="0"/>
          <w:numId w:val="6"/>
        </w:numPr>
        <w:tabs>
          <w:tab w:val="left" w:pos="447"/>
          <w:tab w:val="left" w:pos="450"/>
        </w:tabs>
        <w:spacing w:before="159" w:line="276" w:lineRule="auto"/>
        <w:ind w:right="18"/>
        <w:jc w:val="both"/>
        <w:rPr>
          <w:rFonts w:ascii="Verdana" w:hAnsi="Verdana"/>
          <w:color w:val="000000" w:themeColor="text1"/>
          <w:sz w:val="19"/>
          <w:szCs w:val="19"/>
        </w:rPr>
      </w:pPr>
      <w:r w:rsidRPr="0035670B">
        <w:rPr>
          <w:rFonts w:ascii="Verdana" w:hAnsi="Verdana"/>
          <w:color w:val="000000" w:themeColor="text1"/>
          <w:sz w:val="19"/>
          <w:szCs w:val="19"/>
        </w:rPr>
        <w:t>At</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least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10</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working</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days</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prior to</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commencement</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of any</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construction</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works, a</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Construction</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Noise and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Vibration</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Management</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Plan</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w:t>
      </w:r>
      <w:r w:rsidRPr="0035670B">
        <w:rPr>
          <w:rFonts w:ascii="Verdana" w:hAnsi="Verdana"/>
          <w:b/>
          <w:bCs/>
          <w:color w:val="000000" w:themeColor="text1"/>
          <w:sz w:val="19"/>
          <w:szCs w:val="19"/>
        </w:rPr>
        <w:t>CNVMP</w:t>
      </w:r>
      <w:r w:rsidRPr="0035670B">
        <w:rPr>
          <w:rFonts w:ascii="Verdana" w:hAnsi="Verdana"/>
          <w:color w:val="000000" w:themeColor="text1"/>
          <w:sz w:val="19"/>
          <w:szCs w:val="19"/>
        </w:rPr>
        <w:t>)</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shall</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be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submitted</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Council</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certification.</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objective of the CNVMP is to provide a framework for the development and implementation of measures to avoid,</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remedy,</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or</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mitigate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adverse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effects</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noise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vibration</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resulting</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from</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construction</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be achieve the noise and vibration limits in Conditions 26 and 27 above.</w:t>
      </w:r>
    </w:p>
    <w:p w14:paraId="03088C9D" w14:textId="5CAA9776" w:rsidR="00A01D5A" w:rsidRPr="0035670B" w:rsidRDefault="00A01D5A" w:rsidP="00A01D5A">
      <w:pPr>
        <w:pStyle w:val="BodyText"/>
        <w:spacing w:before="119" w:line="276" w:lineRule="auto"/>
        <w:ind w:left="450" w:right="19"/>
        <w:jc w:val="both"/>
        <w:rPr>
          <w:rFonts w:ascii="Verdana" w:hAnsi="Verdana"/>
          <w:color w:val="000000" w:themeColor="text1"/>
          <w:sz w:val="19"/>
          <w:szCs w:val="19"/>
        </w:rPr>
      </w:pPr>
      <w:r w:rsidRPr="0035670B">
        <w:rPr>
          <w:rFonts w:ascii="Verdana" w:hAnsi="Verdana"/>
          <w:color w:val="000000" w:themeColor="text1"/>
          <w:sz w:val="19"/>
          <w:szCs w:val="19"/>
        </w:rPr>
        <w:t xml:space="preserve">No </w:t>
      </w:r>
      <w:proofErr w:type="gramStart"/>
      <w:r w:rsidRPr="0035670B">
        <w:rPr>
          <w:rFonts w:ascii="Verdana" w:hAnsi="Verdana"/>
          <w:color w:val="000000" w:themeColor="text1"/>
          <w:sz w:val="19"/>
          <w:szCs w:val="19"/>
        </w:rPr>
        <w:t>works</w:t>
      </w:r>
      <w:proofErr w:type="gramEnd"/>
      <w:r w:rsidRPr="0035670B">
        <w:rPr>
          <w:rFonts w:ascii="Verdana" w:hAnsi="Verdana"/>
          <w:color w:val="000000" w:themeColor="text1"/>
          <w:sz w:val="19"/>
          <w:szCs w:val="19"/>
        </w:rPr>
        <w:t xml:space="preserve"> shall commence until the CNVMP is certified and works shall be carried out in accordance with the requirements of the certified CNVMP and Conditions 26 and 27 at all times.</w:t>
      </w:r>
    </w:p>
    <w:p w14:paraId="7A0726B1" w14:textId="77777777" w:rsidR="00A01D5A" w:rsidRPr="0035670B" w:rsidRDefault="00A01D5A" w:rsidP="00A01D5A">
      <w:pPr>
        <w:pStyle w:val="ListParagraph"/>
        <w:numPr>
          <w:ilvl w:val="0"/>
          <w:numId w:val="6"/>
        </w:numPr>
        <w:tabs>
          <w:tab w:val="left" w:pos="447"/>
          <w:tab w:val="left" w:pos="450"/>
        </w:tabs>
        <w:spacing w:before="121" w:line="276" w:lineRule="auto"/>
        <w:ind w:right="19"/>
        <w:jc w:val="both"/>
        <w:rPr>
          <w:rFonts w:ascii="Verdana" w:hAnsi="Verdana"/>
          <w:color w:val="000000" w:themeColor="text1"/>
          <w:sz w:val="19"/>
          <w:szCs w:val="19"/>
        </w:rPr>
      </w:pPr>
      <w:r w:rsidRPr="0035670B">
        <w:rPr>
          <w:rFonts w:ascii="Verdana" w:hAnsi="Verdana"/>
          <w:color w:val="000000" w:themeColor="text1"/>
          <w:sz w:val="19"/>
          <w:szCs w:val="19"/>
        </w:rPr>
        <w:t>The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CNVMP</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should</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reference</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Annex</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NZS</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6803:1999</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Acoustics</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–Construction</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Noise.</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At</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12"/>
          <w:sz w:val="19"/>
          <w:szCs w:val="19"/>
        </w:rPr>
        <w:t xml:space="preserve"> </w:t>
      </w:r>
      <w:r w:rsidRPr="0035670B">
        <w:rPr>
          <w:rFonts w:ascii="Verdana" w:hAnsi="Verdana"/>
          <w:color w:val="000000" w:themeColor="text1"/>
          <w:sz w:val="19"/>
          <w:szCs w:val="19"/>
        </w:rPr>
        <w:t>minimum, the CNVMP should include:</w:t>
      </w:r>
    </w:p>
    <w:p w14:paraId="702B22DA" w14:textId="249B2F93" w:rsidR="00972491" w:rsidRPr="0035670B" w:rsidRDefault="001142CE" w:rsidP="00F63C2B">
      <w:pPr>
        <w:pStyle w:val="BodyText"/>
        <w:tabs>
          <w:tab w:val="left" w:pos="875"/>
        </w:tabs>
        <w:spacing w:before="120" w:line="276" w:lineRule="auto"/>
        <w:ind w:left="459" w:right="4377"/>
        <w:rPr>
          <w:rFonts w:ascii="Verdana" w:hAnsi="Verdana"/>
          <w:color w:val="000000" w:themeColor="text1"/>
          <w:spacing w:val="40"/>
          <w:sz w:val="19"/>
          <w:szCs w:val="19"/>
        </w:rPr>
      </w:pPr>
      <w:r>
        <w:rPr>
          <w:rFonts w:ascii="Verdana" w:hAnsi="Verdana"/>
          <w:sz w:val="19"/>
          <w:szCs w:val="19"/>
        </w:rPr>
        <w:pict w14:anchorId="1539604A">
          <v:shape id="Image 5" o:spid="_x0000_i1029" type="#_x0000_t75" style="width:10.5pt;height:9pt;visibility:visible;mso-wrap-style:square">
            <v:imagedata r:id="rId16" o:title=""/>
            <o:lock v:ext="edit" aspectratio="f"/>
          </v:shape>
        </w:pict>
      </w:r>
      <w:r w:rsidR="00A01D5A" w:rsidRPr="0035670B">
        <w:rPr>
          <w:rFonts w:ascii="Verdana" w:hAnsi="Verdana"/>
          <w:color w:val="000000" w:themeColor="text1"/>
          <w:sz w:val="19"/>
          <w:szCs w:val="19"/>
        </w:rPr>
        <w:tab/>
        <w:t xml:space="preserve">Applicable site noise and vibration </w:t>
      </w:r>
      <w:proofErr w:type="gramStart"/>
      <w:r w:rsidR="00A01D5A" w:rsidRPr="0035670B">
        <w:rPr>
          <w:rFonts w:ascii="Verdana" w:hAnsi="Verdana"/>
          <w:color w:val="000000" w:themeColor="text1"/>
          <w:sz w:val="19"/>
          <w:szCs w:val="19"/>
        </w:rPr>
        <w:t>criteria;</w:t>
      </w:r>
      <w:proofErr w:type="gramEnd"/>
      <w:r w:rsidR="00A01D5A" w:rsidRPr="0035670B">
        <w:rPr>
          <w:rFonts w:ascii="Verdana" w:hAnsi="Verdana"/>
          <w:color w:val="000000" w:themeColor="text1"/>
          <w:spacing w:val="40"/>
          <w:sz w:val="19"/>
          <w:szCs w:val="19"/>
        </w:rPr>
        <w:t xml:space="preserve"> </w:t>
      </w:r>
    </w:p>
    <w:p w14:paraId="7F645553" w14:textId="7E61273C" w:rsidR="00A01D5A" w:rsidRPr="0035670B" w:rsidRDefault="00A01D5A" w:rsidP="00502328">
      <w:pPr>
        <w:pStyle w:val="BodyText"/>
        <w:tabs>
          <w:tab w:val="left" w:pos="875"/>
        </w:tabs>
        <w:spacing w:before="120" w:line="276" w:lineRule="auto"/>
        <w:ind w:left="459" w:right="4377"/>
        <w:rPr>
          <w:rFonts w:ascii="Verdana" w:hAnsi="Verdana"/>
          <w:color w:val="000000" w:themeColor="text1"/>
          <w:sz w:val="19"/>
          <w:szCs w:val="19"/>
        </w:rPr>
      </w:pPr>
      <w:r w:rsidRPr="0035670B">
        <w:rPr>
          <w:rFonts w:ascii="Verdana" w:hAnsi="Verdana"/>
          <w:noProof/>
          <w:color w:val="000000" w:themeColor="text1"/>
          <w:spacing w:val="-1"/>
          <w:position w:val="-3"/>
          <w:sz w:val="19"/>
          <w:szCs w:val="19"/>
        </w:rPr>
        <w:drawing>
          <wp:inline distT="0" distB="0" distL="0" distR="0" wp14:anchorId="6F396A1B" wp14:editId="08A8816D">
            <wp:extent cx="137159" cy="12190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137159" cy="121907"/>
                    </a:xfrm>
                    <a:prstGeom prst="rect">
                      <a:avLst/>
                    </a:prstGeom>
                  </pic:spPr>
                </pic:pic>
              </a:graphicData>
            </a:graphic>
          </wp:inline>
        </w:drawing>
      </w:r>
      <w:r w:rsidRPr="0035670B">
        <w:rPr>
          <w:rFonts w:ascii="Verdana" w:hAnsi="Verdana"/>
          <w:color w:val="000000" w:themeColor="text1"/>
          <w:spacing w:val="80"/>
          <w:w w:val="150"/>
          <w:sz w:val="19"/>
          <w:szCs w:val="19"/>
        </w:rPr>
        <w:t xml:space="preserve"> </w:t>
      </w:r>
      <w:r w:rsidRPr="0035670B">
        <w:rPr>
          <w:rFonts w:ascii="Verdana" w:hAnsi="Verdana"/>
          <w:color w:val="000000" w:themeColor="text1"/>
          <w:sz w:val="19"/>
          <w:szCs w:val="19"/>
        </w:rPr>
        <w:t>Programme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6"/>
          <w:sz w:val="19"/>
          <w:szCs w:val="19"/>
        </w:rPr>
        <w:t xml:space="preserve"> </w:t>
      </w:r>
      <w:proofErr w:type="gramStart"/>
      <w:r w:rsidRPr="0035670B">
        <w:rPr>
          <w:rFonts w:ascii="Verdana" w:hAnsi="Verdana"/>
          <w:color w:val="000000" w:themeColor="text1"/>
          <w:sz w:val="19"/>
          <w:szCs w:val="19"/>
        </w:rPr>
        <w:t>works</w:t>
      </w:r>
      <w:proofErr w:type="gramEnd"/>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hours</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6"/>
          <w:sz w:val="19"/>
          <w:szCs w:val="19"/>
        </w:rPr>
        <w:t xml:space="preserve"> </w:t>
      </w:r>
      <w:proofErr w:type="gramStart"/>
      <w:r w:rsidRPr="0035670B">
        <w:rPr>
          <w:rFonts w:ascii="Verdana" w:hAnsi="Verdana"/>
          <w:color w:val="000000" w:themeColor="text1"/>
          <w:sz w:val="19"/>
          <w:szCs w:val="19"/>
        </w:rPr>
        <w:t>operation;</w:t>
      </w:r>
      <w:proofErr w:type="gramEnd"/>
    </w:p>
    <w:p w14:paraId="472A600A" w14:textId="77777777" w:rsidR="00A01D5A" w:rsidRPr="0035670B" w:rsidRDefault="00A01D5A" w:rsidP="00502328">
      <w:pPr>
        <w:pStyle w:val="BodyText"/>
        <w:tabs>
          <w:tab w:val="left" w:pos="874"/>
        </w:tabs>
        <w:spacing w:before="120" w:line="276" w:lineRule="auto"/>
        <w:ind w:left="459"/>
        <w:rPr>
          <w:rFonts w:ascii="Verdana" w:hAnsi="Verdana"/>
          <w:color w:val="000000" w:themeColor="text1"/>
          <w:sz w:val="19"/>
          <w:szCs w:val="19"/>
        </w:rPr>
      </w:pPr>
      <w:r w:rsidRPr="0035670B">
        <w:rPr>
          <w:rFonts w:ascii="Verdana" w:hAnsi="Verdana"/>
          <w:noProof/>
          <w:color w:val="000000" w:themeColor="text1"/>
          <w:position w:val="-3"/>
          <w:sz w:val="19"/>
          <w:szCs w:val="19"/>
        </w:rPr>
        <w:drawing>
          <wp:inline distT="0" distB="0" distL="0" distR="0" wp14:anchorId="4379F090" wp14:editId="380EA678">
            <wp:extent cx="123443" cy="11887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8" cstate="print"/>
                    <a:stretch>
                      <a:fillRect/>
                    </a:stretch>
                  </pic:blipFill>
                  <pic:spPr>
                    <a:xfrm>
                      <a:off x="0" y="0"/>
                      <a:ext cx="123443" cy="118871"/>
                    </a:xfrm>
                    <a:prstGeom prst="rect">
                      <a:avLst/>
                    </a:prstGeom>
                  </pic:spPr>
                </pic:pic>
              </a:graphicData>
            </a:graphic>
          </wp:inline>
        </w:drawing>
      </w:r>
      <w:r w:rsidRPr="0035670B">
        <w:rPr>
          <w:rFonts w:ascii="Verdana" w:hAnsi="Verdana"/>
          <w:color w:val="000000" w:themeColor="text1"/>
          <w:sz w:val="19"/>
          <w:szCs w:val="19"/>
        </w:rPr>
        <w:tab/>
        <w:t>Identification</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surrounding</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noise</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and/or</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vibration</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sensitive</w:t>
      </w:r>
      <w:r w:rsidRPr="0035670B">
        <w:rPr>
          <w:rFonts w:ascii="Verdana" w:hAnsi="Verdana"/>
          <w:color w:val="000000" w:themeColor="text1"/>
          <w:spacing w:val="-6"/>
          <w:sz w:val="19"/>
          <w:szCs w:val="19"/>
        </w:rPr>
        <w:t xml:space="preserve"> </w:t>
      </w:r>
      <w:proofErr w:type="gramStart"/>
      <w:r w:rsidRPr="0035670B">
        <w:rPr>
          <w:rFonts w:ascii="Verdana" w:hAnsi="Verdana"/>
          <w:color w:val="000000" w:themeColor="text1"/>
          <w:spacing w:val="-2"/>
          <w:sz w:val="19"/>
          <w:szCs w:val="19"/>
        </w:rPr>
        <w:t>receivers;</w:t>
      </w:r>
      <w:proofErr w:type="gramEnd"/>
    </w:p>
    <w:p w14:paraId="3FB34875" w14:textId="77777777" w:rsidR="00A01D5A" w:rsidRPr="0035670B" w:rsidRDefault="00A01D5A" w:rsidP="00A01D5A">
      <w:pPr>
        <w:pStyle w:val="BodyText"/>
        <w:spacing w:before="120" w:line="276" w:lineRule="auto"/>
        <w:ind w:left="875" w:hanging="416"/>
        <w:rPr>
          <w:rFonts w:ascii="Verdana" w:hAnsi="Verdana"/>
          <w:color w:val="000000" w:themeColor="text1"/>
          <w:sz w:val="19"/>
          <w:szCs w:val="19"/>
        </w:rPr>
      </w:pPr>
      <w:r w:rsidRPr="0035670B">
        <w:rPr>
          <w:rFonts w:ascii="Verdana" w:hAnsi="Verdana"/>
          <w:noProof/>
          <w:color w:val="000000" w:themeColor="text1"/>
          <w:position w:val="-3"/>
          <w:sz w:val="19"/>
          <w:szCs w:val="19"/>
        </w:rPr>
        <w:drawing>
          <wp:inline distT="0" distB="0" distL="0" distR="0" wp14:anchorId="2515217D" wp14:editId="36B26E5C">
            <wp:extent cx="137159" cy="12191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137159" cy="121919"/>
                    </a:xfrm>
                    <a:prstGeom prst="rect">
                      <a:avLst/>
                    </a:prstGeom>
                  </pic:spPr>
                </pic:pic>
              </a:graphicData>
            </a:graphic>
          </wp:inline>
        </w:drawing>
      </w:r>
      <w:r w:rsidRPr="0035670B">
        <w:rPr>
          <w:rFonts w:ascii="Verdana" w:hAnsi="Verdana"/>
          <w:color w:val="000000" w:themeColor="text1"/>
          <w:spacing w:val="40"/>
          <w:sz w:val="19"/>
          <w:szCs w:val="19"/>
        </w:rPr>
        <w:t xml:space="preserve">  </w:t>
      </w:r>
      <w:r w:rsidRPr="0035670B">
        <w:rPr>
          <w:rFonts w:ascii="Verdana" w:hAnsi="Verdana"/>
          <w:color w:val="000000" w:themeColor="text1"/>
          <w:sz w:val="19"/>
          <w:szCs w:val="19"/>
        </w:rPr>
        <w:t>Details</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specific</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management</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mitigation</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measures</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required</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comply</w:t>
      </w:r>
      <w:r w:rsidRPr="0035670B">
        <w:rPr>
          <w:rFonts w:ascii="Verdana" w:hAnsi="Verdana"/>
          <w:color w:val="000000" w:themeColor="text1"/>
          <w:spacing w:val="-11"/>
          <w:sz w:val="19"/>
          <w:szCs w:val="19"/>
        </w:rPr>
        <w:t xml:space="preserve"> </w:t>
      </w:r>
      <w:r w:rsidRPr="0035670B">
        <w:rPr>
          <w:rFonts w:ascii="Verdana" w:hAnsi="Verdana"/>
          <w:color w:val="000000" w:themeColor="text1"/>
          <w:sz w:val="19"/>
          <w:szCs w:val="19"/>
        </w:rPr>
        <w:t>with</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 xml:space="preserve">relevant noise and vibration criteria, including but not limited to acoustic </w:t>
      </w:r>
      <w:proofErr w:type="gramStart"/>
      <w:r w:rsidRPr="0035670B">
        <w:rPr>
          <w:rFonts w:ascii="Verdana" w:hAnsi="Verdana"/>
          <w:color w:val="000000" w:themeColor="text1"/>
          <w:sz w:val="19"/>
          <w:szCs w:val="19"/>
        </w:rPr>
        <w:t>screening;</w:t>
      </w:r>
      <w:proofErr w:type="gramEnd"/>
    </w:p>
    <w:p w14:paraId="5BEF8EC3" w14:textId="77777777" w:rsidR="00A01D5A" w:rsidRPr="0035670B" w:rsidRDefault="00A01D5A" w:rsidP="00A01D5A">
      <w:pPr>
        <w:pStyle w:val="BodyText"/>
        <w:tabs>
          <w:tab w:val="left" w:pos="874"/>
        </w:tabs>
        <w:spacing w:before="118" w:line="276" w:lineRule="auto"/>
        <w:ind w:left="874" w:right="14" w:hanging="416"/>
        <w:rPr>
          <w:rFonts w:ascii="Verdana" w:hAnsi="Verdana"/>
          <w:color w:val="000000" w:themeColor="text1"/>
          <w:sz w:val="19"/>
          <w:szCs w:val="19"/>
        </w:rPr>
      </w:pPr>
      <w:r w:rsidRPr="0035670B">
        <w:rPr>
          <w:rFonts w:ascii="Verdana" w:hAnsi="Verdana"/>
          <w:noProof/>
          <w:color w:val="000000" w:themeColor="text1"/>
          <w:position w:val="-3"/>
          <w:sz w:val="19"/>
          <w:szCs w:val="19"/>
        </w:rPr>
        <w:drawing>
          <wp:inline distT="0" distB="0" distL="0" distR="0" wp14:anchorId="764090DE" wp14:editId="26027F80">
            <wp:extent cx="134111" cy="12191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134111" cy="121919"/>
                    </a:xfrm>
                    <a:prstGeom prst="rect">
                      <a:avLst/>
                    </a:prstGeom>
                  </pic:spPr>
                </pic:pic>
              </a:graphicData>
            </a:graphic>
          </wp:inline>
        </w:drawing>
      </w:r>
      <w:r w:rsidRPr="0035670B">
        <w:rPr>
          <w:rFonts w:ascii="Verdana" w:hAnsi="Verdana"/>
          <w:color w:val="000000" w:themeColor="text1"/>
          <w:sz w:val="19"/>
          <w:szCs w:val="19"/>
        </w:rPr>
        <w:tab/>
        <w:t>The</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requirement</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provide</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written</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communication</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occupants</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all</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immediately</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 xml:space="preserve">neighbouring buildings prior to the commencement of activities on site. The written advice shall </w:t>
      </w:r>
      <w:proofErr w:type="gramStart"/>
      <w:r w:rsidRPr="0035670B">
        <w:rPr>
          <w:rFonts w:ascii="Verdana" w:hAnsi="Verdana"/>
          <w:color w:val="000000" w:themeColor="text1"/>
          <w:sz w:val="19"/>
          <w:szCs w:val="19"/>
        </w:rPr>
        <w:t>set out</w:t>
      </w:r>
      <w:proofErr w:type="gramEnd"/>
      <w:r w:rsidRPr="0035670B">
        <w:rPr>
          <w:rFonts w:ascii="Verdana" w:hAnsi="Verdana"/>
          <w:color w:val="000000" w:themeColor="text1"/>
          <w:sz w:val="19"/>
          <w:szCs w:val="19"/>
        </w:rPr>
        <w:t>:</w:t>
      </w:r>
    </w:p>
    <w:p w14:paraId="1044BC03" w14:textId="77777777" w:rsidR="00A01D5A" w:rsidRPr="0035670B" w:rsidRDefault="00A01D5A" w:rsidP="00A01D5A">
      <w:pPr>
        <w:pStyle w:val="ListParagraph"/>
        <w:numPr>
          <w:ilvl w:val="0"/>
          <w:numId w:val="5"/>
        </w:numPr>
        <w:tabs>
          <w:tab w:val="left" w:pos="874"/>
        </w:tabs>
        <w:spacing w:before="119" w:line="276" w:lineRule="auto"/>
        <w:ind w:left="1276" w:hanging="283"/>
        <w:rPr>
          <w:rFonts w:ascii="Verdana" w:hAnsi="Verdana"/>
          <w:color w:val="000000" w:themeColor="text1"/>
          <w:sz w:val="19"/>
          <w:szCs w:val="19"/>
        </w:rPr>
      </w:pPr>
      <w:r w:rsidRPr="0035670B">
        <w:rPr>
          <w:rFonts w:ascii="Verdana" w:hAnsi="Verdana"/>
          <w:color w:val="000000" w:themeColor="text1"/>
          <w:sz w:val="19"/>
          <w:szCs w:val="19"/>
        </w:rPr>
        <w:t>A</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brief</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overview</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of</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construction</w:t>
      </w:r>
      <w:r w:rsidRPr="0035670B">
        <w:rPr>
          <w:rFonts w:ascii="Verdana" w:hAnsi="Verdana"/>
          <w:color w:val="000000" w:themeColor="text1"/>
          <w:spacing w:val="-7"/>
          <w:sz w:val="19"/>
          <w:szCs w:val="19"/>
        </w:rPr>
        <w:t xml:space="preserve"> </w:t>
      </w:r>
      <w:proofErr w:type="gramStart"/>
      <w:r w:rsidRPr="0035670B">
        <w:rPr>
          <w:rFonts w:ascii="Verdana" w:hAnsi="Verdana"/>
          <w:color w:val="000000" w:themeColor="text1"/>
          <w:spacing w:val="-2"/>
          <w:sz w:val="19"/>
          <w:szCs w:val="19"/>
        </w:rPr>
        <w:t>works;</w:t>
      </w:r>
      <w:proofErr w:type="gramEnd"/>
    </w:p>
    <w:p w14:paraId="37ED8B84" w14:textId="77777777" w:rsidR="00A01D5A" w:rsidRPr="0035670B" w:rsidRDefault="00A01D5A" w:rsidP="00A01D5A">
      <w:pPr>
        <w:pStyle w:val="ListParagraph"/>
        <w:numPr>
          <w:ilvl w:val="0"/>
          <w:numId w:val="5"/>
        </w:numPr>
        <w:tabs>
          <w:tab w:val="left" w:pos="874"/>
        </w:tabs>
        <w:spacing w:before="41" w:line="276" w:lineRule="auto"/>
        <w:ind w:left="1276" w:hanging="283"/>
        <w:rPr>
          <w:rFonts w:ascii="Verdana" w:hAnsi="Verdana"/>
          <w:color w:val="000000" w:themeColor="text1"/>
          <w:sz w:val="19"/>
          <w:szCs w:val="19"/>
        </w:rPr>
      </w:pPr>
      <w:r w:rsidRPr="0035670B">
        <w:rPr>
          <w:rFonts w:ascii="Verdana" w:hAnsi="Verdana"/>
          <w:color w:val="000000" w:themeColor="text1"/>
          <w:sz w:val="19"/>
          <w:szCs w:val="19"/>
        </w:rPr>
        <w:t>The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working</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hours</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expected</w:t>
      </w:r>
      <w:r w:rsidRPr="0035670B">
        <w:rPr>
          <w:rFonts w:ascii="Verdana" w:hAnsi="Verdana"/>
          <w:color w:val="000000" w:themeColor="text1"/>
          <w:spacing w:val="-5"/>
          <w:sz w:val="19"/>
          <w:szCs w:val="19"/>
        </w:rPr>
        <w:t xml:space="preserve"> </w:t>
      </w:r>
      <w:proofErr w:type="gramStart"/>
      <w:r w:rsidRPr="0035670B">
        <w:rPr>
          <w:rFonts w:ascii="Verdana" w:hAnsi="Verdana"/>
          <w:color w:val="000000" w:themeColor="text1"/>
          <w:spacing w:val="-2"/>
          <w:sz w:val="19"/>
          <w:szCs w:val="19"/>
        </w:rPr>
        <w:t>duration;</w:t>
      </w:r>
      <w:proofErr w:type="gramEnd"/>
    </w:p>
    <w:p w14:paraId="2F0E2B49" w14:textId="77777777" w:rsidR="00A01D5A" w:rsidRPr="0035670B" w:rsidRDefault="00A01D5A" w:rsidP="00A01D5A">
      <w:pPr>
        <w:pStyle w:val="ListParagraph"/>
        <w:numPr>
          <w:ilvl w:val="0"/>
          <w:numId w:val="5"/>
        </w:numPr>
        <w:tabs>
          <w:tab w:val="left" w:pos="874"/>
        </w:tabs>
        <w:spacing w:before="39" w:line="276" w:lineRule="auto"/>
        <w:ind w:left="1276" w:hanging="283"/>
        <w:rPr>
          <w:rFonts w:ascii="Verdana" w:hAnsi="Verdana"/>
          <w:color w:val="000000" w:themeColor="text1"/>
          <w:sz w:val="19"/>
          <w:szCs w:val="19"/>
        </w:rPr>
      </w:pPr>
      <w:r w:rsidRPr="0035670B">
        <w:rPr>
          <w:rFonts w:ascii="Verdana" w:hAnsi="Verdana"/>
          <w:color w:val="000000" w:themeColor="text1"/>
          <w:sz w:val="19"/>
          <w:szCs w:val="19"/>
        </w:rPr>
        <w:t>All</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mitigation</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measures</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to</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be</w:t>
      </w:r>
      <w:r w:rsidRPr="0035670B">
        <w:rPr>
          <w:rFonts w:ascii="Verdana" w:hAnsi="Verdana"/>
          <w:color w:val="000000" w:themeColor="text1"/>
          <w:spacing w:val="-1"/>
          <w:sz w:val="19"/>
          <w:szCs w:val="19"/>
        </w:rPr>
        <w:t xml:space="preserve"> </w:t>
      </w:r>
      <w:proofErr w:type="gramStart"/>
      <w:r w:rsidRPr="0035670B">
        <w:rPr>
          <w:rFonts w:ascii="Verdana" w:hAnsi="Verdana"/>
          <w:color w:val="000000" w:themeColor="text1"/>
          <w:spacing w:val="-2"/>
          <w:sz w:val="19"/>
          <w:szCs w:val="19"/>
        </w:rPr>
        <w:t>implemented;</w:t>
      </w:r>
      <w:proofErr w:type="gramEnd"/>
    </w:p>
    <w:p w14:paraId="4D9F4B50" w14:textId="77777777" w:rsidR="00A01D5A" w:rsidRPr="0035670B" w:rsidRDefault="00A01D5A" w:rsidP="00A01D5A">
      <w:pPr>
        <w:pStyle w:val="ListParagraph"/>
        <w:numPr>
          <w:ilvl w:val="0"/>
          <w:numId w:val="5"/>
        </w:numPr>
        <w:tabs>
          <w:tab w:val="left" w:pos="874"/>
        </w:tabs>
        <w:spacing w:before="41" w:line="276" w:lineRule="auto"/>
        <w:ind w:left="1276" w:hanging="283"/>
        <w:rPr>
          <w:rFonts w:ascii="Verdana" w:hAnsi="Verdana"/>
          <w:color w:val="000000" w:themeColor="text1"/>
          <w:sz w:val="19"/>
          <w:szCs w:val="19"/>
        </w:rPr>
      </w:pPr>
      <w:r w:rsidRPr="0035670B">
        <w:rPr>
          <w:rFonts w:ascii="Verdana" w:hAnsi="Verdana"/>
          <w:color w:val="000000" w:themeColor="text1"/>
          <w:sz w:val="19"/>
          <w:szCs w:val="19"/>
        </w:rPr>
        <w:t>The</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procedure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recording</w:t>
      </w:r>
      <w:r w:rsidRPr="0035670B">
        <w:rPr>
          <w:rFonts w:ascii="Verdana" w:hAnsi="Verdana"/>
          <w:color w:val="000000" w:themeColor="text1"/>
          <w:spacing w:val="-9"/>
          <w:sz w:val="19"/>
          <w:szCs w:val="19"/>
        </w:rPr>
        <w:t xml:space="preserve"> </w:t>
      </w:r>
      <w:r w:rsidRPr="0035670B">
        <w:rPr>
          <w:rFonts w:ascii="Verdana" w:hAnsi="Verdana"/>
          <w:color w:val="000000" w:themeColor="text1"/>
          <w:sz w:val="19"/>
          <w:szCs w:val="19"/>
        </w:rPr>
        <w:t>concerns/complaints</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regarding</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noise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8"/>
          <w:sz w:val="19"/>
          <w:szCs w:val="19"/>
        </w:rPr>
        <w:t xml:space="preserve"> </w:t>
      </w:r>
      <w:proofErr w:type="gramStart"/>
      <w:r w:rsidRPr="0035670B">
        <w:rPr>
          <w:rFonts w:ascii="Verdana" w:hAnsi="Verdana"/>
          <w:color w:val="000000" w:themeColor="text1"/>
          <w:spacing w:val="-2"/>
          <w:sz w:val="19"/>
          <w:szCs w:val="19"/>
        </w:rPr>
        <w:t>vibration;</w:t>
      </w:r>
      <w:proofErr w:type="gramEnd"/>
    </w:p>
    <w:p w14:paraId="731913F3" w14:textId="77777777" w:rsidR="00A01D5A" w:rsidRPr="0035670B" w:rsidRDefault="00A01D5A" w:rsidP="00A01D5A">
      <w:pPr>
        <w:pStyle w:val="ListParagraph"/>
        <w:numPr>
          <w:ilvl w:val="0"/>
          <w:numId w:val="5"/>
        </w:numPr>
        <w:tabs>
          <w:tab w:val="left" w:pos="874"/>
        </w:tabs>
        <w:spacing w:before="39" w:line="276" w:lineRule="auto"/>
        <w:ind w:left="1276" w:hanging="283"/>
        <w:rPr>
          <w:rFonts w:ascii="Verdana" w:hAnsi="Verdana"/>
          <w:color w:val="000000" w:themeColor="text1"/>
          <w:sz w:val="19"/>
          <w:szCs w:val="19"/>
        </w:rPr>
      </w:pPr>
      <w:r w:rsidRPr="0035670B">
        <w:rPr>
          <w:rFonts w:ascii="Verdana" w:hAnsi="Verdana"/>
          <w:color w:val="000000" w:themeColor="text1"/>
          <w:sz w:val="19"/>
          <w:szCs w:val="19"/>
        </w:rPr>
        <w:t>The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procedure</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noise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vibration</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monitoring</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where</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concerns</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are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raised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by</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receivers;</w:t>
      </w:r>
      <w:r w:rsidRPr="0035670B">
        <w:rPr>
          <w:rFonts w:ascii="Verdana" w:hAnsi="Verdana"/>
          <w:color w:val="000000" w:themeColor="text1"/>
          <w:spacing w:val="-4"/>
          <w:sz w:val="19"/>
          <w:szCs w:val="19"/>
        </w:rPr>
        <w:t xml:space="preserve"> </w:t>
      </w:r>
      <w:r w:rsidRPr="0035670B">
        <w:rPr>
          <w:rFonts w:ascii="Verdana" w:hAnsi="Verdana"/>
          <w:color w:val="000000" w:themeColor="text1"/>
          <w:spacing w:val="-5"/>
          <w:sz w:val="19"/>
          <w:szCs w:val="19"/>
        </w:rPr>
        <w:t>and</w:t>
      </w:r>
    </w:p>
    <w:p w14:paraId="241F53F4" w14:textId="77777777" w:rsidR="00A01D5A" w:rsidRPr="0035670B" w:rsidRDefault="00A01D5A" w:rsidP="00A01D5A">
      <w:pPr>
        <w:pStyle w:val="ListParagraph"/>
        <w:numPr>
          <w:ilvl w:val="0"/>
          <w:numId w:val="5"/>
        </w:numPr>
        <w:tabs>
          <w:tab w:val="left" w:pos="874"/>
        </w:tabs>
        <w:spacing w:before="41" w:line="276" w:lineRule="auto"/>
        <w:ind w:left="1276" w:hanging="283"/>
        <w:rPr>
          <w:rFonts w:ascii="Verdana" w:hAnsi="Verdana"/>
          <w:color w:val="000000" w:themeColor="text1"/>
          <w:sz w:val="19"/>
          <w:szCs w:val="19"/>
        </w:rPr>
      </w:pPr>
      <w:r w:rsidRPr="0035670B">
        <w:rPr>
          <w:rFonts w:ascii="Verdana" w:hAnsi="Verdana"/>
          <w:color w:val="000000" w:themeColor="text1"/>
          <w:sz w:val="19"/>
          <w:szCs w:val="19"/>
        </w:rPr>
        <w:t>Contact</w:t>
      </w:r>
      <w:r w:rsidRPr="0035670B">
        <w:rPr>
          <w:rFonts w:ascii="Verdana" w:hAnsi="Verdana"/>
          <w:color w:val="000000" w:themeColor="text1"/>
          <w:spacing w:val="-10"/>
          <w:sz w:val="19"/>
          <w:szCs w:val="19"/>
        </w:rPr>
        <w:t xml:space="preserve"> </w:t>
      </w:r>
      <w:r w:rsidRPr="0035670B">
        <w:rPr>
          <w:rFonts w:ascii="Verdana" w:hAnsi="Verdana"/>
          <w:color w:val="000000" w:themeColor="text1"/>
          <w:sz w:val="19"/>
          <w:szCs w:val="19"/>
        </w:rPr>
        <w:t>details</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site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personnel</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any</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concerns</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regarding</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noise</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7"/>
          <w:sz w:val="19"/>
          <w:szCs w:val="19"/>
        </w:rPr>
        <w:t xml:space="preserve"> </w:t>
      </w:r>
      <w:r w:rsidRPr="0035670B">
        <w:rPr>
          <w:rFonts w:ascii="Verdana" w:hAnsi="Verdana"/>
          <w:color w:val="000000" w:themeColor="text1"/>
          <w:spacing w:val="-2"/>
          <w:sz w:val="19"/>
          <w:szCs w:val="19"/>
        </w:rPr>
        <w:t>vibration.</w:t>
      </w:r>
    </w:p>
    <w:p w14:paraId="60E48916" w14:textId="77777777" w:rsidR="00A01D5A" w:rsidRPr="0035670B" w:rsidRDefault="00A01D5A" w:rsidP="00A01D5A">
      <w:pPr>
        <w:pStyle w:val="BodyText"/>
        <w:spacing w:before="121" w:line="276" w:lineRule="auto"/>
        <w:ind w:hanging="1"/>
        <w:rPr>
          <w:rFonts w:ascii="Verdana" w:hAnsi="Verdana"/>
          <w:color w:val="000000" w:themeColor="text1"/>
          <w:sz w:val="19"/>
          <w:szCs w:val="19"/>
        </w:rPr>
      </w:pPr>
      <w:r w:rsidRPr="0035670B">
        <w:rPr>
          <w:rFonts w:ascii="Verdana" w:hAnsi="Verdana"/>
          <w:color w:val="000000" w:themeColor="text1"/>
          <w:sz w:val="19"/>
          <w:szCs w:val="19"/>
          <w:u w:val="single"/>
        </w:rPr>
        <w:lastRenderedPageBreak/>
        <w:t>Note:</w:t>
      </w:r>
      <w:r w:rsidRPr="0035670B">
        <w:rPr>
          <w:rFonts w:ascii="Verdana" w:hAnsi="Verdana"/>
          <w:color w:val="000000" w:themeColor="text1"/>
          <w:sz w:val="19"/>
          <w:szCs w:val="19"/>
        </w:rPr>
        <w:t xml:space="preserve"> For clarity, the neighbouring</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buildings</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includes</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22</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Alderman Drive</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and 11, 15,</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22-24 &amp;</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26 Edmonton Road, and 1/2A &amp; 2/2A Takapu Street.</w:t>
      </w:r>
    </w:p>
    <w:p w14:paraId="6272AB00" w14:textId="2C9D69EC" w:rsidR="00A01D5A" w:rsidRPr="0035670B" w:rsidRDefault="00A01D5A" w:rsidP="00CA1367">
      <w:pPr>
        <w:pStyle w:val="BodyText"/>
        <w:spacing w:before="240" w:after="120" w:line="276" w:lineRule="auto"/>
        <w:rPr>
          <w:rFonts w:ascii="Verdana" w:hAnsi="Verdana"/>
          <w:color w:val="000000" w:themeColor="text1"/>
          <w:sz w:val="19"/>
          <w:szCs w:val="19"/>
          <w:u w:val="single"/>
        </w:rPr>
      </w:pPr>
      <w:r w:rsidRPr="0035670B">
        <w:rPr>
          <w:rFonts w:ascii="Verdana" w:hAnsi="Verdana"/>
          <w:color w:val="000000" w:themeColor="text1"/>
          <w:sz w:val="19"/>
          <w:szCs w:val="19"/>
          <w:u w:val="single"/>
        </w:rPr>
        <w:t>Condition 29: Damage to Assets</w:t>
      </w:r>
    </w:p>
    <w:p w14:paraId="64170F64" w14:textId="77777777" w:rsidR="00A01D5A" w:rsidRPr="0035670B" w:rsidRDefault="00A01D5A" w:rsidP="00A01D5A">
      <w:pPr>
        <w:pStyle w:val="BodyText"/>
        <w:spacing w:before="41" w:line="276" w:lineRule="auto"/>
        <w:rPr>
          <w:rFonts w:ascii="Verdana" w:hAnsi="Verdana"/>
          <w:color w:val="000000" w:themeColor="text1"/>
          <w:sz w:val="19"/>
          <w:szCs w:val="19"/>
        </w:rPr>
      </w:pPr>
      <w:r w:rsidRPr="0035670B">
        <w:rPr>
          <w:rFonts w:ascii="Verdana" w:hAnsi="Verdana"/>
          <w:color w:val="000000" w:themeColor="text1"/>
          <w:sz w:val="19"/>
          <w:szCs w:val="19"/>
        </w:rPr>
        <w:t>If any assets in the road corridor, including footpaths, berms, and kerbs, are damaged by heavy vehicles entering or leaving the construction site, the requiring authority must rectify such damage and restore the assets to its original condition (at its own costs) as soon as reasonably practicable or within a timeframe agreed with the road controlling authority.</w:t>
      </w:r>
    </w:p>
    <w:p w14:paraId="1F2001BA" w14:textId="77777777" w:rsidR="000F4D19" w:rsidRPr="0035670B" w:rsidRDefault="000F4D19" w:rsidP="005F327D">
      <w:pPr>
        <w:spacing w:before="109" w:line="276" w:lineRule="auto"/>
        <w:ind w:left="23"/>
        <w:rPr>
          <w:rFonts w:ascii="Verdana" w:hAnsi="Verdana"/>
          <w:b/>
          <w:bCs/>
          <w:iCs/>
          <w:color w:val="000000" w:themeColor="text1"/>
          <w:sz w:val="19"/>
          <w:szCs w:val="19"/>
          <w:u w:val="single"/>
        </w:rPr>
      </w:pPr>
    </w:p>
    <w:p w14:paraId="5F42AB99" w14:textId="68FA2B1E" w:rsidR="005F327D" w:rsidRPr="0035670B" w:rsidRDefault="005F327D" w:rsidP="00CA1367">
      <w:pPr>
        <w:pStyle w:val="BodyText"/>
        <w:keepNext/>
        <w:widowControl/>
        <w:spacing w:before="240" w:after="120" w:line="276" w:lineRule="auto"/>
        <w:jc w:val="both"/>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9"/>
          <w:sz w:val="19"/>
          <w:szCs w:val="19"/>
          <w:u w:val="single"/>
        </w:rPr>
        <w:t xml:space="preserve"> 3</w:t>
      </w:r>
      <w:r w:rsidR="00A01D5A" w:rsidRPr="0035670B">
        <w:rPr>
          <w:rFonts w:ascii="Verdana" w:hAnsi="Verdana"/>
          <w:color w:val="000000" w:themeColor="text1"/>
          <w:spacing w:val="-9"/>
          <w:sz w:val="19"/>
          <w:szCs w:val="19"/>
          <w:u w:val="single"/>
        </w:rPr>
        <w:t>0</w:t>
      </w:r>
      <w:r w:rsidRPr="0035670B">
        <w:rPr>
          <w:rFonts w:ascii="Verdana" w:hAnsi="Verdana"/>
          <w:color w:val="000000" w:themeColor="text1"/>
          <w:sz w:val="19"/>
          <w:szCs w:val="19"/>
          <w:u w:val="single"/>
        </w:rPr>
        <w:t>:</w:t>
      </w:r>
      <w:r w:rsidRPr="0035670B">
        <w:rPr>
          <w:rFonts w:ascii="Verdana" w:hAnsi="Verdana"/>
          <w:color w:val="000000" w:themeColor="text1"/>
          <w:spacing w:val="-9"/>
          <w:sz w:val="19"/>
          <w:szCs w:val="19"/>
          <w:u w:val="single"/>
        </w:rPr>
        <w:t xml:space="preserve"> </w:t>
      </w:r>
      <w:r w:rsidRPr="0035670B">
        <w:rPr>
          <w:rFonts w:ascii="Verdana" w:hAnsi="Verdana"/>
          <w:color w:val="000000" w:themeColor="text1"/>
          <w:sz w:val="19"/>
          <w:szCs w:val="19"/>
          <w:u w:val="single"/>
        </w:rPr>
        <w:t>Flood</w:t>
      </w:r>
      <w:r w:rsidRPr="0035670B">
        <w:rPr>
          <w:rFonts w:ascii="Verdana" w:hAnsi="Verdana"/>
          <w:color w:val="000000" w:themeColor="text1"/>
          <w:spacing w:val="-5"/>
          <w:sz w:val="19"/>
          <w:szCs w:val="19"/>
          <w:u w:val="single"/>
        </w:rPr>
        <w:t xml:space="preserve"> </w:t>
      </w:r>
      <w:r w:rsidRPr="0035670B">
        <w:rPr>
          <w:rFonts w:ascii="Verdana" w:hAnsi="Verdana"/>
          <w:color w:val="000000" w:themeColor="text1"/>
          <w:sz w:val="19"/>
          <w:szCs w:val="19"/>
          <w:u w:val="single"/>
        </w:rPr>
        <w:t>Emergency</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z w:val="19"/>
          <w:szCs w:val="19"/>
          <w:u w:val="single"/>
        </w:rPr>
        <w:t>Management</w:t>
      </w:r>
      <w:r w:rsidRPr="0035670B">
        <w:rPr>
          <w:rFonts w:ascii="Verdana" w:hAnsi="Verdana"/>
          <w:color w:val="000000" w:themeColor="text1"/>
          <w:spacing w:val="-8"/>
          <w:sz w:val="19"/>
          <w:szCs w:val="19"/>
          <w:u w:val="single"/>
        </w:rPr>
        <w:t xml:space="preserve"> </w:t>
      </w:r>
      <w:r w:rsidRPr="0035670B">
        <w:rPr>
          <w:rFonts w:ascii="Verdana" w:hAnsi="Verdana"/>
          <w:color w:val="000000" w:themeColor="text1"/>
          <w:spacing w:val="-4"/>
          <w:sz w:val="19"/>
          <w:szCs w:val="19"/>
          <w:u w:val="single"/>
        </w:rPr>
        <w:t>Plan</w:t>
      </w:r>
    </w:p>
    <w:p w14:paraId="1BBDF9D4" w14:textId="6586EF05" w:rsidR="005F327D" w:rsidRPr="0035670B" w:rsidRDefault="005F327D" w:rsidP="005F327D">
      <w:pPr>
        <w:pStyle w:val="BodyText"/>
        <w:spacing w:before="159" w:line="276" w:lineRule="auto"/>
        <w:ind w:left="22" w:right="17"/>
        <w:jc w:val="both"/>
        <w:rPr>
          <w:rFonts w:ascii="Verdana" w:hAnsi="Verdana"/>
          <w:color w:val="000000" w:themeColor="text1"/>
          <w:sz w:val="19"/>
          <w:szCs w:val="19"/>
        </w:rPr>
      </w:pPr>
      <w:r w:rsidRPr="0035670B">
        <w:rPr>
          <w:rFonts w:ascii="Verdana" w:hAnsi="Verdana"/>
          <w:color w:val="000000" w:themeColor="text1"/>
          <w:sz w:val="19"/>
          <w:szCs w:val="19"/>
        </w:rPr>
        <w:t>Prior to the operation of the activity, a finalised Flood Emergency Management Plan (</w:t>
      </w:r>
      <w:r w:rsidRPr="0035670B">
        <w:rPr>
          <w:rFonts w:ascii="Verdana" w:hAnsi="Verdana"/>
          <w:b/>
          <w:bCs/>
          <w:color w:val="000000" w:themeColor="text1"/>
          <w:sz w:val="19"/>
          <w:szCs w:val="19"/>
        </w:rPr>
        <w:t>FEMP</w:t>
      </w:r>
      <w:r w:rsidRPr="0035670B">
        <w:rPr>
          <w:rFonts w:ascii="Verdana" w:hAnsi="Verdana"/>
          <w:color w:val="000000" w:themeColor="text1"/>
          <w:sz w:val="19"/>
          <w:szCs w:val="19"/>
        </w:rPr>
        <w:t>) detailing measures outlined in the Draft Flood Evacuation Management Plan</w:t>
      </w:r>
      <w:r w:rsidR="000C7094" w:rsidRPr="0035670B">
        <w:rPr>
          <w:rFonts w:ascii="Verdana" w:hAnsi="Verdana"/>
          <w:color w:val="000000" w:themeColor="text1"/>
          <w:sz w:val="19"/>
          <w:szCs w:val="19"/>
        </w:rPr>
        <w:t xml:space="preserve"> [</w:t>
      </w:r>
      <w:r w:rsidR="00EB6097" w:rsidRPr="0035670B">
        <w:rPr>
          <w:rFonts w:ascii="Verdana" w:hAnsi="Verdana"/>
          <w:color w:val="000000" w:themeColor="text1"/>
          <w:sz w:val="19"/>
          <w:szCs w:val="19"/>
        </w:rPr>
        <w:t xml:space="preserve">updated and </w:t>
      </w:r>
      <w:r w:rsidR="000C7094" w:rsidRPr="0035670B">
        <w:rPr>
          <w:rFonts w:ascii="Verdana" w:hAnsi="Verdana"/>
          <w:color w:val="000000" w:themeColor="text1"/>
          <w:sz w:val="19"/>
          <w:szCs w:val="19"/>
        </w:rPr>
        <w:t>dated</w:t>
      </w:r>
      <w:r w:rsidR="008A4834" w:rsidRPr="0035670B">
        <w:rPr>
          <w:rFonts w:ascii="Verdana" w:hAnsi="Verdana"/>
          <w:color w:val="000000" w:themeColor="text1"/>
          <w:sz w:val="19"/>
          <w:szCs w:val="19"/>
        </w:rPr>
        <w:t xml:space="preserve"> </w:t>
      </w:r>
      <w:commentRangeStart w:id="87"/>
      <w:r w:rsidR="008A4834" w:rsidRPr="0035670B">
        <w:rPr>
          <w:rFonts w:ascii="Verdana" w:hAnsi="Verdana"/>
          <w:color w:val="000000" w:themeColor="text1"/>
          <w:sz w:val="19"/>
          <w:szCs w:val="19"/>
        </w:rPr>
        <w:t xml:space="preserve">xx xx </w:t>
      </w:r>
      <w:r w:rsidR="00EB6097" w:rsidRPr="0035670B">
        <w:rPr>
          <w:rFonts w:ascii="Verdana" w:hAnsi="Verdana"/>
          <w:color w:val="000000" w:themeColor="text1"/>
          <w:sz w:val="19"/>
          <w:szCs w:val="19"/>
        </w:rPr>
        <w:t>2026</w:t>
      </w:r>
      <w:commentRangeEnd w:id="87"/>
      <w:r w:rsidR="002A0B0A">
        <w:rPr>
          <w:rStyle w:val="CommentReference"/>
        </w:rPr>
        <w:commentReference w:id="87"/>
      </w:r>
      <w:r w:rsidR="000C7094" w:rsidRPr="0035670B">
        <w:rPr>
          <w:rFonts w:ascii="Verdana" w:hAnsi="Verdana"/>
          <w:color w:val="000000" w:themeColor="text1"/>
          <w:sz w:val="19"/>
          <w:szCs w:val="19"/>
        </w:rPr>
        <w:t>]</w:t>
      </w:r>
      <w:r w:rsidRPr="0035670B">
        <w:rPr>
          <w:rFonts w:ascii="Verdana" w:hAnsi="Verdana"/>
          <w:color w:val="000000" w:themeColor="text1"/>
          <w:sz w:val="19"/>
          <w:szCs w:val="19"/>
        </w:rPr>
        <w:t xml:space="preserve"> shall be provided to Council for certification. The objective of the finalised FEMP shall demonstrate that risks to </w:t>
      </w:r>
      <w:proofErr w:type="gramStart"/>
      <w:r w:rsidRPr="0035670B">
        <w:rPr>
          <w:rFonts w:ascii="Verdana" w:hAnsi="Verdana"/>
          <w:color w:val="000000" w:themeColor="text1"/>
          <w:sz w:val="19"/>
          <w:szCs w:val="19"/>
        </w:rPr>
        <w:t>persons</w:t>
      </w:r>
      <w:proofErr w:type="gramEnd"/>
      <w:r w:rsidRPr="0035670B">
        <w:rPr>
          <w:rFonts w:ascii="Verdana" w:hAnsi="Verdana"/>
          <w:color w:val="000000" w:themeColor="text1"/>
          <w:sz w:val="19"/>
          <w:szCs w:val="19"/>
        </w:rPr>
        <w:t xml:space="preserve"> </w:t>
      </w:r>
      <w:proofErr w:type="gramStart"/>
      <w:r w:rsidRPr="0035670B">
        <w:rPr>
          <w:rFonts w:ascii="Verdana" w:hAnsi="Verdana"/>
          <w:color w:val="000000" w:themeColor="text1"/>
          <w:sz w:val="19"/>
          <w:szCs w:val="19"/>
        </w:rPr>
        <w:t>as a result of</w:t>
      </w:r>
      <w:proofErr w:type="gramEnd"/>
      <w:r w:rsidRPr="0035670B">
        <w:rPr>
          <w:rFonts w:ascii="Verdana" w:hAnsi="Verdana"/>
          <w:color w:val="000000" w:themeColor="text1"/>
          <w:sz w:val="19"/>
          <w:szCs w:val="19"/>
        </w:rPr>
        <w:t xml:space="preserve"> the flood hazards are appropriately managed in general accordance with the Draft Flood Evacuation Management Plan. The finalised FEMP shall include details of the following:</w:t>
      </w:r>
    </w:p>
    <w:p w14:paraId="62260D69" w14:textId="77777777" w:rsidR="005F327D" w:rsidRPr="0035670B" w:rsidRDefault="005F327D" w:rsidP="005F327D">
      <w:pPr>
        <w:pStyle w:val="ListParagraph"/>
        <w:numPr>
          <w:ilvl w:val="0"/>
          <w:numId w:val="3"/>
        </w:numPr>
        <w:tabs>
          <w:tab w:val="left" w:pos="742"/>
        </w:tabs>
        <w:spacing w:before="117" w:line="276" w:lineRule="auto"/>
        <w:ind w:hanging="360"/>
        <w:rPr>
          <w:rFonts w:ascii="Verdana" w:hAnsi="Verdana"/>
          <w:color w:val="000000" w:themeColor="text1"/>
          <w:sz w:val="19"/>
          <w:szCs w:val="19"/>
        </w:rPr>
      </w:pPr>
      <w:r w:rsidRPr="0035670B">
        <w:rPr>
          <w:rFonts w:ascii="Verdana" w:hAnsi="Verdana"/>
          <w:color w:val="000000" w:themeColor="text1"/>
          <w:sz w:val="19"/>
          <w:szCs w:val="19"/>
        </w:rPr>
        <w:t>Staff</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roles</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2"/>
          <w:sz w:val="19"/>
          <w:szCs w:val="19"/>
        </w:rPr>
        <w:t xml:space="preserve"> </w:t>
      </w:r>
      <w:proofErr w:type="gramStart"/>
      <w:r w:rsidRPr="0035670B">
        <w:rPr>
          <w:rFonts w:ascii="Verdana" w:hAnsi="Verdana"/>
          <w:color w:val="000000" w:themeColor="text1"/>
          <w:spacing w:val="-2"/>
          <w:sz w:val="19"/>
          <w:szCs w:val="19"/>
        </w:rPr>
        <w:t>responsibilities;</w:t>
      </w:r>
      <w:proofErr w:type="gramEnd"/>
    </w:p>
    <w:p w14:paraId="68DD555A" w14:textId="77777777" w:rsidR="005F327D" w:rsidRPr="0035670B" w:rsidRDefault="005F327D" w:rsidP="005F327D">
      <w:pPr>
        <w:pStyle w:val="ListParagraph"/>
        <w:numPr>
          <w:ilvl w:val="0"/>
          <w:numId w:val="3"/>
        </w:numPr>
        <w:tabs>
          <w:tab w:val="left" w:pos="743"/>
        </w:tabs>
        <w:spacing w:before="160" w:line="276" w:lineRule="auto"/>
        <w:ind w:left="743" w:hanging="360"/>
        <w:rPr>
          <w:rFonts w:ascii="Verdana" w:hAnsi="Verdana"/>
          <w:color w:val="000000" w:themeColor="text1"/>
          <w:sz w:val="19"/>
          <w:szCs w:val="19"/>
        </w:rPr>
      </w:pPr>
      <w:r w:rsidRPr="0035670B">
        <w:rPr>
          <w:rFonts w:ascii="Verdana" w:hAnsi="Verdana"/>
          <w:color w:val="000000" w:themeColor="text1"/>
          <w:sz w:val="19"/>
          <w:szCs w:val="19"/>
        </w:rPr>
        <w:t>Flood</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response</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protocols</w:t>
      </w:r>
      <w:r w:rsidRPr="0035670B">
        <w:rPr>
          <w:rFonts w:ascii="Verdana" w:hAnsi="Verdana"/>
          <w:color w:val="000000" w:themeColor="text1"/>
          <w:spacing w:val="-7"/>
          <w:sz w:val="19"/>
          <w:szCs w:val="19"/>
        </w:rPr>
        <w:t xml:space="preserve"> </w:t>
      </w:r>
      <w:proofErr w:type="gramStart"/>
      <w:r w:rsidRPr="0035670B">
        <w:rPr>
          <w:rFonts w:ascii="Verdana" w:hAnsi="Verdana"/>
          <w:color w:val="000000" w:themeColor="text1"/>
          <w:sz w:val="19"/>
          <w:szCs w:val="19"/>
        </w:rPr>
        <w:t>including</w:t>
      </w:r>
      <w:proofErr w:type="gramEnd"/>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activation</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8"/>
          <w:sz w:val="19"/>
          <w:szCs w:val="19"/>
        </w:rPr>
        <w:t xml:space="preserve"> </w:t>
      </w:r>
      <w:proofErr w:type="gramStart"/>
      <w:r w:rsidRPr="0035670B">
        <w:rPr>
          <w:rFonts w:ascii="Verdana" w:hAnsi="Verdana"/>
          <w:color w:val="000000" w:themeColor="text1"/>
          <w:spacing w:val="-2"/>
          <w:sz w:val="19"/>
          <w:szCs w:val="19"/>
        </w:rPr>
        <w:t>monitoring;</w:t>
      </w:r>
      <w:proofErr w:type="gramEnd"/>
    </w:p>
    <w:p w14:paraId="0E20403B" w14:textId="77777777" w:rsidR="005F327D" w:rsidRPr="0035670B" w:rsidRDefault="005F327D" w:rsidP="005F327D">
      <w:pPr>
        <w:pStyle w:val="ListParagraph"/>
        <w:numPr>
          <w:ilvl w:val="0"/>
          <w:numId w:val="3"/>
        </w:numPr>
        <w:tabs>
          <w:tab w:val="left" w:pos="743"/>
        </w:tabs>
        <w:spacing w:line="276" w:lineRule="auto"/>
        <w:ind w:left="743" w:hanging="360"/>
        <w:rPr>
          <w:rFonts w:ascii="Verdana" w:hAnsi="Verdana"/>
          <w:color w:val="000000" w:themeColor="text1"/>
          <w:sz w:val="19"/>
          <w:szCs w:val="19"/>
        </w:rPr>
      </w:pPr>
      <w:r w:rsidRPr="0035670B">
        <w:rPr>
          <w:rFonts w:ascii="Verdana" w:hAnsi="Verdana"/>
          <w:color w:val="000000" w:themeColor="text1"/>
          <w:sz w:val="19"/>
          <w:szCs w:val="19"/>
        </w:rPr>
        <w:t>Flood</w:t>
      </w:r>
      <w:r w:rsidRPr="0035670B">
        <w:rPr>
          <w:rFonts w:ascii="Verdana" w:hAnsi="Verdana"/>
          <w:color w:val="000000" w:themeColor="text1"/>
          <w:spacing w:val="-5"/>
          <w:sz w:val="19"/>
          <w:szCs w:val="19"/>
        </w:rPr>
        <w:t xml:space="preserve"> </w:t>
      </w:r>
      <w:r w:rsidRPr="0035670B">
        <w:rPr>
          <w:rFonts w:ascii="Verdana" w:hAnsi="Verdana"/>
          <w:color w:val="000000" w:themeColor="text1"/>
          <w:sz w:val="19"/>
          <w:szCs w:val="19"/>
        </w:rPr>
        <w:t>hazard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signage</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4"/>
          <w:sz w:val="19"/>
          <w:szCs w:val="19"/>
        </w:rPr>
        <w:t xml:space="preserve"> </w:t>
      </w:r>
      <w:proofErr w:type="gramStart"/>
      <w:r w:rsidRPr="0035670B">
        <w:rPr>
          <w:rFonts w:ascii="Verdana" w:hAnsi="Verdana"/>
          <w:color w:val="000000" w:themeColor="text1"/>
          <w:spacing w:val="-2"/>
          <w:sz w:val="19"/>
          <w:szCs w:val="19"/>
        </w:rPr>
        <w:t>alert;</w:t>
      </w:r>
      <w:proofErr w:type="gramEnd"/>
    </w:p>
    <w:p w14:paraId="064CC572" w14:textId="77777777" w:rsidR="005F327D" w:rsidRPr="0035670B" w:rsidRDefault="005F327D" w:rsidP="005F327D">
      <w:pPr>
        <w:pStyle w:val="ListParagraph"/>
        <w:numPr>
          <w:ilvl w:val="0"/>
          <w:numId w:val="3"/>
        </w:numPr>
        <w:tabs>
          <w:tab w:val="left" w:pos="743"/>
        </w:tabs>
        <w:spacing w:before="160" w:line="276" w:lineRule="auto"/>
        <w:ind w:left="743" w:hanging="360"/>
        <w:rPr>
          <w:rFonts w:ascii="Verdana" w:hAnsi="Verdana"/>
          <w:color w:val="000000" w:themeColor="text1"/>
          <w:sz w:val="19"/>
          <w:szCs w:val="19"/>
        </w:rPr>
      </w:pPr>
      <w:r w:rsidRPr="0035670B">
        <w:rPr>
          <w:rFonts w:ascii="Verdana" w:hAnsi="Verdana"/>
          <w:color w:val="000000" w:themeColor="text1"/>
          <w:sz w:val="19"/>
          <w:szCs w:val="19"/>
        </w:rPr>
        <w:t>Evacuation</w:t>
      </w:r>
      <w:r w:rsidRPr="0035670B">
        <w:rPr>
          <w:rFonts w:ascii="Verdana" w:hAnsi="Verdana"/>
          <w:color w:val="000000" w:themeColor="text1"/>
          <w:spacing w:val="-8"/>
          <w:sz w:val="19"/>
          <w:szCs w:val="19"/>
        </w:rPr>
        <w:t xml:space="preserve"> </w:t>
      </w:r>
      <w:r w:rsidRPr="0035670B">
        <w:rPr>
          <w:rFonts w:ascii="Verdana" w:hAnsi="Verdana"/>
          <w:color w:val="000000" w:themeColor="text1"/>
          <w:spacing w:val="-2"/>
          <w:sz w:val="19"/>
          <w:szCs w:val="19"/>
        </w:rPr>
        <w:t xml:space="preserve">protocols including internally and externally within the </w:t>
      </w:r>
      <w:proofErr w:type="gramStart"/>
      <w:r w:rsidRPr="0035670B">
        <w:rPr>
          <w:rFonts w:ascii="Verdana" w:hAnsi="Verdana"/>
          <w:color w:val="000000" w:themeColor="text1"/>
          <w:spacing w:val="-2"/>
          <w:sz w:val="19"/>
          <w:szCs w:val="19"/>
        </w:rPr>
        <w:t>site;</w:t>
      </w:r>
      <w:proofErr w:type="gramEnd"/>
    </w:p>
    <w:p w14:paraId="4A3F47C2" w14:textId="77777777" w:rsidR="005F327D" w:rsidRPr="0035670B" w:rsidRDefault="005F327D" w:rsidP="005F327D">
      <w:pPr>
        <w:pStyle w:val="ListParagraph"/>
        <w:numPr>
          <w:ilvl w:val="0"/>
          <w:numId w:val="3"/>
        </w:numPr>
        <w:tabs>
          <w:tab w:val="left" w:pos="743"/>
        </w:tabs>
        <w:spacing w:line="276" w:lineRule="auto"/>
        <w:ind w:left="743" w:hanging="360"/>
        <w:rPr>
          <w:rFonts w:ascii="Verdana" w:hAnsi="Verdana"/>
          <w:color w:val="000000" w:themeColor="text1"/>
          <w:sz w:val="19"/>
          <w:szCs w:val="19"/>
        </w:rPr>
      </w:pPr>
      <w:r w:rsidRPr="0035670B">
        <w:rPr>
          <w:rFonts w:ascii="Verdana" w:hAnsi="Verdana"/>
          <w:color w:val="000000" w:themeColor="text1"/>
          <w:spacing w:val="-2"/>
          <w:sz w:val="19"/>
          <w:szCs w:val="19"/>
        </w:rPr>
        <w:t>Communication</w:t>
      </w:r>
      <w:r w:rsidRPr="0035670B">
        <w:rPr>
          <w:rFonts w:ascii="Verdana" w:hAnsi="Verdana"/>
          <w:color w:val="000000" w:themeColor="text1"/>
          <w:spacing w:val="14"/>
          <w:sz w:val="19"/>
          <w:szCs w:val="19"/>
        </w:rPr>
        <w:t xml:space="preserve"> </w:t>
      </w:r>
      <w:proofErr w:type="gramStart"/>
      <w:r w:rsidRPr="0035670B">
        <w:rPr>
          <w:rFonts w:ascii="Verdana" w:hAnsi="Verdana"/>
          <w:color w:val="000000" w:themeColor="text1"/>
          <w:spacing w:val="-2"/>
          <w:sz w:val="19"/>
          <w:szCs w:val="19"/>
        </w:rPr>
        <w:t>plan;</w:t>
      </w:r>
      <w:proofErr w:type="gramEnd"/>
    </w:p>
    <w:p w14:paraId="78B0B0CB" w14:textId="77777777" w:rsidR="005F327D" w:rsidRPr="0035670B" w:rsidRDefault="005F327D" w:rsidP="005F327D">
      <w:pPr>
        <w:pStyle w:val="ListParagraph"/>
        <w:numPr>
          <w:ilvl w:val="0"/>
          <w:numId w:val="3"/>
        </w:numPr>
        <w:tabs>
          <w:tab w:val="left" w:pos="743"/>
        </w:tabs>
        <w:spacing w:before="160" w:line="276" w:lineRule="auto"/>
        <w:ind w:left="743" w:hanging="360"/>
        <w:rPr>
          <w:rFonts w:ascii="Verdana" w:hAnsi="Verdana"/>
          <w:color w:val="000000" w:themeColor="text1"/>
          <w:sz w:val="19"/>
          <w:szCs w:val="19"/>
        </w:rPr>
      </w:pPr>
      <w:r w:rsidRPr="0035670B">
        <w:rPr>
          <w:rFonts w:ascii="Verdana" w:hAnsi="Verdana"/>
          <w:color w:val="000000" w:themeColor="text1"/>
          <w:sz w:val="19"/>
          <w:szCs w:val="19"/>
        </w:rPr>
        <w:t>Process</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for</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annual</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inspections,</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certification,</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reviews</w:t>
      </w:r>
      <w:r w:rsidRPr="0035670B">
        <w:rPr>
          <w:rFonts w:ascii="Verdana" w:hAnsi="Verdana"/>
          <w:color w:val="000000" w:themeColor="text1"/>
          <w:spacing w:val="-6"/>
          <w:sz w:val="19"/>
          <w:szCs w:val="19"/>
        </w:rPr>
        <w:t xml:space="preserve"> </w:t>
      </w:r>
      <w:r w:rsidRPr="0035670B">
        <w:rPr>
          <w:rFonts w:ascii="Verdana" w:hAnsi="Verdana"/>
          <w:color w:val="000000" w:themeColor="text1"/>
          <w:sz w:val="19"/>
          <w:szCs w:val="19"/>
        </w:rPr>
        <w:t>and</w:t>
      </w:r>
      <w:r w:rsidRPr="0035670B">
        <w:rPr>
          <w:rFonts w:ascii="Verdana" w:hAnsi="Verdana"/>
          <w:color w:val="000000" w:themeColor="text1"/>
          <w:spacing w:val="-7"/>
          <w:sz w:val="19"/>
          <w:szCs w:val="19"/>
        </w:rPr>
        <w:t xml:space="preserve"> </w:t>
      </w:r>
      <w:proofErr w:type="gramStart"/>
      <w:r w:rsidRPr="0035670B">
        <w:rPr>
          <w:rFonts w:ascii="Verdana" w:hAnsi="Verdana"/>
          <w:color w:val="000000" w:themeColor="text1"/>
          <w:spacing w:val="-2"/>
          <w:sz w:val="19"/>
          <w:szCs w:val="19"/>
        </w:rPr>
        <w:t>updates;</w:t>
      </w:r>
      <w:proofErr w:type="gramEnd"/>
    </w:p>
    <w:p w14:paraId="2D7B5B5A" w14:textId="77777777" w:rsidR="005F327D" w:rsidRPr="0035670B" w:rsidRDefault="005F327D" w:rsidP="005F327D">
      <w:pPr>
        <w:pStyle w:val="ListParagraph"/>
        <w:numPr>
          <w:ilvl w:val="0"/>
          <w:numId w:val="3"/>
        </w:numPr>
        <w:tabs>
          <w:tab w:val="left" w:pos="743"/>
        </w:tabs>
        <w:spacing w:line="276" w:lineRule="auto"/>
        <w:ind w:left="743" w:hanging="360"/>
        <w:rPr>
          <w:rFonts w:ascii="Verdana" w:hAnsi="Verdana"/>
          <w:color w:val="000000" w:themeColor="text1"/>
          <w:sz w:val="19"/>
          <w:szCs w:val="19"/>
        </w:rPr>
      </w:pPr>
      <w:r w:rsidRPr="0035670B">
        <w:rPr>
          <w:rFonts w:ascii="Verdana" w:hAnsi="Verdana"/>
          <w:color w:val="000000" w:themeColor="text1"/>
          <w:sz w:val="19"/>
          <w:szCs w:val="19"/>
        </w:rPr>
        <w:t>Post-flood</w:t>
      </w:r>
      <w:r w:rsidRPr="0035670B">
        <w:rPr>
          <w:rFonts w:ascii="Verdana" w:hAnsi="Verdana"/>
          <w:color w:val="000000" w:themeColor="text1"/>
          <w:spacing w:val="-8"/>
          <w:sz w:val="19"/>
          <w:szCs w:val="19"/>
        </w:rPr>
        <w:t xml:space="preserve"> </w:t>
      </w:r>
      <w:r w:rsidRPr="0035670B">
        <w:rPr>
          <w:rFonts w:ascii="Verdana" w:hAnsi="Verdana"/>
          <w:color w:val="000000" w:themeColor="text1"/>
          <w:sz w:val="19"/>
          <w:szCs w:val="19"/>
        </w:rPr>
        <w:t>event</w:t>
      </w:r>
      <w:r w:rsidRPr="0035670B">
        <w:rPr>
          <w:rFonts w:ascii="Verdana" w:hAnsi="Verdana"/>
          <w:color w:val="000000" w:themeColor="text1"/>
          <w:spacing w:val="-7"/>
          <w:sz w:val="19"/>
          <w:szCs w:val="19"/>
        </w:rPr>
        <w:t xml:space="preserve"> </w:t>
      </w:r>
      <w:r w:rsidRPr="0035670B">
        <w:rPr>
          <w:rFonts w:ascii="Verdana" w:hAnsi="Verdana"/>
          <w:color w:val="000000" w:themeColor="text1"/>
          <w:sz w:val="19"/>
          <w:szCs w:val="19"/>
        </w:rPr>
        <w:t>recovery</w:t>
      </w:r>
      <w:r w:rsidRPr="0035670B">
        <w:rPr>
          <w:rFonts w:ascii="Verdana" w:hAnsi="Verdana"/>
          <w:color w:val="000000" w:themeColor="text1"/>
          <w:spacing w:val="-7"/>
          <w:sz w:val="19"/>
          <w:szCs w:val="19"/>
        </w:rPr>
        <w:t xml:space="preserve"> </w:t>
      </w:r>
      <w:r w:rsidRPr="0035670B">
        <w:rPr>
          <w:rFonts w:ascii="Verdana" w:hAnsi="Verdana"/>
          <w:color w:val="000000" w:themeColor="text1"/>
          <w:spacing w:val="-2"/>
          <w:sz w:val="19"/>
          <w:szCs w:val="19"/>
        </w:rPr>
        <w:t xml:space="preserve">protocols; and </w:t>
      </w:r>
    </w:p>
    <w:p w14:paraId="706C4C0E" w14:textId="77777777" w:rsidR="005F327D" w:rsidRPr="0035670B" w:rsidRDefault="005F327D" w:rsidP="005F327D">
      <w:pPr>
        <w:pStyle w:val="ListParagraph"/>
        <w:numPr>
          <w:ilvl w:val="0"/>
          <w:numId w:val="3"/>
        </w:numPr>
        <w:tabs>
          <w:tab w:val="left" w:pos="743"/>
        </w:tabs>
        <w:spacing w:before="160" w:line="276" w:lineRule="auto"/>
        <w:ind w:left="743" w:hanging="360"/>
        <w:rPr>
          <w:rFonts w:ascii="Verdana" w:hAnsi="Verdana"/>
          <w:color w:val="000000" w:themeColor="text1"/>
          <w:sz w:val="19"/>
          <w:szCs w:val="19"/>
        </w:rPr>
      </w:pPr>
      <w:r w:rsidRPr="0035670B">
        <w:rPr>
          <w:rFonts w:ascii="Verdana" w:hAnsi="Verdana"/>
          <w:color w:val="000000" w:themeColor="text1"/>
          <w:spacing w:val="-2"/>
          <w:sz w:val="19"/>
          <w:szCs w:val="19"/>
        </w:rPr>
        <w:t>Confirm detail on resilience of critical infrastructure for implementation of FEMP.</w:t>
      </w:r>
    </w:p>
    <w:p w14:paraId="05AEB66B" w14:textId="77777777" w:rsidR="005F327D" w:rsidRPr="0035670B" w:rsidRDefault="005F327D" w:rsidP="005F327D">
      <w:pPr>
        <w:pStyle w:val="BodyText"/>
        <w:spacing w:before="161" w:line="276" w:lineRule="auto"/>
        <w:ind w:right="18"/>
        <w:jc w:val="both"/>
        <w:rPr>
          <w:rFonts w:ascii="Verdana" w:hAnsi="Verdana"/>
          <w:color w:val="000000" w:themeColor="text1"/>
          <w:sz w:val="19"/>
          <w:szCs w:val="19"/>
        </w:rPr>
      </w:pPr>
      <w:r w:rsidRPr="0035670B">
        <w:rPr>
          <w:rFonts w:ascii="Verdana" w:hAnsi="Verdana"/>
          <w:color w:val="000000" w:themeColor="text1"/>
          <w:sz w:val="19"/>
          <w:szCs w:val="19"/>
        </w:rPr>
        <w:t>The FEMP</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must</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be implemented for</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the duration of</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the</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activity. The FEMP is</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a live document</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that</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must</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be reviewed yearly to evaluate the effectiveness in achieving the above objective. A copy of the latest FEMP shall be provided to Council at their request.</w:t>
      </w:r>
    </w:p>
    <w:p w14:paraId="0E3C12CF" w14:textId="4D6FD76B" w:rsidR="000F4D19" w:rsidRPr="0035670B" w:rsidRDefault="000F4D19" w:rsidP="00CA1367">
      <w:pPr>
        <w:pStyle w:val="BodyText"/>
        <w:keepNext/>
        <w:widowControl/>
        <w:spacing w:before="240" w:after="120" w:line="276" w:lineRule="auto"/>
        <w:rPr>
          <w:rFonts w:ascii="Verdana" w:hAnsi="Verdana"/>
          <w:color w:val="000000" w:themeColor="text1"/>
          <w:sz w:val="19"/>
          <w:szCs w:val="19"/>
        </w:rPr>
      </w:pPr>
      <w:r w:rsidRPr="0035670B">
        <w:rPr>
          <w:rFonts w:ascii="Verdana" w:hAnsi="Verdana"/>
          <w:color w:val="000000" w:themeColor="text1"/>
          <w:sz w:val="19"/>
          <w:szCs w:val="19"/>
          <w:u w:val="single"/>
        </w:rPr>
        <w:t>Condition</w:t>
      </w:r>
      <w:r w:rsidRPr="0035670B">
        <w:rPr>
          <w:rFonts w:ascii="Verdana" w:hAnsi="Verdana"/>
          <w:color w:val="000000" w:themeColor="text1"/>
          <w:spacing w:val="-10"/>
          <w:sz w:val="19"/>
          <w:szCs w:val="19"/>
          <w:u w:val="single"/>
        </w:rPr>
        <w:t xml:space="preserve"> </w:t>
      </w:r>
      <w:r w:rsidR="005F327D" w:rsidRPr="0035670B">
        <w:rPr>
          <w:rFonts w:ascii="Verdana" w:hAnsi="Verdana"/>
          <w:color w:val="000000" w:themeColor="text1"/>
          <w:sz w:val="19"/>
          <w:szCs w:val="19"/>
          <w:u w:val="single"/>
        </w:rPr>
        <w:t>3</w:t>
      </w:r>
      <w:r w:rsidR="00A01D5A" w:rsidRPr="0035670B">
        <w:rPr>
          <w:rFonts w:ascii="Verdana" w:hAnsi="Verdana"/>
          <w:color w:val="000000" w:themeColor="text1"/>
          <w:sz w:val="19"/>
          <w:szCs w:val="19"/>
          <w:u w:val="single"/>
        </w:rPr>
        <w:t>1</w:t>
      </w:r>
      <w:r w:rsidRPr="0035670B">
        <w:rPr>
          <w:rFonts w:ascii="Verdana" w:hAnsi="Verdana"/>
          <w:color w:val="000000" w:themeColor="text1"/>
          <w:sz w:val="19"/>
          <w:szCs w:val="19"/>
          <w:u w:val="single"/>
        </w:rPr>
        <w:t>:</w:t>
      </w:r>
      <w:r w:rsidRPr="0035670B">
        <w:rPr>
          <w:rFonts w:ascii="Verdana" w:hAnsi="Verdana"/>
          <w:color w:val="000000" w:themeColor="text1"/>
          <w:spacing w:val="-8"/>
          <w:sz w:val="19"/>
          <w:szCs w:val="19"/>
          <w:u w:val="single"/>
        </w:rPr>
        <w:t xml:space="preserve"> </w:t>
      </w:r>
      <w:r w:rsidRPr="0035670B">
        <w:rPr>
          <w:rFonts w:ascii="Verdana" w:hAnsi="Verdana"/>
          <w:color w:val="000000" w:themeColor="text1"/>
          <w:sz w:val="19"/>
          <w:szCs w:val="19"/>
          <w:u w:val="single"/>
        </w:rPr>
        <w:t>Operational</w:t>
      </w:r>
      <w:r w:rsidRPr="0035670B">
        <w:rPr>
          <w:rFonts w:ascii="Verdana" w:hAnsi="Verdana"/>
          <w:color w:val="000000" w:themeColor="text1"/>
          <w:spacing w:val="-6"/>
          <w:sz w:val="19"/>
          <w:szCs w:val="19"/>
          <w:u w:val="single"/>
        </w:rPr>
        <w:t xml:space="preserve"> </w:t>
      </w:r>
      <w:r w:rsidRPr="0035670B">
        <w:rPr>
          <w:rFonts w:ascii="Verdana" w:hAnsi="Verdana"/>
          <w:color w:val="000000" w:themeColor="text1"/>
          <w:spacing w:val="-4"/>
          <w:sz w:val="19"/>
          <w:szCs w:val="19"/>
          <w:u w:val="single"/>
        </w:rPr>
        <w:t>Noise</w:t>
      </w:r>
    </w:p>
    <w:p w14:paraId="31AA4141" w14:textId="77777777" w:rsidR="000F4D19" w:rsidRPr="0035670B" w:rsidRDefault="000F4D19" w:rsidP="005F327D">
      <w:pPr>
        <w:pStyle w:val="BodyText"/>
        <w:spacing w:before="158" w:line="276" w:lineRule="auto"/>
        <w:ind w:right="17" w:hanging="1"/>
        <w:jc w:val="both"/>
        <w:rPr>
          <w:rFonts w:ascii="Verdana" w:hAnsi="Verdana"/>
          <w:color w:val="000000" w:themeColor="text1"/>
          <w:sz w:val="19"/>
          <w:szCs w:val="19"/>
        </w:rPr>
      </w:pPr>
      <w:r w:rsidRPr="0035670B">
        <w:rPr>
          <w:rFonts w:ascii="Verdana" w:hAnsi="Verdana"/>
          <w:color w:val="000000" w:themeColor="text1"/>
          <w:sz w:val="19"/>
          <w:szCs w:val="19"/>
        </w:rPr>
        <w:t>Within two months of the operation of the Waitākere District Courthouse, a statement from a suitably qualified acoustic professional shall be provided that certifies all fixed mechanical plant and equipment associated with the Justice Facility will achieve compliance with the following operational noise standards:</w:t>
      </w:r>
    </w:p>
    <w:p w14:paraId="6B9631FA" w14:textId="77777777" w:rsidR="000F4D19" w:rsidRPr="0035670B" w:rsidRDefault="000F4D19" w:rsidP="005F327D">
      <w:pPr>
        <w:spacing w:before="119" w:line="276" w:lineRule="auto"/>
        <w:ind w:left="23" w:right="18"/>
        <w:jc w:val="both"/>
        <w:rPr>
          <w:rFonts w:ascii="Verdana" w:hAnsi="Verdana"/>
          <w:i/>
          <w:color w:val="000000" w:themeColor="text1"/>
          <w:sz w:val="19"/>
          <w:szCs w:val="19"/>
        </w:rPr>
      </w:pPr>
      <w:r w:rsidRPr="0035670B">
        <w:rPr>
          <w:rFonts w:ascii="Verdana" w:hAnsi="Verdana"/>
          <w:i/>
          <w:color w:val="000000" w:themeColor="text1"/>
          <w:sz w:val="19"/>
          <w:szCs w:val="19"/>
        </w:rPr>
        <w:t xml:space="preserve">Noise levels when measured within the boundary of residential </w:t>
      </w:r>
      <w:proofErr w:type="gramStart"/>
      <w:r w:rsidRPr="0035670B">
        <w:rPr>
          <w:rFonts w:ascii="Verdana" w:hAnsi="Verdana"/>
          <w:i/>
          <w:color w:val="000000" w:themeColor="text1"/>
          <w:sz w:val="19"/>
          <w:szCs w:val="19"/>
        </w:rPr>
        <w:t>zoned</w:t>
      </w:r>
      <w:proofErr w:type="gramEnd"/>
      <w:r w:rsidRPr="0035670B">
        <w:rPr>
          <w:rFonts w:ascii="Verdana" w:hAnsi="Verdana"/>
          <w:i/>
          <w:color w:val="000000" w:themeColor="text1"/>
          <w:sz w:val="19"/>
          <w:szCs w:val="19"/>
        </w:rPr>
        <w:t xml:space="preserve"> site (11, 15A, 15B and 26 Edmonton Road) must comply with Table 3 below</w:t>
      </w:r>
    </w:p>
    <w:p w14:paraId="62F5B9A2" w14:textId="330AF763" w:rsidR="000F4D19" w:rsidRPr="0035670B" w:rsidRDefault="000F4D19" w:rsidP="00A01D5A">
      <w:pPr>
        <w:spacing w:before="118" w:line="276" w:lineRule="auto"/>
        <w:ind w:left="23"/>
        <w:jc w:val="both"/>
        <w:rPr>
          <w:rFonts w:ascii="Verdana" w:hAnsi="Verdana"/>
          <w:b/>
          <w:color w:val="000000" w:themeColor="text1"/>
          <w:sz w:val="19"/>
          <w:szCs w:val="19"/>
        </w:rPr>
      </w:pPr>
      <w:r w:rsidRPr="0035670B">
        <w:rPr>
          <w:rFonts w:ascii="Verdana" w:hAnsi="Verdana"/>
          <w:b/>
          <w:color w:val="000000" w:themeColor="text1"/>
          <w:sz w:val="19"/>
          <w:szCs w:val="19"/>
        </w:rPr>
        <w:t>Table</w:t>
      </w:r>
      <w:r w:rsidRPr="0035670B">
        <w:rPr>
          <w:rFonts w:ascii="Verdana" w:hAnsi="Verdana"/>
          <w:b/>
          <w:color w:val="000000" w:themeColor="text1"/>
          <w:spacing w:val="-4"/>
          <w:sz w:val="19"/>
          <w:szCs w:val="19"/>
        </w:rPr>
        <w:t xml:space="preserve"> </w:t>
      </w:r>
      <w:r w:rsidRPr="0035670B">
        <w:rPr>
          <w:rFonts w:ascii="Verdana" w:hAnsi="Verdana"/>
          <w:b/>
          <w:color w:val="000000" w:themeColor="text1"/>
          <w:sz w:val="19"/>
          <w:szCs w:val="19"/>
        </w:rPr>
        <w:t>3:</w:t>
      </w:r>
      <w:r w:rsidRPr="0035670B">
        <w:rPr>
          <w:rFonts w:ascii="Verdana" w:hAnsi="Verdana"/>
          <w:b/>
          <w:color w:val="000000" w:themeColor="text1"/>
          <w:spacing w:val="-4"/>
          <w:sz w:val="19"/>
          <w:szCs w:val="19"/>
        </w:rPr>
        <w:t xml:space="preserve"> </w:t>
      </w:r>
      <w:r w:rsidRPr="0035670B">
        <w:rPr>
          <w:rFonts w:ascii="Verdana" w:hAnsi="Verdana"/>
          <w:b/>
          <w:color w:val="000000" w:themeColor="text1"/>
          <w:sz w:val="19"/>
          <w:szCs w:val="19"/>
        </w:rPr>
        <w:t>Operational</w:t>
      </w:r>
      <w:r w:rsidRPr="0035670B">
        <w:rPr>
          <w:rFonts w:ascii="Verdana" w:hAnsi="Verdana"/>
          <w:b/>
          <w:color w:val="000000" w:themeColor="text1"/>
          <w:spacing w:val="-5"/>
          <w:sz w:val="19"/>
          <w:szCs w:val="19"/>
        </w:rPr>
        <w:t xml:space="preserve"> </w:t>
      </w:r>
      <w:r w:rsidRPr="0035670B">
        <w:rPr>
          <w:rFonts w:ascii="Verdana" w:hAnsi="Verdana"/>
          <w:b/>
          <w:color w:val="000000" w:themeColor="text1"/>
          <w:sz w:val="19"/>
          <w:szCs w:val="19"/>
        </w:rPr>
        <w:t>Noise</w:t>
      </w:r>
      <w:r w:rsidRPr="0035670B">
        <w:rPr>
          <w:rFonts w:ascii="Verdana" w:hAnsi="Verdana"/>
          <w:b/>
          <w:color w:val="000000" w:themeColor="text1"/>
          <w:spacing w:val="-3"/>
          <w:sz w:val="19"/>
          <w:szCs w:val="19"/>
        </w:rPr>
        <w:t xml:space="preserve"> </w:t>
      </w:r>
      <w:r w:rsidRPr="0035670B">
        <w:rPr>
          <w:rFonts w:ascii="Verdana" w:hAnsi="Verdana"/>
          <w:b/>
          <w:color w:val="000000" w:themeColor="text1"/>
          <w:spacing w:val="-2"/>
          <w:sz w:val="19"/>
          <w:szCs w:val="19"/>
        </w:rPr>
        <w:t>Limits</w:t>
      </w:r>
      <w:r w:rsidRPr="0035670B">
        <w:rPr>
          <w:rFonts w:ascii="Verdana" w:hAnsi="Verdana"/>
          <w:b/>
          <w:noProof/>
          <w:color w:val="000000" w:themeColor="text1"/>
          <w:sz w:val="19"/>
          <w:szCs w:val="19"/>
        </w:rPr>
        <w:drawing>
          <wp:anchor distT="0" distB="0" distL="0" distR="0" simplePos="0" relativeHeight="251658241" behindDoc="1" locked="0" layoutInCell="1" allowOverlap="1" wp14:anchorId="3B99051C" wp14:editId="6E50F66F">
            <wp:simplePos x="0" y="0"/>
            <wp:positionH relativeFrom="page">
              <wp:posOffset>1207770</wp:posOffset>
            </wp:positionH>
            <wp:positionV relativeFrom="paragraph">
              <wp:posOffset>316230</wp:posOffset>
            </wp:positionV>
            <wp:extent cx="5104765" cy="1278255"/>
            <wp:effectExtent l="0" t="0" r="635" b="444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stretch>
                      <a:fillRect/>
                    </a:stretch>
                  </pic:blipFill>
                  <pic:spPr>
                    <a:xfrm>
                      <a:off x="0" y="0"/>
                      <a:ext cx="5104765" cy="1278255"/>
                    </a:xfrm>
                    <a:prstGeom prst="rect">
                      <a:avLst/>
                    </a:prstGeom>
                  </pic:spPr>
                </pic:pic>
              </a:graphicData>
            </a:graphic>
            <wp14:sizeRelH relativeFrom="margin">
              <wp14:pctWidth>0</wp14:pctWidth>
            </wp14:sizeRelH>
            <wp14:sizeRelV relativeFrom="margin">
              <wp14:pctHeight>0</wp14:pctHeight>
            </wp14:sizeRelV>
          </wp:anchor>
        </w:drawing>
      </w:r>
    </w:p>
    <w:p w14:paraId="07DF6B20" w14:textId="77777777" w:rsidR="000F4D19" w:rsidRPr="0035670B" w:rsidRDefault="000F4D19" w:rsidP="005F327D">
      <w:pPr>
        <w:spacing w:before="198" w:line="276" w:lineRule="auto"/>
        <w:ind w:left="22" w:right="19"/>
        <w:jc w:val="both"/>
        <w:rPr>
          <w:rFonts w:ascii="Verdana" w:hAnsi="Verdana"/>
          <w:i/>
          <w:color w:val="000000" w:themeColor="text1"/>
          <w:sz w:val="19"/>
          <w:szCs w:val="19"/>
        </w:rPr>
      </w:pPr>
      <w:r w:rsidRPr="0035670B">
        <w:rPr>
          <w:rFonts w:ascii="Verdana" w:hAnsi="Verdana"/>
          <w:i/>
          <w:color w:val="000000" w:themeColor="text1"/>
          <w:sz w:val="19"/>
          <w:szCs w:val="19"/>
        </w:rPr>
        <w:t xml:space="preserve">Noise levels when measured as incident level on the façade of any building in the Business – </w:t>
      </w:r>
      <w:r w:rsidRPr="0035670B">
        <w:rPr>
          <w:rFonts w:ascii="Verdana" w:hAnsi="Verdana"/>
          <w:i/>
          <w:color w:val="000000" w:themeColor="text1"/>
          <w:sz w:val="19"/>
          <w:szCs w:val="19"/>
        </w:rPr>
        <w:lastRenderedPageBreak/>
        <w:t xml:space="preserve">Metropolitan Zone (applies to 8, 10, 19 and 22-24 Edmonton Road, and 22 Alderman Drive) must comply with Table 4 </w:t>
      </w:r>
      <w:r w:rsidRPr="0035670B">
        <w:rPr>
          <w:rFonts w:ascii="Verdana" w:hAnsi="Verdana"/>
          <w:i/>
          <w:color w:val="000000" w:themeColor="text1"/>
          <w:spacing w:val="-2"/>
          <w:sz w:val="19"/>
          <w:szCs w:val="19"/>
        </w:rPr>
        <w:t>below.</w:t>
      </w:r>
    </w:p>
    <w:p w14:paraId="6B13972A" w14:textId="77777777" w:rsidR="00A01D5A" w:rsidRPr="0035670B" w:rsidRDefault="00A01D5A" w:rsidP="005F327D">
      <w:pPr>
        <w:spacing w:before="119" w:line="276" w:lineRule="auto"/>
        <w:ind w:left="23"/>
        <w:jc w:val="both"/>
        <w:rPr>
          <w:rFonts w:ascii="Verdana" w:hAnsi="Verdana"/>
          <w:b/>
          <w:color w:val="000000" w:themeColor="text1"/>
          <w:sz w:val="19"/>
          <w:szCs w:val="19"/>
        </w:rPr>
      </w:pPr>
    </w:p>
    <w:p w14:paraId="7BD81FCF" w14:textId="77777777" w:rsidR="00A01D5A" w:rsidRPr="0035670B" w:rsidRDefault="00A01D5A" w:rsidP="005F327D">
      <w:pPr>
        <w:spacing w:before="119" w:line="276" w:lineRule="auto"/>
        <w:ind w:left="23"/>
        <w:jc w:val="both"/>
        <w:rPr>
          <w:rFonts w:ascii="Verdana" w:hAnsi="Verdana"/>
          <w:b/>
          <w:color w:val="000000" w:themeColor="text1"/>
          <w:sz w:val="19"/>
          <w:szCs w:val="19"/>
        </w:rPr>
      </w:pPr>
    </w:p>
    <w:p w14:paraId="129B5368" w14:textId="77777777" w:rsidR="00A01D5A" w:rsidRPr="0035670B" w:rsidRDefault="00A01D5A" w:rsidP="005F327D">
      <w:pPr>
        <w:spacing w:before="119" w:line="276" w:lineRule="auto"/>
        <w:ind w:left="23"/>
        <w:jc w:val="both"/>
        <w:rPr>
          <w:rFonts w:ascii="Verdana" w:hAnsi="Verdana"/>
          <w:b/>
          <w:color w:val="000000" w:themeColor="text1"/>
          <w:sz w:val="19"/>
          <w:szCs w:val="19"/>
        </w:rPr>
      </w:pPr>
    </w:p>
    <w:p w14:paraId="7D2BCE93" w14:textId="2F8C65CF" w:rsidR="000F4D19" w:rsidRPr="0035670B" w:rsidRDefault="000F4D19" w:rsidP="00A01D5A">
      <w:pPr>
        <w:spacing w:before="119" w:line="276" w:lineRule="auto"/>
        <w:ind w:left="23"/>
        <w:jc w:val="both"/>
        <w:rPr>
          <w:rFonts w:ascii="Verdana" w:hAnsi="Verdana"/>
          <w:b/>
          <w:color w:val="000000" w:themeColor="text1"/>
          <w:sz w:val="19"/>
          <w:szCs w:val="19"/>
        </w:rPr>
      </w:pPr>
      <w:r w:rsidRPr="0035670B">
        <w:rPr>
          <w:rFonts w:ascii="Verdana" w:hAnsi="Verdana"/>
          <w:b/>
          <w:color w:val="000000" w:themeColor="text1"/>
          <w:sz w:val="19"/>
          <w:szCs w:val="19"/>
        </w:rPr>
        <w:t>Table</w:t>
      </w:r>
      <w:r w:rsidRPr="0035670B">
        <w:rPr>
          <w:rFonts w:ascii="Verdana" w:hAnsi="Verdana"/>
          <w:b/>
          <w:color w:val="000000" w:themeColor="text1"/>
          <w:spacing w:val="-4"/>
          <w:sz w:val="19"/>
          <w:szCs w:val="19"/>
        </w:rPr>
        <w:t xml:space="preserve"> </w:t>
      </w:r>
      <w:r w:rsidRPr="0035670B">
        <w:rPr>
          <w:rFonts w:ascii="Verdana" w:hAnsi="Verdana"/>
          <w:b/>
          <w:color w:val="000000" w:themeColor="text1"/>
          <w:sz w:val="19"/>
          <w:szCs w:val="19"/>
        </w:rPr>
        <w:t>4:</w:t>
      </w:r>
      <w:r w:rsidRPr="0035670B">
        <w:rPr>
          <w:rFonts w:ascii="Verdana" w:hAnsi="Verdana"/>
          <w:b/>
          <w:color w:val="000000" w:themeColor="text1"/>
          <w:spacing w:val="-4"/>
          <w:sz w:val="19"/>
          <w:szCs w:val="19"/>
        </w:rPr>
        <w:t xml:space="preserve"> </w:t>
      </w:r>
      <w:r w:rsidRPr="0035670B">
        <w:rPr>
          <w:rFonts w:ascii="Verdana" w:hAnsi="Verdana"/>
          <w:b/>
          <w:color w:val="000000" w:themeColor="text1"/>
          <w:sz w:val="19"/>
          <w:szCs w:val="19"/>
        </w:rPr>
        <w:t>Operational</w:t>
      </w:r>
      <w:r w:rsidRPr="0035670B">
        <w:rPr>
          <w:rFonts w:ascii="Verdana" w:hAnsi="Verdana"/>
          <w:b/>
          <w:color w:val="000000" w:themeColor="text1"/>
          <w:spacing w:val="-4"/>
          <w:sz w:val="19"/>
          <w:szCs w:val="19"/>
        </w:rPr>
        <w:t xml:space="preserve"> </w:t>
      </w:r>
      <w:r w:rsidRPr="0035670B">
        <w:rPr>
          <w:rFonts w:ascii="Verdana" w:hAnsi="Verdana"/>
          <w:b/>
          <w:color w:val="000000" w:themeColor="text1"/>
          <w:sz w:val="19"/>
          <w:szCs w:val="19"/>
        </w:rPr>
        <w:t>Noise</w:t>
      </w:r>
      <w:r w:rsidRPr="0035670B">
        <w:rPr>
          <w:rFonts w:ascii="Verdana" w:hAnsi="Verdana"/>
          <w:b/>
          <w:color w:val="000000" w:themeColor="text1"/>
          <w:spacing w:val="-3"/>
          <w:sz w:val="19"/>
          <w:szCs w:val="19"/>
        </w:rPr>
        <w:t xml:space="preserve"> </w:t>
      </w:r>
      <w:r w:rsidRPr="0035670B">
        <w:rPr>
          <w:rFonts w:ascii="Verdana" w:hAnsi="Verdana"/>
          <w:b/>
          <w:color w:val="000000" w:themeColor="text1"/>
          <w:spacing w:val="-2"/>
          <w:sz w:val="19"/>
          <w:szCs w:val="19"/>
        </w:rPr>
        <w:t>Limits</w:t>
      </w:r>
      <w:r w:rsidRPr="0035670B">
        <w:rPr>
          <w:rFonts w:ascii="Verdana" w:hAnsi="Verdana"/>
          <w:b/>
          <w:noProof/>
          <w:color w:val="000000" w:themeColor="text1"/>
          <w:sz w:val="19"/>
          <w:szCs w:val="19"/>
        </w:rPr>
        <w:drawing>
          <wp:anchor distT="0" distB="0" distL="0" distR="0" simplePos="0" relativeHeight="251658242" behindDoc="1" locked="0" layoutInCell="1" allowOverlap="1" wp14:anchorId="77B703EE" wp14:editId="446D48BD">
            <wp:simplePos x="0" y="0"/>
            <wp:positionH relativeFrom="page">
              <wp:posOffset>1221105</wp:posOffset>
            </wp:positionH>
            <wp:positionV relativeFrom="paragraph">
              <wp:posOffset>224790</wp:posOffset>
            </wp:positionV>
            <wp:extent cx="5027930" cy="1129030"/>
            <wp:effectExtent l="0" t="0" r="1270" b="127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2" cstate="print"/>
                    <a:stretch>
                      <a:fillRect/>
                    </a:stretch>
                  </pic:blipFill>
                  <pic:spPr>
                    <a:xfrm>
                      <a:off x="0" y="0"/>
                      <a:ext cx="5027930" cy="1129030"/>
                    </a:xfrm>
                    <a:prstGeom prst="rect">
                      <a:avLst/>
                    </a:prstGeom>
                  </pic:spPr>
                </pic:pic>
              </a:graphicData>
            </a:graphic>
            <wp14:sizeRelH relativeFrom="margin">
              <wp14:pctWidth>0</wp14:pctWidth>
            </wp14:sizeRelH>
            <wp14:sizeRelV relativeFrom="margin">
              <wp14:pctHeight>0</wp14:pctHeight>
            </wp14:sizeRelV>
          </wp:anchor>
        </w:drawing>
      </w:r>
    </w:p>
    <w:p w14:paraId="14A0CA0D" w14:textId="77777777" w:rsidR="000F4D19" w:rsidRPr="0035670B" w:rsidRDefault="000F4D19" w:rsidP="005F327D">
      <w:pPr>
        <w:pStyle w:val="BodyText"/>
        <w:spacing w:before="1" w:line="276" w:lineRule="auto"/>
        <w:ind w:left="0"/>
        <w:rPr>
          <w:rFonts w:ascii="Verdana" w:hAnsi="Verdana"/>
          <w:b/>
          <w:color w:val="000000" w:themeColor="text1"/>
          <w:sz w:val="19"/>
          <w:szCs w:val="19"/>
        </w:rPr>
      </w:pPr>
    </w:p>
    <w:p w14:paraId="777416BB" w14:textId="6ACC8A8B" w:rsidR="000F4D19" w:rsidRPr="0035670B" w:rsidRDefault="000F4D19" w:rsidP="005F327D">
      <w:pPr>
        <w:pStyle w:val="BodyText"/>
        <w:spacing w:before="1" w:line="276" w:lineRule="auto"/>
        <w:ind w:right="17"/>
        <w:jc w:val="both"/>
        <w:rPr>
          <w:rFonts w:ascii="Verdana" w:hAnsi="Verdana"/>
          <w:color w:val="000000" w:themeColor="text1"/>
          <w:sz w:val="19"/>
          <w:szCs w:val="19"/>
        </w:rPr>
      </w:pPr>
      <w:r w:rsidRPr="0035670B">
        <w:rPr>
          <w:rFonts w:ascii="Verdana" w:hAnsi="Verdana"/>
          <w:color w:val="000000" w:themeColor="text1"/>
          <w:sz w:val="19"/>
          <w:szCs w:val="19"/>
        </w:rPr>
        <w:t>Compliance with this condition shall be provided on an on-going basis. In the event, the mechanical plant equipment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exceeds</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these</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thresholds,</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Noise</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Management</w:t>
      </w:r>
      <w:r w:rsidRPr="0035670B">
        <w:rPr>
          <w:rFonts w:ascii="Verdana" w:hAnsi="Verdana"/>
          <w:color w:val="000000" w:themeColor="text1"/>
          <w:spacing w:val="-2"/>
          <w:sz w:val="19"/>
          <w:szCs w:val="19"/>
        </w:rPr>
        <w:t xml:space="preserve"> </w:t>
      </w:r>
      <w:r w:rsidRPr="0035670B">
        <w:rPr>
          <w:rFonts w:ascii="Verdana" w:hAnsi="Verdana"/>
          <w:color w:val="000000" w:themeColor="text1"/>
          <w:sz w:val="19"/>
          <w:szCs w:val="19"/>
        </w:rPr>
        <w:t>Report</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shall</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be</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prepared</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by</w:t>
      </w:r>
      <w:r w:rsidRPr="0035670B">
        <w:rPr>
          <w:rFonts w:ascii="Verdana" w:hAnsi="Verdana"/>
          <w:color w:val="000000" w:themeColor="text1"/>
          <w:spacing w:val="-1"/>
          <w:sz w:val="19"/>
          <w:szCs w:val="19"/>
        </w:rPr>
        <w:t xml:space="preserve"> </w:t>
      </w:r>
      <w:r w:rsidRPr="0035670B">
        <w:rPr>
          <w:rFonts w:ascii="Verdana" w:hAnsi="Verdana"/>
          <w:color w:val="000000" w:themeColor="text1"/>
          <w:sz w:val="19"/>
          <w:szCs w:val="19"/>
        </w:rPr>
        <w:t>a</w:t>
      </w:r>
      <w:r w:rsidRPr="0035670B">
        <w:rPr>
          <w:rFonts w:ascii="Verdana" w:hAnsi="Verdana"/>
          <w:color w:val="000000" w:themeColor="text1"/>
          <w:spacing w:val="-3"/>
          <w:sz w:val="19"/>
          <w:szCs w:val="19"/>
        </w:rPr>
        <w:t xml:space="preserve"> </w:t>
      </w:r>
      <w:r w:rsidRPr="0035670B">
        <w:rPr>
          <w:rFonts w:ascii="Verdana" w:hAnsi="Verdana"/>
          <w:color w:val="000000" w:themeColor="text1"/>
          <w:sz w:val="19"/>
          <w:szCs w:val="19"/>
        </w:rPr>
        <w:t>suitably</w:t>
      </w:r>
      <w:r w:rsidRPr="0035670B">
        <w:rPr>
          <w:rFonts w:ascii="Verdana" w:hAnsi="Verdana"/>
          <w:color w:val="000000" w:themeColor="text1"/>
          <w:spacing w:val="-4"/>
          <w:sz w:val="19"/>
          <w:szCs w:val="19"/>
        </w:rPr>
        <w:t xml:space="preserve"> </w:t>
      </w:r>
      <w:r w:rsidRPr="0035670B">
        <w:rPr>
          <w:rFonts w:ascii="Verdana" w:hAnsi="Verdana"/>
          <w:color w:val="000000" w:themeColor="text1"/>
          <w:sz w:val="19"/>
          <w:szCs w:val="19"/>
        </w:rPr>
        <w:t>qualified specialist that outlines mitigation measures to address the non-compliance.</w:t>
      </w:r>
    </w:p>
    <w:p w14:paraId="50760252" w14:textId="76ACE648" w:rsidR="00A01D5A" w:rsidRPr="0035670B" w:rsidRDefault="00A01D5A" w:rsidP="00CA1367">
      <w:pPr>
        <w:pStyle w:val="BodyText"/>
        <w:spacing w:before="240" w:after="120" w:line="276" w:lineRule="auto"/>
        <w:ind w:right="17"/>
        <w:jc w:val="both"/>
        <w:rPr>
          <w:rFonts w:ascii="Verdana" w:hAnsi="Verdana"/>
          <w:color w:val="000000" w:themeColor="text1"/>
          <w:sz w:val="19"/>
          <w:szCs w:val="19"/>
          <w:u w:val="single"/>
        </w:rPr>
      </w:pPr>
      <w:r w:rsidRPr="0035670B">
        <w:rPr>
          <w:rFonts w:ascii="Verdana" w:hAnsi="Verdana"/>
          <w:color w:val="000000" w:themeColor="text1"/>
          <w:sz w:val="19"/>
          <w:szCs w:val="19"/>
          <w:u w:val="single"/>
        </w:rPr>
        <w:t>Condition 32: Network Utilities Subject to Section 176 RMA</w:t>
      </w:r>
    </w:p>
    <w:p w14:paraId="5A43E26C" w14:textId="77777777" w:rsidR="00A01D5A" w:rsidRPr="0035670B" w:rsidRDefault="00A01D5A" w:rsidP="00A01D5A">
      <w:pPr>
        <w:pStyle w:val="BodyText"/>
        <w:spacing w:line="276" w:lineRule="auto"/>
        <w:ind w:right="19"/>
        <w:jc w:val="both"/>
        <w:rPr>
          <w:rFonts w:ascii="Verdana" w:hAnsi="Verdana"/>
          <w:color w:val="000000" w:themeColor="text1"/>
          <w:sz w:val="19"/>
          <w:szCs w:val="19"/>
        </w:rPr>
      </w:pPr>
      <w:r w:rsidRPr="0035670B">
        <w:rPr>
          <w:rFonts w:ascii="Verdana" w:hAnsi="Verdana"/>
          <w:color w:val="000000" w:themeColor="text1"/>
          <w:sz w:val="19"/>
          <w:szCs w:val="19"/>
        </w:rPr>
        <w:t>Auckland Council as the network utility operator of the reticulated stormwater network shall not require written approval under section 176(1)(b) of the RMA for works for routine operation, maintenance, repair and/or replacement of existing stormwater infrastructure in the same location within the designation.</w:t>
      </w:r>
    </w:p>
    <w:p w14:paraId="52897F58" w14:textId="77777777" w:rsidR="000F4D19" w:rsidRPr="0035670B" w:rsidRDefault="000F4D19" w:rsidP="005F327D">
      <w:pPr>
        <w:spacing w:before="109" w:line="276" w:lineRule="auto"/>
        <w:ind w:left="23"/>
        <w:rPr>
          <w:rFonts w:ascii="Verdana" w:hAnsi="Verdana"/>
          <w:b/>
          <w:bCs/>
          <w:iCs/>
          <w:color w:val="000000" w:themeColor="text1"/>
          <w:spacing w:val="-5"/>
          <w:sz w:val="19"/>
          <w:szCs w:val="19"/>
          <w:u w:val="single"/>
        </w:rPr>
      </w:pPr>
    </w:p>
    <w:p w14:paraId="2A657A68" w14:textId="7DA531F9" w:rsidR="00573CD0" w:rsidRPr="0035670B" w:rsidRDefault="001D5D20" w:rsidP="005F327D">
      <w:pPr>
        <w:spacing w:before="109" w:line="276" w:lineRule="auto"/>
        <w:ind w:left="23"/>
        <w:rPr>
          <w:rFonts w:ascii="Verdana" w:hAnsi="Verdana"/>
          <w:i/>
          <w:color w:val="000000" w:themeColor="text1"/>
          <w:sz w:val="19"/>
          <w:szCs w:val="19"/>
        </w:rPr>
      </w:pPr>
      <w:r w:rsidRPr="0035670B">
        <w:rPr>
          <w:rFonts w:ascii="Verdana" w:hAnsi="Verdana"/>
          <w:i/>
          <w:color w:val="000000" w:themeColor="text1"/>
          <w:spacing w:val="-5"/>
          <w:sz w:val="19"/>
          <w:szCs w:val="19"/>
          <w:u w:val="single"/>
        </w:rPr>
        <w:t>Advice</w:t>
      </w:r>
      <w:r w:rsidRPr="0035670B">
        <w:rPr>
          <w:rFonts w:ascii="Verdana" w:hAnsi="Verdana"/>
          <w:i/>
          <w:color w:val="000000" w:themeColor="text1"/>
          <w:spacing w:val="-3"/>
          <w:sz w:val="19"/>
          <w:szCs w:val="19"/>
          <w:u w:val="single"/>
        </w:rPr>
        <w:t xml:space="preserve"> </w:t>
      </w:r>
      <w:r w:rsidRPr="0035670B">
        <w:rPr>
          <w:rFonts w:ascii="Verdana" w:hAnsi="Verdana"/>
          <w:i/>
          <w:color w:val="000000" w:themeColor="text1"/>
          <w:spacing w:val="-2"/>
          <w:sz w:val="19"/>
          <w:szCs w:val="19"/>
          <w:u w:val="single"/>
        </w:rPr>
        <w:t>notes:</w:t>
      </w:r>
    </w:p>
    <w:p w14:paraId="1215A959" w14:textId="77777777" w:rsidR="00573CD0" w:rsidRPr="0035670B" w:rsidRDefault="001D5D20" w:rsidP="005F327D">
      <w:pPr>
        <w:pStyle w:val="ListParagraph"/>
        <w:numPr>
          <w:ilvl w:val="0"/>
          <w:numId w:val="2"/>
        </w:numPr>
        <w:tabs>
          <w:tab w:val="left" w:pos="740"/>
          <w:tab w:val="left" w:pos="743"/>
        </w:tabs>
        <w:spacing w:before="154" w:line="276" w:lineRule="auto"/>
        <w:ind w:right="17"/>
        <w:jc w:val="both"/>
        <w:rPr>
          <w:rFonts w:ascii="Verdana" w:hAnsi="Verdana"/>
          <w:i/>
          <w:color w:val="000000" w:themeColor="text1"/>
          <w:sz w:val="19"/>
          <w:szCs w:val="19"/>
        </w:rPr>
      </w:pPr>
      <w:r w:rsidRPr="0035670B">
        <w:rPr>
          <w:rFonts w:ascii="Verdana" w:hAnsi="Verdana"/>
          <w:i/>
          <w:color w:val="000000" w:themeColor="text1"/>
          <w:sz w:val="19"/>
          <w:szCs w:val="19"/>
        </w:rPr>
        <w:t xml:space="preserve">The </w:t>
      </w:r>
      <w:proofErr w:type="gramStart"/>
      <w:r w:rsidRPr="0035670B">
        <w:rPr>
          <w:rFonts w:ascii="Verdana" w:hAnsi="Verdana"/>
          <w:i/>
          <w:color w:val="000000" w:themeColor="text1"/>
          <w:sz w:val="19"/>
          <w:szCs w:val="19"/>
        </w:rPr>
        <w:t>requiring</w:t>
      </w:r>
      <w:proofErr w:type="gramEnd"/>
      <w:r w:rsidRPr="0035670B">
        <w:rPr>
          <w:rFonts w:ascii="Verdana" w:hAnsi="Verdana"/>
          <w:i/>
          <w:color w:val="000000" w:themeColor="text1"/>
          <w:sz w:val="19"/>
          <w:szCs w:val="19"/>
        </w:rPr>
        <w:t xml:space="preserve"> authority is to obtain all other necessary regional resource consents, and any other approvals, that may be</w:t>
      </w:r>
      <w:r w:rsidRPr="0035670B">
        <w:rPr>
          <w:rFonts w:ascii="Verdana" w:hAnsi="Verdana"/>
          <w:i/>
          <w:color w:val="000000" w:themeColor="text1"/>
          <w:spacing w:val="-1"/>
          <w:sz w:val="19"/>
          <w:szCs w:val="19"/>
        </w:rPr>
        <w:t xml:space="preserve"> </w:t>
      </w:r>
      <w:r w:rsidRPr="0035670B">
        <w:rPr>
          <w:rFonts w:ascii="Verdana" w:hAnsi="Verdana"/>
          <w:i/>
          <w:color w:val="000000" w:themeColor="text1"/>
          <w:sz w:val="19"/>
          <w:szCs w:val="19"/>
        </w:rPr>
        <w:t>required to undertake</w:t>
      </w:r>
      <w:r w:rsidRPr="0035670B">
        <w:rPr>
          <w:rFonts w:ascii="Verdana" w:hAnsi="Verdana"/>
          <w:i/>
          <w:color w:val="000000" w:themeColor="text1"/>
          <w:spacing w:val="-1"/>
          <w:sz w:val="19"/>
          <w:szCs w:val="19"/>
        </w:rPr>
        <w:t xml:space="preserve"> </w:t>
      </w:r>
      <w:r w:rsidRPr="0035670B">
        <w:rPr>
          <w:rFonts w:ascii="Verdana" w:hAnsi="Verdana"/>
          <w:i/>
          <w:color w:val="000000" w:themeColor="text1"/>
          <w:sz w:val="19"/>
          <w:szCs w:val="19"/>
        </w:rPr>
        <w:t>any</w:t>
      </w:r>
      <w:r w:rsidRPr="0035670B">
        <w:rPr>
          <w:rFonts w:ascii="Verdana" w:hAnsi="Verdana"/>
          <w:i/>
          <w:color w:val="000000" w:themeColor="text1"/>
          <w:spacing w:val="-1"/>
          <w:sz w:val="19"/>
          <w:szCs w:val="19"/>
        </w:rPr>
        <w:t xml:space="preserve"> </w:t>
      </w:r>
      <w:r w:rsidRPr="0035670B">
        <w:rPr>
          <w:rFonts w:ascii="Verdana" w:hAnsi="Verdana"/>
          <w:i/>
          <w:color w:val="000000" w:themeColor="text1"/>
          <w:sz w:val="19"/>
          <w:szCs w:val="19"/>
        </w:rPr>
        <w:t>proposed works</w:t>
      </w:r>
      <w:r w:rsidRPr="0035670B">
        <w:rPr>
          <w:rFonts w:ascii="Verdana" w:hAnsi="Verdana"/>
          <w:i/>
          <w:color w:val="000000" w:themeColor="text1"/>
          <w:spacing w:val="-1"/>
          <w:sz w:val="19"/>
          <w:szCs w:val="19"/>
        </w:rPr>
        <w:t xml:space="preserve"> </w:t>
      </w:r>
      <w:r w:rsidRPr="0035670B">
        <w:rPr>
          <w:rFonts w:ascii="Verdana" w:hAnsi="Verdana"/>
          <w:i/>
          <w:color w:val="000000" w:themeColor="text1"/>
          <w:sz w:val="19"/>
          <w:szCs w:val="19"/>
        </w:rPr>
        <w:t>provided for by the</w:t>
      </w:r>
      <w:r w:rsidRPr="0035670B">
        <w:rPr>
          <w:rFonts w:ascii="Verdana" w:hAnsi="Verdana"/>
          <w:i/>
          <w:color w:val="000000" w:themeColor="text1"/>
          <w:spacing w:val="-1"/>
          <w:sz w:val="19"/>
          <w:szCs w:val="19"/>
        </w:rPr>
        <w:t xml:space="preserve"> </w:t>
      </w:r>
      <w:r w:rsidRPr="0035670B">
        <w:rPr>
          <w:rFonts w:ascii="Verdana" w:hAnsi="Verdana"/>
          <w:i/>
          <w:color w:val="000000" w:themeColor="text1"/>
          <w:sz w:val="19"/>
          <w:szCs w:val="19"/>
        </w:rPr>
        <w:t>designation.</w:t>
      </w:r>
    </w:p>
    <w:p w14:paraId="640E6C55" w14:textId="78F25EE3" w:rsidR="00573CD0" w:rsidRPr="0035670B" w:rsidRDefault="001D5D20" w:rsidP="005F327D">
      <w:pPr>
        <w:pStyle w:val="ListParagraph"/>
        <w:numPr>
          <w:ilvl w:val="0"/>
          <w:numId w:val="2"/>
        </w:numPr>
        <w:tabs>
          <w:tab w:val="left" w:pos="740"/>
          <w:tab w:val="left" w:pos="743"/>
        </w:tabs>
        <w:spacing w:before="1" w:line="276" w:lineRule="auto"/>
        <w:ind w:right="16"/>
        <w:jc w:val="both"/>
        <w:rPr>
          <w:rFonts w:ascii="Verdana" w:hAnsi="Verdana"/>
          <w:i/>
          <w:color w:val="000000" w:themeColor="text1"/>
          <w:sz w:val="19"/>
          <w:szCs w:val="19"/>
        </w:rPr>
      </w:pPr>
      <w:r w:rsidRPr="0035670B">
        <w:rPr>
          <w:rFonts w:ascii="Verdana" w:hAnsi="Verdana"/>
          <w:i/>
          <w:color w:val="000000" w:themeColor="text1"/>
          <w:sz w:val="19"/>
          <w:szCs w:val="19"/>
        </w:rPr>
        <w:t>The</w:t>
      </w:r>
      <w:r w:rsidRPr="0035670B">
        <w:rPr>
          <w:rFonts w:ascii="Verdana" w:hAnsi="Verdana"/>
          <w:i/>
          <w:color w:val="000000" w:themeColor="text1"/>
          <w:spacing w:val="-2"/>
          <w:sz w:val="19"/>
          <w:szCs w:val="19"/>
        </w:rPr>
        <w:t xml:space="preserve"> </w:t>
      </w:r>
      <w:r w:rsidRPr="0035670B">
        <w:rPr>
          <w:rFonts w:ascii="Verdana" w:hAnsi="Verdana"/>
          <w:i/>
          <w:color w:val="000000" w:themeColor="text1"/>
          <w:sz w:val="19"/>
          <w:szCs w:val="19"/>
        </w:rPr>
        <w:t>submission of</w:t>
      </w:r>
      <w:r w:rsidRPr="0035670B">
        <w:rPr>
          <w:rFonts w:ascii="Verdana" w:hAnsi="Verdana"/>
          <w:i/>
          <w:color w:val="000000" w:themeColor="text1"/>
          <w:spacing w:val="-2"/>
          <w:sz w:val="19"/>
          <w:szCs w:val="19"/>
        </w:rPr>
        <w:t xml:space="preserve"> </w:t>
      </w:r>
      <w:r w:rsidRPr="0035670B">
        <w:rPr>
          <w:rFonts w:ascii="Verdana" w:hAnsi="Verdana"/>
          <w:i/>
          <w:color w:val="000000" w:themeColor="text1"/>
          <w:sz w:val="19"/>
          <w:szCs w:val="19"/>
        </w:rPr>
        <w:t>an</w:t>
      </w:r>
      <w:r w:rsidRPr="0035670B">
        <w:rPr>
          <w:rFonts w:ascii="Verdana" w:hAnsi="Verdana"/>
          <w:i/>
          <w:color w:val="000000" w:themeColor="text1"/>
          <w:spacing w:val="-2"/>
          <w:sz w:val="19"/>
          <w:szCs w:val="19"/>
        </w:rPr>
        <w:t xml:space="preserve"> </w:t>
      </w:r>
      <w:r w:rsidRPr="0035670B">
        <w:rPr>
          <w:rFonts w:ascii="Verdana" w:hAnsi="Verdana"/>
          <w:i/>
          <w:color w:val="000000" w:themeColor="text1"/>
          <w:sz w:val="19"/>
          <w:szCs w:val="19"/>
        </w:rPr>
        <w:t>outline</w:t>
      </w:r>
      <w:r w:rsidRPr="0035670B">
        <w:rPr>
          <w:rFonts w:ascii="Verdana" w:hAnsi="Verdana"/>
          <w:i/>
          <w:color w:val="000000" w:themeColor="text1"/>
          <w:spacing w:val="-2"/>
          <w:sz w:val="19"/>
          <w:szCs w:val="19"/>
        </w:rPr>
        <w:t xml:space="preserve"> </w:t>
      </w:r>
      <w:r w:rsidRPr="0035670B">
        <w:rPr>
          <w:rFonts w:ascii="Verdana" w:hAnsi="Verdana"/>
          <w:i/>
          <w:color w:val="000000" w:themeColor="text1"/>
          <w:sz w:val="19"/>
          <w:szCs w:val="19"/>
        </w:rPr>
        <w:t>plan of</w:t>
      </w:r>
      <w:r w:rsidRPr="0035670B">
        <w:rPr>
          <w:rFonts w:ascii="Verdana" w:hAnsi="Verdana"/>
          <w:i/>
          <w:color w:val="000000" w:themeColor="text1"/>
          <w:spacing w:val="-2"/>
          <w:sz w:val="19"/>
          <w:szCs w:val="19"/>
        </w:rPr>
        <w:t xml:space="preserve"> </w:t>
      </w:r>
      <w:r w:rsidRPr="0035670B">
        <w:rPr>
          <w:rFonts w:ascii="Verdana" w:hAnsi="Verdana"/>
          <w:i/>
          <w:color w:val="000000" w:themeColor="text1"/>
          <w:sz w:val="19"/>
          <w:szCs w:val="19"/>
        </w:rPr>
        <w:t>works (OPW)</w:t>
      </w:r>
      <w:r w:rsidRPr="0035670B">
        <w:rPr>
          <w:rFonts w:ascii="Verdana" w:hAnsi="Verdana"/>
          <w:i/>
          <w:color w:val="000000" w:themeColor="text1"/>
          <w:spacing w:val="-2"/>
          <w:sz w:val="19"/>
          <w:szCs w:val="19"/>
        </w:rPr>
        <w:t xml:space="preserve"> </w:t>
      </w:r>
      <w:r w:rsidRPr="0035670B">
        <w:rPr>
          <w:rFonts w:ascii="Verdana" w:hAnsi="Verdana"/>
          <w:i/>
          <w:color w:val="000000" w:themeColor="text1"/>
          <w:sz w:val="19"/>
          <w:szCs w:val="19"/>
        </w:rPr>
        <w:t>to Auckland Council is a requirement</w:t>
      </w:r>
      <w:r w:rsidRPr="0035670B">
        <w:rPr>
          <w:rFonts w:ascii="Verdana" w:hAnsi="Verdana"/>
          <w:i/>
          <w:color w:val="000000" w:themeColor="text1"/>
          <w:spacing w:val="-1"/>
          <w:sz w:val="19"/>
          <w:szCs w:val="19"/>
        </w:rPr>
        <w:t xml:space="preserve"> </w:t>
      </w:r>
      <w:r w:rsidRPr="0035670B">
        <w:rPr>
          <w:rFonts w:ascii="Verdana" w:hAnsi="Verdana"/>
          <w:i/>
          <w:color w:val="000000" w:themeColor="text1"/>
          <w:sz w:val="19"/>
          <w:szCs w:val="19"/>
        </w:rPr>
        <w:t>of</w:t>
      </w:r>
      <w:r w:rsidRPr="0035670B">
        <w:rPr>
          <w:rFonts w:ascii="Verdana" w:hAnsi="Verdana"/>
          <w:i/>
          <w:color w:val="000000" w:themeColor="text1"/>
          <w:spacing w:val="-2"/>
          <w:sz w:val="19"/>
          <w:szCs w:val="19"/>
        </w:rPr>
        <w:t xml:space="preserve"> </w:t>
      </w:r>
      <w:r w:rsidRPr="0035670B">
        <w:rPr>
          <w:rFonts w:ascii="Verdana" w:hAnsi="Verdana"/>
          <w:i/>
          <w:color w:val="000000" w:themeColor="text1"/>
          <w:sz w:val="19"/>
          <w:szCs w:val="19"/>
        </w:rPr>
        <w:t>s176A</w:t>
      </w:r>
      <w:r w:rsidRPr="0035670B">
        <w:rPr>
          <w:rFonts w:ascii="Verdana" w:hAnsi="Verdana"/>
          <w:i/>
          <w:color w:val="000000" w:themeColor="text1"/>
          <w:spacing w:val="-2"/>
          <w:sz w:val="19"/>
          <w:szCs w:val="19"/>
        </w:rPr>
        <w:t xml:space="preserve"> </w:t>
      </w:r>
      <w:r w:rsidRPr="0035670B">
        <w:rPr>
          <w:rFonts w:ascii="Verdana" w:hAnsi="Verdana"/>
          <w:i/>
          <w:color w:val="000000" w:themeColor="text1"/>
          <w:sz w:val="19"/>
          <w:szCs w:val="19"/>
        </w:rPr>
        <w:t>of the Resource Management Act 1991 unless the requiring authority requests an OPW waiver, and Auckland Council agrees to the waiver</w:t>
      </w:r>
      <w:r w:rsidR="00BF6145" w:rsidRPr="0035670B">
        <w:rPr>
          <w:rFonts w:ascii="Verdana" w:hAnsi="Verdana"/>
          <w:i/>
          <w:color w:val="000000" w:themeColor="text1"/>
          <w:sz w:val="19"/>
          <w:szCs w:val="19"/>
        </w:rPr>
        <w:t>.</w:t>
      </w:r>
    </w:p>
    <w:p w14:paraId="7B822AF0" w14:textId="50DE04E4" w:rsidR="00BF6145" w:rsidRPr="0035670B" w:rsidRDefault="0040112A" w:rsidP="005F327D">
      <w:pPr>
        <w:pStyle w:val="ListParagraph"/>
        <w:numPr>
          <w:ilvl w:val="0"/>
          <w:numId w:val="2"/>
        </w:numPr>
        <w:tabs>
          <w:tab w:val="left" w:pos="740"/>
          <w:tab w:val="left" w:pos="743"/>
        </w:tabs>
        <w:spacing w:before="1" w:line="276" w:lineRule="auto"/>
        <w:ind w:right="16"/>
        <w:jc w:val="both"/>
        <w:rPr>
          <w:rFonts w:ascii="Verdana" w:hAnsi="Verdana"/>
          <w:i/>
          <w:color w:val="000000" w:themeColor="text1"/>
          <w:sz w:val="19"/>
          <w:szCs w:val="19"/>
        </w:rPr>
      </w:pPr>
      <w:r w:rsidRPr="0035670B">
        <w:rPr>
          <w:rFonts w:ascii="Verdana" w:hAnsi="Verdana"/>
          <w:i/>
          <w:color w:val="000000" w:themeColor="text1"/>
          <w:sz w:val="19"/>
          <w:szCs w:val="19"/>
        </w:rPr>
        <w:t>The Requiring Authority must obtain Engineering Plan Approval p</w:t>
      </w:r>
      <w:r w:rsidR="00BF6145" w:rsidRPr="0035670B">
        <w:rPr>
          <w:rFonts w:ascii="Verdana" w:hAnsi="Verdana"/>
          <w:i/>
          <w:color w:val="000000" w:themeColor="text1"/>
          <w:sz w:val="19"/>
          <w:szCs w:val="19"/>
        </w:rPr>
        <w:t xml:space="preserve">rior to commencing construction of any part of the water supply or wastewater network to vest in the </w:t>
      </w:r>
      <w:r w:rsidR="00CC01C8" w:rsidRPr="0035670B">
        <w:rPr>
          <w:rFonts w:ascii="Verdana" w:hAnsi="Verdana"/>
          <w:i/>
          <w:color w:val="000000" w:themeColor="text1"/>
          <w:sz w:val="19"/>
          <w:szCs w:val="19"/>
        </w:rPr>
        <w:t>respective</w:t>
      </w:r>
      <w:r w:rsidR="00BF6145" w:rsidRPr="0035670B">
        <w:rPr>
          <w:rFonts w:ascii="Verdana" w:hAnsi="Verdana"/>
          <w:i/>
          <w:color w:val="000000" w:themeColor="text1"/>
          <w:sz w:val="19"/>
          <w:szCs w:val="19"/>
        </w:rPr>
        <w:t xml:space="preserve"> utility provider</w:t>
      </w:r>
      <w:r w:rsidRPr="0035670B">
        <w:rPr>
          <w:rFonts w:ascii="Verdana" w:hAnsi="Verdana"/>
          <w:i/>
          <w:color w:val="000000" w:themeColor="text1"/>
          <w:sz w:val="19"/>
          <w:szCs w:val="19"/>
        </w:rPr>
        <w:t>.</w:t>
      </w:r>
    </w:p>
    <w:p w14:paraId="29A59CAD" w14:textId="3719EBF8" w:rsidR="00BF6145" w:rsidRPr="0035670B" w:rsidRDefault="00BF6145" w:rsidP="005F327D">
      <w:pPr>
        <w:pStyle w:val="ListParagraph"/>
        <w:numPr>
          <w:ilvl w:val="0"/>
          <w:numId w:val="2"/>
        </w:numPr>
        <w:tabs>
          <w:tab w:val="left" w:pos="740"/>
          <w:tab w:val="left" w:pos="743"/>
        </w:tabs>
        <w:spacing w:before="1" w:line="276" w:lineRule="auto"/>
        <w:ind w:right="16"/>
        <w:jc w:val="both"/>
        <w:rPr>
          <w:rFonts w:ascii="Verdana" w:hAnsi="Verdana"/>
          <w:i/>
          <w:color w:val="000000" w:themeColor="text1"/>
          <w:sz w:val="19"/>
          <w:szCs w:val="19"/>
        </w:rPr>
      </w:pPr>
      <w:r w:rsidRPr="0035670B">
        <w:rPr>
          <w:rFonts w:ascii="Verdana" w:hAnsi="Verdana"/>
          <w:i/>
          <w:color w:val="000000" w:themeColor="text1"/>
          <w:sz w:val="19"/>
          <w:szCs w:val="19"/>
        </w:rPr>
        <w:t xml:space="preserve">Plans approved under the Notice of Requirement or Outline Plan of Works do not constitute an Engineering Plan Approval and should not be used for the </w:t>
      </w:r>
      <w:proofErr w:type="gramStart"/>
      <w:r w:rsidRPr="0035670B">
        <w:rPr>
          <w:rFonts w:ascii="Verdana" w:hAnsi="Verdana"/>
          <w:i/>
          <w:color w:val="000000" w:themeColor="text1"/>
          <w:sz w:val="19"/>
          <w:szCs w:val="19"/>
        </w:rPr>
        <w:t>purposes</w:t>
      </w:r>
      <w:proofErr w:type="gramEnd"/>
      <w:r w:rsidRPr="0035670B">
        <w:rPr>
          <w:rFonts w:ascii="Verdana" w:hAnsi="Verdana"/>
          <w:i/>
          <w:color w:val="000000" w:themeColor="text1"/>
          <w:sz w:val="19"/>
          <w:szCs w:val="19"/>
        </w:rPr>
        <w:t xml:space="preserve"> of constructing public reticulation works in the absence of that approval.</w:t>
      </w:r>
    </w:p>
    <w:p w14:paraId="4F5F115A" w14:textId="7E31FFB9" w:rsidR="00A01D5A" w:rsidRPr="0035670B" w:rsidRDefault="00A01D5A">
      <w:pPr>
        <w:rPr>
          <w:rFonts w:ascii="Verdana" w:hAnsi="Verdana"/>
          <w:iCs/>
          <w:color w:val="000000" w:themeColor="text1"/>
          <w:sz w:val="19"/>
          <w:szCs w:val="19"/>
        </w:rPr>
      </w:pPr>
      <w:r w:rsidRPr="0035670B">
        <w:rPr>
          <w:rFonts w:ascii="Verdana" w:hAnsi="Verdana"/>
          <w:iCs/>
          <w:color w:val="000000" w:themeColor="text1"/>
          <w:sz w:val="19"/>
          <w:szCs w:val="19"/>
        </w:rPr>
        <w:br w:type="page"/>
      </w:r>
    </w:p>
    <w:p w14:paraId="5F2C5FB4" w14:textId="59811D4B" w:rsidR="005F327D" w:rsidRPr="0035670B" w:rsidRDefault="00A01D5A" w:rsidP="00A01D5A">
      <w:pPr>
        <w:pStyle w:val="ListParagraph"/>
        <w:tabs>
          <w:tab w:val="left" w:pos="740"/>
          <w:tab w:val="left" w:pos="743"/>
        </w:tabs>
        <w:spacing w:before="1" w:line="276" w:lineRule="auto"/>
        <w:ind w:left="743" w:right="16" w:firstLine="0"/>
        <w:jc w:val="right"/>
        <w:rPr>
          <w:rFonts w:ascii="Verdana" w:hAnsi="Verdana"/>
          <w:b/>
          <w:bCs/>
          <w:iCs/>
          <w:color w:val="000000" w:themeColor="text1"/>
          <w:sz w:val="19"/>
          <w:szCs w:val="19"/>
        </w:rPr>
      </w:pPr>
      <w:r w:rsidRPr="0035670B">
        <w:rPr>
          <w:rFonts w:ascii="Verdana" w:hAnsi="Verdana"/>
          <w:b/>
          <w:bCs/>
          <w:iCs/>
          <w:color w:val="000000" w:themeColor="text1"/>
          <w:sz w:val="19"/>
          <w:szCs w:val="19"/>
        </w:rPr>
        <w:lastRenderedPageBreak/>
        <w:t>Schedule 1</w:t>
      </w:r>
    </w:p>
    <w:p w14:paraId="456476BD" w14:textId="7ACD930B" w:rsidR="00A01D5A" w:rsidRPr="0035670B" w:rsidRDefault="00A01D5A" w:rsidP="00A01D5A">
      <w:pPr>
        <w:pStyle w:val="ListParagraph"/>
        <w:tabs>
          <w:tab w:val="left" w:pos="740"/>
          <w:tab w:val="left" w:pos="743"/>
        </w:tabs>
        <w:spacing w:before="1" w:line="276" w:lineRule="auto"/>
        <w:ind w:left="743" w:right="16" w:firstLine="0"/>
        <w:jc w:val="right"/>
        <w:rPr>
          <w:rFonts w:ascii="Verdana" w:hAnsi="Verdana"/>
          <w:b/>
          <w:bCs/>
          <w:iCs/>
          <w:color w:val="000000" w:themeColor="text1"/>
          <w:sz w:val="19"/>
          <w:szCs w:val="19"/>
        </w:rPr>
      </w:pPr>
      <w:r w:rsidRPr="0035670B">
        <w:rPr>
          <w:rFonts w:ascii="Verdana" w:hAnsi="Verdana"/>
          <w:b/>
          <w:bCs/>
          <w:iCs/>
          <w:color w:val="000000" w:themeColor="text1"/>
          <w:sz w:val="19"/>
          <w:szCs w:val="19"/>
        </w:rPr>
        <w:t>Urban Design Guideline Framework Principles</w:t>
      </w:r>
    </w:p>
    <w:p w14:paraId="6FEAD5B8" w14:textId="1A9CD98C" w:rsidR="00A01D5A" w:rsidRPr="0035670B" w:rsidRDefault="00A01D5A" w:rsidP="00A01D5A">
      <w:pPr>
        <w:pStyle w:val="ListParagraph"/>
        <w:tabs>
          <w:tab w:val="left" w:pos="740"/>
          <w:tab w:val="left" w:pos="743"/>
        </w:tabs>
        <w:spacing w:before="1" w:line="276" w:lineRule="auto"/>
        <w:ind w:left="743" w:right="16" w:firstLine="0"/>
        <w:jc w:val="right"/>
        <w:rPr>
          <w:rFonts w:ascii="Verdana" w:hAnsi="Verdana"/>
          <w:iCs/>
          <w:color w:val="000000" w:themeColor="text1"/>
          <w:sz w:val="19"/>
          <w:szCs w:val="19"/>
        </w:rPr>
      </w:pPr>
      <w:r w:rsidRPr="0035670B">
        <w:rPr>
          <w:rFonts w:ascii="Verdana" w:hAnsi="Verdana"/>
          <w:iCs/>
          <w:color w:val="000000" w:themeColor="text1"/>
          <w:sz w:val="19"/>
          <w:szCs w:val="19"/>
        </w:rPr>
        <w:t>(</w:t>
      </w:r>
      <w:r w:rsidR="004562D6" w:rsidRPr="0035670B">
        <w:rPr>
          <w:rFonts w:ascii="Verdana" w:hAnsi="Verdana"/>
          <w:iCs/>
          <w:color w:val="000000" w:themeColor="text1"/>
          <w:sz w:val="19"/>
          <w:szCs w:val="19"/>
        </w:rPr>
        <w:t>with reference to Condition 3: Urban Design, which refers to the Urban Design Assessment prepared by Architectus</w:t>
      </w:r>
      <w:r w:rsidR="00363F20" w:rsidRPr="0035670B">
        <w:rPr>
          <w:rFonts w:ascii="Verdana" w:hAnsi="Verdana"/>
          <w:iCs/>
          <w:color w:val="000000" w:themeColor="text1"/>
          <w:sz w:val="19"/>
          <w:szCs w:val="19"/>
        </w:rPr>
        <w:t xml:space="preserve"> dated 27 February </w:t>
      </w:r>
      <w:proofErr w:type="gramStart"/>
      <w:r w:rsidR="00363F20" w:rsidRPr="0035670B">
        <w:rPr>
          <w:rFonts w:ascii="Verdana" w:hAnsi="Verdana"/>
          <w:iCs/>
          <w:color w:val="000000" w:themeColor="text1"/>
          <w:sz w:val="19"/>
          <w:szCs w:val="19"/>
        </w:rPr>
        <w:t>2026</w:t>
      </w:r>
      <w:r w:rsidR="004562D6" w:rsidRPr="0035670B">
        <w:rPr>
          <w:rFonts w:ascii="Verdana" w:hAnsi="Verdana"/>
          <w:iCs/>
          <w:color w:val="000000" w:themeColor="text1"/>
          <w:sz w:val="19"/>
          <w:szCs w:val="19"/>
        </w:rPr>
        <w:t xml:space="preserve"> </w:t>
      </w:r>
      <w:r w:rsidRPr="0035670B">
        <w:rPr>
          <w:rFonts w:ascii="Verdana" w:hAnsi="Verdana"/>
          <w:iCs/>
          <w:color w:val="000000" w:themeColor="text1"/>
          <w:sz w:val="19"/>
          <w:szCs w:val="19"/>
        </w:rPr>
        <w:t>)</w:t>
      </w:r>
      <w:proofErr w:type="gramEnd"/>
    </w:p>
    <w:p w14:paraId="76BB7492" w14:textId="77777777" w:rsidR="00A01D5A" w:rsidRPr="0035670B" w:rsidRDefault="00A01D5A" w:rsidP="00A01D5A">
      <w:pPr>
        <w:pStyle w:val="ListParagraph"/>
        <w:tabs>
          <w:tab w:val="left" w:pos="740"/>
          <w:tab w:val="left" w:pos="743"/>
        </w:tabs>
        <w:spacing w:before="1" w:line="276" w:lineRule="auto"/>
        <w:ind w:left="743" w:right="16" w:firstLine="0"/>
        <w:jc w:val="both"/>
        <w:rPr>
          <w:rFonts w:ascii="Verdana" w:hAnsi="Verdana"/>
          <w:iCs/>
          <w:color w:val="000000" w:themeColor="text1"/>
          <w:sz w:val="19"/>
          <w:szCs w:val="19"/>
        </w:rPr>
      </w:pPr>
    </w:p>
    <w:p w14:paraId="38C1DADB" w14:textId="77777777" w:rsidR="00A01D5A" w:rsidRPr="0035670B" w:rsidRDefault="00A01D5A" w:rsidP="00A01D5A">
      <w:pPr>
        <w:pStyle w:val="ListParagraph"/>
        <w:numPr>
          <w:ilvl w:val="0"/>
          <w:numId w:val="10"/>
        </w:numPr>
        <w:spacing w:before="156" w:line="276" w:lineRule="auto"/>
        <w:ind w:left="567" w:hanging="567"/>
        <w:rPr>
          <w:rFonts w:ascii="Verdana" w:hAnsi="Verdana"/>
          <w:color w:val="000000" w:themeColor="text1"/>
          <w:spacing w:val="-2"/>
          <w:sz w:val="19"/>
          <w:szCs w:val="19"/>
        </w:rPr>
      </w:pPr>
      <w:r w:rsidRPr="0035670B">
        <w:rPr>
          <w:rFonts w:ascii="Verdana" w:hAnsi="Verdana"/>
          <w:color w:val="000000" w:themeColor="text1"/>
          <w:spacing w:val="-2"/>
          <w:sz w:val="19"/>
          <w:szCs w:val="19"/>
        </w:rPr>
        <w:t xml:space="preserve">How the site layout and building design meets the UDGF principles for safe, easy circulation and </w:t>
      </w:r>
      <w:proofErr w:type="gramStart"/>
      <w:r w:rsidRPr="0035670B">
        <w:rPr>
          <w:rFonts w:ascii="Verdana" w:hAnsi="Verdana"/>
          <w:color w:val="000000" w:themeColor="text1"/>
          <w:spacing w:val="-2"/>
          <w:sz w:val="19"/>
          <w:szCs w:val="19"/>
        </w:rPr>
        <w:t>access;</w:t>
      </w:r>
      <w:proofErr w:type="gramEnd"/>
    </w:p>
    <w:p w14:paraId="7FF5D11B" w14:textId="77777777" w:rsidR="00A01D5A" w:rsidRPr="0035670B" w:rsidRDefault="00A01D5A" w:rsidP="00A01D5A">
      <w:pPr>
        <w:pStyle w:val="ListParagraph"/>
        <w:numPr>
          <w:ilvl w:val="0"/>
          <w:numId w:val="10"/>
        </w:numPr>
        <w:tabs>
          <w:tab w:val="left" w:pos="1372"/>
        </w:tabs>
        <w:spacing w:before="156" w:line="276" w:lineRule="auto"/>
        <w:ind w:left="567" w:hanging="567"/>
        <w:rPr>
          <w:rFonts w:ascii="Verdana" w:hAnsi="Verdana"/>
          <w:color w:val="000000" w:themeColor="text1"/>
          <w:spacing w:val="-2"/>
          <w:sz w:val="19"/>
          <w:szCs w:val="19"/>
        </w:rPr>
      </w:pPr>
      <w:r w:rsidRPr="0035670B">
        <w:rPr>
          <w:rFonts w:ascii="Verdana" w:hAnsi="Verdana"/>
          <w:color w:val="000000" w:themeColor="text1"/>
          <w:spacing w:val="-2"/>
          <w:sz w:val="19"/>
          <w:szCs w:val="19"/>
        </w:rPr>
        <w:t xml:space="preserve">How the building design meets the UDGF principles for building massing/form and building </w:t>
      </w:r>
      <w:proofErr w:type="gramStart"/>
      <w:r w:rsidRPr="0035670B">
        <w:rPr>
          <w:rFonts w:ascii="Verdana" w:hAnsi="Verdana"/>
          <w:color w:val="000000" w:themeColor="text1"/>
          <w:spacing w:val="-2"/>
          <w:sz w:val="19"/>
          <w:szCs w:val="19"/>
        </w:rPr>
        <w:t>facades;</w:t>
      </w:r>
      <w:proofErr w:type="gramEnd"/>
    </w:p>
    <w:p w14:paraId="1463F8F0" w14:textId="77777777" w:rsidR="00A01D5A" w:rsidRPr="0035670B" w:rsidRDefault="00A01D5A" w:rsidP="00A01D5A">
      <w:pPr>
        <w:pStyle w:val="ListParagraph"/>
        <w:numPr>
          <w:ilvl w:val="0"/>
          <w:numId w:val="10"/>
        </w:numPr>
        <w:tabs>
          <w:tab w:val="left" w:pos="1372"/>
        </w:tabs>
        <w:spacing w:before="156" w:line="276" w:lineRule="auto"/>
        <w:ind w:left="567" w:hanging="567"/>
        <w:rPr>
          <w:rFonts w:ascii="Verdana" w:hAnsi="Verdana"/>
          <w:color w:val="000000" w:themeColor="text1"/>
          <w:spacing w:val="-2"/>
          <w:sz w:val="19"/>
          <w:szCs w:val="19"/>
        </w:rPr>
      </w:pPr>
      <w:r w:rsidRPr="0035670B">
        <w:rPr>
          <w:rFonts w:ascii="Verdana" w:hAnsi="Verdana"/>
          <w:color w:val="000000" w:themeColor="text1"/>
          <w:spacing w:val="-2"/>
          <w:sz w:val="19"/>
          <w:szCs w:val="19"/>
        </w:rPr>
        <w:t>How the design meets the UDGF principles for Crime Prevention Through Environmental Design (</w:t>
      </w:r>
      <w:r w:rsidRPr="0035670B">
        <w:rPr>
          <w:rFonts w:ascii="Verdana" w:hAnsi="Verdana"/>
          <w:b/>
          <w:bCs/>
          <w:color w:val="000000" w:themeColor="text1"/>
          <w:spacing w:val="-2"/>
          <w:sz w:val="19"/>
          <w:szCs w:val="19"/>
        </w:rPr>
        <w:t>CPTED</w:t>
      </w:r>
      <w:proofErr w:type="gramStart"/>
      <w:r w:rsidRPr="0035670B">
        <w:rPr>
          <w:rFonts w:ascii="Verdana" w:hAnsi="Verdana"/>
          <w:color w:val="000000" w:themeColor="text1"/>
          <w:spacing w:val="-2"/>
          <w:sz w:val="19"/>
          <w:szCs w:val="19"/>
        </w:rPr>
        <w:t>);</w:t>
      </w:r>
      <w:proofErr w:type="gramEnd"/>
    </w:p>
    <w:p w14:paraId="5A51D9E4" w14:textId="77777777" w:rsidR="00A01D5A" w:rsidRPr="0035670B" w:rsidRDefault="00A01D5A" w:rsidP="00A01D5A">
      <w:pPr>
        <w:pStyle w:val="ListParagraph"/>
        <w:numPr>
          <w:ilvl w:val="0"/>
          <w:numId w:val="10"/>
        </w:numPr>
        <w:tabs>
          <w:tab w:val="left" w:pos="1372"/>
        </w:tabs>
        <w:spacing w:before="156" w:line="276" w:lineRule="auto"/>
        <w:ind w:left="567" w:hanging="567"/>
        <w:rPr>
          <w:rFonts w:ascii="Verdana" w:hAnsi="Verdana"/>
          <w:color w:val="000000" w:themeColor="text1"/>
          <w:spacing w:val="-2"/>
          <w:sz w:val="19"/>
          <w:szCs w:val="19"/>
        </w:rPr>
      </w:pPr>
      <w:r w:rsidRPr="0035670B">
        <w:rPr>
          <w:rFonts w:ascii="Verdana" w:hAnsi="Verdana"/>
          <w:color w:val="000000" w:themeColor="text1"/>
          <w:spacing w:val="-2"/>
          <w:sz w:val="19"/>
          <w:szCs w:val="19"/>
        </w:rPr>
        <w:t xml:space="preserve">How the design meets the UDGF principles for wayfinding and </w:t>
      </w:r>
      <w:proofErr w:type="gramStart"/>
      <w:r w:rsidRPr="0035670B">
        <w:rPr>
          <w:rFonts w:ascii="Verdana" w:hAnsi="Verdana"/>
          <w:color w:val="000000" w:themeColor="text1"/>
          <w:spacing w:val="-2"/>
          <w:sz w:val="19"/>
          <w:szCs w:val="19"/>
        </w:rPr>
        <w:t>navigation;</w:t>
      </w:r>
      <w:proofErr w:type="gramEnd"/>
    </w:p>
    <w:p w14:paraId="1120DD58" w14:textId="77777777" w:rsidR="00A01D5A" w:rsidRPr="0035670B" w:rsidRDefault="00A01D5A" w:rsidP="00A01D5A">
      <w:pPr>
        <w:pStyle w:val="ListParagraph"/>
        <w:numPr>
          <w:ilvl w:val="0"/>
          <w:numId w:val="10"/>
        </w:numPr>
        <w:tabs>
          <w:tab w:val="left" w:pos="1372"/>
        </w:tabs>
        <w:spacing w:before="156" w:line="276" w:lineRule="auto"/>
        <w:ind w:left="567" w:hanging="567"/>
        <w:rPr>
          <w:rFonts w:ascii="Verdana" w:hAnsi="Verdana"/>
          <w:color w:val="000000" w:themeColor="text1"/>
          <w:spacing w:val="-2"/>
          <w:sz w:val="19"/>
          <w:szCs w:val="19"/>
        </w:rPr>
      </w:pPr>
      <w:r w:rsidRPr="0035670B">
        <w:rPr>
          <w:rFonts w:ascii="Verdana" w:hAnsi="Verdana"/>
          <w:color w:val="000000" w:themeColor="text1"/>
          <w:spacing w:val="-2"/>
          <w:sz w:val="19"/>
          <w:szCs w:val="19"/>
        </w:rPr>
        <w:t xml:space="preserve">How the design meets the UDGF principles for building </w:t>
      </w:r>
      <w:proofErr w:type="gramStart"/>
      <w:r w:rsidRPr="0035670B">
        <w:rPr>
          <w:rFonts w:ascii="Verdana" w:hAnsi="Verdana"/>
          <w:color w:val="000000" w:themeColor="text1"/>
          <w:spacing w:val="-2"/>
          <w:sz w:val="19"/>
          <w:szCs w:val="19"/>
        </w:rPr>
        <w:t>entrances;</w:t>
      </w:r>
      <w:proofErr w:type="gramEnd"/>
    </w:p>
    <w:p w14:paraId="34D82075" w14:textId="77777777" w:rsidR="00A01D5A" w:rsidRPr="0035670B" w:rsidRDefault="00A01D5A" w:rsidP="00A01D5A">
      <w:pPr>
        <w:pStyle w:val="ListParagraph"/>
        <w:numPr>
          <w:ilvl w:val="0"/>
          <w:numId w:val="10"/>
        </w:numPr>
        <w:tabs>
          <w:tab w:val="left" w:pos="1372"/>
        </w:tabs>
        <w:spacing w:before="156" w:line="276" w:lineRule="auto"/>
        <w:ind w:left="567" w:hanging="567"/>
        <w:rPr>
          <w:rFonts w:ascii="Verdana" w:hAnsi="Verdana"/>
          <w:color w:val="000000" w:themeColor="text1"/>
          <w:spacing w:val="-2"/>
          <w:sz w:val="19"/>
          <w:szCs w:val="19"/>
        </w:rPr>
      </w:pPr>
      <w:r w:rsidRPr="0035670B">
        <w:rPr>
          <w:rFonts w:ascii="Verdana" w:hAnsi="Verdana"/>
          <w:color w:val="000000" w:themeColor="text1"/>
          <w:spacing w:val="-2"/>
          <w:sz w:val="19"/>
          <w:szCs w:val="19"/>
        </w:rPr>
        <w:t xml:space="preserve">How the design meets the UDGF principles for landscape and open space. </w:t>
      </w:r>
    </w:p>
    <w:p w14:paraId="529BA97C" w14:textId="77777777" w:rsidR="00A01D5A" w:rsidRPr="0035670B" w:rsidRDefault="00A01D5A" w:rsidP="00A01D5A">
      <w:pPr>
        <w:pStyle w:val="ListParagraph"/>
        <w:tabs>
          <w:tab w:val="left" w:pos="740"/>
          <w:tab w:val="left" w:pos="743"/>
        </w:tabs>
        <w:spacing w:before="1" w:line="276" w:lineRule="auto"/>
        <w:ind w:left="743" w:right="16" w:firstLine="0"/>
        <w:jc w:val="both"/>
        <w:rPr>
          <w:rFonts w:ascii="Verdana" w:hAnsi="Verdana"/>
          <w:iCs/>
          <w:color w:val="000000" w:themeColor="text1"/>
          <w:sz w:val="19"/>
          <w:szCs w:val="19"/>
        </w:rPr>
      </w:pPr>
    </w:p>
    <w:sectPr w:rsidR="00A01D5A" w:rsidRPr="0035670B">
      <w:headerReference w:type="even" r:id="rId23"/>
      <w:headerReference w:type="default" r:id="rId24"/>
      <w:footerReference w:type="default" r:id="rId25"/>
      <w:headerReference w:type="first" r:id="rId26"/>
      <w:pgSz w:w="11900" w:h="16850"/>
      <w:pgMar w:top="1400" w:right="1417" w:bottom="620" w:left="1417" w:header="0" w:footer="42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e Wilson" w:date="2026-03-11T15:30:00Z" w:initials="JW">
    <w:p w14:paraId="262DB2E8" w14:textId="77777777" w:rsidR="00F54AA0" w:rsidRDefault="008A780D" w:rsidP="00F54AA0">
      <w:pPr>
        <w:pStyle w:val="CommentText"/>
      </w:pPr>
      <w:r>
        <w:rPr>
          <w:rStyle w:val="CommentReference"/>
        </w:rPr>
        <w:annotationRef/>
      </w:r>
      <w:r w:rsidR="00F54AA0">
        <w:t>To explain this amend please note I have liaised with the Council Planning Technical team who have advised:</w:t>
      </w:r>
    </w:p>
    <w:p w14:paraId="42353EC1" w14:textId="77777777" w:rsidR="00F54AA0" w:rsidRDefault="00F54AA0" w:rsidP="00F54AA0">
      <w:pPr>
        <w:pStyle w:val="CommentText"/>
      </w:pPr>
    </w:p>
    <w:p w14:paraId="12FF80A4" w14:textId="77777777" w:rsidR="00F54AA0" w:rsidRDefault="00F54AA0" w:rsidP="00F54AA0">
      <w:pPr>
        <w:pStyle w:val="CommentText"/>
        <w:numPr>
          <w:ilvl w:val="0"/>
          <w:numId w:val="27"/>
        </w:numPr>
      </w:pPr>
      <w:r>
        <w:rPr>
          <w:color w:val="000000"/>
        </w:rPr>
        <w:t xml:space="preserve">The designation number won’t be 41xx as this is the Minister of Courts numbers. Council would need to allocate a new number suffix for Minister of Justice – to be confirmed. </w:t>
      </w:r>
    </w:p>
  </w:comment>
  <w:comment w:id="7" w:author="Joe Wilson" w:date="2026-03-12T12:26:00Z" w:initials="JW">
    <w:p w14:paraId="6A98214C" w14:textId="77777777" w:rsidR="001142CE" w:rsidRDefault="001142CE" w:rsidP="001142CE">
      <w:pPr>
        <w:pStyle w:val="CommentText"/>
      </w:pPr>
      <w:r>
        <w:rPr>
          <w:rStyle w:val="CommentReference"/>
        </w:rPr>
        <w:annotationRef/>
      </w:r>
      <w:r>
        <w:t xml:space="preserve">Council Comment: Whilst this does not need to appear in the conditions we do consider that what documents constitute this NoR should be clearly set out.  This is stated noting the various updated and additional information provided during the application which has the potential to cause confusion at later monitoring stages if not agreed and set out at this point.  Council will independently contact the applicant team on this matter to assist the Panel and would hope that this can be circulated and agreed for presentation to the Panel alongside these condition discussions.  Noted that the draft decision references updated information provided. </w:t>
      </w:r>
    </w:p>
  </w:comment>
  <w:comment w:id="8" w:author="Joe Wilson" w:date="2026-03-06T11:36:00Z" w:initials="JW">
    <w:p w14:paraId="47295352" w14:textId="0F402C62" w:rsidR="00F54AA0" w:rsidRDefault="002A0B0A" w:rsidP="00F54AA0">
      <w:pPr>
        <w:pStyle w:val="CommentText"/>
      </w:pPr>
      <w:r>
        <w:rPr>
          <w:rStyle w:val="CommentReference"/>
        </w:rPr>
        <w:annotationRef/>
      </w:r>
      <w:r w:rsidR="00F54AA0">
        <w:t>Council comment: As outlined in the B&amp;A addendum letter issued to the Panel on the 27.02.26 and comment on this condition document issued by B&amp;A on the 27.02.26 this wording remains a point of difference between the applicant and the Council from the positive discussions on UD conditions.  The B&amp;A addendum letter 27.02.26 (page 4 and 5) sets out this area of disagreement and the underlying reasons for this for the Panels consideration.  This remains a respectful outstanding point of difference between the applicant and Council for the Panel to consider. We have read paragraph 101 in the draft decision and if that should be read to confirm that the Panel have reviewed this point of disagreement and the reasons underpinning this and considered that the applicants wording is suitable then this comment/amend becomes void.  The Council alternative wording is as follows:</w:t>
      </w:r>
    </w:p>
    <w:p w14:paraId="176E5259" w14:textId="77777777" w:rsidR="00F54AA0" w:rsidRDefault="00F54AA0" w:rsidP="00F54AA0">
      <w:pPr>
        <w:pStyle w:val="CommentText"/>
      </w:pPr>
    </w:p>
    <w:p w14:paraId="76C7ECC9" w14:textId="77777777" w:rsidR="00F54AA0" w:rsidRDefault="00F54AA0" w:rsidP="00F54AA0">
      <w:pPr>
        <w:pStyle w:val="CommentText"/>
      </w:pPr>
      <w:r>
        <w:rPr>
          <w:color w:val="000000"/>
          <w:u w:val="single"/>
        </w:rPr>
        <w:t>(2) Where the design is not in general accordance with the bulk and location studies prepared by Architectus (dated February 2026), the design must continue to demonstrate how the Waitakere Courthouse Project has addressed the Urban Design Guidelines Framework (UDGF) outlined in the Urban Design Assessment prepared by Architectus (dated 27 February 2026) and demonstrate how any variations from the bulk and location studies prepared by Architectus (dated February 2026) do not create materially greater adverse effects from the Notice of Requirement dated August 2025. In the event of the design creating materially greater adverse effects an alteration to the designation or separate resource consent may be required</w:t>
      </w:r>
    </w:p>
  </w:comment>
  <w:comment w:id="14" w:author="Joe Wilson" w:date="2026-03-06T10:25:00Z" w:initials="JW">
    <w:p w14:paraId="6ABD60AF" w14:textId="59F99D05" w:rsidR="008C4F8C" w:rsidRDefault="002C5B19" w:rsidP="008C4F8C">
      <w:pPr>
        <w:pStyle w:val="CommentText"/>
      </w:pPr>
      <w:r>
        <w:rPr>
          <w:rStyle w:val="CommentReference"/>
        </w:rPr>
        <w:annotationRef/>
      </w:r>
      <w:r w:rsidR="008C4F8C">
        <w:t>Council Comments: We note that this condition is a developed and restructured version of condition 15 (Attachment 1 - Updated Set of NoR Conditions 27.02.26) agreed by the Council and applicant subject to the Panels decision on the basline effects.  The Council propose a singular addition to point B that makes clear that the modelling should apply to the onsite arrangement aswell.  This is considered appropriate given the interplay between the modelled behaviour of the hazard and the arrangement of the development (including key egress) and parts of the FEMP to manage risk.  This is also considered practically necessary to provide a process where a material change within the NoR site can be identified and trigger the process of the subsequent paragraph of the proposed condition.</w:t>
      </w:r>
    </w:p>
  </w:comment>
  <w:comment w:id="15" w:author="Joe Wilson" w:date="2026-03-06T10:30:00Z" w:initials="JW">
    <w:p w14:paraId="5C1916A6" w14:textId="77777777" w:rsidR="006D2272" w:rsidRDefault="00D91CA9" w:rsidP="006D2272">
      <w:pPr>
        <w:pStyle w:val="CommentText"/>
      </w:pPr>
      <w:r>
        <w:rPr>
          <w:rStyle w:val="CommentReference"/>
        </w:rPr>
        <w:annotationRef/>
      </w:r>
      <w:r w:rsidR="006D2272">
        <w:t>Council Comment: Council note that this provides a pathway in the condition for a material change within the NoR site to be assessed under the OPW and would consider therefore that in the event of a material change off-site being established then this would need require a separate consenting requirement.  This is understood to be a purposeful decision made by the Panel in issuing these draft conditions and aligns with the suggested advice note included in the Council condition tracker of the 22.01.26 which read as follows:</w:t>
      </w:r>
    </w:p>
    <w:p w14:paraId="4986B752" w14:textId="77777777" w:rsidR="006D2272" w:rsidRDefault="006D2272" w:rsidP="006D2272">
      <w:pPr>
        <w:pStyle w:val="CommentText"/>
      </w:pPr>
    </w:p>
    <w:p w14:paraId="50339689" w14:textId="77777777" w:rsidR="006D2272" w:rsidRDefault="006D2272" w:rsidP="006D2272">
      <w:pPr>
        <w:pStyle w:val="CommentText"/>
      </w:pPr>
      <w:r>
        <w:t>.</w:t>
      </w:r>
    </w:p>
    <w:p w14:paraId="567518D2" w14:textId="77777777" w:rsidR="006D2272" w:rsidRDefault="006D2272" w:rsidP="006D2272">
      <w:pPr>
        <w:pStyle w:val="CommentText"/>
      </w:pPr>
      <w:r>
        <w:rPr>
          <w:i/>
          <w:iCs/>
          <w:color w:val="176B22"/>
        </w:rPr>
        <w:t xml:space="preserve">Significant changes to flooding effects as a result of the finalised design will be considered outside the general accordance scope of the designation and likely to require a separate Resource Consent. The condition would not be considered a suitable framework to assess changes of effects of high significance. </w:t>
      </w:r>
    </w:p>
  </w:comment>
  <w:comment w:id="17" w:author="Joe Wilson" w:date="2026-03-11T16:30:00Z" w:initials="JW">
    <w:p w14:paraId="45047CB0" w14:textId="77777777" w:rsidR="00FD1149" w:rsidRDefault="00FD1149" w:rsidP="00FD1149">
      <w:pPr>
        <w:pStyle w:val="CommentText"/>
      </w:pPr>
      <w:r>
        <w:rPr>
          <w:rStyle w:val="CommentReference"/>
        </w:rPr>
        <w:annotationRef/>
      </w:r>
      <w:r>
        <w:t>Addition for clarity.</w:t>
      </w:r>
    </w:p>
  </w:comment>
  <w:comment w:id="19" w:author="Joe Wilson" w:date="2026-03-11T16:29:00Z" w:initials="JW">
    <w:p w14:paraId="7DCA24AB" w14:textId="75BD8B79" w:rsidR="00FD1149" w:rsidRDefault="00FD1149" w:rsidP="00FD1149">
      <w:pPr>
        <w:pStyle w:val="CommentText"/>
      </w:pPr>
      <w:r>
        <w:rPr>
          <w:rStyle w:val="CommentReference"/>
        </w:rPr>
        <w:annotationRef/>
      </w:r>
      <w:r>
        <w:t xml:space="preserve">Addition for clarity. </w:t>
      </w:r>
    </w:p>
  </w:comment>
  <w:comment w:id="22" w:author="Joe Wilson" w:date="2026-03-06T10:58:00Z" w:initials="JW">
    <w:p w14:paraId="0DEDEAF6" w14:textId="77777777" w:rsidR="00C45C01" w:rsidRDefault="00E8339F" w:rsidP="00C45C01">
      <w:pPr>
        <w:pStyle w:val="CommentText"/>
      </w:pPr>
      <w:r>
        <w:rPr>
          <w:rStyle w:val="CommentReference"/>
        </w:rPr>
        <w:annotationRef/>
      </w:r>
      <w:r w:rsidR="00C45C01">
        <w:t xml:space="preserve">Council Comment:  Applicant team to advice but our understanding is that the updated 2026 version of the Infrastructure Report provided the response to this WSL feedback on an earlier version of this report.  This included  updating the assessment and proposed utility plan to reflect the new 300 dia pipe as existing.  I have liased with WSL who have confirmed this understanding and that the advice note can therefore be deleted. </w:t>
      </w:r>
    </w:p>
  </w:comment>
  <w:comment w:id="40" w:author="Joe Wilson" w:date="2026-03-06T10:40:00Z" w:initials="JW">
    <w:p w14:paraId="55BD860B" w14:textId="7A905F81" w:rsidR="003677BB" w:rsidRDefault="003677BB" w:rsidP="003677BB">
      <w:pPr>
        <w:pStyle w:val="CommentText"/>
      </w:pPr>
      <w:r>
        <w:rPr>
          <w:rStyle w:val="CommentReference"/>
        </w:rPr>
        <w:annotationRef/>
      </w:r>
      <w:r>
        <w:t>Council Comment: Suggest applicant will complete date on plan but consider that this should reference both landscape plans and have inserted the revision numbers of these plans issued on the 27.02.26.</w:t>
      </w:r>
    </w:p>
  </w:comment>
  <w:comment w:id="47" w:author="Joe Wilson" w:date="2026-03-11T16:29:00Z" w:initials="JW">
    <w:p w14:paraId="68C9F72C" w14:textId="77777777" w:rsidR="00C45C01" w:rsidRDefault="00FD1149" w:rsidP="00C45C01">
      <w:pPr>
        <w:pStyle w:val="CommentText"/>
      </w:pPr>
      <w:r>
        <w:rPr>
          <w:rStyle w:val="CommentReference"/>
        </w:rPr>
        <w:annotationRef/>
      </w:r>
      <w:r w:rsidR="00C45C01">
        <w:t xml:space="preserve">Suggested addition for clarity. </w:t>
      </w:r>
    </w:p>
  </w:comment>
  <w:comment w:id="52" w:author="Joe Wilson" w:date="2026-03-11T16:07:00Z" w:initials="JW">
    <w:p w14:paraId="65ADD3D2" w14:textId="0D3E89AE" w:rsidR="00441AAA" w:rsidRDefault="00441AAA" w:rsidP="00441AAA">
      <w:pPr>
        <w:pStyle w:val="CommentText"/>
      </w:pPr>
      <w:r>
        <w:rPr>
          <w:rStyle w:val="CommentReference"/>
        </w:rPr>
        <w:annotationRef/>
      </w:r>
      <w:r>
        <w:t xml:space="preserve">Council comment: The applicant in their response to a similar suggested advice note in the Council condition tracker dated 22.01.26 did not accept this addition.  Council consider this necessary as it is clear that the provision of parking at ground level within the site gives rise to matters beyond potential traffic effects.  The advice note signals that this would require consideration in respect to both the finalised designs urban design outcomes and in respect to the flood risk management measures and outcomes. </w:t>
      </w:r>
    </w:p>
  </w:comment>
  <w:comment w:id="77" w:author="Joe Wilson" w:date="2026-03-11T16:27:00Z" w:initials="JW">
    <w:p w14:paraId="429C3556" w14:textId="77777777" w:rsidR="00FD1149" w:rsidRDefault="00FD1149" w:rsidP="00FD1149">
      <w:pPr>
        <w:pStyle w:val="CommentText"/>
      </w:pPr>
      <w:r>
        <w:rPr>
          <w:rStyle w:val="CommentReference"/>
        </w:rPr>
        <w:annotationRef/>
      </w:r>
      <w:r>
        <w:t xml:space="preserve">Council comment:  This addition was proposed in the Council Condition Tracker dated 22.01.26 and not accepted in the applicants response (attachment 6) of the 29.01.26.  This is felt a matter that in comments on the conditions Council and AT would want to draw to the Panels attention. If the Panel have in issuing these draft conditions already considered this matter then this suggestion is void. </w:t>
      </w:r>
    </w:p>
  </w:comment>
  <w:comment w:id="83" w:author="Joe Wilson" w:date="2026-03-12T12:07:00Z" w:initials="JW">
    <w:p w14:paraId="0073EB23" w14:textId="77777777" w:rsidR="000A6DAC" w:rsidRDefault="000A6DAC" w:rsidP="000A6DAC">
      <w:pPr>
        <w:pStyle w:val="CommentText"/>
      </w:pPr>
      <w:r>
        <w:rPr>
          <w:rStyle w:val="CommentReference"/>
        </w:rPr>
        <w:annotationRef/>
      </w:r>
      <w:r>
        <w:t>Suggested addition for clarity.</w:t>
      </w:r>
    </w:p>
  </w:comment>
  <w:comment w:id="86" w:author="Joe Wilson" w:date="2026-03-11T16:48:00Z" w:initials="JW">
    <w:p w14:paraId="522493CF" w14:textId="45AE2813" w:rsidR="005F173A" w:rsidRDefault="005F173A" w:rsidP="005F173A">
      <w:pPr>
        <w:pStyle w:val="CommentText"/>
      </w:pPr>
      <w:r>
        <w:rPr>
          <w:rStyle w:val="CommentReference"/>
        </w:rPr>
        <w:annotationRef/>
      </w:r>
      <w:r>
        <w:t xml:space="preserve">Council restate view as contained with AT memorandum provided with Council response of the 22.01.26 as follows.  Our understanding is that this matter has been reviewed by the Panel who are content with the applicants condition based on their assessment.  If that is confirmed then this comment is void. </w:t>
      </w:r>
    </w:p>
    <w:p w14:paraId="72F0EA23" w14:textId="05D2BFBC" w:rsidR="005F173A" w:rsidRDefault="005F173A" w:rsidP="005F173A">
      <w:pPr>
        <w:pStyle w:val="CommentText"/>
      </w:pPr>
      <w:r>
        <w:rPr>
          <w:noProof/>
        </w:rPr>
        <w:drawing>
          <wp:inline distT="0" distB="0" distL="0" distR="0" wp14:anchorId="01124B05" wp14:editId="5BAFBB3C">
            <wp:extent cx="5756910" cy="3850640"/>
            <wp:effectExtent l="0" t="0" r="0" b="0"/>
            <wp:docPr id="1535792828"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92828" name="Picture 1535792828" descr="Image"/>
                    <pic:cNvPicPr/>
                  </pic:nvPicPr>
                  <pic:blipFill>
                    <a:blip r:embed="rId1">
                      <a:extLst>
                        <a:ext uri="{28A0092B-C50C-407E-A947-70E740481C1C}">
                          <a14:useLocalDpi xmlns:a14="http://schemas.microsoft.com/office/drawing/2010/main" val="0"/>
                        </a:ext>
                      </a:extLst>
                    </a:blip>
                    <a:stretch>
                      <a:fillRect/>
                    </a:stretch>
                  </pic:blipFill>
                  <pic:spPr>
                    <a:xfrm>
                      <a:off x="0" y="0"/>
                      <a:ext cx="5756910" cy="3850640"/>
                    </a:xfrm>
                    <a:prstGeom prst="rect">
                      <a:avLst/>
                    </a:prstGeom>
                  </pic:spPr>
                </pic:pic>
              </a:graphicData>
            </a:graphic>
          </wp:inline>
        </w:drawing>
      </w:r>
    </w:p>
  </w:comment>
  <w:comment w:id="87" w:author="Joe Wilson" w:date="2026-03-06T11:33:00Z" w:initials="JW">
    <w:p w14:paraId="6EA69CB1" w14:textId="5CB45E35" w:rsidR="002A0B0A" w:rsidRDefault="002A0B0A" w:rsidP="002A0B0A">
      <w:pPr>
        <w:pStyle w:val="CommentText"/>
      </w:pPr>
      <w:r>
        <w:rPr>
          <w:rStyle w:val="CommentReference"/>
        </w:rPr>
        <w:annotationRef/>
      </w:r>
      <w:r>
        <w:t>Council Comment: Applicant team to provide.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FF80A4" w15:done="0"/>
  <w15:commentEx w15:paraId="6A98214C" w15:done="0"/>
  <w15:commentEx w15:paraId="76C7ECC9" w15:done="0"/>
  <w15:commentEx w15:paraId="6ABD60AF" w15:done="0"/>
  <w15:commentEx w15:paraId="567518D2" w15:done="0"/>
  <w15:commentEx w15:paraId="45047CB0" w15:done="0"/>
  <w15:commentEx w15:paraId="7DCA24AB" w15:done="0"/>
  <w15:commentEx w15:paraId="0DEDEAF6" w15:done="0"/>
  <w15:commentEx w15:paraId="55BD860B" w15:done="0"/>
  <w15:commentEx w15:paraId="68C9F72C" w15:done="0"/>
  <w15:commentEx w15:paraId="65ADD3D2" w15:done="0"/>
  <w15:commentEx w15:paraId="429C3556" w15:done="0"/>
  <w15:commentEx w15:paraId="0073EB23" w15:done="0"/>
  <w15:commentEx w15:paraId="72F0EA23" w15:done="0"/>
  <w15:commentEx w15:paraId="6EA69C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FFCA0D" w16cex:dateUtc="2026-03-11T02:30:00Z"/>
  <w16cex:commentExtensible w16cex:durableId="3D061481" w16cex:dateUtc="2026-03-11T23:26:00Z"/>
  <w16cex:commentExtensible w16cex:durableId="12F502B0" w16cex:dateUtc="2026-03-05T22:36:00Z"/>
  <w16cex:commentExtensible w16cex:durableId="369D705F" w16cex:dateUtc="2026-03-05T21:25:00Z"/>
  <w16cex:commentExtensible w16cex:durableId="74D84A14" w16cex:dateUtc="2026-03-05T21:30:00Z"/>
  <w16cex:commentExtensible w16cex:durableId="221A995C" w16cex:dateUtc="2026-03-11T03:30:00Z"/>
  <w16cex:commentExtensible w16cex:durableId="6AED8E13" w16cex:dateUtc="2026-03-11T03:29:00Z"/>
  <w16cex:commentExtensible w16cex:durableId="4B0C2A0E" w16cex:dateUtc="2026-03-05T21:58:00Z"/>
  <w16cex:commentExtensible w16cex:durableId="1717D621" w16cex:dateUtc="2026-03-05T21:40:00Z"/>
  <w16cex:commentExtensible w16cex:durableId="75AB6905" w16cex:dateUtc="2026-03-11T03:29:00Z"/>
  <w16cex:commentExtensible w16cex:durableId="576B3425" w16cex:dateUtc="2026-03-11T03:07:00Z"/>
  <w16cex:commentExtensible w16cex:durableId="68A1B08C" w16cex:dateUtc="2026-03-11T03:27:00Z"/>
  <w16cex:commentExtensible w16cex:durableId="79D003AE" w16cex:dateUtc="2026-03-11T23:07:00Z"/>
  <w16cex:commentExtensible w16cex:durableId="365157CE" w16cex:dateUtc="2026-03-11T03:48:00Z"/>
  <w16cex:commentExtensible w16cex:durableId="102B1D65" w16cex:dateUtc="2026-03-05T2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FF80A4" w16cid:durableId="72FFCA0D"/>
  <w16cid:commentId w16cid:paraId="6A98214C" w16cid:durableId="3D061481"/>
  <w16cid:commentId w16cid:paraId="76C7ECC9" w16cid:durableId="12F502B0"/>
  <w16cid:commentId w16cid:paraId="6ABD60AF" w16cid:durableId="369D705F"/>
  <w16cid:commentId w16cid:paraId="567518D2" w16cid:durableId="74D84A14"/>
  <w16cid:commentId w16cid:paraId="45047CB0" w16cid:durableId="221A995C"/>
  <w16cid:commentId w16cid:paraId="7DCA24AB" w16cid:durableId="6AED8E13"/>
  <w16cid:commentId w16cid:paraId="0DEDEAF6" w16cid:durableId="4B0C2A0E"/>
  <w16cid:commentId w16cid:paraId="55BD860B" w16cid:durableId="1717D621"/>
  <w16cid:commentId w16cid:paraId="68C9F72C" w16cid:durableId="75AB6905"/>
  <w16cid:commentId w16cid:paraId="65ADD3D2" w16cid:durableId="576B3425"/>
  <w16cid:commentId w16cid:paraId="429C3556" w16cid:durableId="68A1B08C"/>
  <w16cid:commentId w16cid:paraId="0073EB23" w16cid:durableId="79D003AE"/>
  <w16cid:commentId w16cid:paraId="72F0EA23" w16cid:durableId="365157CE"/>
  <w16cid:commentId w16cid:paraId="6EA69CB1" w16cid:durableId="102B1D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35B2" w14:textId="77777777" w:rsidR="009C2818" w:rsidRDefault="009C2818">
      <w:r>
        <w:separator/>
      </w:r>
    </w:p>
  </w:endnote>
  <w:endnote w:type="continuationSeparator" w:id="0">
    <w:p w14:paraId="4C6825F8" w14:textId="77777777" w:rsidR="009C2818" w:rsidRDefault="009C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7F7F" w14:textId="77777777" w:rsidR="00573CD0" w:rsidRDefault="001D5D20">
    <w:pPr>
      <w:pStyle w:val="BodyText"/>
      <w:spacing w:before="0" w:line="14" w:lineRule="auto"/>
      <w:ind w:left="0"/>
      <w:rPr>
        <w:sz w:val="16"/>
      </w:rPr>
    </w:pPr>
    <w:r>
      <w:rPr>
        <w:noProof/>
        <w:sz w:val="16"/>
      </w:rPr>
      <mc:AlternateContent>
        <mc:Choice Requires="wps">
          <w:drawing>
            <wp:anchor distT="0" distB="0" distL="0" distR="0" simplePos="0" relativeHeight="251658240" behindDoc="1" locked="0" layoutInCell="1" allowOverlap="1" wp14:anchorId="111A8F56" wp14:editId="42F981A0">
              <wp:simplePos x="0" y="0"/>
              <wp:positionH relativeFrom="page">
                <wp:posOffset>3662171</wp:posOffset>
              </wp:positionH>
              <wp:positionV relativeFrom="page">
                <wp:posOffset>10260202</wp:posOffset>
              </wp:positionV>
              <wp:extent cx="144145" cy="1625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2560"/>
                      </a:xfrm>
                      <a:prstGeom prst="rect">
                        <a:avLst/>
                      </a:prstGeom>
                    </wps:spPr>
                    <wps:txbx>
                      <w:txbxContent>
                        <w:p w14:paraId="78EEB77B" w14:textId="77777777" w:rsidR="00573CD0" w:rsidRDefault="001D5D20">
                          <w:pPr>
                            <w:spacing w:before="19"/>
                            <w:ind w:left="115"/>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2</w:t>
                          </w:r>
                          <w:r>
                            <w:rPr>
                              <w:rFonts w:ascii="Calibri"/>
                              <w:spacing w:val="-10"/>
                              <w:sz w:val="18"/>
                            </w:rPr>
                            <w:fldChar w:fldCharType="end"/>
                          </w:r>
                        </w:p>
                      </w:txbxContent>
                    </wps:txbx>
                    <wps:bodyPr wrap="square" lIns="0" tIns="0" rIns="0" bIns="0" rtlCol="0">
                      <a:noAutofit/>
                    </wps:bodyPr>
                  </wps:wsp>
                </a:graphicData>
              </a:graphic>
            </wp:anchor>
          </w:drawing>
        </mc:Choice>
        <mc:Fallback>
          <w:pict>
            <v:shapetype w14:anchorId="111A8F56" id="_x0000_t202" coordsize="21600,21600" o:spt="202" path="m,l,21600r21600,l21600,xe">
              <v:stroke joinstyle="miter"/>
              <v:path gradientshapeok="t" o:connecttype="rect"/>
            </v:shapetype>
            <v:shape id="Textbox 1" o:spid="_x0000_s1026" type="#_x0000_t202" style="position:absolute;margin-left:288.35pt;margin-top:807.9pt;width:11.35pt;height:12.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" filled="f" stroked="f">
              <v:textbox inset="0,0,0,0">
                <w:txbxContent>
                  <w:p w14:paraId="78EEB77B" w14:textId="77777777" w:rsidR="00573CD0" w:rsidRDefault="001D5D20">
                    <w:pPr>
                      <w:spacing w:before="19"/>
                      <w:ind w:left="115"/>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2</w:t>
                    </w:r>
                    <w:r>
                      <w:rPr>
                        <w:rFonts w:ascii="Calibr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2DEA" w14:textId="77777777" w:rsidR="009C2818" w:rsidRDefault="009C2818">
      <w:r>
        <w:separator/>
      </w:r>
    </w:p>
  </w:footnote>
  <w:footnote w:type="continuationSeparator" w:id="0">
    <w:p w14:paraId="59A9C569" w14:textId="77777777" w:rsidR="009C2818" w:rsidRDefault="009C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98E" w14:textId="008D15AA" w:rsidR="0036073F" w:rsidRDefault="001142CE">
    <w:pPr>
      <w:pStyle w:val="Header"/>
    </w:pPr>
    <w:r>
      <w:rPr>
        <w:noProof/>
      </w:rPr>
      <w:pict w14:anchorId="0D974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92985" o:spid="_x0000_s1026" type="#_x0000_t136" style="position:absolute;margin-left:0;margin-top:0;width:479.3pt;height:159.75pt;rotation:315;z-index:-251654144;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CA21" w14:textId="6151B030" w:rsidR="0036073F" w:rsidRDefault="001142CE">
    <w:pPr>
      <w:pStyle w:val="Header"/>
    </w:pPr>
    <w:r>
      <w:rPr>
        <w:noProof/>
      </w:rPr>
      <w:pict w14:anchorId="4CF4A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92986" o:spid="_x0000_s1027" type="#_x0000_t136" style="position:absolute;margin-left:0;margin-top:0;width:479.3pt;height:159.75pt;rotation:315;z-index:-25165209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27BA" w14:textId="0B6032C4" w:rsidR="0036073F" w:rsidRDefault="001142CE">
    <w:pPr>
      <w:pStyle w:val="Header"/>
    </w:pPr>
    <w:r>
      <w:rPr>
        <w:noProof/>
      </w:rPr>
      <w:pict w14:anchorId="3F21B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92984" o:spid="_x0000_s1025" type="#_x0000_t136" style="position:absolute;margin-left:0;margin-top:0;width:479.3pt;height:159.75pt;rotation:315;z-index:-25165619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0pt;visibility:visible;mso-wrap-style:square" o:bullet="t">
        <v:imagedata r:id="rId1" o:title=""/>
        <o:lock v:ext="edit" aspectratio="f"/>
      </v:shape>
    </w:pict>
  </w:numPicBullet>
  <w:numPicBullet w:numPicBulletId="1">
    <w:pict>
      <v:shape id="_x0000_i1026" type="#_x0000_t75" style="width:43.5pt;height:39.75pt;visibility:visible;mso-wrap-style:square" o:bullet="t">
        <v:imagedata r:id="rId2" o:title=""/>
        <o:lock v:ext="edit" aspectratio="f"/>
      </v:shape>
    </w:pict>
  </w:numPicBullet>
  <w:numPicBullet w:numPicBulletId="2">
    <w:pict>
      <v:shape id="Image 5" o:spid="_x0000_i1027" type="#_x0000_t75" style="width:32.25pt;height:30pt;visibility:visible;mso-wrap-style:square" o:bullet="t">
        <v:imagedata r:id="rId3" o:title=""/>
        <o:lock v:ext="edit" aspectratio="f"/>
      </v:shape>
    </w:pict>
  </w:numPicBullet>
  <w:abstractNum w:abstractNumId="0" w15:restartNumberingAfterBreak="0">
    <w:nsid w:val="01250B81"/>
    <w:multiLevelType w:val="hybridMultilevel"/>
    <w:tmpl w:val="F0D84494"/>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 w15:restartNumberingAfterBreak="0">
    <w:nsid w:val="04B961D0"/>
    <w:multiLevelType w:val="hybridMultilevel"/>
    <w:tmpl w:val="CD12CF28"/>
    <w:lvl w:ilvl="0" w:tplc="14090011">
      <w:start w:val="1"/>
      <w:numFmt w:val="decimal"/>
      <w:lvlText w:val="%1)"/>
      <w:lvlJc w:val="left"/>
      <w:pPr>
        <w:ind w:left="383" w:hanging="360"/>
      </w:pPr>
      <w:rPr>
        <w:rFonts w:hint="default"/>
      </w:rPr>
    </w:lvl>
    <w:lvl w:ilvl="1" w:tplc="FFFFFFFF" w:tentative="1">
      <w:start w:val="1"/>
      <w:numFmt w:val="lowerLetter"/>
      <w:lvlText w:val="%2."/>
      <w:lvlJc w:val="left"/>
      <w:pPr>
        <w:ind w:left="1103" w:hanging="360"/>
      </w:pPr>
    </w:lvl>
    <w:lvl w:ilvl="2" w:tplc="FFFFFFFF" w:tentative="1">
      <w:start w:val="1"/>
      <w:numFmt w:val="lowerRoman"/>
      <w:lvlText w:val="%3."/>
      <w:lvlJc w:val="right"/>
      <w:pPr>
        <w:ind w:left="1823" w:hanging="180"/>
      </w:pPr>
    </w:lvl>
    <w:lvl w:ilvl="3" w:tplc="FFFFFFFF" w:tentative="1">
      <w:start w:val="1"/>
      <w:numFmt w:val="decimal"/>
      <w:lvlText w:val="%4."/>
      <w:lvlJc w:val="left"/>
      <w:pPr>
        <w:ind w:left="2543" w:hanging="360"/>
      </w:pPr>
    </w:lvl>
    <w:lvl w:ilvl="4" w:tplc="FFFFFFFF" w:tentative="1">
      <w:start w:val="1"/>
      <w:numFmt w:val="lowerLetter"/>
      <w:lvlText w:val="%5."/>
      <w:lvlJc w:val="left"/>
      <w:pPr>
        <w:ind w:left="3263" w:hanging="360"/>
      </w:pPr>
    </w:lvl>
    <w:lvl w:ilvl="5" w:tplc="FFFFFFFF" w:tentative="1">
      <w:start w:val="1"/>
      <w:numFmt w:val="lowerRoman"/>
      <w:lvlText w:val="%6."/>
      <w:lvlJc w:val="right"/>
      <w:pPr>
        <w:ind w:left="3983" w:hanging="180"/>
      </w:pPr>
    </w:lvl>
    <w:lvl w:ilvl="6" w:tplc="FFFFFFFF" w:tentative="1">
      <w:start w:val="1"/>
      <w:numFmt w:val="decimal"/>
      <w:lvlText w:val="%7."/>
      <w:lvlJc w:val="left"/>
      <w:pPr>
        <w:ind w:left="4703" w:hanging="360"/>
      </w:pPr>
    </w:lvl>
    <w:lvl w:ilvl="7" w:tplc="FFFFFFFF" w:tentative="1">
      <w:start w:val="1"/>
      <w:numFmt w:val="lowerLetter"/>
      <w:lvlText w:val="%8."/>
      <w:lvlJc w:val="left"/>
      <w:pPr>
        <w:ind w:left="5423" w:hanging="360"/>
      </w:pPr>
    </w:lvl>
    <w:lvl w:ilvl="8" w:tplc="FFFFFFFF" w:tentative="1">
      <w:start w:val="1"/>
      <w:numFmt w:val="lowerRoman"/>
      <w:lvlText w:val="%9."/>
      <w:lvlJc w:val="right"/>
      <w:pPr>
        <w:ind w:left="6143" w:hanging="180"/>
      </w:pPr>
    </w:lvl>
  </w:abstractNum>
  <w:abstractNum w:abstractNumId="2" w15:restartNumberingAfterBreak="0">
    <w:nsid w:val="0A825B6E"/>
    <w:multiLevelType w:val="multilevel"/>
    <w:tmpl w:val="000621E8"/>
    <w:styleLink w:val="CurrentList2"/>
    <w:lvl w:ilvl="0">
      <w:start w:val="1"/>
      <w:numFmt w:val="decimal"/>
      <w:lvlText w:val="%1)"/>
      <w:lvlJc w:val="left"/>
      <w:pPr>
        <w:ind w:left="2028" w:hanging="360"/>
      </w:pPr>
    </w:lvl>
    <w:lvl w:ilvl="1">
      <w:start w:val="1"/>
      <w:numFmt w:val="lowerLetter"/>
      <w:lvlText w:val="%2."/>
      <w:lvlJc w:val="left"/>
      <w:pPr>
        <w:ind w:left="2748" w:hanging="360"/>
      </w:pPr>
    </w:lvl>
    <w:lvl w:ilvl="2">
      <w:start w:val="1"/>
      <w:numFmt w:val="lowerRoman"/>
      <w:lvlText w:val="%3."/>
      <w:lvlJc w:val="right"/>
      <w:pPr>
        <w:ind w:left="3468" w:hanging="180"/>
      </w:pPr>
    </w:lvl>
    <w:lvl w:ilvl="3">
      <w:start w:val="1"/>
      <w:numFmt w:val="decimal"/>
      <w:lvlText w:val="%4."/>
      <w:lvlJc w:val="left"/>
      <w:pPr>
        <w:ind w:left="4188" w:hanging="360"/>
      </w:pPr>
    </w:lvl>
    <w:lvl w:ilvl="4">
      <w:start w:val="1"/>
      <w:numFmt w:val="lowerLetter"/>
      <w:lvlText w:val="%5."/>
      <w:lvlJc w:val="left"/>
      <w:pPr>
        <w:ind w:left="4908" w:hanging="360"/>
      </w:pPr>
    </w:lvl>
    <w:lvl w:ilvl="5">
      <w:start w:val="1"/>
      <w:numFmt w:val="lowerRoman"/>
      <w:lvlText w:val="%6."/>
      <w:lvlJc w:val="right"/>
      <w:pPr>
        <w:ind w:left="5628" w:hanging="180"/>
      </w:pPr>
    </w:lvl>
    <w:lvl w:ilvl="6">
      <w:start w:val="1"/>
      <w:numFmt w:val="decimal"/>
      <w:lvlText w:val="%7."/>
      <w:lvlJc w:val="left"/>
      <w:pPr>
        <w:ind w:left="6348" w:hanging="360"/>
      </w:pPr>
    </w:lvl>
    <w:lvl w:ilvl="7">
      <w:start w:val="1"/>
      <w:numFmt w:val="lowerLetter"/>
      <w:lvlText w:val="%8."/>
      <w:lvlJc w:val="left"/>
      <w:pPr>
        <w:ind w:left="7068" w:hanging="360"/>
      </w:pPr>
    </w:lvl>
    <w:lvl w:ilvl="8">
      <w:start w:val="1"/>
      <w:numFmt w:val="lowerRoman"/>
      <w:lvlText w:val="%9."/>
      <w:lvlJc w:val="right"/>
      <w:pPr>
        <w:ind w:left="7788" w:hanging="180"/>
      </w:pPr>
    </w:lvl>
  </w:abstractNum>
  <w:abstractNum w:abstractNumId="3" w15:restartNumberingAfterBreak="0">
    <w:nsid w:val="12667D17"/>
    <w:multiLevelType w:val="hybridMultilevel"/>
    <w:tmpl w:val="54D8508A"/>
    <w:lvl w:ilvl="0" w:tplc="1AA0D95C">
      <w:start w:val="1"/>
      <w:numFmt w:val="decimal"/>
      <w:lvlText w:val="(%1)"/>
      <w:lvlJc w:val="left"/>
      <w:pPr>
        <w:ind w:left="450" w:hanging="428"/>
      </w:pPr>
      <w:rPr>
        <w:rFonts w:ascii="Calibri Light" w:eastAsia="Calibri Light" w:hAnsi="Calibri Light" w:cs="Calibri Light" w:hint="default"/>
        <w:b w:val="0"/>
        <w:bCs w:val="0"/>
        <w:i w:val="0"/>
        <w:iCs w:val="0"/>
        <w:spacing w:val="-1"/>
        <w:w w:val="100"/>
        <w:sz w:val="21"/>
        <w:szCs w:val="21"/>
        <w:lang w:val="en-US" w:eastAsia="en-US" w:bidi="ar-SA"/>
      </w:rPr>
    </w:lvl>
    <w:lvl w:ilvl="1" w:tplc="4444412C">
      <w:numFmt w:val="bullet"/>
      <w:lvlText w:val="•"/>
      <w:lvlJc w:val="left"/>
      <w:pPr>
        <w:ind w:left="1320" w:hanging="428"/>
      </w:pPr>
      <w:rPr>
        <w:rFonts w:hint="default"/>
        <w:lang w:val="en-US" w:eastAsia="en-US" w:bidi="ar-SA"/>
      </w:rPr>
    </w:lvl>
    <w:lvl w:ilvl="2" w:tplc="C8308E88">
      <w:numFmt w:val="bullet"/>
      <w:lvlText w:val="•"/>
      <w:lvlJc w:val="left"/>
      <w:pPr>
        <w:ind w:left="2181" w:hanging="428"/>
      </w:pPr>
      <w:rPr>
        <w:rFonts w:hint="default"/>
        <w:lang w:val="en-US" w:eastAsia="en-US" w:bidi="ar-SA"/>
      </w:rPr>
    </w:lvl>
    <w:lvl w:ilvl="3" w:tplc="892CCC62">
      <w:numFmt w:val="bullet"/>
      <w:lvlText w:val="•"/>
      <w:lvlJc w:val="left"/>
      <w:pPr>
        <w:ind w:left="3041" w:hanging="428"/>
      </w:pPr>
      <w:rPr>
        <w:rFonts w:hint="default"/>
        <w:lang w:val="en-US" w:eastAsia="en-US" w:bidi="ar-SA"/>
      </w:rPr>
    </w:lvl>
    <w:lvl w:ilvl="4" w:tplc="55C4D7E4">
      <w:numFmt w:val="bullet"/>
      <w:lvlText w:val="•"/>
      <w:lvlJc w:val="left"/>
      <w:pPr>
        <w:ind w:left="3902" w:hanging="428"/>
      </w:pPr>
      <w:rPr>
        <w:rFonts w:hint="default"/>
        <w:lang w:val="en-US" w:eastAsia="en-US" w:bidi="ar-SA"/>
      </w:rPr>
    </w:lvl>
    <w:lvl w:ilvl="5" w:tplc="E22EB3C8">
      <w:numFmt w:val="bullet"/>
      <w:lvlText w:val="•"/>
      <w:lvlJc w:val="left"/>
      <w:pPr>
        <w:ind w:left="4762" w:hanging="428"/>
      </w:pPr>
      <w:rPr>
        <w:rFonts w:hint="default"/>
        <w:lang w:val="en-US" w:eastAsia="en-US" w:bidi="ar-SA"/>
      </w:rPr>
    </w:lvl>
    <w:lvl w:ilvl="6" w:tplc="99DC0E9E">
      <w:numFmt w:val="bullet"/>
      <w:lvlText w:val="•"/>
      <w:lvlJc w:val="left"/>
      <w:pPr>
        <w:ind w:left="5623" w:hanging="428"/>
      </w:pPr>
      <w:rPr>
        <w:rFonts w:hint="default"/>
        <w:lang w:val="en-US" w:eastAsia="en-US" w:bidi="ar-SA"/>
      </w:rPr>
    </w:lvl>
    <w:lvl w:ilvl="7" w:tplc="31D6273E">
      <w:numFmt w:val="bullet"/>
      <w:lvlText w:val="•"/>
      <w:lvlJc w:val="left"/>
      <w:pPr>
        <w:ind w:left="6483" w:hanging="428"/>
      </w:pPr>
      <w:rPr>
        <w:rFonts w:hint="default"/>
        <w:lang w:val="en-US" w:eastAsia="en-US" w:bidi="ar-SA"/>
      </w:rPr>
    </w:lvl>
    <w:lvl w:ilvl="8" w:tplc="E8BC3BB4">
      <w:numFmt w:val="bullet"/>
      <w:lvlText w:val="•"/>
      <w:lvlJc w:val="left"/>
      <w:pPr>
        <w:ind w:left="7344" w:hanging="428"/>
      </w:pPr>
      <w:rPr>
        <w:rFonts w:hint="default"/>
        <w:lang w:val="en-US" w:eastAsia="en-US" w:bidi="ar-SA"/>
      </w:rPr>
    </w:lvl>
  </w:abstractNum>
  <w:abstractNum w:abstractNumId="4" w15:restartNumberingAfterBreak="0">
    <w:nsid w:val="13514429"/>
    <w:multiLevelType w:val="hybridMultilevel"/>
    <w:tmpl w:val="3F6697F0"/>
    <w:lvl w:ilvl="0" w:tplc="4DAC32FA">
      <w:numFmt w:val="bullet"/>
      <w:lvlText w:val=""/>
      <w:lvlJc w:val="left"/>
      <w:pPr>
        <w:ind w:left="742" w:hanging="361"/>
      </w:pPr>
      <w:rPr>
        <w:rFonts w:ascii="Symbol" w:eastAsia="Symbol" w:hAnsi="Symbol" w:cs="Symbol" w:hint="default"/>
        <w:b w:val="0"/>
        <w:bCs w:val="0"/>
        <w:i w:val="0"/>
        <w:iCs w:val="0"/>
        <w:spacing w:val="0"/>
        <w:w w:val="100"/>
        <w:sz w:val="21"/>
        <w:szCs w:val="21"/>
        <w:lang w:val="en-US" w:eastAsia="en-US" w:bidi="ar-SA"/>
      </w:rPr>
    </w:lvl>
    <w:lvl w:ilvl="1" w:tplc="13B69318">
      <w:numFmt w:val="bullet"/>
      <w:lvlText w:val="•"/>
      <w:lvlJc w:val="left"/>
      <w:pPr>
        <w:ind w:left="1572" w:hanging="361"/>
      </w:pPr>
      <w:rPr>
        <w:rFonts w:hint="default"/>
        <w:lang w:val="en-US" w:eastAsia="en-US" w:bidi="ar-SA"/>
      </w:rPr>
    </w:lvl>
    <w:lvl w:ilvl="2" w:tplc="A462D7C6">
      <w:numFmt w:val="bullet"/>
      <w:lvlText w:val="•"/>
      <w:lvlJc w:val="left"/>
      <w:pPr>
        <w:ind w:left="2405" w:hanging="361"/>
      </w:pPr>
      <w:rPr>
        <w:rFonts w:hint="default"/>
        <w:lang w:val="en-US" w:eastAsia="en-US" w:bidi="ar-SA"/>
      </w:rPr>
    </w:lvl>
    <w:lvl w:ilvl="3" w:tplc="89DEB1AC">
      <w:numFmt w:val="bullet"/>
      <w:lvlText w:val="•"/>
      <w:lvlJc w:val="left"/>
      <w:pPr>
        <w:ind w:left="3237" w:hanging="361"/>
      </w:pPr>
      <w:rPr>
        <w:rFonts w:hint="default"/>
        <w:lang w:val="en-US" w:eastAsia="en-US" w:bidi="ar-SA"/>
      </w:rPr>
    </w:lvl>
    <w:lvl w:ilvl="4" w:tplc="8F344714">
      <w:numFmt w:val="bullet"/>
      <w:lvlText w:val="•"/>
      <w:lvlJc w:val="left"/>
      <w:pPr>
        <w:ind w:left="4070" w:hanging="361"/>
      </w:pPr>
      <w:rPr>
        <w:rFonts w:hint="default"/>
        <w:lang w:val="en-US" w:eastAsia="en-US" w:bidi="ar-SA"/>
      </w:rPr>
    </w:lvl>
    <w:lvl w:ilvl="5" w:tplc="289A1E92">
      <w:numFmt w:val="bullet"/>
      <w:lvlText w:val="•"/>
      <w:lvlJc w:val="left"/>
      <w:pPr>
        <w:ind w:left="4902" w:hanging="361"/>
      </w:pPr>
      <w:rPr>
        <w:rFonts w:hint="default"/>
        <w:lang w:val="en-US" w:eastAsia="en-US" w:bidi="ar-SA"/>
      </w:rPr>
    </w:lvl>
    <w:lvl w:ilvl="6" w:tplc="41747E44">
      <w:numFmt w:val="bullet"/>
      <w:lvlText w:val="•"/>
      <w:lvlJc w:val="left"/>
      <w:pPr>
        <w:ind w:left="5735" w:hanging="361"/>
      </w:pPr>
      <w:rPr>
        <w:rFonts w:hint="default"/>
        <w:lang w:val="en-US" w:eastAsia="en-US" w:bidi="ar-SA"/>
      </w:rPr>
    </w:lvl>
    <w:lvl w:ilvl="7" w:tplc="9F446F98">
      <w:numFmt w:val="bullet"/>
      <w:lvlText w:val="•"/>
      <w:lvlJc w:val="left"/>
      <w:pPr>
        <w:ind w:left="6567" w:hanging="361"/>
      </w:pPr>
      <w:rPr>
        <w:rFonts w:hint="default"/>
        <w:lang w:val="en-US" w:eastAsia="en-US" w:bidi="ar-SA"/>
      </w:rPr>
    </w:lvl>
    <w:lvl w:ilvl="8" w:tplc="92543B40">
      <w:numFmt w:val="bullet"/>
      <w:lvlText w:val="•"/>
      <w:lvlJc w:val="left"/>
      <w:pPr>
        <w:ind w:left="7400" w:hanging="361"/>
      </w:pPr>
      <w:rPr>
        <w:rFonts w:hint="default"/>
        <w:lang w:val="en-US" w:eastAsia="en-US" w:bidi="ar-SA"/>
      </w:rPr>
    </w:lvl>
  </w:abstractNum>
  <w:abstractNum w:abstractNumId="5" w15:restartNumberingAfterBreak="0">
    <w:nsid w:val="13EE4C83"/>
    <w:multiLevelType w:val="hybridMultilevel"/>
    <w:tmpl w:val="ECD69718"/>
    <w:lvl w:ilvl="0" w:tplc="DCAEB49A">
      <w:start w:val="1"/>
      <w:numFmt w:val="bullet"/>
      <w:lvlText w:val=""/>
      <w:lvlJc w:val="left"/>
      <w:pPr>
        <w:ind w:left="1440" w:hanging="360"/>
      </w:pPr>
      <w:rPr>
        <w:rFonts w:ascii="Symbol" w:hAnsi="Symbol"/>
      </w:rPr>
    </w:lvl>
    <w:lvl w:ilvl="1" w:tplc="E91A34F8">
      <w:start w:val="1"/>
      <w:numFmt w:val="bullet"/>
      <w:lvlText w:val=""/>
      <w:lvlJc w:val="left"/>
      <w:pPr>
        <w:ind w:left="1440" w:hanging="360"/>
      </w:pPr>
      <w:rPr>
        <w:rFonts w:ascii="Symbol" w:hAnsi="Symbol"/>
      </w:rPr>
    </w:lvl>
    <w:lvl w:ilvl="2" w:tplc="9FE2421E">
      <w:start w:val="1"/>
      <w:numFmt w:val="bullet"/>
      <w:lvlText w:val=""/>
      <w:lvlJc w:val="left"/>
      <w:pPr>
        <w:ind w:left="1440" w:hanging="360"/>
      </w:pPr>
      <w:rPr>
        <w:rFonts w:ascii="Symbol" w:hAnsi="Symbol"/>
      </w:rPr>
    </w:lvl>
    <w:lvl w:ilvl="3" w:tplc="CFBACF5A">
      <w:start w:val="1"/>
      <w:numFmt w:val="bullet"/>
      <w:lvlText w:val=""/>
      <w:lvlJc w:val="left"/>
      <w:pPr>
        <w:ind w:left="1440" w:hanging="360"/>
      </w:pPr>
      <w:rPr>
        <w:rFonts w:ascii="Symbol" w:hAnsi="Symbol"/>
      </w:rPr>
    </w:lvl>
    <w:lvl w:ilvl="4" w:tplc="6382066E">
      <w:start w:val="1"/>
      <w:numFmt w:val="bullet"/>
      <w:lvlText w:val=""/>
      <w:lvlJc w:val="left"/>
      <w:pPr>
        <w:ind w:left="1440" w:hanging="360"/>
      </w:pPr>
      <w:rPr>
        <w:rFonts w:ascii="Symbol" w:hAnsi="Symbol"/>
      </w:rPr>
    </w:lvl>
    <w:lvl w:ilvl="5" w:tplc="06D462D2">
      <w:start w:val="1"/>
      <w:numFmt w:val="bullet"/>
      <w:lvlText w:val=""/>
      <w:lvlJc w:val="left"/>
      <w:pPr>
        <w:ind w:left="1440" w:hanging="360"/>
      </w:pPr>
      <w:rPr>
        <w:rFonts w:ascii="Symbol" w:hAnsi="Symbol"/>
      </w:rPr>
    </w:lvl>
    <w:lvl w:ilvl="6" w:tplc="7C400FCA">
      <w:start w:val="1"/>
      <w:numFmt w:val="bullet"/>
      <w:lvlText w:val=""/>
      <w:lvlJc w:val="left"/>
      <w:pPr>
        <w:ind w:left="1440" w:hanging="360"/>
      </w:pPr>
      <w:rPr>
        <w:rFonts w:ascii="Symbol" w:hAnsi="Symbol"/>
      </w:rPr>
    </w:lvl>
    <w:lvl w:ilvl="7" w:tplc="3AF88C9A">
      <w:start w:val="1"/>
      <w:numFmt w:val="bullet"/>
      <w:lvlText w:val=""/>
      <w:lvlJc w:val="left"/>
      <w:pPr>
        <w:ind w:left="1440" w:hanging="360"/>
      </w:pPr>
      <w:rPr>
        <w:rFonts w:ascii="Symbol" w:hAnsi="Symbol"/>
      </w:rPr>
    </w:lvl>
    <w:lvl w:ilvl="8" w:tplc="7E3E6E1A">
      <w:start w:val="1"/>
      <w:numFmt w:val="bullet"/>
      <w:lvlText w:val=""/>
      <w:lvlJc w:val="left"/>
      <w:pPr>
        <w:ind w:left="1440" w:hanging="360"/>
      </w:pPr>
      <w:rPr>
        <w:rFonts w:ascii="Symbol" w:hAnsi="Symbol"/>
      </w:rPr>
    </w:lvl>
  </w:abstractNum>
  <w:abstractNum w:abstractNumId="6" w15:restartNumberingAfterBreak="0">
    <w:nsid w:val="14B21DE6"/>
    <w:multiLevelType w:val="hybridMultilevel"/>
    <w:tmpl w:val="898E85FC"/>
    <w:lvl w:ilvl="0" w:tplc="EDC6866E">
      <w:start w:val="1"/>
      <w:numFmt w:val="lowerLetter"/>
      <w:lvlText w:val="(%1)"/>
      <w:lvlJc w:val="left"/>
      <w:pPr>
        <w:ind w:left="794" w:hanging="360"/>
      </w:pPr>
      <w:rPr>
        <w:rFonts w:ascii="Calibri Light" w:eastAsia="Calibri Light" w:hAnsi="Calibri Light" w:cs="Calibri Light" w:hint="default"/>
        <w:b w:val="0"/>
        <w:bCs w:val="0"/>
        <w:i w:val="0"/>
        <w:iCs w:val="0"/>
        <w:spacing w:val="0"/>
        <w:w w:val="100"/>
        <w:sz w:val="21"/>
        <w:szCs w:val="21"/>
      </w:rPr>
    </w:lvl>
    <w:lvl w:ilvl="1" w:tplc="08090019" w:tentative="1">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7" w15:restartNumberingAfterBreak="0">
    <w:nsid w:val="186B7A99"/>
    <w:multiLevelType w:val="hybridMultilevel"/>
    <w:tmpl w:val="90B4C974"/>
    <w:lvl w:ilvl="0" w:tplc="FFFFFFFF">
      <w:start w:val="1"/>
      <w:numFmt w:val="lowerLetter"/>
      <w:lvlText w:val="(%1)"/>
      <w:lvlJc w:val="left"/>
      <w:pPr>
        <w:ind w:left="1374" w:hanging="360"/>
      </w:pPr>
      <w:rPr>
        <w:rFonts w:ascii="Calibri Light" w:eastAsia="Calibri Light" w:hAnsi="Calibri Light" w:cs="Calibri Light" w:hint="default"/>
        <w:b w:val="0"/>
        <w:bCs w:val="0"/>
        <w:i w:val="0"/>
        <w:iCs w:val="0"/>
        <w:spacing w:val="0"/>
        <w:w w:val="100"/>
        <w:sz w:val="21"/>
        <w:szCs w:val="21"/>
        <w:lang w:val="en-US" w:eastAsia="en-US" w:bidi="ar-SA"/>
      </w:rPr>
    </w:lvl>
    <w:lvl w:ilvl="1" w:tplc="FFFFFFFF">
      <w:start w:val="1"/>
      <w:numFmt w:val="lowerRoman"/>
      <w:lvlText w:val="(%2)"/>
      <w:lvlJc w:val="left"/>
      <w:pPr>
        <w:ind w:left="2225" w:hanging="360"/>
      </w:pPr>
      <w:rPr>
        <w:rFonts w:hint="default"/>
      </w:rPr>
    </w:lvl>
    <w:lvl w:ilvl="2" w:tplc="FFFFFFFF">
      <w:numFmt w:val="bullet"/>
      <w:lvlText w:val="•"/>
      <w:lvlJc w:val="left"/>
      <w:pPr>
        <w:ind w:left="3051" w:hanging="425"/>
      </w:pPr>
      <w:rPr>
        <w:rFonts w:hint="default"/>
        <w:lang w:val="en-US" w:eastAsia="en-US" w:bidi="ar-SA"/>
      </w:rPr>
    </w:lvl>
    <w:lvl w:ilvl="3" w:tplc="FFFFFFFF">
      <w:numFmt w:val="bullet"/>
      <w:lvlText w:val="•"/>
      <w:lvlJc w:val="left"/>
      <w:pPr>
        <w:ind w:left="3803" w:hanging="425"/>
      </w:pPr>
      <w:rPr>
        <w:rFonts w:hint="default"/>
        <w:lang w:val="en-US" w:eastAsia="en-US" w:bidi="ar-SA"/>
      </w:rPr>
    </w:lvl>
    <w:lvl w:ilvl="4" w:tplc="FFFFFFFF">
      <w:numFmt w:val="bullet"/>
      <w:lvlText w:val="•"/>
      <w:lvlJc w:val="left"/>
      <w:pPr>
        <w:ind w:left="4555" w:hanging="425"/>
      </w:pPr>
      <w:rPr>
        <w:rFonts w:hint="default"/>
        <w:lang w:val="en-US" w:eastAsia="en-US" w:bidi="ar-SA"/>
      </w:rPr>
    </w:lvl>
    <w:lvl w:ilvl="5" w:tplc="FFFFFFFF">
      <w:numFmt w:val="bullet"/>
      <w:lvlText w:val="•"/>
      <w:lvlJc w:val="left"/>
      <w:pPr>
        <w:ind w:left="5306" w:hanging="425"/>
      </w:pPr>
      <w:rPr>
        <w:rFonts w:hint="default"/>
        <w:lang w:val="en-US" w:eastAsia="en-US" w:bidi="ar-SA"/>
      </w:rPr>
    </w:lvl>
    <w:lvl w:ilvl="6" w:tplc="FFFFFFFF">
      <w:numFmt w:val="bullet"/>
      <w:lvlText w:val="•"/>
      <w:lvlJc w:val="left"/>
      <w:pPr>
        <w:ind w:left="6058" w:hanging="425"/>
      </w:pPr>
      <w:rPr>
        <w:rFonts w:hint="default"/>
        <w:lang w:val="en-US" w:eastAsia="en-US" w:bidi="ar-SA"/>
      </w:rPr>
    </w:lvl>
    <w:lvl w:ilvl="7" w:tplc="FFFFFFFF">
      <w:numFmt w:val="bullet"/>
      <w:lvlText w:val="•"/>
      <w:lvlJc w:val="left"/>
      <w:pPr>
        <w:ind w:left="6810" w:hanging="425"/>
      </w:pPr>
      <w:rPr>
        <w:rFonts w:hint="default"/>
        <w:lang w:val="en-US" w:eastAsia="en-US" w:bidi="ar-SA"/>
      </w:rPr>
    </w:lvl>
    <w:lvl w:ilvl="8" w:tplc="FFFFFFFF">
      <w:numFmt w:val="bullet"/>
      <w:lvlText w:val="•"/>
      <w:lvlJc w:val="left"/>
      <w:pPr>
        <w:ind w:left="7561" w:hanging="425"/>
      </w:pPr>
      <w:rPr>
        <w:rFonts w:hint="default"/>
        <w:lang w:val="en-US" w:eastAsia="en-US" w:bidi="ar-SA"/>
      </w:rPr>
    </w:lvl>
  </w:abstractNum>
  <w:abstractNum w:abstractNumId="8" w15:restartNumberingAfterBreak="0">
    <w:nsid w:val="1A945447"/>
    <w:multiLevelType w:val="hybridMultilevel"/>
    <w:tmpl w:val="649C1506"/>
    <w:lvl w:ilvl="0" w:tplc="A5124F06">
      <w:start w:val="1"/>
      <w:numFmt w:val="decimal"/>
      <w:lvlText w:val="(%1)"/>
      <w:lvlJc w:val="left"/>
      <w:pPr>
        <w:ind w:left="382" w:hanging="360"/>
      </w:pPr>
      <w:rPr>
        <w:rFonts w:hint="default"/>
      </w:rPr>
    </w:lvl>
    <w:lvl w:ilvl="1" w:tplc="08090019" w:tentative="1">
      <w:start w:val="1"/>
      <w:numFmt w:val="lowerLetter"/>
      <w:lvlText w:val="%2."/>
      <w:lvlJc w:val="left"/>
      <w:pPr>
        <w:ind w:left="2748" w:hanging="360"/>
      </w:pPr>
    </w:lvl>
    <w:lvl w:ilvl="2" w:tplc="0809001B" w:tentative="1">
      <w:start w:val="1"/>
      <w:numFmt w:val="lowerRoman"/>
      <w:lvlText w:val="%3."/>
      <w:lvlJc w:val="right"/>
      <w:pPr>
        <w:ind w:left="3468" w:hanging="180"/>
      </w:pPr>
    </w:lvl>
    <w:lvl w:ilvl="3" w:tplc="0809000F" w:tentative="1">
      <w:start w:val="1"/>
      <w:numFmt w:val="decimal"/>
      <w:lvlText w:val="%4."/>
      <w:lvlJc w:val="left"/>
      <w:pPr>
        <w:ind w:left="4188" w:hanging="360"/>
      </w:pPr>
    </w:lvl>
    <w:lvl w:ilvl="4" w:tplc="08090019" w:tentative="1">
      <w:start w:val="1"/>
      <w:numFmt w:val="lowerLetter"/>
      <w:lvlText w:val="%5."/>
      <w:lvlJc w:val="left"/>
      <w:pPr>
        <w:ind w:left="4908" w:hanging="360"/>
      </w:pPr>
    </w:lvl>
    <w:lvl w:ilvl="5" w:tplc="0809001B" w:tentative="1">
      <w:start w:val="1"/>
      <w:numFmt w:val="lowerRoman"/>
      <w:lvlText w:val="%6."/>
      <w:lvlJc w:val="right"/>
      <w:pPr>
        <w:ind w:left="5628" w:hanging="180"/>
      </w:pPr>
    </w:lvl>
    <w:lvl w:ilvl="6" w:tplc="0809000F" w:tentative="1">
      <w:start w:val="1"/>
      <w:numFmt w:val="decimal"/>
      <w:lvlText w:val="%7."/>
      <w:lvlJc w:val="left"/>
      <w:pPr>
        <w:ind w:left="6348" w:hanging="360"/>
      </w:pPr>
    </w:lvl>
    <w:lvl w:ilvl="7" w:tplc="08090019" w:tentative="1">
      <w:start w:val="1"/>
      <w:numFmt w:val="lowerLetter"/>
      <w:lvlText w:val="%8."/>
      <w:lvlJc w:val="left"/>
      <w:pPr>
        <w:ind w:left="7068" w:hanging="360"/>
      </w:pPr>
    </w:lvl>
    <w:lvl w:ilvl="8" w:tplc="0809001B" w:tentative="1">
      <w:start w:val="1"/>
      <w:numFmt w:val="lowerRoman"/>
      <w:lvlText w:val="%9."/>
      <w:lvlJc w:val="right"/>
      <w:pPr>
        <w:ind w:left="7788" w:hanging="180"/>
      </w:pPr>
    </w:lvl>
  </w:abstractNum>
  <w:abstractNum w:abstractNumId="9" w15:restartNumberingAfterBreak="0">
    <w:nsid w:val="1AC3586A"/>
    <w:multiLevelType w:val="hybridMultilevel"/>
    <w:tmpl w:val="622CB5F0"/>
    <w:lvl w:ilvl="0" w:tplc="2B326290">
      <w:numFmt w:val="bullet"/>
      <w:lvlText w:val=""/>
      <w:lvlJc w:val="left"/>
      <w:pPr>
        <w:ind w:left="447" w:hanging="425"/>
      </w:pPr>
      <w:rPr>
        <w:rFonts w:ascii="Symbol" w:eastAsia="Symbol" w:hAnsi="Symbol" w:cs="Symbol" w:hint="default"/>
        <w:b w:val="0"/>
        <w:bCs w:val="0"/>
        <w:i w:val="0"/>
        <w:iCs w:val="0"/>
        <w:spacing w:val="0"/>
        <w:w w:val="100"/>
        <w:sz w:val="21"/>
        <w:szCs w:val="21"/>
        <w:lang w:val="en-US" w:eastAsia="en-US" w:bidi="ar-SA"/>
      </w:rPr>
    </w:lvl>
    <w:lvl w:ilvl="1" w:tplc="8D64DA10">
      <w:numFmt w:val="bullet"/>
      <w:lvlText w:val="•"/>
      <w:lvlJc w:val="left"/>
      <w:pPr>
        <w:ind w:left="1302" w:hanging="425"/>
      </w:pPr>
      <w:rPr>
        <w:rFonts w:hint="default"/>
        <w:lang w:val="en-US" w:eastAsia="en-US" w:bidi="ar-SA"/>
      </w:rPr>
    </w:lvl>
    <w:lvl w:ilvl="2" w:tplc="266A2428">
      <w:numFmt w:val="bullet"/>
      <w:lvlText w:val="•"/>
      <w:lvlJc w:val="left"/>
      <w:pPr>
        <w:ind w:left="2165" w:hanging="425"/>
      </w:pPr>
      <w:rPr>
        <w:rFonts w:hint="default"/>
        <w:lang w:val="en-US" w:eastAsia="en-US" w:bidi="ar-SA"/>
      </w:rPr>
    </w:lvl>
    <w:lvl w:ilvl="3" w:tplc="84624362">
      <w:numFmt w:val="bullet"/>
      <w:lvlText w:val="•"/>
      <w:lvlJc w:val="left"/>
      <w:pPr>
        <w:ind w:left="3027" w:hanging="425"/>
      </w:pPr>
      <w:rPr>
        <w:rFonts w:hint="default"/>
        <w:lang w:val="en-US" w:eastAsia="en-US" w:bidi="ar-SA"/>
      </w:rPr>
    </w:lvl>
    <w:lvl w:ilvl="4" w:tplc="85741DFE">
      <w:numFmt w:val="bullet"/>
      <w:lvlText w:val="•"/>
      <w:lvlJc w:val="left"/>
      <w:pPr>
        <w:ind w:left="3890" w:hanging="425"/>
      </w:pPr>
      <w:rPr>
        <w:rFonts w:hint="default"/>
        <w:lang w:val="en-US" w:eastAsia="en-US" w:bidi="ar-SA"/>
      </w:rPr>
    </w:lvl>
    <w:lvl w:ilvl="5" w:tplc="0F44ED60">
      <w:numFmt w:val="bullet"/>
      <w:lvlText w:val="•"/>
      <w:lvlJc w:val="left"/>
      <w:pPr>
        <w:ind w:left="4752" w:hanging="425"/>
      </w:pPr>
      <w:rPr>
        <w:rFonts w:hint="default"/>
        <w:lang w:val="en-US" w:eastAsia="en-US" w:bidi="ar-SA"/>
      </w:rPr>
    </w:lvl>
    <w:lvl w:ilvl="6" w:tplc="2D52234C">
      <w:numFmt w:val="bullet"/>
      <w:lvlText w:val="•"/>
      <w:lvlJc w:val="left"/>
      <w:pPr>
        <w:ind w:left="5615" w:hanging="425"/>
      </w:pPr>
      <w:rPr>
        <w:rFonts w:hint="default"/>
        <w:lang w:val="en-US" w:eastAsia="en-US" w:bidi="ar-SA"/>
      </w:rPr>
    </w:lvl>
    <w:lvl w:ilvl="7" w:tplc="67B89138">
      <w:numFmt w:val="bullet"/>
      <w:lvlText w:val="•"/>
      <w:lvlJc w:val="left"/>
      <w:pPr>
        <w:ind w:left="6477" w:hanging="425"/>
      </w:pPr>
      <w:rPr>
        <w:rFonts w:hint="default"/>
        <w:lang w:val="en-US" w:eastAsia="en-US" w:bidi="ar-SA"/>
      </w:rPr>
    </w:lvl>
    <w:lvl w:ilvl="8" w:tplc="7432342C">
      <w:numFmt w:val="bullet"/>
      <w:lvlText w:val="•"/>
      <w:lvlJc w:val="left"/>
      <w:pPr>
        <w:ind w:left="7340" w:hanging="425"/>
      </w:pPr>
      <w:rPr>
        <w:rFonts w:hint="default"/>
        <w:lang w:val="en-US" w:eastAsia="en-US" w:bidi="ar-SA"/>
      </w:rPr>
    </w:lvl>
  </w:abstractNum>
  <w:abstractNum w:abstractNumId="10" w15:restartNumberingAfterBreak="0">
    <w:nsid w:val="24481055"/>
    <w:multiLevelType w:val="hybridMultilevel"/>
    <w:tmpl w:val="6D9A0D5A"/>
    <w:lvl w:ilvl="0" w:tplc="B286420C">
      <w:start w:val="1"/>
      <w:numFmt w:val="bullet"/>
      <w:lvlText w:val=""/>
      <w:lvlJc w:val="left"/>
      <w:pPr>
        <w:ind w:left="1440" w:hanging="360"/>
      </w:pPr>
      <w:rPr>
        <w:rFonts w:ascii="Symbol" w:hAnsi="Symbol"/>
      </w:rPr>
    </w:lvl>
    <w:lvl w:ilvl="1" w:tplc="148E0CA6">
      <w:start w:val="1"/>
      <w:numFmt w:val="bullet"/>
      <w:lvlText w:val=""/>
      <w:lvlJc w:val="left"/>
      <w:pPr>
        <w:ind w:left="1440" w:hanging="360"/>
      </w:pPr>
      <w:rPr>
        <w:rFonts w:ascii="Symbol" w:hAnsi="Symbol"/>
      </w:rPr>
    </w:lvl>
    <w:lvl w:ilvl="2" w:tplc="9F0C336E">
      <w:start w:val="1"/>
      <w:numFmt w:val="bullet"/>
      <w:lvlText w:val=""/>
      <w:lvlJc w:val="left"/>
      <w:pPr>
        <w:ind w:left="1440" w:hanging="360"/>
      </w:pPr>
      <w:rPr>
        <w:rFonts w:ascii="Symbol" w:hAnsi="Symbol"/>
      </w:rPr>
    </w:lvl>
    <w:lvl w:ilvl="3" w:tplc="9356CAE8">
      <w:start w:val="1"/>
      <w:numFmt w:val="bullet"/>
      <w:lvlText w:val=""/>
      <w:lvlJc w:val="left"/>
      <w:pPr>
        <w:ind w:left="1440" w:hanging="360"/>
      </w:pPr>
      <w:rPr>
        <w:rFonts w:ascii="Symbol" w:hAnsi="Symbol"/>
      </w:rPr>
    </w:lvl>
    <w:lvl w:ilvl="4" w:tplc="B742DB98">
      <w:start w:val="1"/>
      <w:numFmt w:val="bullet"/>
      <w:lvlText w:val=""/>
      <w:lvlJc w:val="left"/>
      <w:pPr>
        <w:ind w:left="1440" w:hanging="360"/>
      </w:pPr>
      <w:rPr>
        <w:rFonts w:ascii="Symbol" w:hAnsi="Symbol"/>
      </w:rPr>
    </w:lvl>
    <w:lvl w:ilvl="5" w:tplc="E28A8B5A">
      <w:start w:val="1"/>
      <w:numFmt w:val="bullet"/>
      <w:lvlText w:val=""/>
      <w:lvlJc w:val="left"/>
      <w:pPr>
        <w:ind w:left="1440" w:hanging="360"/>
      </w:pPr>
      <w:rPr>
        <w:rFonts w:ascii="Symbol" w:hAnsi="Symbol"/>
      </w:rPr>
    </w:lvl>
    <w:lvl w:ilvl="6" w:tplc="7CF2C106">
      <w:start w:val="1"/>
      <w:numFmt w:val="bullet"/>
      <w:lvlText w:val=""/>
      <w:lvlJc w:val="left"/>
      <w:pPr>
        <w:ind w:left="1440" w:hanging="360"/>
      </w:pPr>
      <w:rPr>
        <w:rFonts w:ascii="Symbol" w:hAnsi="Symbol"/>
      </w:rPr>
    </w:lvl>
    <w:lvl w:ilvl="7" w:tplc="811EEC74">
      <w:start w:val="1"/>
      <w:numFmt w:val="bullet"/>
      <w:lvlText w:val=""/>
      <w:lvlJc w:val="left"/>
      <w:pPr>
        <w:ind w:left="1440" w:hanging="360"/>
      </w:pPr>
      <w:rPr>
        <w:rFonts w:ascii="Symbol" w:hAnsi="Symbol"/>
      </w:rPr>
    </w:lvl>
    <w:lvl w:ilvl="8" w:tplc="DE68D610">
      <w:start w:val="1"/>
      <w:numFmt w:val="bullet"/>
      <w:lvlText w:val=""/>
      <w:lvlJc w:val="left"/>
      <w:pPr>
        <w:ind w:left="1440" w:hanging="360"/>
      </w:pPr>
      <w:rPr>
        <w:rFonts w:ascii="Symbol" w:hAnsi="Symbol"/>
      </w:rPr>
    </w:lvl>
  </w:abstractNum>
  <w:abstractNum w:abstractNumId="11" w15:restartNumberingAfterBreak="0">
    <w:nsid w:val="33FB73D2"/>
    <w:multiLevelType w:val="hybridMultilevel"/>
    <w:tmpl w:val="1966B962"/>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2" w15:restartNumberingAfterBreak="0">
    <w:nsid w:val="42CA0FE9"/>
    <w:multiLevelType w:val="hybridMultilevel"/>
    <w:tmpl w:val="2B2A621C"/>
    <w:lvl w:ilvl="0" w:tplc="5A7A57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008C6"/>
    <w:multiLevelType w:val="hybridMultilevel"/>
    <w:tmpl w:val="A6021ADE"/>
    <w:lvl w:ilvl="0" w:tplc="35208DAE">
      <w:start w:val="1"/>
      <w:numFmt w:val="decimal"/>
      <w:lvlText w:val="%1."/>
      <w:lvlJc w:val="left"/>
      <w:pPr>
        <w:ind w:left="743" w:hanging="361"/>
      </w:pPr>
      <w:rPr>
        <w:rFonts w:ascii="Calibri Light" w:eastAsia="Calibri Light" w:hAnsi="Calibri Light" w:cs="Calibri Light" w:hint="default"/>
        <w:b w:val="0"/>
        <w:bCs w:val="0"/>
        <w:i/>
        <w:iCs/>
        <w:spacing w:val="0"/>
        <w:w w:val="100"/>
        <w:sz w:val="21"/>
        <w:szCs w:val="21"/>
        <w:lang w:val="en-US" w:eastAsia="en-US" w:bidi="ar-SA"/>
      </w:rPr>
    </w:lvl>
    <w:lvl w:ilvl="1" w:tplc="DCEA9CA2">
      <w:numFmt w:val="bullet"/>
      <w:lvlText w:val="•"/>
      <w:lvlJc w:val="left"/>
      <w:pPr>
        <w:ind w:left="1572" w:hanging="361"/>
      </w:pPr>
      <w:rPr>
        <w:rFonts w:hint="default"/>
        <w:lang w:val="en-US" w:eastAsia="en-US" w:bidi="ar-SA"/>
      </w:rPr>
    </w:lvl>
    <w:lvl w:ilvl="2" w:tplc="9BBE3898">
      <w:numFmt w:val="bullet"/>
      <w:lvlText w:val="•"/>
      <w:lvlJc w:val="left"/>
      <w:pPr>
        <w:ind w:left="2405" w:hanging="361"/>
      </w:pPr>
      <w:rPr>
        <w:rFonts w:hint="default"/>
        <w:lang w:val="en-US" w:eastAsia="en-US" w:bidi="ar-SA"/>
      </w:rPr>
    </w:lvl>
    <w:lvl w:ilvl="3" w:tplc="7B8C4212">
      <w:numFmt w:val="bullet"/>
      <w:lvlText w:val="•"/>
      <w:lvlJc w:val="left"/>
      <w:pPr>
        <w:ind w:left="3237" w:hanging="361"/>
      </w:pPr>
      <w:rPr>
        <w:rFonts w:hint="default"/>
        <w:lang w:val="en-US" w:eastAsia="en-US" w:bidi="ar-SA"/>
      </w:rPr>
    </w:lvl>
    <w:lvl w:ilvl="4" w:tplc="37DAF124">
      <w:numFmt w:val="bullet"/>
      <w:lvlText w:val="•"/>
      <w:lvlJc w:val="left"/>
      <w:pPr>
        <w:ind w:left="4070" w:hanging="361"/>
      </w:pPr>
      <w:rPr>
        <w:rFonts w:hint="default"/>
        <w:lang w:val="en-US" w:eastAsia="en-US" w:bidi="ar-SA"/>
      </w:rPr>
    </w:lvl>
    <w:lvl w:ilvl="5" w:tplc="9868778C">
      <w:numFmt w:val="bullet"/>
      <w:lvlText w:val="•"/>
      <w:lvlJc w:val="left"/>
      <w:pPr>
        <w:ind w:left="4902" w:hanging="361"/>
      </w:pPr>
      <w:rPr>
        <w:rFonts w:hint="default"/>
        <w:lang w:val="en-US" w:eastAsia="en-US" w:bidi="ar-SA"/>
      </w:rPr>
    </w:lvl>
    <w:lvl w:ilvl="6" w:tplc="991A0F6C">
      <w:numFmt w:val="bullet"/>
      <w:lvlText w:val="•"/>
      <w:lvlJc w:val="left"/>
      <w:pPr>
        <w:ind w:left="5735" w:hanging="361"/>
      </w:pPr>
      <w:rPr>
        <w:rFonts w:hint="default"/>
        <w:lang w:val="en-US" w:eastAsia="en-US" w:bidi="ar-SA"/>
      </w:rPr>
    </w:lvl>
    <w:lvl w:ilvl="7" w:tplc="EF8C6BCC">
      <w:numFmt w:val="bullet"/>
      <w:lvlText w:val="•"/>
      <w:lvlJc w:val="left"/>
      <w:pPr>
        <w:ind w:left="6567" w:hanging="361"/>
      </w:pPr>
      <w:rPr>
        <w:rFonts w:hint="default"/>
        <w:lang w:val="en-US" w:eastAsia="en-US" w:bidi="ar-SA"/>
      </w:rPr>
    </w:lvl>
    <w:lvl w:ilvl="8" w:tplc="DE6ED7F4">
      <w:numFmt w:val="bullet"/>
      <w:lvlText w:val="•"/>
      <w:lvlJc w:val="left"/>
      <w:pPr>
        <w:ind w:left="7400" w:hanging="361"/>
      </w:pPr>
      <w:rPr>
        <w:rFonts w:hint="default"/>
        <w:lang w:val="en-US" w:eastAsia="en-US" w:bidi="ar-SA"/>
      </w:rPr>
    </w:lvl>
  </w:abstractNum>
  <w:abstractNum w:abstractNumId="14" w15:restartNumberingAfterBreak="0">
    <w:nsid w:val="48CA4251"/>
    <w:multiLevelType w:val="hybridMultilevel"/>
    <w:tmpl w:val="90B4C974"/>
    <w:lvl w:ilvl="0" w:tplc="FFFFFFFF">
      <w:start w:val="1"/>
      <w:numFmt w:val="lowerLetter"/>
      <w:lvlText w:val="(%1)"/>
      <w:lvlJc w:val="left"/>
      <w:pPr>
        <w:ind w:left="1374" w:hanging="360"/>
      </w:pPr>
      <w:rPr>
        <w:rFonts w:ascii="Calibri Light" w:eastAsia="Calibri Light" w:hAnsi="Calibri Light" w:cs="Calibri Light" w:hint="default"/>
        <w:b w:val="0"/>
        <w:bCs w:val="0"/>
        <w:i w:val="0"/>
        <w:iCs w:val="0"/>
        <w:spacing w:val="0"/>
        <w:w w:val="100"/>
        <w:sz w:val="21"/>
        <w:szCs w:val="21"/>
        <w:lang w:val="en-US" w:eastAsia="en-US" w:bidi="ar-SA"/>
      </w:rPr>
    </w:lvl>
    <w:lvl w:ilvl="1" w:tplc="FFFFFFFF">
      <w:start w:val="1"/>
      <w:numFmt w:val="lowerRoman"/>
      <w:lvlText w:val="(%2)"/>
      <w:lvlJc w:val="left"/>
      <w:pPr>
        <w:ind w:left="2225" w:hanging="360"/>
      </w:pPr>
      <w:rPr>
        <w:rFonts w:hint="default"/>
      </w:rPr>
    </w:lvl>
    <w:lvl w:ilvl="2" w:tplc="FFFFFFFF">
      <w:numFmt w:val="bullet"/>
      <w:lvlText w:val="•"/>
      <w:lvlJc w:val="left"/>
      <w:pPr>
        <w:ind w:left="3051" w:hanging="425"/>
      </w:pPr>
      <w:rPr>
        <w:rFonts w:hint="default"/>
        <w:lang w:val="en-US" w:eastAsia="en-US" w:bidi="ar-SA"/>
      </w:rPr>
    </w:lvl>
    <w:lvl w:ilvl="3" w:tplc="FFFFFFFF">
      <w:numFmt w:val="bullet"/>
      <w:lvlText w:val="•"/>
      <w:lvlJc w:val="left"/>
      <w:pPr>
        <w:ind w:left="3803" w:hanging="425"/>
      </w:pPr>
      <w:rPr>
        <w:rFonts w:hint="default"/>
        <w:lang w:val="en-US" w:eastAsia="en-US" w:bidi="ar-SA"/>
      </w:rPr>
    </w:lvl>
    <w:lvl w:ilvl="4" w:tplc="FFFFFFFF">
      <w:numFmt w:val="bullet"/>
      <w:lvlText w:val="•"/>
      <w:lvlJc w:val="left"/>
      <w:pPr>
        <w:ind w:left="4555" w:hanging="425"/>
      </w:pPr>
      <w:rPr>
        <w:rFonts w:hint="default"/>
        <w:lang w:val="en-US" w:eastAsia="en-US" w:bidi="ar-SA"/>
      </w:rPr>
    </w:lvl>
    <w:lvl w:ilvl="5" w:tplc="FFFFFFFF">
      <w:numFmt w:val="bullet"/>
      <w:lvlText w:val="•"/>
      <w:lvlJc w:val="left"/>
      <w:pPr>
        <w:ind w:left="5306" w:hanging="425"/>
      </w:pPr>
      <w:rPr>
        <w:rFonts w:hint="default"/>
        <w:lang w:val="en-US" w:eastAsia="en-US" w:bidi="ar-SA"/>
      </w:rPr>
    </w:lvl>
    <w:lvl w:ilvl="6" w:tplc="FFFFFFFF">
      <w:numFmt w:val="bullet"/>
      <w:lvlText w:val="•"/>
      <w:lvlJc w:val="left"/>
      <w:pPr>
        <w:ind w:left="6058" w:hanging="425"/>
      </w:pPr>
      <w:rPr>
        <w:rFonts w:hint="default"/>
        <w:lang w:val="en-US" w:eastAsia="en-US" w:bidi="ar-SA"/>
      </w:rPr>
    </w:lvl>
    <w:lvl w:ilvl="7" w:tplc="FFFFFFFF">
      <w:numFmt w:val="bullet"/>
      <w:lvlText w:val="•"/>
      <w:lvlJc w:val="left"/>
      <w:pPr>
        <w:ind w:left="6810" w:hanging="425"/>
      </w:pPr>
      <w:rPr>
        <w:rFonts w:hint="default"/>
        <w:lang w:val="en-US" w:eastAsia="en-US" w:bidi="ar-SA"/>
      </w:rPr>
    </w:lvl>
    <w:lvl w:ilvl="8" w:tplc="FFFFFFFF">
      <w:numFmt w:val="bullet"/>
      <w:lvlText w:val="•"/>
      <w:lvlJc w:val="left"/>
      <w:pPr>
        <w:ind w:left="7561" w:hanging="425"/>
      </w:pPr>
      <w:rPr>
        <w:rFonts w:hint="default"/>
        <w:lang w:val="en-US" w:eastAsia="en-US" w:bidi="ar-SA"/>
      </w:rPr>
    </w:lvl>
  </w:abstractNum>
  <w:abstractNum w:abstractNumId="15" w15:restartNumberingAfterBreak="0">
    <w:nsid w:val="505F12B4"/>
    <w:multiLevelType w:val="hybridMultilevel"/>
    <w:tmpl w:val="EBB64516"/>
    <w:lvl w:ilvl="0" w:tplc="1AA0D95C">
      <w:start w:val="1"/>
      <w:numFmt w:val="decimal"/>
      <w:lvlText w:val="(%1)"/>
      <w:lvlJc w:val="left"/>
      <w:pPr>
        <w:ind w:left="383" w:hanging="360"/>
      </w:pPr>
      <w:rPr>
        <w:rFonts w:ascii="Calibri Light" w:eastAsia="Calibri Light" w:hAnsi="Calibri Light" w:cs="Calibri Light" w:hint="default"/>
        <w:b w:val="0"/>
        <w:bCs w:val="0"/>
        <w:i w:val="0"/>
        <w:iCs w:val="0"/>
        <w:spacing w:val="-1"/>
        <w:w w:val="100"/>
        <w:sz w:val="21"/>
        <w:szCs w:val="21"/>
        <w:lang w:val="en-US" w:eastAsia="en-US" w:bidi="ar-SA"/>
      </w:rPr>
    </w:lvl>
    <w:lvl w:ilvl="1" w:tplc="FFFFFFFF" w:tentative="1">
      <w:start w:val="1"/>
      <w:numFmt w:val="lowerLetter"/>
      <w:lvlText w:val="%2."/>
      <w:lvlJc w:val="left"/>
      <w:pPr>
        <w:ind w:left="1103" w:hanging="360"/>
      </w:pPr>
    </w:lvl>
    <w:lvl w:ilvl="2" w:tplc="FFFFFFFF" w:tentative="1">
      <w:start w:val="1"/>
      <w:numFmt w:val="lowerRoman"/>
      <w:lvlText w:val="%3."/>
      <w:lvlJc w:val="right"/>
      <w:pPr>
        <w:ind w:left="1823" w:hanging="180"/>
      </w:pPr>
    </w:lvl>
    <w:lvl w:ilvl="3" w:tplc="FFFFFFFF" w:tentative="1">
      <w:start w:val="1"/>
      <w:numFmt w:val="decimal"/>
      <w:lvlText w:val="%4."/>
      <w:lvlJc w:val="left"/>
      <w:pPr>
        <w:ind w:left="2543" w:hanging="360"/>
      </w:pPr>
    </w:lvl>
    <w:lvl w:ilvl="4" w:tplc="FFFFFFFF" w:tentative="1">
      <w:start w:val="1"/>
      <w:numFmt w:val="lowerLetter"/>
      <w:lvlText w:val="%5."/>
      <w:lvlJc w:val="left"/>
      <w:pPr>
        <w:ind w:left="3263" w:hanging="360"/>
      </w:pPr>
    </w:lvl>
    <w:lvl w:ilvl="5" w:tplc="FFFFFFFF" w:tentative="1">
      <w:start w:val="1"/>
      <w:numFmt w:val="lowerRoman"/>
      <w:lvlText w:val="%6."/>
      <w:lvlJc w:val="right"/>
      <w:pPr>
        <w:ind w:left="3983" w:hanging="180"/>
      </w:pPr>
    </w:lvl>
    <w:lvl w:ilvl="6" w:tplc="FFFFFFFF" w:tentative="1">
      <w:start w:val="1"/>
      <w:numFmt w:val="decimal"/>
      <w:lvlText w:val="%7."/>
      <w:lvlJc w:val="left"/>
      <w:pPr>
        <w:ind w:left="4703" w:hanging="360"/>
      </w:pPr>
    </w:lvl>
    <w:lvl w:ilvl="7" w:tplc="FFFFFFFF" w:tentative="1">
      <w:start w:val="1"/>
      <w:numFmt w:val="lowerLetter"/>
      <w:lvlText w:val="%8."/>
      <w:lvlJc w:val="left"/>
      <w:pPr>
        <w:ind w:left="5423" w:hanging="360"/>
      </w:pPr>
    </w:lvl>
    <w:lvl w:ilvl="8" w:tplc="FFFFFFFF" w:tentative="1">
      <w:start w:val="1"/>
      <w:numFmt w:val="lowerRoman"/>
      <w:lvlText w:val="%9."/>
      <w:lvlJc w:val="right"/>
      <w:pPr>
        <w:ind w:left="6143" w:hanging="180"/>
      </w:pPr>
    </w:lvl>
  </w:abstractNum>
  <w:abstractNum w:abstractNumId="16" w15:restartNumberingAfterBreak="0">
    <w:nsid w:val="5BCE355C"/>
    <w:multiLevelType w:val="hybridMultilevel"/>
    <w:tmpl w:val="6DFA94AC"/>
    <w:lvl w:ilvl="0" w:tplc="9DD0C7EE">
      <w:start w:val="1"/>
      <w:numFmt w:val="lowerLetter"/>
      <w:lvlText w:val="(%1)"/>
      <w:lvlJc w:val="left"/>
      <w:pPr>
        <w:ind w:left="383" w:hanging="360"/>
      </w:pPr>
      <w:rPr>
        <w:rFonts w:hint="default"/>
      </w:rPr>
    </w:lvl>
    <w:lvl w:ilvl="1" w:tplc="14090019" w:tentative="1">
      <w:start w:val="1"/>
      <w:numFmt w:val="lowerLetter"/>
      <w:lvlText w:val="%2."/>
      <w:lvlJc w:val="left"/>
      <w:pPr>
        <w:ind w:left="1103" w:hanging="360"/>
      </w:pPr>
    </w:lvl>
    <w:lvl w:ilvl="2" w:tplc="1409001B" w:tentative="1">
      <w:start w:val="1"/>
      <w:numFmt w:val="lowerRoman"/>
      <w:lvlText w:val="%3."/>
      <w:lvlJc w:val="right"/>
      <w:pPr>
        <w:ind w:left="1823" w:hanging="180"/>
      </w:pPr>
    </w:lvl>
    <w:lvl w:ilvl="3" w:tplc="1409000F" w:tentative="1">
      <w:start w:val="1"/>
      <w:numFmt w:val="decimal"/>
      <w:lvlText w:val="%4."/>
      <w:lvlJc w:val="left"/>
      <w:pPr>
        <w:ind w:left="2543" w:hanging="360"/>
      </w:pPr>
    </w:lvl>
    <w:lvl w:ilvl="4" w:tplc="14090019" w:tentative="1">
      <w:start w:val="1"/>
      <w:numFmt w:val="lowerLetter"/>
      <w:lvlText w:val="%5."/>
      <w:lvlJc w:val="left"/>
      <w:pPr>
        <w:ind w:left="3263" w:hanging="360"/>
      </w:pPr>
    </w:lvl>
    <w:lvl w:ilvl="5" w:tplc="1409001B" w:tentative="1">
      <w:start w:val="1"/>
      <w:numFmt w:val="lowerRoman"/>
      <w:lvlText w:val="%6."/>
      <w:lvlJc w:val="right"/>
      <w:pPr>
        <w:ind w:left="3983" w:hanging="180"/>
      </w:pPr>
    </w:lvl>
    <w:lvl w:ilvl="6" w:tplc="1409000F" w:tentative="1">
      <w:start w:val="1"/>
      <w:numFmt w:val="decimal"/>
      <w:lvlText w:val="%7."/>
      <w:lvlJc w:val="left"/>
      <w:pPr>
        <w:ind w:left="4703" w:hanging="360"/>
      </w:pPr>
    </w:lvl>
    <w:lvl w:ilvl="7" w:tplc="14090019" w:tentative="1">
      <w:start w:val="1"/>
      <w:numFmt w:val="lowerLetter"/>
      <w:lvlText w:val="%8."/>
      <w:lvlJc w:val="left"/>
      <w:pPr>
        <w:ind w:left="5423" w:hanging="360"/>
      </w:pPr>
    </w:lvl>
    <w:lvl w:ilvl="8" w:tplc="1409001B" w:tentative="1">
      <w:start w:val="1"/>
      <w:numFmt w:val="lowerRoman"/>
      <w:lvlText w:val="%9."/>
      <w:lvlJc w:val="right"/>
      <w:pPr>
        <w:ind w:left="6143" w:hanging="180"/>
      </w:pPr>
    </w:lvl>
  </w:abstractNum>
  <w:abstractNum w:abstractNumId="17" w15:restartNumberingAfterBreak="0">
    <w:nsid w:val="5CFA20AC"/>
    <w:multiLevelType w:val="hybridMultilevel"/>
    <w:tmpl w:val="5BEE3082"/>
    <w:lvl w:ilvl="0" w:tplc="68C244E4">
      <w:numFmt w:val="bullet"/>
      <w:lvlText w:val=""/>
      <w:lvlJc w:val="left"/>
      <w:pPr>
        <w:ind w:left="23" w:hanging="425"/>
      </w:pPr>
      <w:rPr>
        <w:rFonts w:ascii="Symbol" w:eastAsia="Symbol" w:hAnsi="Symbol" w:cs="Symbol" w:hint="default"/>
        <w:b w:val="0"/>
        <w:bCs w:val="0"/>
        <w:i w:val="0"/>
        <w:iCs w:val="0"/>
        <w:spacing w:val="0"/>
        <w:w w:val="100"/>
        <w:sz w:val="21"/>
        <w:szCs w:val="21"/>
        <w:lang w:val="en-US" w:eastAsia="en-US" w:bidi="ar-SA"/>
      </w:rPr>
    </w:lvl>
    <w:lvl w:ilvl="1" w:tplc="47A03B1C">
      <w:numFmt w:val="bullet"/>
      <w:lvlText w:val="o"/>
      <w:lvlJc w:val="left"/>
      <w:pPr>
        <w:ind w:left="875" w:hanging="425"/>
      </w:pPr>
      <w:rPr>
        <w:rFonts w:ascii="Courier New" w:eastAsia="Courier New" w:hAnsi="Courier New" w:cs="Courier New" w:hint="default"/>
        <w:b w:val="0"/>
        <w:bCs w:val="0"/>
        <w:i w:val="0"/>
        <w:iCs w:val="0"/>
        <w:spacing w:val="0"/>
        <w:w w:val="100"/>
        <w:sz w:val="21"/>
        <w:szCs w:val="21"/>
        <w:lang w:val="en-US" w:eastAsia="en-US" w:bidi="ar-SA"/>
      </w:rPr>
    </w:lvl>
    <w:lvl w:ilvl="2" w:tplc="1F8CB8DE">
      <w:numFmt w:val="bullet"/>
      <w:lvlText w:val="•"/>
      <w:lvlJc w:val="left"/>
      <w:pPr>
        <w:ind w:left="1789" w:hanging="425"/>
      </w:pPr>
      <w:rPr>
        <w:rFonts w:hint="default"/>
        <w:lang w:val="en-US" w:eastAsia="en-US" w:bidi="ar-SA"/>
      </w:rPr>
    </w:lvl>
    <w:lvl w:ilvl="3" w:tplc="BC9E822A">
      <w:numFmt w:val="bullet"/>
      <w:lvlText w:val="•"/>
      <w:lvlJc w:val="left"/>
      <w:pPr>
        <w:ind w:left="2698" w:hanging="425"/>
      </w:pPr>
      <w:rPr>
        <w:rFonts w:hint="default"/>
        <w:lang w:val="en-US" w:eastAsia="en-US" w:bidi="ar-SA"/>
      </w:rPr>
    </w:lvl>
    <w:lvl w:ilvl="4" w:tplc="0B32FB06">
      <w:numFmt w:val="bullet"/>
      <w:lvlText w:val="•"/>
      <w:lvlJc w:val="left"/>
      <w:pPr>
        <w:ind w:left="3608" w:hanging="425"/>
      </w:pPr>
      <w:rPr>
        <w:rFonts w:hint="default"/>
        <w:lang w:val="en-US" w:eastAsia="en-US" w:bidi="ar-SA"/>
      </w:rPr>
    </w:lvl>
    <w:lvl w:ilvl="5" w:tplc="9C04D422">
      <w:numFmt w:val="bullet"/>
      <w:lvlText w:val="•"/>
      <w:lvlJc w:val="left"/>
      <w:pPr>
        <w:ind w:left="4517" w:hanging="425"/>
      </w:pPr>
      <w:rPr>
        <w:rFonts w:hint="default"/>
        <w:lang w:val="en-US" w:eastAsia="en-US" w:bidi="ar-SA"/>
      </w:rPr>
    </w:lvl>
    <w:lvl w:ilvl="6" w:tplc="9A2C0640">
      <w:numFmt w:val="bullet"/>
      <w:lvlText w:val="•"/>
      <w:lvlJc w:val="left"/>
      <w:pPr>
        <w:ind w:left="5427" w:hanging="425"/>
      </w:pPr>
      <w:rPr>
        <w:rFonts w:hint="default"/>
        <w:lang w:val="en-US" w:eastAsia="en-US" w:bidi="ar-SA"/>
      </w:rPr>
    </w:lvl>
    <w:lvl w:ilvl="7" w:tplc="1040E86E">
      <w:numFmt w:val="bullet"/>
      <w:lvlText w:val="•"/>
      <w:lvlJc w:val="left"/>
      <w:pPr>
        <w:ind w:left="6336" w:hanging="425"/>
      </w:pPr>
      <w:rPr>
        <w:rFonts w:hint="default"/>
        <w:lang w:val="en-US" w:eastAsia="en-US" w:bidi="ar-SA"/>
      </w:rPr>
    </w:lvl>
    <w:lvl w:ilvl="8" w:tplc="6E02C7CC">
      <w:numFmt w:val="bullet"/>
      <w:lvlText w:val="•"/>
      <w:lvlJc w:val="left"/>
      <w:pPr>
        <w:ind w:left="7246" w:hanging="425"/>
      </w:pPr>
      <w:rPr>
        <w:rFonts w:hint="default"/>
        <w:lang w:val="en-US" w:eastAsia="en-US" w:bidi="ar-SA"/>
      </w:rPr>
    </w:lvl>
  </w:abstractNum>
  <w:abstractNum w:abstractNumId="18" w15:restartNumberingAfterBreak="0">
    <w:nsid w:val="5E9D08F0"/>
    <w:multiLevelType w:val="multilevel"/>
    <w:tmpl w:val="5796A604"/>
    <w:styleLink w:val="CurrentList1"/>
    <w:lvl w:ilvl="0">
      <w:start w:val="1"/>
      <w:numFmt w:val="lowerLetter"/>
      <w:lvlText w:val="%1)"/>
      <w:lvlJc w:val="left"/>
      <w:pPr>
        <w:ind w:left="1374" w:hanging="360"/>
      </w:pPr>
      <w:rPr>
        <w:rFonts w:ascii="Calibri Light" w:eastAsia="Calibri Light" w:hAnsi="Calibri Light" w:cs="Calibri Light" w:hint="default"/>
        <w:b w:val="0"/>
        <w:bCs w:val="0"/>
        <w:i w:val="0"/>
        <w:iCs w:val="0"/>
        <w:spacing w:val="0"/>
        <w:w w:val="100"/>
        <w:sz w:val="21"/>
        <w:szCs w:val="21"/>
        <w:lang w:val="en-US" w:eastAsia="en-US" w:bidi="ar-SA"/>
      </w:rPr>
    </w:lvl>
    <w:lvl w:ilvl="1">
      <w:start w:val="1"/>
      <w:numFmt w:val="lowerRoman"/>
      <w:lvlText w:val="(%2)"/>
      <w:lvlJc w:val="left"/>
      <w:pPr>
        <w:ind w:left="2225" w:hanging="360"/>
      </w:pPr>
      <w:rPr>
        <w:rFonts w:hint="default"/>
      </w:rPr>
    </w:lvl>
    <w:lvl w:ilvl="2">
      <w:numFmt w:val="bullet"/>
      <w:lvlText w:val="•"/>
      <w:lvlJc w:val="left"/>
      <w:pPr>
        <w:ind w:left="3051" w:hanging="425"/>
      </w:pPr>
      <w:rPr>
        <w:rFonts w:hint="default"/>
        <w:lang w:val="en-US" w:eastAsia="en-US" w:bidi="ar-SA"/>
      </w:rPr>
    </w:lvl>
    <w:lvl w:ilvl="3">
      <w:numFmt w:val="bullet"/>
      <w:lvlText w:val="•"/>
      <w:lvlJc w:val="left"/>
      <w:pPr>
        <w:ind w:left="3803" w:hanging="425"/>
      </w:pPr>
      <w:rPr>
        <w:rFonts w:hint="default"/>
        <w:lang w:val="en-US" w:eastAsia="en-US" w:bidi="ar-SA"/>
      </w:rPr>
    </w:lvl>
    <w:lvl w:ilvl="4">
      <w:numFmt w:val="bullet"/>
      <w:lvlText w:val="•"/>
      <w:lvlJc w:val="left"/>
      <w:pPr>
        <w:ind w:left="4555" w:hanging="425"/>
      </w:pPr>
      <w:rPr>
        <w:rFonts w:hint="default"/>
        <w:lang w:val="en-US" w:eastAsia="en-US" w:bidi="ar-SA"/>
      </w:rPr>
    </w:lvl>
    <w:lvl w:ilvl="5">
      <w:numFmt w:val="bullet"/>
      <w:lvlText w:val="•"/>
      <w:lvlJc w:val="left"/>
      <w:pPr>
        <w:ind w:left="5306" w:hanging="425"/>
      </w:pPr>
      <w:rPr>
        <w:rFonts w:hint="default"/>
        <w:lang w:val="en-US" w:eastAsia="en-US" w:bidi="ar-SA"/>
      </w:rPr>
    </w:lvl>
    <w:lvl w:ilvl="6">
      <w:numFmt w:val="bullet"/>
      <w:lvlText w:val="•"/>
      <w:lvlJc w:val="left"/>
      <w:pPr>
        <w:ind w:left="6058" w:hanging="425"/>
      </w:pPr>
      <w:rPr>
        <w:rFonts w:hint="default"/>
        <w:lang w:val="en-US" w:eastAsia="en-US" w:bidi="ar-SA"/>
      </w:rPr>
    </w:lvl>
    <w:lvl w:ilvl="7">
      <w:numFmt w:val="bullet"/>
      <w:lvlText w:val="•"/>
      <w:lvlJc w:val="left"/>
      <w:pPr>
        <w:ind w:left="6810" w:hanging="425"/>
      </w:pPr>
      <w:rPr>
        <w:rFonts w:hint="default"/>
        <w:lang w:val="en-US" w:eastAsia="en-US" w:bidi="ar-SA"/>
      </w:rPr>
    </w:lvl>
    <w:lvl w:ilvl="8">
      <w:numFmt w:val="bullet"/>
      <w:lvlText w:val="•"/>
      <w:lvlJc w:val="left"/>
      <w:pPr>
        <w:ind w:left="7561" w:hanging="425"/>
      </w:pPr>
      <w:rPr>
        <w:rFonts w:hint="default"/>
        <w:lang w:val="en-US" w:eastAsia="en-US" w:bidi="ar-SA"/>
      </w:rPr>
    </w:lvl>
  </w:abstractNum>
  <w:abstractNum w:abstractNumId="19" w15:restartNumberingAfterBreak="0">
    <w:nsid w:val="63BE4211"/>
    <w:multiLevelType w:val="hybridMultilevel"/>
    <w:tmpl w:val="6FF8DB9C"/>
    <w:lvl w:ilvl="0" w:tplc="EDC6866E">
      <w:start w:val="1"/>
      <w:numFmt w:val="lowerLetter"/>
      <w:lvlText w:val="(%1)"/>
      <w:lvlJc w:val="left"/>
      <w:pPr>
        <w:ind w:left="1170" w:hanging="360"/>
      </w:pPr>
      <w:rPr>
        <w:rFonts w:ascii="Calibri Light" w:eastAsia="Calibri Light" w:hAnsi="Calibri Light" w:cs="Calibri Light" w:hint="default"/>
        <w:b w:val="0"/>
        <w:bCs w:val="0"/>
        <w:i w:val="0"/>
        <w:iCs w:val="0"/>
        <w:spacing w:val="0"/>
        <w:w w:val="100"/>
        <w:sz w:val="21"/>
        <w:szCs w:val="21"/>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0" w15:restartNumberingAfterBreak="0">
    <w:nsid w:val="63DC3483"/>
    <w:multiLevelType w:val="hybridMultilevel"/>
    <w:tmpl w:val="69905034"/>
    <w:lvl w:ilvl="0" w:tplc="EDC6866E">
      <w:start w:val="1"/>
      <w:numFmt w:val="lowerLetter"/>
      <w:lvlText w:val="(%1)"/>
      <w:lvlJc w:val="left"/>
      <w:pPr>
        <w:ind w:left="1170" w:hanging="360"/>
      </w:pPr>
      <w:rPr>
        <w:rFonts w:ascii="Calibri Light" w:eastAsia="Calibri Light" w:hAnsi="Calibri Light" w:cs="Calibri Light" w:hint="default"/>
        <w:b w:val="0"/>
        <w:bCs w:val="0"/>
        <w:i w:val="0"/>
        <w:iCs w:val="0"/>
        <w:spacing w:val="0"/>
        <w:w w:val="100"/>
        <w:sz w:val="21"/>
        <w:szCs w:val="21"/>
        <w:lang w:val="en-US" w:eastAsia="en-US" w:bidi="ar-SA"/>
      </w:rPr>
    </w:lvl>
    <w:lvl w:ilvl="1" w:tplc="FFFFFFFF">
      <w:numFmt w:val="bullet"/>
      <w:lvlText w:val="•"/>
      <w:lvlJc w:val="left"/>
      <w:pPr>
        <w:ind w:left="1302" w:hanging="425"/>
      </w:pPr>
      <w:rPr>
        <w:rFonts w:hint="default"/>
        <w:lang w:val="en-US" w:eastAsia="en-US" w:bidi="ar-SA"/>
      </w:rPr>
    </w:lvl>
    <w:lvl w:ilvl="2" w:tplc="FFFFFFFF">
      <w:numFmt w:val="bullet"/>
      <w:lvlText w:val="•"/>
      <w:lvlJc w:val="left"/>
      <w:pPr>
        <w:ind w:left="2165" w:hanging="425"/>
      </w:pPr>
      <w:rPr>
        <w:rFonts w:hint="default"/>
        <w:lang w:val="en-US" w:eastAsia="en-US" w:bidi="ar-SA"/>
      </w:rPr>
    </w:lvl>
    <w:lvl w:ilvl="3" w:tplc="FFFFFFFF">
      <w:numFmt w:val="bullet"/>
      <w:lvlText w:val="•"/>
      <w:lvlJc w:val="left"/>
      <w:pPr>
        <w:ind w:left="3027" w:hanging="425"/>
      </w:pPr>
      <w:rPr>
        <w:rFonts w:hint="default"/>
        <w:lang w:val="en-US" w:eastAsia="en-US" w:bidi="ar-SA"/>
      </w:rPr>
    </w:lvl>
    <w:lvl w:ilvl="4" w:tplc="FFFFFFFF">
      <w:numFmt w:val="bullet"/>
      <w:lvlText w:val="•"/>
      <w:lvlJc w:val="left"/>
      <w:pPr>
        <w:ind w:left="3890" w:hanging="425"/>
      </w:pPr>
      <w:rPr>
        <w:rFonts w:hint="default"/>
        <w:lang w:val="en-US" w:eastAsia="en-US" w:bidi="ar-SA"/>
      </w:rPr>
    </w:lvl>
    <w:lvl w:ilvl="5" w:tplc="FFFFFFFF">
      <w:numFmt w:val="bullet"/>
      <w:lvlText w:val="•"/>
      <w:lvlJc w:val="left"/>
      <w:pPr>
        <w:ind w:left="4752" w:hanging="425"/>
      </w:pPr>
      <w:rPr>
        <w:rFonts w:hint="default"/>
        <w:lang w:val="en-US" w:eastAsia="en-US" w:bidi="ar-SA"/>
      </w:rPr>
    </w:lvl>
    <w:lvl w:ilvl="6" w:tplc="FFFFFFFF">
      <w:numFmt w:val="bullet"/>
      <w:lvlText w:val="•"/>
      <w:lvlJc w:val="left"/>
      <w:pPr>
        <w:ind w:left="5615" w:hanging="425"/>
      </w:pPr>
      <w:rPr>
        <w:rFonts w:hint="default"/>
        <w:lang w:val="en-US" w:eastAsia="en-US" w:bidi="ar-SA"/>
      </w:rPr>
    </w:lvl>
    <w:lvl w:ilvl="7" w:tplc="FFFFFFFF">
      <w:numFmt w:val="bullet"/>
      <w:lvlText w:val="•"/>
      <w:lvlJc w:val="left"/>
      <w:pPr>
        <w:ind w:left="6477" w:hanging="425"/>
      </w:pPr>
      <w:rPr>
        <w:rFonts w:hint="default"/>
        <w:lang w:val="en-US" w:eastAsia="en-US" w:bidi="ar-SA"/>
      </w:rPr>
    </w:lvl>
    <w:lvl w:ilvl="8" w:tplc="FFFFFFFF">
      <w:numFmt w:val="bullet"/>
      <w:lvlText w:val="•"/>
      <w:lvlJc w:val="left"/>
      <w:pPr>
        <w:ind w:left="7340" w:hanging="425"/>
      </w:pPr>
      <w:rPr>
        <w:rFonts w:hint="default"/>
        <w:lang w:val="en-US" w:eastAsia="en-US" w:bidi="ar-SA"/>
      </w:rPr>
    </w:lvl>
  </w:abstractNum>
  <w:abstractNum w:abstractNumId="21" w15:restartNumberingAfterBreak="0">
    <w:nsid w:val="67AC7462"/>
    <w:multiLevelType w:val="hybridMultilevel"/>
    <w:tmpl w:val="9EBAC884"/>
    <w:lvl w:ilvl="0" w:tplc="0F243CE4">
      <w:start w:val="1"/>
      <w:numFmt w:val="decimal"/>
      <w:lvlText w:val="%1."/>
      <w:lvlJc w:val="left"/>
      <w:pPr>
        <w:ind w:left="501" w:hanging="360"/>
      </w:pPr>
      <w:rPr>
        <w:rFonts w:hint="default"/>
        <w:b w:val="0"/>
        <w:bCs w:val="0"/>
        <w:i/>
        <w:iCs/>
        <w:spacing w:val="0"/>
        <w:w w:val="100"/>
        <w:sz w:val="18"/>
        <w:szCs w:val="18"/>
      </w:rPr>
    </w:lvl>
    <w:lvl w:ilvl="1" w:tplc="EDC6866E">
      <w:start w:val="1"/>
      <w:numFmt w:val="lowerLetter"/>
      <w:lvlText w:val="(%2)"/>
      <w:lvlJc w:val="left"/>
      <w:pPr>
        <w:ind w:left="1374" w:hanging="360"/>
      </w:pPr>
      <w:rPr>
        <w:rFonts w:ascii="Calibri Light" w:eastAsia="Calibri Light" w:hAnsi="Calibri Light" w:cs="Calibri Light" w:hint="default"/>
        <w:b w:val="0"/>
        <w:bCs w:val="0"/>
        <w:i w:val="0"/>
        <w:iCs w:val="0"/>
        <w:spacing w:val="0"/>
        <w:w w:val="100"/>
        <w:sz w:val="21"/>
        <w:szCs w:val="21"/>
      </w:rPr>
    </w:lvl>
    <w:lvl w:ilvl="2" w:tplc="95347C56">
      <w:start w:val="1"/>
      <w:numFmt w:val="decimal"/>
      <w:lvlText w:val="%3."/>
      <w:lvlJc w:val="left"/>
      <w:pPr>
        <w:ind w:left="643" w:hanging="360"/>
      </w:pPr>
      <w:rPr>
        <w:rFonts w:hint="default"/>
        <w:sz w:val="18"/>
        <w:szCs w:val="18"/>
      </w:r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22" w15:restartNumberingAfterBreak="0">
    <w:nsid w:val="6D701E29"/>
    <w:multiLevelType w:val="hybridMultilevel"/>
    <w:tmpl w:val="90B4C974"/>
    <w:lvl w:ilvl="0" w:tplc="EDC6866E">
      <w:start w:val="1"/>
      <w:numFmt w:val="lowerLetter"/>
      <w:lvlText w:val="(%1)"/>
      <w:lvlJc w:val="left"/>
      <w:pPr>
        <w:ind w:left="1374" w:hanging="360"/>
      </w:pPr>
      <w:rPr>
        <w:rFonts w:ascii="Calibri Light" w:eastAsia="Calibri Light" w:hAnsi="Calibri Light" w:cs="Calibri Light" w:hint="default"/>
        <w:b w:val="0"/>
        <w:bCs w:val="0"/>
        <w:i w:val="0"/>
        <w:iCs w:val="0"/>
        <w:spacing w:val="0"/>
        <w:w w:val="100"/>
        <w:sz w:val="21"/>
        <w:szCs w:val="21"/>
        <w:lang w:val="en-US" w:eastAsia="en-US" w:bidi="ar-SA"/>
      </w:rPr>
    </w:lvl>
    <w:lvl w:ilvl="1" w:tplc="5A7A5774">
      <w:start w:val="1"/>
      <w:numFmt w:val="lowerRoman"/>
      <w:lvlText w:val="(%2)"/>
      <w:lvlJc w:val="left"/>
      <w:pPr>
        <w:ind w:left="2225" w:hanging="360"/>
      </w:pPr>
      <w:rPr>
        <w:rFonts w:hint="default"/>
      </w:rPr>
    </w:lvl>
    <w:lvl w:ilvl="2" w:tplc="ED509ACA">
      <w:numFmt w:val="bullet"/>
      <w:lvlText w:val="•"/>
      <w:lvlJc w:val="left"/>
      <w:pPr>
        <w:ind w:left="3051" w:hanging="425"/>
      </w:pPr>
      <w:rPr>
        <w:rFonts w:hint="default"/>
        <w:lang w:val="en-US" w:eastAsia="en-US" w:bidi="ar-SA"/>
      </w:rPr>
    </w:lvl>
    <w:lvl w:ilvl="3" w:tplc="AE36F608">
      <w:numFmt w:val="bullet"/>
      <w:lvlText w:val="•"/>
      <w:lvlJc w:val="left"/>
      <w:pPr>
        <w:ind w:left="3803" w:hanging="425"/>
      </w:pPr>
      <w:rPr>
        <w:rFonts w:hint="default"/>
        <w:lang w:val="en-US" w:eastAsia="en-US" w:bidi="ar-SA"/>
      </w:rPr>
    </w:lvl>
    <w:lvl w:ilvl="4" w:tplc="33F462BA">
      <w:numFmt w:val="bullet"/>
      <w:lvlText w:val="•"/>
      <w:lvlJc w:val="left"/>
      <w:pPr>
        <w:ind w:left="4555" w:hanging="425"/>
      </w:pPr>
      <w:rPr>
        <w:rFonts w:hint="default"/>
        <w:lang w:val="en-US" w:eastAsia="en-US" w:bidi="ar-SA"/>
      </w:rPr>
    </w:lvl>
    <w:lvl w:ilvl="5" w:tplc="06DA1924">
      <w:numFmt w:val="bullet"/>
      <w:lvlText w:val="•"/>
      <w:lvlJc w:val="left"/>
      <w:pPr>
        <w:ind w:left="5306" w:hanging="425"/>
      </w:pPr>
      <w:rPr>
        <w:rFonts w:hint="default"/>
        <w:lang w:val="en-US" w:eastAsia="en-US" w:bidi="ar-SA"/>
      </w:rPr>
    </w:lvl>
    <w:lvl w:ilvl="6" w:tplc="BA82868E">
      <w:numFmt w:val="bullet"/>
      <w:lvlText w:val="•"/>
      <w:lvlJc w:val="left"/>
      <w:pPr>
        <w:ind w:left="6058" w:hanging="425"/>
      </w:pPr>
      <w:rPr>
        <w:rFonts w:hint="default"/>
        <w:lang w:val="en-US" w:eastAsia="en-US" w:bidi="ar-SA"/>
      </w:rPr>
    </w:lvl>
    <w:lvl w:ilvl="7" w:tplc="887C999A">
      <w:numFmt w:val="bullet"/>
      <w:lvlText w:val="•"/>
      <w:lvlJc w:val="left"/>
      <w:pPr>
        <w:ind w:left="6810" w:hanging="425"/>
      </w:pPr>
      <w:rPr>
        <w:rFonts w:hint="default"/>
        <w:lang w:val="en-US" w:eastAsia="en-US" w:bidi="ar-SA"/>
      </w:rPr>
    </w:lvl>
    <w:lvl w:ilvl="8" w:tplc="56C66A36">
      <w:numFmt w:val="bullet"/>
      <w:lvlText w:val="•"/>
      <w:lvlJc w:val="left"/>
      <w:pPr>
        <w:ind w:left="7561" w:hanging="425"/>
      </w:pPr>
      <w:rPr>
        <w:rFonts w:hint="default"/>
        <w:lang w:val="en-US" w:eastAsia="en-US" w:bidi="ar-SA"/>
      </w:rPr>
    </w:lvl>
  </w:abstractNum>
  <w:abstractNum w:abstractNumId="23" w15:restartNumberingAfterBreak="0">
    <w:nsid w:val="74FC296A"/>
    <w:multiLevelType w:val="hybridMultilevel"/>
    <w:tmpl w:val="0E368A56"/>
    <w:lvl w:ilvl="0" w:tplc="A5124F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4138AB"/>
    <w:multiLevelType w:val="hybridMultilevel"/>
    <w:tmpl w:val="6CFA190A"/>
    <w:lvl w:ilvl="0" w:tplc="08A03A04">
      <w:numFmt w:val="bullet"/>
      <w:lvlText w:val="­"/>
      <w:lvlJc w:val="left"/>
      <w:pPr>
        <w:ind w:left="874" w:hanging="286"/>
      </w:pPr>
      <w:rPr>
        <w:rFonts w:ascii="Calibri" w:eastAsia="Calibri" w:hAnsi="Calibri" w:cs="Calibri" w:hint="default"/>
        <w:b w:val="0"/>
        <w:bCs w:val="0"/>
        <w:i w:val="0"/>
        <w:iCs w:val="0"/>
        <w:spacing w:val="0"/>
        <w:w w:val="100"/>
        <w:sz w:val="21"/>
        <w:szCs w:val="21"/>
        <w:lang w:val="en-US" w:eastAsia="en-US" w:bidi="ar-SA"/>
      </w:rPr>
    </w:lvl>
    <w:lvl w:ilvl="1" w:tplc="F618A742">
      <w:numFmt w:val="bullet"/>
      <w:lvlText w:val="•"/>
      <w:lvlJc w:val="left"/>
      <w:pPr>
        <w:ind w:left="1698" w:hanging="286"/>
      </w:pPr>
      <w:rPr>
        <w:rFonts w:hint="default"/>
        <w:lang w:val="en-US" w:eastAsia="en-US" w:bidi="ar-SA"/>
      </w:rPr>
    </w:lvl>
    <w:lvl w:ilvl="2" w:tplc="FC10AA8C">
      <w:numFmt w:val="bullet"/>
      <w:lvlText w:val="•"/>
      <w:lvlJc w:val="left"/>
      <w:pPr>
        <w:ind w:left="2517" w:hanging="286"/>
      </w:pPr>
      <w:rPr>
        <w:rFonts w:hint="default"/>
        <w:lang w:val="en-US" w:eastAsia="en-US" w:bidi="ar-SA"/>
      </w:rPr>
    </w:lvl>
    <w:lvl w:ilvl="3" w:tplc="48D0D1BA">
      <w:numFmt w:val="bullet"/>
      <w:lvlText w:val="•"/>
      <w:lvlJc w:val="left"/>
      <w:pPr>
        <w:ind w:left="3335" w:hanging="286"/>
      </w:pPr>
      <w:rPr>
        <w:rFonts w:hint="default"/>
        <w:lang w:val="en-US" w:eastAsia="en-US" w:bidi="ar-SA"/>
      </w:rPr>
    </w:lvl>
    <w:lvl w:ilvl="4" w:tplc="77FC5C64">
      <w:numFmt w:val="bullet"/>
      <w:lvlText w:val="•"/>
      <w:lvlJc w:val="left"/>
      <w:pPr>
        <w:ind w:left="4154" w:hanging="286"/>
      </w:pPr>
      <w:rPr>
        <w:rFonts w:hint="default"/>
        <w:lang w:val="en-US" w:eastAsia="en-US" w:bidi="ar-SA"/>
      </w:rPr>
    </w:lvl>
    <w:lvl w:ilvl="5" w:tplc="BEE29672">
      <w:numFmt w:val="bullet"/>
      <w:lvlText w:val="•"/>
      <w:lvlJc w:val="left"/>
      <w:pPr>
        <w:ind w:left="4972" w:hanging="286"/>
      </w:pPr>
      <w:rPr>
        <w:rFonts w:hint="default"/>
        <w:lang w:val="en-US" w:eastAsia="en-US" w:bidi="ar-SA"/>
      </w:rPr>
    </w:lvl>
    <w:lvl w:ilvl="6" w:tplc="18CA7C70">
      <w:numFmt w:val="bullet"/>
      <w:lvlText w:val="•"/>
      <w:lvlJc w:val="left"/>
      <w:pPr>
        <w:ind w:left="5791" w:hanging="286"/>
      </w:pPr>
      <w:rPr>
        <w:rFonts w:hint="default"/>
        <w:lang w:val="en-US" w:eastAsia="en-US" w:bidi="ar-SA"/>
      </w:rPr>
    </w:lvl>
    <w:lvl w:ilvl="7" w:tplc="5B2050E2">
      <w:numFmt w:val="bullet"/>
      <w:lvlText w:val="•"/>
      <w:lvlJc w:val="left"/>
      <w:pPr>
        <w:ind w:left="6609" w:hanging="286"/>
      </w:pPr>
      <w:rPr>
        <w:rFonts w:hint="default"/>
        <w:lang w:val="en-US" w:eastAsia="en-US" w:bidi="ar-SA"/>
      </w:rPr>
    </w:lvl>
    <w:lvl w:ilvl="8" w:tplc="84D8BD86">
      <w:numFmt w:val="bullet"/>
      <w:lvlText w:val="•"/>
      <w:lvlJc w:val="left"/>
      <w:pPr>
        <w:ind w:left="7428" w:hanging="286"/>
      </w:pPr>
      <w:rPr>
        <w:rFonts w:hint="default"/>
        <w:lang w:val="en-US" w:eastAsia="en-US" w:bidi="ar-SA"/>
      </w:rPr>
    </w:lvl>
  </w:abstractNum>
  <w:abstractNum w:abstractNumId="25" w15:restartNumberingAfterBreak="0">
    <w:nsid w:val="79797C15"/>
    <w:multiLevelType w:val="hybridMultilevel"/>
    <w:tmpl w:val="255C9052"/>
    <w:lvl w:ilvl="0" w:tplc="EDC6866E">
      <w:start w:val="1"/>
      <w:numFmt w:val="lowerLetter"/>
      <w:lvlText w:val="(%1)"/>
      <w:lvlJc w:val="left"/>
      <w:pPr>
        <w:ind w:left="794" w:hanging="360"/>
      </w:pPr>
      <w:rPr>
        <w:rFonts w:ascii="Calibri Light" w:eastAsia="Calibri Light" w:hAnsi="Calibri Light" w:cs="Calibri Light" w:hint="default"/>
        <w:b w:val="0"/>
        <w:bCs w:val="0"/>
        <w:i w:val="0"/>
        <w:iCs w:val="0"/>
        <w:spacing w:val="0"/>
        <w:w w:val="100"/>
        <w:sz w:val="21"/>
        <w:szCs w:val="21"/>
      </w:rPr>
    </w:lvl>
    <w:lvl w:ilvl="1" w:tplc="08090019" w:tentative="1">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26" w15:restartNumberingAfterBreak="0">
    <w:nsid w:val="7F1B09F1"/>
    <w:multiLevelType w:val="hybridMultilevel"/>
    <w:tmpl w:val="36B632DE"/>
    <w:lvl w:ilvl="0" w:tplc="14090003">
      <w:start w:val="1"/>
      <w:numFmt w:val="bullet"/>
      <w:lvlText w:val="o"/>
      <w:lvlJc w:val="left"/>
      <w:pPr>
        <w:ind w:left="1167" w:hanging="360"/>
      </w:pPr>
      <w:rPr>
        <w:rFonts w:ascii="Courier New" w:hAnsi="Courier New" w:cs="Courier New" w:hint="default"/>
      </w:rPr>
    </w:lvl>
    <w:lvl w:ilvl="1" w:tplc="14090003" w:tentative="1">
      <w:start w:val="1"/>
      <w:numFmt w:val="bullet"/>
      <w:lvlText w:val="o"/>
      <w:lvlJc w:val="left"/>
      <w:pPr>
        <w:ind w:left="1887" w:hanging="360"/>
      </w:pPr>
      <w:rPr>
        <w:rFonts w:ascii="Courier New" w:hAnsi="Courier New" w:cs="Courier New" w:hint="default"/>
      </w:rPr>
    </w:lvl>
    <w:lvl w:ilvl="2" w:tplc="14090005" w:tentative="1">
      <w:start w:val="1"/>
      <w:numFmt w:val="bullet"/>
      <w:lvlText w:val=""/>
      <w:lvlJc w:val="left"/>
      <w:pPr>
        <w:ind w:left="2607" w:hanging="360"/>
      </w:pPr>
      <w:rPr>
        <w:rFonts w:ascii="Wingdings" w:hAnsi="Wingdings" w:hint="default"/>
      </w:rPr>
    </w:lvl>
    <w:lvl w:ilvl="3" w:tplc="14090001" w:tentative="1">
      <w:start w:val="1"/>
      <w:numFmt w:val="bullet"/>
      <w:lvlText w:val=""/>
      <w:lvlJc w:val="left"/>
      <w:pPr>
        <w:ind w:left="3327" w:hanging="360"/>
      </w:pPr>
      <w:rPr>
        <w:rFonts w:ascii="Symbol" w:hAnsi="Symbol" w:hint="default"/>
      </w:rPr>
    </w:lvl>
    <w:lvl w:ilvl="4" w:tplc="14090003" w:tentative="1">
      <w:start w:val="1"/>
      <w:numFmt w:val="bullet"/>
      <w:lvlText w:val="o"/>
      <w:lvlJc w:val="left"/>
      <w:pPr>
        <w:ind w:left="4047" w:hanging="360"/>
      </w:pPr>
      <w:rPr>
        <w:rFonts w:ascii="Courier New" w:hAnsi="Courier New" w:cs="Courier New" w:hint="default"/>
      </w:rPr>
    </w:lvl>
    <w:lvl w:ilvl="5" w:tplc="14090005" w:tentative="1">
      <w:start w:val="1"/>
      <w:numFmt w:val="bullet"/>
      <w:lvlText w:val=""/>
      <w:lvlJc w:val="left"/>
      <w:pPr>
        <w:ind w:left="4767" w:hanging="360"/>
      </w:pPr>
      <w:rPr>
        <w:rFonts w:ascii="Wingdings" w:hAnsi="Wingdings" w:hint="default"/>
      </w:rPr>
    </w:lvl>
    <w:lvl w:ilvl="6" w:tplc="14090001" w:tentative="1">
      <w:start w:val="1"/>
      <w:numFmt w:val="bullet"/>
      <w:lvlText w:val=""/>
      <w:lvlJc w:val="left"/>
      <w:pPr>
        <w:ind w:left="5487" w:hanging="360"/>
      </w:pPr>
      <w:rPr>
        <w:rFonts w:ascii="Symbol" w:hAnsi="Symbol" w:hint="default"/>
      </w:rPr>
    </w:lvl>
    <w:lvl w:ilvl="7" w:tplc="14090003" w:tentative="1">
      <w:start w:val="1"/>
      <w:numFmt w:val="bullet"/>
      <w:lvlText w:val="o"/>
      <w:lvlJc w:val="left"/>
      <w:pPr>
        <w:ind w:left="6207" w:hanging="360"/>
      </w:pPr>
      <w:rPr>
        <w:rFonts w:ascii="Courier New" w:hAnsi="Courier New" w:cs="Courier New" w:hint="default"/>
      </w:rPr>
    </w:lvl>
    <w:lvl w:ilvl="8" w:tplc="14090005" w:tentative="1">
      <w:start w:val="1"/>
      <w:numFmt w:val="bullet"/>
      <w:lvlText w:val=""/>
      <w:lvlJc w:val="left"/>
      <w:pPr>
        <w:ind w:left="6927" w:hanging="360"/>
      </w:pPr>
      <w:rPr>
        <w:rFonts w:ascii="Wingdings" w:hAnsi="Wingdings" w:hint="default"/>
      </w:rPr>
    </w:lvl>
  </w:abstractNum>
  <w:num w:numId="1" w16cid:durableId="862549316">
    <w:abstractNumId w:val="17"/>
  </w:num>
  <w:num w:numId="2" w16cid:durableId="710769165">
    <w:abstractNumId w:val="13"/>
  </w:num>
  <w:num w:numId="3" w16cid:durableId="139812584">
    <w:abstractNumId w:val="4"/>
  </w:num>
  <w:num w:numId="4" w16cid:durableId="607196737">
    <w:abstractNumId w:val="9"/>
  </w:num>
  <w:num w:numId="5" w16cid:durableId="1629123162">
    <w:abstractNumId w:val="24"/>
  </w:num>
  <w:num w:numId="6" w16cid:durableId="1730229815">
    <w:abstractNumId w:val="3"/>
  </w:num>
  <w:num w:numId="7" w16cid:durableId="928079737">
    <w:abstractNumId w:val="22"/>
  </w:num>
  <w:num w:numId="8" w16cid:durableId="761681771">
    <w:abstractNumId w:val="26"/>
  </w:num>
  <w:num w:numId="9" w16cid:durableId="112334203">
    <w:abstractNumId w:val="18"/>
  </w:num>
  <w:num w:numId="10" w16cid:durableId="1340963035">
    <w:abstractNumId w:val="14"/>
  </w:num>
  <w:num w:numId="11" w16cid:durableId="321739057">
    <w:abstractNumId w:val="21"/>
  </w:num>
  <w:num w:numId="12" w16cid:durableId="1144782999">
    <w:abstractNumId w:val="12"/>
  </w:num>
  <w:num w:numId="13" w16cid:durableId="509834871">
    <w:abstractNumId w:val="25"/>
  </w:num>
  <w:num w:numId="14" w16cid:durableId="1033193173">
    <w:abstractNumId w:val="6"/>
  </w:num>
  <w:num w:numId="15" w16cid:durableId="174078894">
    <w:abstractNumId w:val="7"/>
  </w:num>
  <w:num w:numId="16" w16cid:durableId="1391003870">
    <w:abstractNumId w:val="19"/>
  </w:num>
  <w:num w:numId="17" w16cid:durableId="1136414969">
    <w:abstractNumId w:val="20"/>
  </w:num>
  <w:num w:numId="18" w16cid:durableId="250361362">
    <w:abstractNumId w:val="8"/>
  </w:num>
  <w:num w:numId="19" w16cid:durableId="1374429309">
    <w:abstractNumId w:val="2"/>
  </w:num>
  <w:num w:numId="20" w16cid:durableId="196086643">
    <w:abstractNumId w:val="23"/>
  </w:num>
  <w:num w:numId="21" w16cid:durableId="1439564394">
    <w:abstractNumId w:val="16"/>
  </w:num>
  <w:num w:numId="22" w16cid:durableId="1687515193">
    <w:abstractNumId w:val="0"/>
  </w:num>
  <w:num w:numId="23" w16cid:durableId="952595879">
    <w:abstractNumId w:val="1"/>
  </w:num>
  <w:num w:numId="24" w16cid:durableId="1024671043">
    <w:abstractNumId w:val="15"/>
  </w:num>
  <w:num w:numId="25" w16cid:durableId="1804691667">
    <w:abstractNumId w:val="10"/>
  </w:num>
  <w:num w:numId="26" w16cid:durableId="254050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86056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 Wilson">
    <w15:presenceInfo w15:providerId="AD" w15:userId="S::wilsonj16@aklc.govt.nz::be42935b-1e90-4200-b816-3c86d8d523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D0"/>
    <w:rsid w:val="0000375B"/>
    <w:rsid w:val="000103BC"/>
    <w:rsid w:val="00015382"/>
    <w:rsid w:val="00032DED"/>
    <w:rsid w:val="0003710A"/>
    <w:rsid w:val="000429B6"/>
    <w:rsid w:val="000469DD"/>
    <w:rsid w:val="00051771"/>
    <w:rsid w:val="000548DB"/>
    <w:rsid w:val="00060427"/>
    <w:rsid w:val="000735FA"/>
    <w:rsid w:val="00087D08"/>
    <w:rsid w:val="000918C0"/>
    <w:rsid w:val="00094119"/>
    <w:rsid w:val="000951CD"/>
    <w:rsid w:val="00097257"/>
    <w:rsid w:val="000A6DAC"/>
    <w:rsid w:val="000C39D4"/>
    <w:rsid w:val="000C4103"/>
    <w:rsid w:val="000C7094"/>
    <w:rsid w:val="000D4334"/>
    <w:rsid w:val="000E254F"/>
    <w:rsid w:val="000E4130"/>
    <w:rsid w:val="000F0602"/>
    <w:rsid w:val="000F31D9"/>
    <w:rsid w:val="000F3824"/>
    <w:rsid w:val="000F4D19"/>
    <w:rsid w:val="001022B2"/>
    <w:rsid w:val="00107497"/>
    <w:rsid w:val="001142CE"/>
    <w:rsid w:val="0011518E"/>
    <w:rsid w:val="00117319"/>
    <w:rsid w:val="00117588"/>
    <w:rsid w:val="00125589"/>
    <w:rsid w:val="00133526"/>
    <w:rsid w:val="00151414"/>
    <w:rsid w:val="00160AF4"/>
    <w:rsid w:val="001636D1"/>
    <w:rsid w:val="001731B6"/>
    <w:rsid w:val="00174777"/>
    <w:rsid w:val="00175460"/>
    <w:rsid w:val="0019289E"/>
    <w:rsid w:val="001957FE"/>
    <w:rsid w:val="001A1D2C"/>
    <w:rsid w:val="001A5BC8"/>
    <w:rsid w:val="001B66EE"/>
    <w:rsid w:val="001D0294"/>
    <w:rsid w:val="001D24A6"/>
    <w:rsid w:val="001D5D20"/>
    <w:rsid w:val="001D7A8E"/>
    <w:rsid w:val="001E294C"/>
    <w:rsid w:val="001F0D7F"/>
    <w:rsid w:val="0020412A"/>
    <w:rsid w:val="00206182"/>
    <w:rsid w:val="00207989"/>
    <w:rsid w:val="00223F84"/>
    <w:rsid w:val="00243457"/>
    <w:rsid w:val="00256D5D"/>
    <w:rsid w:val="00283987"/>
    <w:rsid w:val="00291603"/>
    <w:rsid w:val="00292044"/>
    <w:rsid w:val="00293E4D"/>
    <w:rsid w:val="00295AB6"/>
    <w:rsid w:val="0029702E"/>
    <w:rsid w:val="002A0B0A"/>
    <w:rsid w:val="002B20F0"/>
    <w:rsid w:val="002B2FAD"/>
    <w:rsid w:val="002C17A3"/>
    <w:rsid w:val="002C3B37"/>
    <w:rsid w:val="002C5B19"/>
    <w:rsid w:val="002D1CCE"/>
    <w:rsid w:val="002E5B3F"/>
    <w:rsid w:val="002F0B2E"/>
    <w:rsid w:val="002F17FF"/>
    <w:rsid w:val="002F2E49"/>
    <w:rsid w:val="00300A38"/>
    <w:rsid w:val="00301FE6"/>
    <w:rsid w:val="00302150"/>
    <w:rsid w:val="003152F5"/>
    <w:rsid w:val="00321EC7"/>
    <w:rsid w:val="003325BC"/>
    <w:rsid w:val="0034059D"/>
    <w:rsid w:val="00342394"/>
    <w:rsid w:val="003554CE"/>
    <w:rsid w:val="0035670B"/>
    <w:rsid w:val="0036073F"/>
    <w:rsid w:val="00360A77"/>
    <w:rsid w:val="003619A3"/>
    <w:rsid w:val="00363F20"/>
    <w:rsid w:val="003656C9"/>
    <w:rsid w:val="003677BB"/>
    <w:rsid w:val="003735D3"/>
    <w:rsid w:val="003815FC"/>
    <w:rsid w:val="00381700"/>
    <w:rsid w:val="00383781"/>
    <w:rsid w:val="003A4DD6"/>
    <w:rsid w:val="003B3C52"/>
    <w:rsid w:val="003C1219"/>
    <w:rsid w:val="003D0426"/>
    <w:rsid w:val="003D11D0"/>
    <w:rsid w:val="003D7B25"/>
    <w:rsid w:val="003E0AE5"/>
    <w:rsid w:val="003E3B07"/>
    <w:rsid w:val="003E5B2D"/>
    <w:rsid w:val="0040112A"/>
    <w:rsid w:val="00403878"/>
    <w:rsid w:val="00406C75"/>
    <w:rsid w:val="00423D72"/>
    <w:rsid w:val="004269BF"/>
    <w:rsid w:val="00434B32"/>
    <w:rsid w:val="00437165"/>
    <w:rsid w:val="00441AAA"/>
    <w:rsid w:val="004562D6"/>
    <w:rsid w:val="00462635"/>
    <w:rsid w:val="00464C5E"/>
    <w:rsid w:val="00470388"/>
    <w:rsid w:val="00472D3D"/>
    <w:rsid w:val="004A3FA3"/>
    <w:rsid w:val="004A484C"/>
    <w:rsid w:val="004B3543"/>
    <w:rsid w:val="004B4013"/>
    <w:rsid w:val="004B5CBB"/>
    <w:rsid w:val="004B7B42"/>
    <w:rsid w:val="004C3277"/>
    <w:rsid w:val="004C3D2C"/>
    <w:rsid w:val="004E1972"/>
    <w:rsid w:val="00502328"/>
    <w:rsid w:val="00502D9B"/>
    <w:rsid w:val="00502EB5"/>
    <w:rsid w:val="005041E5"/>
    <w:rsid w:val="00510146"/>
    <w:rsid w:val="005116E0"/>
    <w:rsid w:val="00513B79"/>
    <w:rsid w:val="00517E01"/>
    <w:rsid w:val="00535701"/>
    <w:rsid w:val="0054034B"/>
    <w:rsid w:val="005425ED"/>
    <w:rsid w:val="005457EE"/>
    <w:rsid w:val="00561B6E"/>
    <w:rsid w:val="00573CD0"/>
    <w:rsid w:val="0058048E"/>
    <w:rsid w:val="005969C2"/>
    <w:rsid w:val="005B0217"/>
    <w:rsid w:val="005B5000"/>
    <w:rsid w:val="005C5C6D"/>
    <w:rsid w:val="005D3D0F"/>
    <w:rsid w:val="005E6061"/>
    <w:rsid w:val="005F173A"/>
    <w:rsid w:val="005F327D"/>
    <w:rsid w:val="005F7A11"/>
    <w:rsid w:val="0060361C"/>
    <w:rsid w:val="00613240"/>
    <w:rsid w:val="0062755A"/>
    <w:rsid w:val="00637F1F"/>
    <w:rsid w:val="00643CE4"/>
    <w:rsid w:val="00662243"/>
    <w:rsid w:val="00664DDA"/>
    <w:rsid w:val="0067243E"/>
    <w:rsid w:val="00675E62"/>
    <w:rsid w:val="00692A43"/>
    <w:rsid w:val="00693DD2"/>
    <w:rsid w:val="006963DD"/>
    <w:rsid w:val="006A736A"/>
    <w:rsid w:val="006D2272"/>
    <w:rsid w:val="006D5729"/>
    <w:rsid w:val="006E59E1"/>
    <w:rsid w:val="006F1A31"/>
    <w:rsid w:val="007072AD"/>
    <w:rsid w:val="00707684"/>
    <w:rsid w:val="007302A6"/>
    <w:rsid w:val="00736021"/>
    <w:rsid w:val="007444B5"/>
    <w:rsid w:val="007512A3"/>
    <w:rsid w:val="00762DF0"/>
    <w:rsid w:val="00766197"/>
    <w:rsid w:val="00766BC3"/>
    <w:rsid w:val="00767EE8"/>
    <w:rsid w:val="007739F9"/>
    <w:rsid w:val="00777190"/>
    <w:rsid w:val="00777828"/>
    <w:rsid w:val="0078481D"/>
    <w:rsid w:val="0078679F"/>
    <w:rsid w:val="0079392A"/>
    <w:rsid w:val="007B4348"/>
    <w:rsid w:val="007C0A5D"/>
    <w:rsid w:val="007C74F7"/>
    <w:rsid w:val="007C7B2B"/>
    <w:rsid w:val="007D3245"/>
    <w:rsid w:val="007F01F7"/>
    <w:rsid w:val="007F1413"/>
    <w:rsid w:val="00807C24"/>
    <w:rsid w:val="008129CB"/>
    <w:rsid w:val="008148AA"/>
    <w:rsid w:val="00816767"/>
    <w:rsid w:val="00820AAF"/>
    <w:rsid w:val="00842E92"/>
    <w:rsid w:val="0084516C"/>
    <w:rsid w:val="008602CA"/>
    <w:rsid w:val="00883F80"/>
    <w:rsid w:val="00884410"/>
    <w:rsid w:val="00884C8E"/>
    <w:rsid w:val="00891C15"/>
    <w:rsid w:val="008A4834"/>
    <w:rsid w:val="008A780D"/>
    <w:rsid w:val="008A7E6D"/>
    <w:rsid w:val="008B340B"/>
    <w:rsid w:val="008B6F39"/>
    <w:rsid w:val="008C0BF3"/>
    <w:rsid w:val="008C13BA"/>
    <w:rsid w:val="008C2A62"/>
    <w:rsid w:val="008C4F8C"/>
    <w:rsid w:val="008D4C4F"/>
    <w:rsid w:val="008D7490"/>
    <w:rsid w:val="008E77C8"/>
    <w:rsid w:val="009229F5"/>
    <w:rsid w:val="00923A16"/>
    <w:rsid w:val="00930ACF"/>
    <w:rsid w:val="00934DE4"/>
    <w:rsid w:val="00934FCB"/>
    <w:rsid w:val="009403AC"/>
    <w:rsid w:val="00972491"/>
    <w:rsid w:val="00976029"/>
    <w:rsid w:val="00980458"/>
    <w:rsid w:val="009816D9"/>
    <w:rsid w:val="00984648"/>
    <w:rsid w:val="009911CD"/>
    <w:rsid w:val="009B33B6"/>
    <w:rsid w:val="009C048D"/>
    <w:rsid w:val="009C2818"/>
    <w:rsid w:val="009C3E77"/>
    <w:rsid w:val="009D6068"/>
    <w:rsid w:val="009E24C9"/>
    <w:rsid w:val="009E5C31"/>
    <w:rsid w:val="009F1F97"/>
    <w:rsid w:val="009F45A2"/>
    <w:rsid w:val="00A01D5A"/>
    <w:rsid w:val="00A06690"/>
    <w:rsid w:val="00A22988"/>
    <w:rsid w:val="00A259CC"/>
    <w:rsid w:val="00A37860"/>
    <w:rsid w:val="00A441A8"/>
    <w:rsid w:val="00A605B1"/>
    <w:rsid w:val="00A655F2"/>
    <w:rsid w:val="00A6585C"/>
    <w:rsid w:val="00A771AC"/>
    <w:rsid w:val="00A86FF3"/>
    <w:rsid w:val="00A90ACE"/>
    <w:rsid w:val="00AA1E26"/>
    <w:rsid w:val="00AA3ADE"/>
    <w:rsid w:val="00AA4202"/>
    <w:rsid w:val="00AB389D"/>
    <w:rsid w:val="00AB6DC0"/>
    <w:rsid w:val="00AC0BFA"/>
    <w:rsid w:val="00AC2BB1"/>
    <w:rsid w:val="00AC380B"/>
    <w:rsid w:val="00AC4F71"/>
    <w:rsid w:val="00AC53A0"/>
    <w:rsid w:val="00AD19CC"/>
    <w:rsid w:val="00AF290B"/>
    <w:rsid w:val="00AF4BD1"/>
    <w:rsid w:val="00AF59E5"/>
    <w:rsid w:val="00B004A3"/>
    <w:rsid w:val="00B06EE2"/>
    <w:rsid w:val="00B074CA"/>
    <w:rsid w:val="00B10133"/>
    <w:rsid w:val="00B10B8D"/>
    <w:rsid w:val="00B2057E"/>
    <w:rsid w:val="00B20D13"/>
    <w:rsid w:val="00B30D1D"/>
    <w:rsid w:val="00B329E8"/>
    <w:rsid w:val="00B361EC"/>
    <w:rsid w:val="00B42E58"/>
    <w:rsid w:val="00B52CF3"/>
    <w:rsid w:val="00B61542"/>
    <w:rsid w:val="00B6595B"/>
    <w:rsid w:val="00B7178F"/>
    <w:rsid w:val="00B73F34"/>
    <w:rsid w:val="00B846BC"/>
    <w:rsid w:val="00B960E7"/>
    <w:rsid w:val="00BA14AB"/>
    <w:rsid w:val="00BA32E4"/>
    <w:rsid w:val="00BC46C5"/>
    <w:rsid w:val="00BD5E77"/>
    <w:rsid w:val="00BF6145"/>
    <w:rsid w:val="00C04C56"/>
    <w:rsid w:val="00C10044"/>
    <w:rsid w:val="00C125F5"/>
    <w:rsid w:val="00C17C96"/>
    <w:rsid w:val="00C22706"/>
    <w:rsid w:val="00C22C0E"/>
    <w:rsid w:val="00C37F49"/>
    <w:rsid w:val="00C41832"/>
    <w:rsid w:val="00C42540"/>
    <w:rsid w:val="00C45C01"/>
    <w:rsid w:val="00C45F73"/>
    <w:rsid w:val="00C66087"/>
    <w:rsid w:val="00C71CDA"/>
    <w:rsid w:val="00C95D6A"/>
    <w:rsid w:val="00CA1367"/>
    <w:rsid w:val="00CA253B"/>
    <w:rsid w:val="00CA4FC4"/>
    <w:rsid w:val="00CB581D"/>
    <w:rsid w:val="00CC01C8"/>
    <w:rsid w:val="00CC4577"/>
    <w:rsid w:val="00CC52DC"/>
    <w:rsid w:val="00CD02B7"/>
    <w:rsid w:val="00CD2431"/>
    <w:rsid w:val="00CD5F1A"/>
    <w:rsid w:val="00CE4279"/>
    <w:rsid w:val="00CF0B48"/>
    <w:rsid w:val="00CF7B13"/>
    <w:rsid w:val="00D01B87"/>
    <w:rsid w:val="00D05CD2"/>
    <w:rsid w:val="00D05F4A"/>
    <w:rsid w:val="00D15906"/>
    <w:rsid w:val="00D17C6F"/>
    <w:rsid w:val="00D20A66"/>
    <w:rsid w:val="00D2266F"/>
    <w:rsid w:val="00D25C78"/>
    <w:rsid w:val="00D30965"/>
    <w:rsid w:val="00D5046A"/>
    <w:rsid w:val="00D512AB"/>
    <w:rsid w:val="00D66A9F"/>
    <w:rsid w:val="00D85E9B"/>
    <w:rsid w:val="00D87BB9"/>
    <w:rsid w:val="00D91CA9"/>
    <w:rsid w:val="00D95ECD"/>
    <w:rsid w:val="00D96D93"/>
    <w:rsid w:val="00DD1109"/>
    <w:rsid w:val="00DD7B4C"/>
    <w:rsid w:val="00DE2583"/>
    <w:rsid w:val="00DF29CE"/>
    <w:rsid w:val="00DF6696"/>
    <w:rsid w:val="00E02B72"/>
    <w:rsid w:val="00E1004B"/>
    <w:rsid w:val="00E17798"/>
    <w:rsid w:val="00E231DE"/>
    <w:rsid w:val="00E30EBE"/>
    <w:rsid w:val="00E36527"/>
    <w:rsid w:val="00E453AD"/>
    <w:rsid w:val="00E4658C"/>
    <w:rsid w:val="00E471D1"/>
    <w:rsid w:val="00E50385"/>
    <w:rsid w:val="00E574AC"/>
    <w:rsid w:val="00E74187"/>
    <w:rsid w:val="00E81FAE"/>
    <w:rsid w:val="00E8339F"/>
    <w:rsid w:val="00E91B47"/>
    <w:rsid w:val="00E92B58"/>
    <w:rsid w:val="00E953E4"/>
    <w:rsid w:val="00EA009C"/>
    <w:rsid w:val="00EA37C6"/>
    <w:rsid w:val="00EA50B8"/>
    <w:rsid w:val="00EA6843"/>
    <w:rsid w:val="00EB0331"/>
    <w:rsid w:val="00EB6097"/>
    <w:rsid w:val="00EC5168"/>
    <w:rsid w:val="00ED2B94"/>
    <w:rsid w:val="00F037C0"/>
    <w:rsid w:val="00F102E4"/>
    <w:rsid w:val="00F155F7"/>
    <w:rsid w:val="00F2067A"/>
    <w:rsid w:val="00F217B7"/>
    <w:rsid w:val="00F324C8"/>
    <w:rsid w:val="00F45A80"/>
    <w:rsid w:val="00F54AA0"/>
    <w:rsid w:val="00F63C2B"/>
    <w:rsid w:val="00F66695"/>
    <w:rsid w:val="00F75DB1"/>
    <w:rsid w:val="00F86F39"/>
    <w:rsid w:val="00F92F26"/>
    <w:rsid w:val="00F94BB3"/>
    <w:rsid w:val="00FB2BD4"/>
    <w:rsid w:val="00FB3E5E"/>
    <w:rsid w:val="00FD1149"/>
    <w:rsid w:val="00FD2AD8"/>
    <w:rsid w:val="00FD3AC8"/>
    <w:rsid w:val="00FD68F7"/>
    <w:rsid w:val="00FE096D"/>
    <w:rsid w:val="00FE205A"/>
    <w:rsid w:val="00FE58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5B8A437"/>
  <w15:docId w15:val="{3FDE4345-C619-4046-B2CF-2B2B1582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ind w:left="23"/>
    </w:pPr>
    <w:rPr>
      <w:sz w:val="21"/>
      <w:szCs w:val="21"/>
    </w:rPr>
  </w:style>
  <w:style w:type="paragraph" w:styleId="Title">
    <w:name w:val="Title"/>
    <w:basedOn w:val="Normal"/>
    <w:uiPriority w:val="10"/>
    <w:qFormat/>
    <w:pPr>
      <w:spacing w:before="7"/>
      <w:ind w:left="23"/>
    </w:pPr>
    <w:rPr>
      <w:sz w:val="32"/>
      <w:szCs w:val="32"/>
    </w:rPr>
  </w:style>
  <w:style w:type="paragraph" w:styleId="ListParagraph">
    <w:name w:val="List Paragraph"/>
    <w:basedOn w:val="Normal"/>
    <w:uiPriority w:val="1"/>
    <w:qFormat/>
    <w:pPr>
      <w:spacing w:before="157"/>
      <w:ind w:left="447" w:hanging="425"/>
    </w:pPr>
  </w:style>
  <w:style w:type="paragraph" w:customStyle="1" w:styleId="TableParagraph">
    <w:name w:val="Table Paragraph"/>
    <w:basedOn w:val="Normal"/>
    <w:uiPriority w:val="1"/>
    <w:qFormat/>
    <w:pPr>
      <w:spacing w:before="40"/>
      <w:ind w:left="102"/>
    </w:pPr>
  </w:style>
  <w:style w:type="character" w:styleId="CommentReference">
    <w:name w:val="annotation reference"/>
    <w:basedOn w:val="DefaultParagraphFont"/>
    <w:uiPriority w:val="99"/>
    <w:semiHidden/>
    <w:unhideWhenUsed/>
    <w:rsid w:val="00D96D93"/>
    <w:rPr>
      <w:sz w:val="16"/>
      <w:szCs w:val="16"/>
    </w:rPr>
  </w:style>
  <w:style w:type="paragraph" w:styleId="CommentText">
    <w:name w:val="annotation text"/>
    <w:basedOn w:val="Normal"/>
    <w:link w:val="CommentTextChar"/>
    <w:uiPriority w:val="99"/>
    <w:unhideWhenUsed/>
    <w:rsid w:val="00D96D93"/>
    <w:rPr>
      <w:sz w:val="20"/>
      <w:szCs w:val="20"/>
    </w:rPr>
  </w:style>
  <w:style w:type="character" w:customStyle="1" w:styleId="CommentTextChar">
    <w:name w:val="Comment Text Char"/>
    <w:basedOn w:val="DefaultParagraphFont"/>
    <w:link w:val="CommentText"/>
    <w:uiPriority w:val="99"/>
    <w:rsid w:val="00D96D93"/>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D96D93"/>
    <w:rPr>
      <w:b/>
      <w:bCs/>
    </w:rPr>
  </w:style>
  <w:style w:type="character" w:customStyle="1" w:styleId="CommentSubjectChar">
    <w:name w:val="Comment Subject Char"/>
    <w:basedOn w:val="CommentTextChar"/>
    <w:link w:val="CommentSubject"/>
    <w:uiPriority w:val="99"/>
    <w:semiHidden/>
    <w:rsid w:val="00D96D93"/>
    <w:rPr>
      <w:rFonts w:ascii="Calibri Light" w:eastAsia="Calibri Light" w:hAnsi="Calibri Light" w:cs="Calibri Light"/>
      <w:b/>
      <w:bCs/>
      <w:sz w:val="20"/>
      <w:szCs w:val="20"/>
    </w:rPr>
  </w:style>
  <w:style w:type="paragraph" w:styleId="Revision">
    <w:name w:val="Revision"/>
    <w:hidden/>
    <w:uiPriority w:val="99"/>
    <w:semiHidden/>
    <w:rsid w:val="000548DB"/>
    <w:pPr>
      <w:widowControl/>
      <w:autoSpaceDE/>
      <w:autoSpaceDN/>
    </w:pPr>
    <w:rPr>
      <w:rFonts w:ascii="Calibri Light" w:eastAsia="Calibri Light" w:hAnsi="Calibri Light" w:cs="Calibri Light"/>
    </w:rPr>
  </w:style>
  <w:style w:type="paragraph" w:customStyle="1" w:styleId="p1">
    <w:name w:val="p1"/>
    <w:basedOn w:val="Normal"/>
    <w:rsid w:val="000548DB"/>
    <w:pPr>
      <w:widowControl/>
      <w:autoSpaceDE/>
      <w:autoSpaceDN/>
      <w:spacing w:before="100" w:beforeAutospacing="1" w:after="100" w:afterAutospacing="1"/>
    </w:pPr>
    <w:rPr>
      <w:rFonts w:ascii="Times New Roman" w:eastAsia="Times New Roman" w:hAnsi="Times New Roman" w:cs="Times New Roman"/>
      <w:sz w:val="24"/>
      <w:szCs w:val="24"/>
      <w:lang w:val="en-NZ" w:eastAsia="en-GB"/>
    </w:rPr>
  </w:style>
  <w:style w:type="numbering" w:customStyle="1" w:styleId="CurrentList1">
    <w:name w:val="Current List1"/>
    <w:uiPriority w:val="99"/>
    <w:rsid w:val="000F4D19"/>
    <w:pPr>
      <w:numPr>
        <w:numId w:val="9"/>
      </w:numPr>
    </w:pPr>
  </w:style>
  <w:style w:type="numbering" w:customStyle="1" w:styleId="CurrentList2">
    <w:name w:val="Current List2"/>
    <w:uiPriority w:val="99"/>
    <w:rsid w:val="005F327D"/>
    <w:pPr>
      <w:numPr>
        <w:numId w:val="19"/>
      </w:numPr>
    </w:pPr>
  </w:style>
  <w:style w:type="table" w:styleId="TableGrid">
    <w:name w:val="Table Grid"/>
    <w:basedOn w:val="TableNormal"/>
    <w:uiPriority w:val="39"/>
    <w:rsid w:val="00A0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9D4"/>
    <w:pPr>
      <w:tabs>
        <w:tab w:val="center" w:pos="4513"/>
        <w:tab w:val="right" w:pos="9026"/>
      </w:tabs>
    </w:pPr>
  </w:style>
  <w:style w:type="character" w:customStyle="1" w:styleId="HeaderChar">
    <w:name w:val="Header Char"/>
    <w:basedOn w:val="DefaultParagraphFont"/>
    <w:link w:val="Header"/>
    <w:uiPriority w:val="99"/>
    <w:rsid w:val="000C39D4"/>
    <w:rPr>
      <w:rFonts w:ascii="Calibri Light" w:eastAsia="Calibri Light" w:hAnsi="Calibri Light" w:cs="Calibri Light"/>
    </w:rPr>
  </w:style>
  <w:style w:type="paragraph" w:styleId="Footer">
    <w:name w:val="footer"/>
    <w:basedOn w:val="Normal"/>
    <w:link w:val="FooterChar"/>
    <w:uiPriority w:val="99"/>
    <w:unhideWhenUsed/>
    <w:rsid w:val="000C39D4"/>
    <w:pPr>
      <w:tabs>
        <w:tab w:val="center" w:pos="4513"/>
        <w:tab w:val="right" w:pos="9026"/>
      </w:tabs>
    </w:pPr>
  </w:style>
  <w:style w:type="character" w:customStyle="1" w:styleId="FooterChar">
    <w:name w:val="Footer Char"/>
    <w:basedOn w:val="DefaultParagraphFont"/>
    <w:link w:val="Footer"/>
    <w:uiPriority w:val="99"/>
    <w:rsid w:val="000C39D4"/>
    <w:rPr>
      <w:rFonts w:ascii="Calibri Light" w:eastAsia="Calibri Light" w:hAnsi="Calibri Light" w:cs="Calibri Light"/>
    </w:rPr>
  </w:style>
  <w:style w:type="paragraph" w:customStyle="1" w:styleId="Default">
    <w:name w:val="Default"/>
    <w:rsid w:val="00107497"/>
    <w:pPr>
      <w:widowControl/>
      <w:adjustRightInd w:val="0"/>
    </w:pPr>
    <w:rPr>
      <w:rFonts w:ascii="Aptos" w:hAnsi="Aptos" w:cs="Aptos"/>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1.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2.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10.png"/><Relationship Id="rId31"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comments" Target="comment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FTAA-2508-1096</FastTrackAppID>
    <FastTrackAppTitle xmlns="3f9f7acc-4d99-40e6-b6e9-12f826063963">Waitākere District Court – New Courthouse project</FastTrackAppTitle>
    <FastTrackActs xmlns="3f9f7acc-4d99-40e6-b6e9-12f826063963">
      <Value>Resource Management Act 1991</Value>
    </FastTrackActs>
    <FastTrackTopic xmlns="3f9f7acc-4d99-40e6-b6e9-12f826063963" xsi:nil="true"/>
    <TaxCatchAll xmlns="d9c6f299-dc7c-49c5-a3f7-54d1288b5f35" xsi:nil="true"/>
    <_dlc_DocId xmlns="5ae100dd-7238-47d4-864c-a888c323434e">EPANZ-1167831518-70511</_dlc_DocId>
    <_dlc_DocIdUrl xmlns="5ae100dd-7238-47d4-864c-a888c323434e">
      <Url>https://epaintune.sharepoint.com/sites/EPA/_layouts/15/DocIdRedir.aspx?ID=EPANZ-1167831518-70511</Url>
      <Description>EPANZ-1167831518-70511</Description>
    </_dlc_DocIdUrl>
  </documentManagement>
</p:properties>
</file>

<file path=customXml/itemProps1.xml><?xml version="1.0" encoding="utf-8"?>
<ds:datastoreItem xmlns:ds="http://schemas.openxmlformats.org/officeDocument/2006/customXml" ds:itemID="{482EB459-8FDD-4F8A-A266-5E8711C1F0C7}">
  <ds:schemaRefs>
    <ds:schemaRef ds:uri="http://schemas.openxmlformats.org/officeDocument/2006/bibliography"/>
  </ds:schemaRefs>
</ds:datastoreItem>
</file>

<file path=customXml/itemProps2.xml><?xml version="1.0" encoding="utf-8"?>
<ds:datastoreItem xmlns:ds="http://schemas.openxmlformats.org/officeDocument/2006/customXml" ds:itemID="{42B337ED-D2A2-4DB6-B2D7-FCC11B96BB57}"/>
</file>

<file path=customXml/itemProps3.xml><?xml version="1.0" encoding="utf-8"?>
<ds:datastoreItem xmlns:ds="http://schemas.openxmlformats.org/officeDocument/2006/customXml" ds:itemID="{009BB8BC-0516-41A3-A09A-7F31FC66E026}"/>
</file>

<file path=customXml/itemProps4.xml><?xml version="1.0" encoding="utf-8"?>
<ds:datastoreItem xmlns:ds="http://schemas.openxmlformats.org/officeDocument/2006/customXml" ds:itemID="{D6EFDB09-8D00-4C66-88DE-B660B0EF05F2}"/>
</file>

<file path=customXml/itemProps5.xml><?xml version="1.0" encoding="utf-8"?>
<ds:datastoreItem xmlns:ds="http://schemas.openxmlformats.org/officeDocument/2006/customXml" ds:itemID="{29F3B78F-FD42-4C4B-B213-689706AF9D8D}"/>
</file>

<file path=docProps/app.xml><?xml version="1.0" encoding="utf-8"?>
<Properties xmlns="http://schemas.openxmlformats.org/officeDocument/2006/extended-properties" xmlns:vt="http://schemas.openxmlformats.org/officeDocument/2006/docPropsVTypes">
  <Template>Normal</Template>
  <TotalTime>13</TotalTime>
  <Pages>13</Pages>
  <Words>4824</Words>
  <Characters>26730</Characters>
  <Application>Microsoft Office Word</Application>
  <DocSecurity>0</DocSecurity>
  <Lines>545</Lines>
  <Paragraphs>325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Wilson</dc:creator>
  <cp:keywords/>
  <dc:description/>
  <cp:lastModifiedBy>Joe Wilson</cp:lastModifiedBy>
  <cp:revision>6</cp:revision>
  <dcterms:created xsi:type="dcterms:W3CDTF">2026-03-11T23:02:00Z</dcterms:created>
  <dcterms:modified xsi:type="dcterms:W3CDTF">2026-03-11T23:27:00Z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_dlc_DocIdItemGuid">
    <vt:lpwstr>e9d475c9-a873-4f23-8e75-13a18d70fdb1</vt:lpwstr>
  </property>
  <property fmtid="{D5CDD505-2E9C-101B-9397-08002B2CF9AE}" pid="4" name="MediaServiceImageTags">
    <vt:lpwstr/>
  </property>
</Properties>
</file>