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EFA6" w14:textId="32BF5CCB" w:rsidR="0016114A" w:rsidRDefault="0016114A" w:rsidP="0016114A">
      <w:pPr>
        <w:rPr>
          <w:b/>
          <w:bCs/>
        </w:rPr>
      </w:pPr>
      <w:bookmarkStart w:id="0" w:name="_Toc220576824"/>
      <w:r>
        <w:rPr>
          <w:b/>
          <w:bCs/>
        </w:rPr>
        <w:t>Subdivision conditions – Residential and Commercial</w:t>
      </w:r>
    </w:p>
    <w:p w14:paraId="5062A7E4" w14:textId="093F93D8" w:rsidR="0016114A" w:rsidRDefault="0016114A" w:rsidP="0016114A">
      <w:pPr>
        <w:rPr>
          <w:b/>
          <w:bCs/>
        </w:rPr>
      </w:pPr>
      <w:r>
        <w:rPr>
          <w:b/>
          <w:bCs/>
        </w:rPr>
        <w:t xml:space="preserve">These conditions are draft and are a tracked change version of the Applicant’s Proposed Conditions incorporating Panel amendments. Note that as separate consents are sought, the below represents an interpretation of the Panel’s Appendix A2 conditions with only conditions relevant to the Residential subdivision included. The structure of the Panel’s draft conditions has been adopted where applicable. </w:t>
      </w:r>
    </w:p>
    <w:p w14:paraId="73CFC7F1" w14:textId="77777777" w:rsidR="0016114A" w:rsidRPr="000C589B" w:rsidRDefault="0016114A" w:rsidP="0016114A">
      <w:pPr>
        <w:rPr>
          <w:b/>
          <w:bCs/>
        </w:rPr>
      </w:pPr>
      <w:r w:rsidRPr="000C589B">
        <w:rPr>
          <w:b/>
          <w:bCs/>
        </w:rPr>
        <w:t>The following notes guide the reader as follows:</w:t>
      </w:r>
    </w:p>
    <w:p w14:paraId="05365AE5" w14:textId="77777777" w:rsidR="0016114A" w:rsidRPr="000C589B" w:rsidRDefault="0016114A" w:rsidP="0016114A">
      <w:pPr>
        <w:pStyle w:val="Bullet1BA"/>
        <w:ind w:left="1417"/>
        <w:rPr>
          <w:b/>
          <w:bCs/>
          <w:u w:val="single"/>
        </w:rPr>
      </w:pPr>
      <w:r w:rsidRPr="000C589B">
        <w:rPr>
          <w:b/>
          <w:bCs/>
          <w:highlight w:val="yellow"/>
          <w:u w:val="single"/>
        </w:rPr>
        <w:t>Yellow highlights</w:t>
      </w:r>
      <w:r w:rsidRPr="000C589B">
        <w:rPr>
          <w:b/>
          <w:bCs/>
          <w:u w:val="single"/>
        </w:rPr>
        <w:t xml:space="preserve"> require cross referencing that will be finalised later in the process.</w:t>
      </w:r>
    </w:p>
    <w:p w14:paraId="1149BDDD" w14:textId="77777777" w:rsidR="0016114A" w:rsidRPr="000C589B" w:rsidRDefault="0016114A" w:rsidP="0016114A">
      <w:pPr>
        <w:pStyle w:val="Bullet1BA"/>
        <w:ind w:left="1417"/>
        <w:rPr>
          <w:b/>
          <w:bCs/>
          <w:u w:val="single"/>
        </w:rPr>
      </w:pPr>
      <w:r w:rsidRPr="000C589B">
        <w:rPr>
          <w:b/>
          <w:bCs/>
          <w:highlight w:val="cyan"/>
          <w:u w:val="single"/>
        </w:rPr>
        <w:t>Blue highlights</w:t>
      </w:r>
      <w:r w:rsidRPr="000C589B">
        <w:rPr>
          <w:b/>
          <w:bCs/>
          <w:u w:val="single"/>
        </w:rPr>
        <w:t xml:space="preserve"> refer to lot numbers that will change with the subdivision scheme revision.</w:t>
      </w:r>
    </w:p>
    <w:p w14:paraId="55058360" w14:textId="77777777" w:rsidR="0016114A" w:rsidRPr="000C589B" w:rsidRDefault="0016114A" w:rsidP="0016114A">
      <w:pPr>
        <w:pStyle w:val="Bullet1BA"/>
        <w:ind w:left="1417"/>
      </w:pPr>
      <w:r w:rsidRPr="000C589B">
        <w:rPr>
          <w:b/>
          <w:bCs/>
          <w:color w:val="9F9F9F" w:themeColor="accent6" w:themeShade="BF"/>
          <w:u w:val="single"/>
        </w:rPr>
        <w:t>Greyed text</w:t>
      </w:r>
      <w:r w:rsidRPr="000C589B">
        <w:rPr>
          <w:b/>
          <w:bCs/>
          <w:u w:val="single"/>
        </w:rPr>
        <w:t xml:space="preserve"> relates to the retirement village (being the conditions the Panel would have imposed if it had found that consent could have been granted for this part of the Project)</w:t>
      </w:r>
    </w:p>
    <w:p w14:paraId="4F8DEDA3" w14:textId="77777777" w:rsidR="0016114A" w:rsidRPr="0050590F" w:rsidRDefault="0016114A" w:rsidP="0016114A">
      <w:pPr>
        <w:pStyle w:val="Bullet1BA"/>
        <w:ind w:left="1417"/>
        <w:rPr>
          <w:b/>
          <w:bCs/>
        </w:rPr>
      </w:pPr>
      <w:r w:rsidRPr="0050590F">
        <w:rPr>
          <w:b/>
          <w:bCs/>
          <w:u w:val="single"/>
        </w:rPr>
        <w:t xml:space="preserve">Bold and underlined text </w:t>
      </w:r>
      <w:r w:rsidRPr="0050590F">
        <w:t>refers to insertions made by the Panel Draft Conditions</w:t>
      </w:r>
    </w:p>
    <w:p w14:paraId="12E27869" w14:textId="77777777" w:rsidR="0016114A" w:rsidRPr="0050590F" w:rsidRDefault="0016114A" w:rsidP="0016114A">
      <w:pPr>
        <w:pStyle w:val="Bullet1BA"/>
        <w:ind w:left="1417"/>
      </w:pPr>
      <w:r w:rsidRPr="0050590F">
        <w:rPr>
          <w:strike/>
        </w:rPr>
        <w:t>Struckthrough text</w:t>
      </w:r>
      <w:r w:rsidRPr="0050590F">
        <w:t xml:space="preserve"> refers to deletions made by the Panel Draft Conditions</w:t>
      </w:r>
    </w:p>
    <w:p w14:paraId="7E291729" w14:textId="77777777" w:rsidR="0016114A" w:rsidRDefault="0016114A">
      <w:pPr>
        <w:spacing w:after="0" w:line="240" w:lineRule="auto"/>
        <w:rPr>
          <w:b/>
          <w:bCs/>
          <w:u w:val="single"/>
        </w:rPr>
      </w:pPr>
      <w:r>
        <w:rPr>
          <w:b/>
          <w:bCs/>
          <w:u w:val="single"/>
        </w:rPr>
        <w:br w:type="page"/>
      </w:r>
    </w:p>
    <w:p w14:paraId="5865147F" w14:textId="3DB5AFE1" w:rsidR="0016114A" w:rsidRPr="000C589B" w:rsidRDefault="0016114A" w:rsidP="0016114A">
      <w:pPr>
        <w:rPr>
          <w:b/>
          <w:bCs/>
          <w:u w:val="single"/>
        </w:rPr>
      </w:pPr>
      <w:r w:rsidRPr="000C589B">
        <w:rPr>
          <w:b/>
          <w:bCs/>
          <w:u w:val="single"/>
        </w:rPr>
        <w:lastRenderedPageBreak/>
        <w:t>Resource Consent:</w:t>
      </w:r>
      <w:r w:rsidRPr="000C589B">
        <w:rPr>
          <w:b/>
          <w:bCs/>
          <w:u w:val="single"/>
        </w:rPr>
        <w:tab/>
      </w:r>
      <w:r w:rsidRPr="000C589B">
        <w:rPr>
          <w:b/>
          <w:bCs/>
          <w:u w:val="single"/>
        </w:rPr>
        <w:tab/>
      </w:r>
      <w:r w:rsidRPr="000C589B">
        <w:rPr>
          <w:b/>
          <w:bCs/>
          <w:i/>
          <w:iCs/>
          <w:highlight w:val="yellow"/>
          <w:u w:val="single"/>
        </w:rPr>
        <w:t>Insert Consent Reference</w:t>
      </w:r>
      <w:r w:rsidRPr="000C589B">
        <w:rPr>
          <w:b/>
          <w:bCs/>
          <w:highlight w:val="yellow"/>
          <w:u w:val="single"/>
        </w:rPr>
        <w:t>  </w:t>
      </w:r>
    </w:p>
    <w:p w14:paraId="38D01E8F" w14:textId="77777777" w:rsidR="0016114A" w:rsidRPr="000C589B" w:rsidRDefault="48160FD0" w:rsidP="0016114A">
      <w:pPr>
        <w:rPr>
          <w:b/>
          <w:bCs/>
          <w:u w:val="single"/>
        </w:rPr>
      </w:pPr>
      <w:r w:rsidRPr="48160FD0">
        <w:rPr>
          <w:b/>
          <w:bCs/>
          <w:u w:val="single"/>
        </w:rPr>
        <w:t>Grants to:</w:t>
      </w:r>
      <w:r w:rsidR="0016114A">
        <w:tab/>
      </w:r>
      <w:r w:rsidR="0016114A">
        <w:tab/>
      </w:r>
      <w:r w:rsidR="0016114A">
        <w:tab/>
      </w:r>
      <w:r w:rsidRPr="48160FD0">
        <w:rPr>
          <w:b/>
          <w:bCs/>
          <w:u w:val="single"/>
        </w:rPr>
        <w:t>Matamata Development Limited</w:t>
      </w:r>
    </w:p>
    <w:p w14:paraId="2331264C" w14:textId="77777777" w:rsidR="0016114A" w:rsidRPr="000C589B" w:rsidRDefault="0016114A" w:rsidP="0016114A">
      <w:pPr>
        <w:rPr>
          <w:b/>
          <w:bCs/>
          <w:u w:val="single"/>
        </w:rPr>
      </w:pPr>
      <w:r w:rsidRPr="000C589B">
        <w:rPr>
          <w:b/>
          <w:bCs/>
          <w:u w:val="single"/>
        </w:rPr>
        <w:t>Commencement date:</w:t>
      </w:r>
      <w:r w:rsidRPr="000C589B">
        <w:rPr>
          <w:b/>
          <w:bCs/>
          <w:u w:val="single"/>
        </w:rPr>
        <w:tab/>
      </w:r>
      <w:r w:rsidRPr="000C589B">
        <w:rPr>
          <w:b/>
          <w:bCs/>
          <w:u w:val="single"/>
        </w:rPr>
        <w:tab/>
      </w:r>
      <w:r w:rsidRPr="000C589B">
        <w:rPr>
          <w:b/>
          <w:bCs/>
          <w:i/>
          <w:iCs/>
          <w:highlight w:val="yellow"/>
          <w:u w:val="single"/>
        </w:rPr>
        <w:t>Insert Decision Date</w:t>
      </w:r>
      <w:r w:rsidRPr="000C589B">
        <w:rPr>
          <w:b/>
          <w:bCs/>
          <w:highlight w:val="yellow"/>
          <w:u w:val="single"/>
        </w:rPr>
        <w:t> </w:t>
      </w:r>
    </w:p>
    <w:p w14:paraId="2F96FCFD" w14:textId="77777777" w:rsidR="0016114A" w:rsidRPr="000C589B" w:rsidRDefault="0016114A" w:rsidP="0016114A">
      <w:pPr>
        <w:rPr>
          <w:b/>
          <w:bCs/>
          <w:u w:val="single"/>
        </w:rPr>
      </w:pPr>
      <w:r w:rsidRPr="000C589B">
        <w:rPr>
          <w:b/>
          <w:bCs/>
          <w:u w:val="single"/>
        </w:rPr>
        <w:t>Lapse Date:</w:t>
      </w:r>
      <w:r w:rsidRPr="000C589B">
        <w:rPr>
          <w:b/>
          <w:bCs/>
          <w:u w:val="single"/>
        </w:rPr>
        <w:tab/>
      </w:r>
      <w:r w:rsidRPr="000C589B">
        <w:rPr>
          <w:b/>
          <w:bCs/>
          <w:u w:val="single"/>
        </w:rPr>
        <w:tab/>
      </w:r>
      <w:r w:rsidRPr="000C589B">
        <w:rPr>
          <w:b/>
          <w:bCs/>
          <w:u w:val="single"/>
        </w:rPr>
        <w:tab/>
        <w:t>5 years after commencement date  </w:t>
      </w:r>
    </w:p>
    <w:p w14:paraId="4E744569" w14:textId="77777777" w:rsidR="0016114A" w:rsidRPr="000C589B" w:rsidRDefault="0016114A" w:rsidP="0016114A">
      <w:pPr>
        <w:rPr>
          <w:b/>
          <w:bCs/>
          <w:u w:val="single"/>
        </w:rPr>
      </w:pPr>
      <w:r w:rsidRPr="000C589B">
        <w:rPr>
          <w:b/>
          <w:bCs/>
          <w:u w:val="single"/>
        </w:rPr>
        <w:t>Expiry date:</w:t>
      </w:r>
      <w:r w:rsidRPr="000C589B">
        <w:rPr>
          <w:b/>
          <w:bCs/>
          <w:u w:val="single"/>
        </w:rPr>
        <w:tab/>
      </w:r>
      <w:r w:rsidRPr="000C589B">
        <w:rPr>
          <w:b/>
          <w:bCs/>
          <w:u w:val="single"/>
        </w:rPr>
        <w:tab/>
      </w:r>
      <w:r w:rsidRPr="000C589B">
        <w:rPr>
          <w:b/>
          <w:bCs/>
          <w:u w:val="single"/>
        </w:rPr>
        <w:tab/>
        <w:t>No expiry date</w:t>
      </w:r>
    </w:p>
    <w:p w14:paraId="5D979C44" w14:textId="77777777" w:rsidR="0016114A" w:rsidRPr="000C589B" w:rsidRDefault="0016114A" w:rsidP="0016114A">
      <w:pPr>
        <w:rPr>
          <w:b/>
          <w:bCs/>
          <w:u w:val="single"/>
        </w:rPr>
      </w:pPr>
      <w:r w:rsidRPr="000C589B">
        <w:rPr>
          <w:b/>
          <w:bCs/>
          <w:u w:val="single"/>
        </w:rPr>
        <w:t xml:space="preserve">Location: </w:t>
      </w:r>
      <w:r w:rsidRPr="000C589B">
        <w:rPr>
          <w:b/>
          <w:bCs/>
          <w:u w:val="single"/>
        </w:rPr>
        <w:tab/>
      </w:r>
      <w:r w:rsidRPr="000C589B">
        <w:rPr>
          <w:b/>
          <w:bCs/>
          <w:u w:val="single"/>
        </w:rPr>
        <w:tab/>
      </w:r>
      <w:r w:rsidRPr="000C589B">
        <w:rPr>
          <w:b/>
          <w:bCs/>
          <w:u w:val="single"/>
        </w:rPr>
        <w:tab/>
        <w:t xml:space="preserve">Station Road, Matamata (Lot 1 Deposited Plan South Auckland </w:t>
      </w:r>
      <w:r w:rsidRPr="000C589B">
        <w:rPr>
          <w:b/>
          <w:bCs/>
          <w:u w:val="single"/>
          <w:lang w:val="en-US"/>
        </w:rPr>
        <w:t>65481</w:t>
      </w:r>
      <w:r w:rsidRPr="000C589B">
        <w:rPr>
          <w:b/>
          <w:bCs/>
          <w:u w:val="single"/>
        </w:rPr>
        <w:t>, Lot 2 Deposited Plan 567678, Lots 1 and 2 Deposited Plan 21055, Lots 4 and 5 Deposited Plan 384886, Lot 204 Deposited Plan 535395 and Lots 25 and 106 Deposited Plan 393306, Lot 3 Deposited Plan South Auckland 14362)</w:t>
      </w:r>
    </w:p>
    <w:p w14:paraId="1C52D5B7" w14:textId="0F064F98" w:rsidR="0016114A" w:rsidRPr="000C589B" w:rsidRDefault="0016114A" w:rsidP="0016114A">
      <w:pPr>
        <w:rPr>
          <w:b/>
          <w:bCs/>
          <w:u w:val="single"/>
        </w:rPr>
      </w:pPr>
      <w:r w:rsidRPr="000C589B">
        <w:rPr>
          <w:b/>
          <w:bCs/>
          <w:u w:val="single"/>
        </w:rPr>
        <w:t xml:space="preserve">The activity: Subdivision consent (Section 11 of the Resource Management Act 1991) to subdivide land to </w:t>
      </w:r>
      <w:r>
        <w:rPr>
          <w:b/>
          <w:bCs/>
          <w:u w:val="single"/>
        </w:rPr>
        <w:t xml:space="preserve">facilitate development of </w:t>
      </w:r>
      <w:r w:rsidRPr="000C589B">
        <w:rPr>
          <w:b/>
          <w:bCs/>
          <w:u w:val="single"/>
        </w:rPr>
        <w:t xml:space="preserve">approximately 95ha of land for residential purposes, a neighbourhood centre, </w:t>
      </w:r>
      <w:del w:id="1" w:author="Steph Wilson" w:date="2026-03-21T14:00:00Z" w16du:dateUtc="2026-03-21T01:00:00Z">
        <w:r w:rsidRPr="000C589B" w:rsidDel="0016114A">
          <w:rPr>
            <w:b/>
            <w:bCs/>
            <w:u w:val="single"/>
          </w:rPr>
          <w:delText xml:space="preserve">two solar farms </w:delText>
        </w:r>
      </w:del>
      <w:r w:rsidRPr="000C589B">
        <w:rPr>
          <w:b/>
          <w:bCs/>
          <w:u w:val="single"/>
        </w:rPr>
        <w:t>and ancillary infrastructure.</w:t>
      </w:r>
    </w:p>
    <w:p w14:paraId="30DD8E5F" w14:textId="77777777" w:rsidR="0016114A" w:rsidRPr="000C589B" w:rsidRDefault="0016114A" w:rsidP="0016114A">
      <w:pPr>
        <w:pStyle w:val="BodyText-IndentedBA"/>
        <w:ind w:left="0"/>
        <w:rPr>
          <w:b/>
          <w:bCs/>
          <w:u w:val="single"/>
        </w:rPr>
      </w:pPr>
      <w:r w:rsidRPr="000C589B">
        <w:rPr>
          <w:b/>
          <w:bCs/>
          <w:u w:val="single"/>
        </w:rPr>
        <w:t xml:space="preserve">Advice note: Consent to cancel the consent notices, covenants and easements on the existing Records of Title will need to be obtained. The Fast Track Approvals Act 2024 does not provide for the cancellation of consent notices pursuant to Section 221(3), Section 241(3) and Section 243(e) of the Resource Management Act 1991. </w:t>
      </w:r>
    </w:p>
    <w:p w14:paraId="3EAB9187" w14:textId="77777777" w:rsidR="0016114A" w:rsidRPr="000C589B" w:rsidRDefault="0016114A" w:rsidP="0016114A">
      <w:pPr>
        <w:pStyle w:val="BodyText-IndentedBA"/>
        <w:ind w:left="0"/>
        <w:rPr>
          <w:b/>
          <w:bCs/>
        </w:rPr>
      </w:pPr>
      <w:r w:rsidRPr="000C589B">
        <w:rPr>
          <w:b/>
          <w:bCs/>
        </w:rPr>
        <w:t>This consent must be read in conjunction with:</w:t>
      </w:r>
    </w:p>
    <w:p w14:paraId="56FAB8AA" w14:textId="77777777" w:rsidR="0016114A" w:rsidRDefault="0016114A" w:rsidP="0016114A">
      <w:pPr>
        <w:pStyle w:val="BodyText-IndentedBA"/>
        <w:numPr>
          <w:ilvl w:val="0"/>
          <w:numId w:val="143"/>
        </w:numPr>
        <w:rPr>
          <w:b/>
          <w:bCs/>
          <w:i/>
          <w:iCs/>
          <w:highlight w:val="yellow"/>
        </w:rPr>
      </w:pPr>
      <w:r w:rsidRPr="000C589B">
        <w:rPr>
          <w:b/>
          <w:bCs/>
          <w:i/>
          <w:iCs/>
          <w:highlight w:val="yellow"/>
        </w:rPr>
        <w:t>Insert Consent Reference  </w:t>
      </w:r>
    </w:p>
    <w:p w14:paraId="6B8B3CAE" w14:textId="77777777" w:rsidR="0016114A" w:rsidRDefault="0016114A" w:rsidP="0016114A">
      <w:pPr>
        <w:pStyle w:val="BodyText-IndentedBA"/>
        <w:numPr>
          <w:ilvl w:val="0"/>
          <w:numId w:val="143"/>
        </w:numPr>
        <w:rPr>
          <w:b/>
          <w:bCs/>
          <w:i/>
          <w:iCs/>
          <w:highlight w:val="yellow"/>
        </w:rPr>
      </w:pPr>
      <w:r w:rsidRPr="000C589B">
        <w:rPr>
          <w:b/>
          <w:bCs/>
          <w:i/>
          <w:iCs/>
          <w:highlight w:val="yellow"/>
        </w:rPr>
        <w:t>Insert Consent Reference  </w:t>
      </w:r>
    </w:p>
    <w:p w14:paraId="57A3C0C4" w14:textId="77777777" w:rsidR="0016114A" w:rsidRDefault="0016114A" w:rsidP="0016114A">
      <w:pPr>
        <w:pStyle w:val="BodyText-IndentedBA"/>
        <w:numPr>
          <w:ilvl w:val="0"/>
          <w:numId w:val="143"/>
        </w:numPr>
        <w:rPr>
          <w:b/>
          <w:bCs/>
          <w:i/>
          <w:iCs/>
          <w:highlight w:val="yellow"/>
        </w:rPr>
      </w:pPr>
      <w:r w:rsidRPr="000C589B">
        <w:rPr>
          <w:b/>
          <w:bCs/>
          <w:i/>
          <w:iCs/>
          <w:highlight w:val="yellow"/>
        </w:rPr>
        <w:t xml:space="preserve">Insert Consent Reference   </w:t>
      </w:r>
    </w:p>
    <w:p w14:paraId="40270C39" w14:textId="77777777" w:rsidR="0016114A" w:rsidRDefault="0016114A" w:rsidP="0016114A">
      <w:pPr>
        <w:pStyle w:val="BodyText-IndentedBA"/>
        <w:numPr>
          <w:ilvl w:val="0"/>
          <w:numId w:val="143"/>
        </w:numPr>
        <w:rPr>
          <w:b/>
          <w:bCs/>
          <w:i/>
          <w:iCs/>
          <w:highlight w:val="yellow"/>
        </w:rPr>
      </w:pPr>
      <w:r w:rsidRPr="000C589B">
        <w:rPr>
          <w:b/>
          <w:bCs/>
          <w:i/>
          <w:iCs/>
          <w:highlight w:val="yellow"/>
        </w:rPr>
        <w:t xml:space="preserve">Insert Consent Reference   </w:t>
      </w:r>
    </w:p>
    <w:p w14:paraId="350CCB90" w14:textId="77777777" w:rsidR="0016114A" w:rsidRDefault="0016114A" w:rsidP="0016114A">
      <w:pPr>
        <w:pStyle w:val="BodyText-IndentedBA"/>
        <w:numPr>
          <w:ilvl w:val="0"/>
          <w:numId w:val="143"/>
        </w:numPr>
        <w:rPr>
          <w:b/>
          <w:bCs/>
          <w:i/>
          <w:iCs/>
          <w:highlight w:val="yellow"/>
        </w:rPr>
      </w:pPr>
      <w:r w:rsidRPr="000C589B">
        <w:rPr>
          <w:b/>
          <w:bCs/>
          <w:i/>
          <w:iCs/>
          <w:highlight w:val="yellow"/>
        </w:rPr>
        <w:t xml:space="preserve">Insert Consent Reference   </w:t>
      </w:r>
    </w:p>
    <w:p w14:paraId="46EA1985" w14:textId="77777777" w:rsidR="0016114A" w:rsidRDefault="0016114A" w:rsidP="0016114A">
      <w:pPr>
        <w:pStyle w:val="BodyText-IndentedBA"/>
        <w:numPr>
          <w:ilvl w:val="0"/>
          <w:numId w:val="143"/>
        </w:numPr>
        <w:rPr>
          <w:b/>
          <w:bCs/>
          <w:i/>
          <w:iCs/>
          <w:highlight w:val="yellow"/>
        </w:rPr>
      </w:pPr>
      <w:r w:rsidRPr="000C589B">
        <w:rPr>
          <w:b/>
          <w:bCs/>
          <w:i/>
          <w:iCs/>
          <w:highlight w:val="yellow"/>
        </w:rPr>
        <w:t xml:space="preserve">Insert Consent Reference   </w:t>
      </w:r>
    </w:p>
    <w:p w14:paraId="1DE1E4BA" w14:textId="77777777" w:rsidR="0016114A" w:rsidRPr="000C589B" w:rsidRDefault="0016114A" w:rsidP="0016114A">
      <w:pPr>
        <w:pStyle w:val="BodyText-IndentedBA"/>
        <w:numPr>
          <w:ilvl w:val="0"/>
          <w:numId w:val="143"/>
        </w:numPr>
        <w:rPr>
          <w:b/>
          <w:bCs/>
          <w:i/>
          <w:iCs/>
          <w:highlight w:val="yellow"/>
        </w:rPr>
      </w:pPr>
      <w:r w:rsidRPr="000C589B">
        <w:rPr>
          <w:b/>
          <w:bCs/>
          <w:i/>
          <w:iCs/>
          <w:highlight w:val="yellow"/>
        </w:rPr>
        <w:t xml:space="preserve">Insert Consent Reference   </w:t>
      </w:r>
    </w:p>
    <w:p w14:paraId="7E106C23" w14:textId="77777777" w:rsidR="0016114A" w:rsidRPr="000C589B" w:rsidRDefault="0016114A" w:rsidP="0016114A">
      <w:pPr>
        <w:pStyle w:val="BodyText-IndentedBA"/>
        <w:ind w:left="0"/>
        <w:rPr>
          <w:b/>
          <w:bCs/>
          <w:u w:val="single"/>
          <w:lang w:val="en-US"/>
        </w:rPr>
      </w:pPr>
      <w:r w:rsidRPr="000C589B">
        <w:rPr>
          <w:b/>
          <w:bCs/>
          <w:u w:val="single"/>
          <w:lang w:val="en-US"/>
        </w:rPr>
        <w:t>And will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16114A" w:rsidRPr="000C589B" w14:paraId="7C2FAC5C"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5711803C" w14:textId="77777777" w:rsidR="0016114A" w:rsidRPr="000C589B" w:rsidRDefault="0016114A">
            <w:pPr>
              <w:pStyle w:val="TableTextBA"/>
              <w:rPr>
                <w:b/>
                <w:bCs/>
                <w:u w:val="single"/>
                <w:lang w:val="en-US"/>
              </w:rPr>
            </w:pPr>
            <w:r w:rsidRPr="000C589B">
              <w:rPr>
                <w:b/>
                <w:bCs/>
                <w:u w:val="single"/>
                <w:lang w:val="en-US"/>
              </w:rPr>
              <w:t>(The) Council</w:t>
            </w:r>
          </w:p>
        </w:tc>
        <w:tc>
          <w:tcPr>
            <w:tcW w:w="7338" w:type="dxa"/>
            <w:tcBorders>
              <w:top w:val="single" w:sz="4" w:space="0" w:color="auto"/>
              <w:left w:val="single" w:sz="4" w:space="0" w:color="auto"/>
              <w:bottom w:val="single" w:sz="4" w:space="0" w:color="auto"/>
              <w:right w:val="single" w:sz="4" w:space="0" w:color="auto"/>
            </w:tcBorders>
            <w:vAlign w:val="center"/>
            <w:hideMark/>
          </w:tcPr>
          <w:p w14:paraId="55717202" w14:textId="77777777" w:rsidR="0016114A" w:rsidRPr="000C589B" w:rsidRDefault="0016114A">
            <w:pPr>
              <w:pStyle w:val="TableTextBA"/>
              <w:rPr>
                <w:b/>
                <w:bCs/>
                <w:u w:val="single"/>
                <w:lang w:val="en-US"/>
              </w:rPr>
            </w:pPr>
            <w:r w:rsidRPr="000C589B">
              <w:rPr>
                <w:b/>
                <w:bCs/>
                <w:u w:val="single"/>
                <w:lang w:val="en-US"/>
              </w:rPr>
              <w:t>Matamata-Piako District Council</w:t>
            </w:r>
          </w:p>
        </w:tc>
      </w:tr>
      <w:tr w:rsidR="0016114A" w:rsidRPr="000C589B" w14:paraId="272A7188"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4BF44C5E" w14:textId="77777777" w:rsidR="0016114A" w:rsidRPr="000C589B" w:rsidRDefault="0016114A">
            <w:pPr>
              <w:pStyle w:val="TableTextBA"/>
              <w:rPr>
                <w:b/>
                <w:bCs/>
                <w:u w:val="single"/>
                <w:lang w:val="en-US"/>
              </w:rPr>
            </w:pPr>
            <w:r w:rsidRPr="000C589B">
              <w:rPr>
                <w:b/>
                <w:bCs/>
                <w:u w:val="single"/>
                <w:lang w:val="en-US"/>
              </w:rPr>
              <w:t>JOAL</w:t>
            </w:r>
          </w:p>
        </w:tc>
        <w:tc>
          <w:tcPr>
            <w:tcW w:w="7338" w:type="dxa"/>
            <w:tcBorders>
              <w:top w:val="single" w:sz="4" w:space="0" w:color="auto"/>
              <w:left w:val="single" w:sz="4" w:space="0" w:color="auto"/>
              <w:bottom w:val="single" w:sz="4" w:space="0" w:color="auto"/>
              <w:right w:val="single" w:sz="4" w:space="0" w:color="auto"/>
            </w:tcBorders>
            <w:vAlign w:val="center"/>
            <w:hideMark/>
          </w:tcPr>
          <w:p w14:paraId="7622913B" w14:textId="77777777" w:rsidR="0016114A" w:rsidRPr="000C589B" w:rsidRDefault="0016114A">
            <w:pPr>
              <w:pStyle w:val="TableTextBA"/>
              <w:rPr>
                <w:b/>
                <w:bCs/>
                <w:u w:val="single"/>
                <w:lang w:val="en-US"/>
              </w:rPr>
            </w:pPr>
            <w:r w:rsidRPr="000C589B">
              <w:rPr>
                <w:b/>
                <w:bCs/>
                <w:u w:val="single"/>
                <w:lang w:val="en-US"/>
              </w:rPr>
              <w:t>Jointly Owned Access Lot</w:t>
            </w:r>
          </w:p>
        </w:tc>
      </w:tr>
      <w:tr w:rsidR="0016114A" w:rsidRPr="000C589B" w14:paraId="7EF64713"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225233DE" w14:textId="77777777" w:rsidR="0016114A" w:rsidRPr="000C589B" w:rsidRDefault="0016114A">
            <w:pPr>
              <w:pStyle w:val="TableTextBA"/>
              <w:rPr>
                <w:b/>
                <w:bCs/>
                <w:u w:val="single"/>
                <w:lang w:val="en-US"/>
              </w:rPr>
            </w:pPr>
            <w:r w:rsidRPr="000C589B">
              <w:rPr>
                <w:b/>
                <w:bCs/>
                <w:u w:val="single"/>
                <w:lang w:val="en-US"/>
              </w:rPr>
              <w:t xml:space="preserve">RMA </w:t>
            </w:r>
          </w:p>
        </w:tc>
        <w:tc>
          <w:tcPr>
            <w:tcW w:w="7338" w:type="dxa"/>
            <w:tcBorders>
              <w:top w:val="single" w:sz="4" w:space="0" w:color="auto"/>
              <w:left w:val="single" w:sz="4" w:space="0" w:color="auto"/>
              <w:bottom w:val="single" w:sz="4" w:space="0" w:color="auto"/>
              <w:right w:val="single" w:sz="4" w:space="0" w:color="auto"/>
            </w:tcBorders>
            <w:vAlign w:val="center"/>
            <w:hideMark/>
          </w:tcPr>
          <w:p w14:paraId="469C8DBC" w14:textId="77777777" w:rsidR="0016114A" w:rsidRPr="000C589B" w:rsidRDefault="0016114A">
            <w:pPr>
              <w:pStyle w:val="TableTextBA"/>
              <w:rPr>
                <w:b/>
                <w:bCs/>
                <w:u w:val="single"/>
                <w:lang w:val="en-US"/>
              </w:rPr>
            </w:pPr>
            <w:r w:rsidRPr="000C589B">
              <w:rPr>
                <w:b/>
                <w:bCs/>
                <w:u w:val="single"/>
                <w:lang w:val="en-US"/>
              </w:rPr>
              <w:t>Resource Management Act 1991</w:t>
            </w:r>
          </w:p>
        </w:tc>
      </w:tr>
      <w:tr w:rsidR="0016114A" w:rsidRPr="000C589B" w14:paraId="3DC204C7"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4911A5AE" w14:textId="77777777" w:rsidR="0016114A" w:rsidRPr="000C589B" w:rsidRDefault="0016114A">
            <w:pPr>
              <w:pStyle w:val="TableTextBA"/>
              <w:rPr>
                <w:b/>
                <w:bCs/>
                <w:u w:val="single"/>
                <w:lang w:val="en-US"/>
              </w:rPr>
            </w:pPr>
            <w:r w:rsidRPr="000C589B">
              <w:rPr>
                <w:b/>
                <w:bCs/>
                <w:u w:val="single"/>
                <w:lang w:val="en-US"/>
              </w:rPr>
              <w:t>Site</w:t>
            </w:r>
          </w:p>
        </w:tc>
        <w:tc>
          <w:tcPr>
            <w:tcW w:w="7338" w:type="dxa"/>
            <w:tcBorders>
              <w:top w:val="single" w:sz="4" w:space="0" w:color="auto"/>
              <w:left w:val="single" w:sz="4" w:space="0" w:color="auto"/>
              <w:bottom w:val="single" w:sz="4" w:space="0" w:color="auto"/>
              <w:right w:val="single" w:sz="4" w:space="0" w:color="auto"/>
            </w:tcBorders>
            <w:vAlign w:val="center"/>
            <w:hideMark/>
          </w:tcPr>
          <w:p w14:paraId="450DCEC4" w14:textId="77777777" w:rsidR="0016114A" w:rsidRPr="000C589B" w:rsidRDefault="0016114A">
            <w:pPr>
              <w:pStyle w:val="TableTextBA"/>
              <w:rPr>
                <w:b/>
                <w:bCs/>
                <w:u w:val="single"/>
                <w:lang w:val="en-US"/>
              </w:rPr>
            </w:pPr>
            <w:r w:rsidRPr="000C589B">
              <w:rPr>
                <w:b/>
                <w:bCs/>
                <w:u w:val="single"/>
                <w:lang w:val="en-US"/>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16114A" w:rsidRPr="000C589B" w14:paraId="4CF23309"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573E1C62" w14:textId="77777777" w:rsidR="0016114A" w:rsidRPr="000C589B" w:rsidRDefault="0016114A">
            <w:pPr>
              <w:pStyle w:val="TableTextBA"/>
              <w:rPr>
                <w:b/>
                <w:bCs/>
                <w:u w:val="single"/>
                <w:lang w:val="en-US"/>
              </w:rPr>
            </w:pPr>
            <w:r w:rsidRPr="000C589B">
              <w:rPr>
                <w:b/>
                <w:bCs/>
                <w:u w:val="single"/>
                <w:lang w:val="en-US"/>
              </w:rPr>
              <w:t>SQEP</w:t>
            </w:r>
          </w:p>
        </w:tc>
        <w:tc>
          <w:tcPr>
            <w:tcW w:w="7338" w:type="dxa"/>
            <w:tcBorders>
              <w:top w:val="single" w:sz="4" w:space="0" w:color="auto"/>
              <w:left w:val="single" w:sz="4" w:space="0" w:color="auto"/>
              <w:bottom w:val="single" w:sz="4" w:space="0" w:color="auto"/>
              <w:right w:val="single" w:sz="4" w:space="0" w:color="auto"/>
            </w:tcBorders>
            <w:vAlign w:val="center"/>
            <w:hideMark/>
          </w:tcPr>
          <w:p w14:paraId="04D3D07E" w14:textId="77777777" w:rsidR="0016114A" w:rsidRPr="000C589B" w:rsidRDefault="0016114A">
            <w:pPr>
              <w:pStyle w:val="TableTextBA"/>
              <w:rPr>
                <w:b/>
                <w:bCs/>
                <w:u w:val="single"/>
                <w:lang w:val="en-US"/>
              </w:rPr>
            </w:pPr>
            <w:r w:rsidRPr="000C589B">
              <w:rPr>
                <w:b/>
                <w:bCs/>
                <w:u w:val="single"/>
                <w:lang w:val="en-US"/>
              </w:rPr>
              <w:t>Suitably Qualified and Experienced Person</w:t>
            </w:r>
          </w:p>
        </w:tc>
      </w:tr>
    </w:tbl>
    <w:p w14:paraId="029CC221" w14:textId="77777777" w:rsidR="0016114A" w:rsidRDefault="0016114A" w:rsidP="0016114A">
      <w:pPr>
        <w:spacing w:after="0" w:line="240" w:lineRule="auto"/>
        <w:rPr>
          <w:rFonts w:eastAsiaTheme="majorEastAsia" w:cstheme="majorBidi"/>
          <w:bCs/>
          <w:color w:val="00594F"/>
          <w:sz w:val="24"/>
          <w:szCs w:val="22"/>
        </w:rPr>
      </w:pPr>
      <w:r>
        <w:br w:type="page"/>
      </w:r>
    </w:p>
    <w:p w14:paraId="46D2CF4A" w14:textId="45A0E58D" w:rsidR="00E62DC1" w:rsidRDefault="00E62DC1" w:rsidP="00E62DC1">
      <w:pPr>
        <w:pStyle w:val="Heading2"/>
      </w:pPr>
      <w:r>
        <w:lastRenderedPageBreak/>
        <w:t>General Conditions Applicable to All Stages</w:t>
      </w:r>
      <w:bookmarkEnd w:id="0"/>
    </w:p>
    <w:p w14:paraId="20672406" w14:textId="77777777" w:rsidR="00E62DC1" w:rsidRDefault="00E62DC1" w:rsidP="00E62DC1">
      <w:pPr>
        <w:pStyle w:val="Heading3"/>
      </w:pPr>
      <w:r>
        <w:t>General Accordance</w:t>
      </w:r>
    </w:p>
    <w:p w14:paraId="2FDDC15D" w14:textId="6B0DD2BC" w:rsidR="00E62DC1" w:rsidRDefault="00E62DC1">
      <w:pPr>
        <w:pStyle w:val="Number1BA"/>
        <w:numPr>
          <w:ilvl w:val="0"/>
          <w:numId w:val="101"/>
        </w:numPr>
      </w:pPr>
      <w:bookmarkStart w:id="2" w:name="_Ref199421119"/>
      <w:r>
        <w:t xml:space="preserve">That the </w:t>
      </w:r>
      <w:r w:rsidR="00DB3E6C">
        <w:t>subdivision</w:t>
      </w:r>
      <w:r>
        <w:t xml:space="preserve"> shall be undertaken in general accordance with all </w:t>
      </w:r>
      <w:r w:rsidR="00BB16A1" w:rsidRPr="00FD5D4D">
        <w:rPr>
          <w:b/>
          <w:bCs/>
          <w:u w:val="single"/>
        </w:rPr>
        <w:t>reports, plans, and further information</w:t>
      </w:r>
      <w:r w:rsidR="00BB16A1">
        <w:t xml:space="preserve"> </w:t>
      </w:r>
      <w:r w:rsidRPr="00FD5D4D">
        <w:rPr>
          <w:strike/>
        </w:rPr>
        <w:t>drawings and information as</w:t>
      </w:r>
      <w:r>
        <w:t xml:space="preserve"> </w:t>
      </w:r>
      <w:r w:rsidR="00BB16A1" w:rsidRPr="00FD5D4D">
        <w:rPr>
          <w:b/>
          <w:bCs/>
          <w:u w:val="single"/>
        </w:rPr>
        <w:t>(</w:t>
      </w:r>
      <w:r>
        <w:t>listed in Schedule 1</w:t>
      </w:r>
      <w:r w:rsidR="00BB16A1" w:rsidRPr="00FD5D4D">
        <w:rPr>
          <w:b/>
          <w:bCs/>
          <w:u w:val="single"/>
        </w:rPr>
        <w:t>)</w:t>
      </w:r>
      <w:r w:rsidRPr="00FD5D4D">
        <w:rPr>
          <w:b/>
          <w:bCs/>
          <w:u w:val="single"/>
        </w:rPr>
        <w:t xml:space="preserve"> </w:t>
      </w:r>
      <w:r w:rsidR="00BB16A1" w:rsidRPr="00FD5D4D">
        <w:rPr>
          <w:b/>
          <w:bCs/>
          <w:u w:val="single"/>
        </w:rPr>
        <w:t>provided by the Consent Holder</w:t>
      </w:r>
      <w:r w:rsidR="00156B95">
        <w:rPr>
          <w:b/>
          <w:bCs/>
          <w:u w:val="single"/>
        </w:rPr>
        <w:t xml:space="preserve"> </w:t>
      </w:r>
      <w:r w:rsidRPr="00FD5D4D">
        <w:rPr>
          <w:strike/>
        </w:rPr>
        <w:t>and received by the E</w:t>
      </w:r>
      <w:r w:rsidR="00B32E44" w:rsidRPr="00FD5D4D">
        <w:rPr>
          <w:strike/>
        </w:rPr>
        <w:t xml:space="preserve">nvironmental </w:t>
      </w:r>
      <w:r w:rsidRPr="00FD5D4D">
        <w:rPr>
          <w:strike/>
        </w:rPr>
        <w:t>P</w:t>
      </w:r>
      <w:r w:rsidR="00B32E44" w:rsidRPr="00FD5D4D">
        <w:rPr>
          <w:strike/>
        </w:rPr>
        <w:t xml:space="preserve">rotection </w:t>
      </w:r>
      <w:r w:rsidRPr="00FD5D4D">
        <w:rPr>
          <w:strike/>
        </w:rPr>
        <w:t>A</w:t>
      </w:r>
      <w:r w:rsidR="00B32E44" w:rsidRPr="00FD5D4D">
        <w:rPr>
          <w:strike/>
        </w:rPr>
        <w:t>uthority</w:t>
      </w:r>
      <w:r>
        <w:t xml:space="preserve"> </w:t>
      </w:r>
      <w:r w:rsidR="00BB16A1">
        <w:t>.</w:t>
      </w:r>
      <w:r w:rsidR="00BB16A1" w:rsidRPr="00FD5D4D">
        <w:rPr>
          <w:b/>
          <w:bCs/>
          <w:u w:val="single"/>
        </w:rPr>
        <w:t xml:space="preserve"> and in accordance with the following conditions of consent</w:t>
      </w:r>
      <w:r>
        <w:t xml:space="preserve">. Where there is any </w:t>
      </w:r>
      <w:r w:rsidR="00BB16A1" w:rsidRPr="00FD5D4D">
        <w:rPr>
          <w:b/>
          <w:bCs/>
          <w:u w:val="single"/>
        </w:rPr>
        <w:t>apparent</w:t>
      </w:r>
      <w:r w:rsidR="00BB16A1">
        <w:t xml:space="preserve"> </w:t>
      </w:r>
      <w:r>
        <w:t>conflict between the information and drawings referred to above and the conditions of this resource consent, the conditions shall prevail.</w:t>
      </w:r>
      <w:bookmarkEnd w:id="2"/>
    </w:p>
    <w:p w14:paraId="59D176C5" w14:textId="77777777" w:rsidR="00156B95" w:rsidRPr="00FD5D4D" w:rsidRDefault="00156B95" w:rsidP="00E62DC1">
      <w:pPr>
        <w:pStyle w:val="Number1BA"/>
        <w:ind w:left="1352" w:hanging="360"/>
      </w:pPr>
      <w:r>
        <w:rPr>
          <w:b/>
          <w:bCs/>
          <w:u w:val="single"/>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50197445" w14:textId="13998905" w:rsidR="00156B95" w:rsidRPr="00FD5D4D" w:rsidRDefault="00156B95" w:rsidP="00156B95">
      <w:pPr>
        <w:pStyle w:val="Number1BA"/>
        <w:rPr>
          <w:rFonts w:eastAsia="Calibri Light" w:cs="Calibri Light"/>
          <w:b/>
          <w:bCs/>
          <w:u w:val="single"/>
          <w:lang w:val="en-US"/>
        </w:rPr>
      </w:pPr>
      <w:r w:rsidRPr="00AF290A">
        <w:rPr>
          <w:rFonts w:cs="Calibri Light"/>
        </w:rPr>
        <w:t xml:space="preserve">The consent holder </w:t>
      </w:r>
      <w:r>
        <w:rPr>
          <w:rFonts w:cs="Calibri Light"/>
          <w:b/>
          <w:bCs/>
          <w:u w:val="single"/>
        </w:rPr>
        <w:t xml:space="preserve">must </w:t>
      </w:r>
      <w:r w:rsidRPr="00FD5D4D">
        <w:rPr>
          <w:rFonts w:cs="Calibri Light"/>
          <w:strike/>
        </w:rPr>
        <w:t>shall</w:t>
      </w:r>
      <w:r w:rsidRPr="00AF290A">
        <w:rPr>
          <w:rFonts w:cs="Calibri Light"/>
        </w:rPr>
        <w:t xml:space="preserve"> retain the services of a suitably qualified </w:t>
      </w:r>
      <w:r>
        <w:rPr>
          <w:rFonts w:cs="Calibri Light"/>
          <w:b/>
          <w:bCs/>
          <w:u w:val="single"/>
        </w:rPr>
        <w:t xml:space="preserve">and experienced </w:t>
      </w:r>
      <w:r w:rsidRPr="00AF290A">
        <w:rPr>
          <w:rFonts w:cs="Calibri Light"/>
        </w:rPr>
        <w:t xml:space="preserve">person </w:t>
      </w:r>
      <w:r w:rsidRPr="00FD5D4D">
        <w:rPr>
          <w:rFonts w:cs="Calibri Light"/>
          <w:strike/>
        </w:rPr>
        <w:t>(generally a professional land surveyor or engineer)</w:t>
      </w:r>
      <w:r w:rsidRPr="00AF290A">
        <w:rPr>
          <w:rFonts w:cs="Calibri Light"/>
        </w:rPr>
        <w:t xml:space="preserve"> to oversee the </w:t>
      </w:r>
      <w:r>
        <w:rPr>
          <w:rFonts w:cs="Calibri Light"/>
          <w:b/>
          <w:bCs/>
          <w:u w:val="single"/>
        </w:rPr>
        <w:t xml:space="preserve">design and </w:t>
      </w:r>
      <w:r w:rsidRPr="00AF290A">
        <w:rPr>
          <w:rFonts w:cs="Calibri Light"/>
        </w:rPr>
        <w:t>construction of any infrastructure required for the development. This person shall be responsible for ensuring adherence to approved construction plans, quality systems, and project completion requirements</w:t>
      </w:r>
      <w:r>
        <w:rPr>
          <w:rFonts w:cs="Calibri Light"/>
        </w:rPr>
        <w:t xml:space="preserve">, </w:t>
      </w:r>
      <w:r>
        <w:rPr>
          <w:rFonts w:cs="Calibri Light"/>
          <w:b/>
          <w:bCs/>
          <w:u w:val="single"/>
        </w:rPr>
        <w:t>acting as the Consent Holder’s representative</w:t>
      </w:r>
      <w:r w:rsidRPr="00AF290A">
        <w:rPr>
          <w:rFonts w:cs="Calibri Light"/>
        </w:rPr>
        <w:t>.</w:t>
      </w:r>
      <w:r>
        <w:rPr>
          <w:rFonts w:cs="Calibri Light"/>
        </w:rPr>
        <w:t xml:space="preserve"> </w:t>
      </w:r>
      <w:r w:rsidRPr="00FD5D4D">
        <w:rPr>
          <w:rFonts w:cs="Calibri Light"/>
          <w:b/>
          <w:bCs/>
          <w:u w:val="single"/>
        </w:rPr>
        <w:t xml:space="preserve">Prior to any design and development, the Consent Holder must advise the Matamata-Piako District Council (the Council) of the name and contact details of the representative. All discussion and correspondence relating to design and development matters shall be undertaken with Council staff only through this representative. </w:t>
      </w:r>
    </w:p>
    <w:p w14:paraId="7B9A6EF1" w14:textId="76689F6D" w:rsidR="00156B95" w:rsidRPr="00FD5D4D" w:rsidRDefault="00156B95" w:rsidP="00FD5D4D">
      <w:pPr>
        <w:pStyle w:val="Number1BA"/>
        <w:numPr>
          <w:ilvl w:val="0"/>
          <w:numId w:val="0"/>
        </w:numPr>
        <w:ind w:left="1276"/>
        <w:rPr>
          <w:rFonts w:eastAsia="Calibri Light" w:cs="Calibri Light"/>
          <w:b/>
          <w:bCs/>
          <w:u w:val="single"/>
          <w:lang w:val="en-US"/>
        </w:rPr>
      </w:pPr>
      <w:r w:rsidRPr="00FD5D4D">
        <w:rPr>
          <w:rFonts w:cs="Calibri Light"/>
          <w:b/>
          <w:bCs/>
          <w:i/>
          <w:iCs/>
          <w:u w:val="single"/>
        </w:rPr>
        <w:t>Advice Note: All correspondence with Council required by these conditions of consent should be sent via email to</w:t>
      </w:r>
      <w:r w:rsidRPr="00FD5D4D">
        <w:rPr>
          <w:rFonts w:cs="Calibri Light"/>
          <w:b/>
          <w:bCs/>
          <w:i/>
          <w:iCs/>
          <w:highlight w:val="yellow"/>
          <w:u w:val="single"/>
        </w:rPr>
        <w:t xml:space="preserve"> </w:t>
      </w:r>
      <w:hyperlink r:id="rId11" w:history="1">
        <w:r w:rsidRPr="00FD5D4D">
          <w:rPr>
            <w:rStyle w:val="Hyperlink"/>
            <w:rFonts w:cs="Calibri Light"/>
            <w:b/>
            <w:bCs/>
            <w:i/>
            <w:iCs/>
            <w:highlight w:val="yellow"/>
          </w:rPr>
          <w:t>xxx@mpdc.govt.nz</w:t>
        </w:r>
      </w:hyperlink>
      <w:r w:rsidRPr="00FD5D4D">
        <w:rPr>
          <w:rFonts w:cs="Calibri Light"/>
          <w:b/>
          <w:bCs/>
          <w:i/>
          <w:iCs/>
          <w:u w:val="single"/>
        </w:rPr>
        <w:t xml:space="preserve"> with reference to consent number </w:t>
      </w:r>
      <w:r w:rsidRPr="00FD5D4D">
        <w:rPr>
          <w:rFonts w:cs="Calibri Light"/>
          <w:b/>
          <w:bCs/>
          <w:i/>
          <w:iCs/>
          <w:highlight w:val="yellow"/>
          <w:u w:val="single"/>
        </w:rPr>
        <w:t>Insert Consent Reference.</w:t>
      </w:r>
    </w:p>
    <w:p w14:paraId="694FD5B0" w14:textId="5A99D01B" w:rsidR="00E62DC1" w:rsidRPr="00FD5D4D" w:rsidRDefault="00E62DC1" w:rsidP="00E62DC1">
      <w:pPr>
        <w:pStyle w:val="Number1BA"/>
        <w:ind w:left="1352" w:hanging="360"/>
        <w:rPr>
          <w:strike/>
        </w:rPr>
      </w:pPr>
      <w:r w:rsidRPr="00FD5D4D">
        <w:rPr>
          <w:strike/>
        </w:rPr>
        <w:t xml:space="preserve">The Consent Holder shall be responsible for all contracted operations relating to the exercise of this subdivision </w:t>
      </w:r>
      <w:r w:rsidR="00B32E44" w:rsidRPr="00FD5D4D">
        <w:rPr>
          <w:strike/>
        </w:rPr>
        <w:t>consent and</w:t>
      </w:r>
      <w:r w:rsidRPr="00FD5D4D">
        <w:rPr>
          <w:strike/>
        </w:rPr>
        <w:t xml:space="preserve"> shall ensure contractors are made aware of the conditions of this consent and their requirement to comply with those conditions.</w:t>
      </w:r>
    </w:p>
    <w:p w14:paraId="36C5B706" w14:textId="1C339800" w:rsidR="00E62DC1" w:rsidRPr="00FD5D4D" w:rsidRDefault="00E62DC1" w:rsidP="00E62DC1">
      <w:pPr>
        <w:pStyle w:val="Number1BA"/>
        <w:ind w:left="1352" w:hanging="360"/>
        <w:rPr>
          <w:strike/>
        </w:rPr>
      </w:pPr>
      <w:r w:rsidRPr="00FD5D4D">
        <w:rPr>
          <w:strike/>
        </w:rPr>
        <w:t xml:space="preserve">Copies of any certified management plans shall be kept onsite at all times that the works authorised by this consent are being </w:t>
      </w:r>
      <w:r w:rsidR="00B32E44" w:rsidRPr="00FD5D4D">
        <w:rPr>
          <w:strike/>
        </w:rPr>
        <w:t>undertaken and</w:t>
      </w:r>
      <w:r w:rsidRPr="00FD5D4D">
        <w:rPr>
          <w:strike/>
        </w:rPr>
        <w:t xml:space="preserve"> shall be produced without unreasonable delay upon request made by a servant or agent of a consent authority.</w:t>
      </w:r>
    </w:p>
    <w:p w14:paraId="22B1A3BD" w14:textId="131FDF1A" w:rsidR="00156B95" w:rsidRPr="00925B81" w:rsidRDefault="00E62DC1" w:rsidP="00FD5D4D">
      <w:pPr>
        <w:pStyle w:val="Number1BA"/>
        <w:ind w:left="1352" w:hanging="360"/>
        <w:rPr>
          <w:strike/>
        </w:rPr>
      </w:pPr>
      <w:r w:rsidRPr="00925B81">
        <w:rPr>
          <w:strike/>
        </w:rPr>
        <w:t xml:space="preserve">That pursuant to clause 26(2) of Schedule 5 to the FTAA, the consent numbered </w:t>
      </w:r>
      <w:r w:rsidRPr="00925B81">
        <w:rPr>
          <w:strike/>
          <w:highlight w:val="cyan"/>
        </w:rPr>
        <w:t>SUBXX</w:t>
      </w:r>
      <w:r w:rsidRPr="00925B81">
        <w:rPr>
          <w:strike/>
        </w:rPr>
        <w:t xml:space="preserve"> shall lapse</w:t>
      </w:r>
      <w:r w:rsidR="00156B95" w:rsidRPr="00925B81">
        <w:rPr>
          <w:strike/>
        </w:rPr>
        <w:t xml:space="preserve"> </w:t>
      </w:r>
      <w:r w:rsidR="00156B95" w:rsidRPr="00925B81">
        <w:rPr>
          <w:b/>
          <w:bCs/>
          <w:strike/>
          <w:u w:val="single"/>
        </w:rPr>
        <w:t>five (5)</w:t>
      </w:r>
      <w:r w:rsidRPr="00925B81">
        <w:rPr>
          <w:strike/>
        </w:rPr>
        <w:t xml:space="preserve"> ten (10) years from the date of commencement unless it has been given effect to, surrendered, or been cancelled at an earlier date.</w:t>
      </w:r>
    </w:p>
    <w:p w14:paraId="0E7A9DDB" w14:textId="77777777" w:rsidR="00156B95" w:rsidRPr="00FD5D4D" w:rsidRDefault="00156B95" w:rsidP="00156B95">
      <w:pPr>
        <w:pStyle w:val="Number1BA"/>
        <w:rPr>
          <w:b/>
          <w:bCs/>
          <w:u w:val="single"/>
        </w:rPr>
      </w:pPr>
      <w:r w:rsidRPr="00FD5D4D">
        <w:rPr>
          <w:b/>
          <w:bCs/>
          <w:u w:val="single"/>
        </w:rPr>
        <w:t xml:space="preserve">The Consent Holder must pay to the Council any administrative charge fixed in accordance with Section 36 of the RMA, or any charge prescribed in accordance with regulations made under Section 360 of the RMA. </w:t>
      </w:r>
    </w:p>
    <w:p w14:paraId="547ABF91" w14:textId="77777777" w:rsidR="00156B95" w:rsidRPr="00FD5D4D" w:rsidRDefault="00156B95" w:rsidP="00156B95">
      <w:pPr>
        <w:pStyle w:val="Number1BA"/>
        <w:numPr>
          <w:ilvl w:val="0"/>
          <w:numId w:val="0"/>
        </w:numPr>
        <w:ind w:left="1276"/>
        <w:rPr>
          <w:b/>
          <w:bCs/>
          <w:i/>
          <w:iCs/>
          <w:u w:val="single"/>
        </w:rPr>
      </w:pPr>
      <w:r w:rsidRPr="00FD5D4D">
        <w:rPr>
          <w:b/>
          <w:bCs/>
          <w:i/>
          <w:iCs/>
          <w:u w:val="single"/>
        </w:rPr>
        <w:t xml:space="preserve">Advice Notes: </w:t>
      </w:r>
    </w:p>
    <w:p w14:paraId="13E35497" w14:textId="1DC61E07" w:rsidR="00156B95" w:rsidRPr="00FD5D4D" w:rsidRDefault="00156B95" w:rsidP="00FD5D4D">
      <w:pPr>
        <w:pStyle w:val="Number2BA"/>
        <w:tabs>
          <w:tab w:val="clear" w:pos="851"/>
        </w:tabs>
        <w:ind w:left="1701"/>
        <w:rPr>
          <w:b/>
          <w:bCs/>
          <w:i/>
          <w:iCs/>
          <w:u w:val="single"/>
        </w:rPr>
      </w:pPr>
      <w:r w:rsidRPr="00FD5D4D">
        <w:rPr>
          <w:b/>
          <w:bCs/>
          <w:i/>
          <w:iCs/>
          <w:u w:val="single"/>
        </w:rPr>
        <w:t xml:space="preserve">This includes the reasonable costs incurred by Council arising from supervision and monitoring of this consent, e.g. routine inspection of the Site by Council officers or </w:t>
      </w:r>
      <w:r w:rsidRPr="00FD5D4D">
        <w:rPr>
          <w:b/>
          <w:bCs/>
          <w:i/>
          <w:iCs/>
          <w:u w:val="single"/>
        </w:rPr>
        <w:lastRenderedPageBreak/>
        <w:t xml:space="preserve">agents, liaison with the Consent Holder, responding to complaints or enquiries relating to the Site, and review and assessment of compliance with the conditions of consents. </w:t>
      </w:r>
    </w:p>
    <w:p w14:paraId="1330F0E9" w14:textId="77777777" w:rsidR="00156B95" w:rsidRPr="00FD5D4D" w:rsidRDefault="00156B95" w:rsidP="00FD5D4D">
      <w:pPr>
        <w:pStyle w:val="Number2BA"/>
        <w:tabs>
          <w:tab w:val="clear" w:pos="851"/>
        </w:tabs>
        <w:ind w:left="1701"/>
        <w:rPr>
          <w:b/>
          <w:bCs/>
          <w:i/>
          <w:iCs/>
          <w:u w:val="single"/>
        </w:rPr>
      </w:pPr>
      <w:r w:rsidRPr="00FD5D4D">
        <w:rPr>
          <w:b/>
          <w:bCs/>
          <w:i/>
          <w:iCs/>
          <w:u w:val="single"/>
        </w:rPr>
        <w:t xml:space="preserve">that pursuant to Section 332 of the RMA, enforcement officers may at all reasonable times go onto the property that is the subject of this consent, for the purpose of carrying out inspections, surveys, investigations, tests, measurements or taking samples. </w:t>
      </w:r>
    </w:p>
    <w:p w14:paraId="5187D4C0" w14:textId="1CB6309D" w:rsidR="00156B95" w:rsidRDefault="00156B95" w:rsidP="00FD5D4D">
      <w:pPr>
        <w:pStyle w:val="Number2BA"/>
        <w:tabs>
          <w:tab w:val="clear" w:pos="851"/>
        </w:tabs>
        <w:ind w:left="1701"/>
        <w:rPr>
          <w:ins w:id="3" w:author="Steph Wilson" w:date="2026-03-23T14:16:00Z" w16du:dateUtc="2026-03-23T01:16:00Z"/>
          <w:b/>
          <w:bCs/>
          <w:i/>
          <w:iCs/>
          <w:u w:val="single"/>
        </w:rPr>
      </w:pPr>
      <w:r w:rsidRPr="00FD5D4D">
        <w:rPr>
          <w:b/>
          <w:bCs/>
          <w:i/>
          <w:iCs/>
          <w:u w:val="single"/>
        </w:rPr>
        <w:t xml:space="preserve">The Section 224(c) RMA Certificate will not be issued until all fees relating to that development / subdivision stage are paid. </w:t>
      </w:r>
    </w:p>
    <w:p w14:paraId="40415662" w14:textId="0ACB7DE3" w:rsidR="00A8339B" w:rsidRPr="00A8339B" w:rsidRDefault="00A8339B">
      <w:pPr>
        <w:pStyle w:val="Number1BA"/>
        <w:rPr>
          <w:lang w:eastAsia="en-NZ"/>
          <w:rPrChange w:id="4" w:author="Steph Wilson" w:date="2026-03-23T14:16:00Z" w16du:dateUtc="2026-03-23T01:16:00Z">
            <w:rPr/>
          </w:rPrChange>
        </w:rPr>
        <w:pPrChange w:id="5" w:author="Steph Wilson" w:date="2026-03-23T14:16:00Z" w16du:dateUtc="2026-03-23T01:16:00Z">
          <w:pPr>
            <w:pStyle w:val="Number2BA"/>
            <w:tabs>
              <w:tab w:val="clear" w:pos="851"/>
            </w:tabs>
            <w:ind w:left="1701"/>
          </w:pPr>
        </w:pPrChange>
      </w:pPr>
      <w:ins w:id="6" w:author="Steph Wilson" w:date="2026-03-23T14:16:00Z" w16du:dateUtc="2026-03-23T01:16:00Z">
        <w:r w:rsidRPr="00A8339B">
          <w:rPr>
            <w:lang w:eastAsia="en-NZ"/>
          </w:rPr>
          <w:t>This consent does not attach to the land and is personal to Matamata Development Limited and Unity Management Limited. This consent must not be used by any other person or party without the express written approval of either Matamata Development Limited or Unity Management limited.</w:t>
        </w:r>
      </w:ins>
    </w:p>
    <w:p w14:paraId="7D6AEEE6" w14:textId="77777777" w:rsidR="00E62DC1" w:rsidRDefault="00E62DC1" w:rsidP="00BD20DB">
      <w:pPr>
        <w:pStyle w:val="Heading2"/>
      </w:pPr>
      <w:r>
        <w:t>Staging</w:t>
      </w:r>
    </w:p>
    <w:p w14:paraId="31312D40" w14:textId="1B6D28C9" w:rsidR="006150C3" w:rsidRPr="006150C3" w:rsidRDefault="006150C3">
      <w:pPr>
        <w:pStyle w:val="Number1BA"/>
        <w:rPr>
          <w:ins w:id="7" w:author="Steph Wilson" w:date="2026-03-23T10:30:00Z" w16du:dateUtc="2026-03-22T21:30:00Z"/>
          <w:rPrChange w:id="8" w:author="Steph Wilson" w:date="2026-03-23T10:30:00Z" w16du:dateUtc="2026-03-22T21:30:00Z">
            <w:rPr>
              <w:ins w:id="9" w:author="Steph Wilson" w:date="2026-03-23T10:30:00Z" w16du:dateUtc="2026-03-22T21:30:00Z"/>
              <w:b/>
              <w:bCs/>
              <w:u w:val="single"/>
            </w:rPr>
          </w:rPrChange>
        </w:rPr>
        <w:pPrChange w:id="10" w:author="Steph Wilson" w:date="2026-03-23T10:31:00Z" w16du:dateUtc="2026-03-22T21:31:00Z">
          <w:pPr>
            <w:pStyle w:val="Number1BA"/>
            <w:ind w:left="1352" w:hanging="360"/>
          </w:pPr>
        </w:pPrChange>
      </w:pPr>
      <w:ins w:id="11" w:author="Steph Wilson" w:date="2026-03-23T10:30:00Z" w16du:dateUtc="2026-03-22T21:30:00Z">
        <w:r w:rsidRPr="006150C3">
          <w:rPr>
            <w:rPrChange w:id="12" w:author="Steph Wilson" w:date="2026-03-23T10:30:00Z" w16du:dateUtc="2026-03-22T21:30:00Z">
              <w:rPr>
                <w:b/>
                <w:bCs/>
                <w:u w:val="single"/>
              </w:rPr>
            </w:rPrChange>
          </w:rPr>
          <w:t xml:space="preserve">The residential and commercial </w:t>
        </w:r>
        <w:r w:rsidRPr="006150C3">
          <w:rPr>
            <w:rPrChange w:id="13" w:author="Steph Wilson" w:date="2026-03-23T10:30:00Z" w16du:dateUtc="2026-03-22T21:30:00Z">
              <w:rPr>
                <w:b/>
                <w:bCs/>
                <w:color w:val="9F9F9F" w:themeColor="accent6" w:themeShade="BF"/>
                <w:u w:val="single"/>
              </w:rPr>
            </w:rPrChange>
          </w:rPr>
          <w:t>subdivision</w:t>
        </w:r>
        <w:r w:rsidRPr="006150C3">
          <w:rPr>
            <w:rPrChange w:id="14" w:author="Steph Wilson" w:date="2026-03-23T10:30:00Z" w16du:dateUtc="2026-03-22T21:30:00Z">
              <w:rPr>
                <w:b/>
                <w:bCs/>
                <w:u w:val="single"/>
              </w:rPr>
            </w:rPrChange>
          </w:rPr>
          <w:t xml:space="preserve"> must not be undertaken until the </w:t>
        </w:r>
      </w:ins>
      <w:ins w:id="15" w:author="Steph Wilson" w:date="2026-03-23T10:31:00Z" w16du:dateUtc="2026-03-22T21:31:00Z">
        <w:r>
          <w:t xml:space="preserve">Day 0 </w:t>
        </w:r>
      </w:ins>
      <w:ins w:id="16" w:author="Steph Wilson" w:date="2026-03-23T10:30:00Z" w16du:dateUtc="2026-03-22T21:30:00Z">
        <w:r w:rsidRPr="006150C3">
          <w:rPr>
            <w:rPrChange w:id="17" w:author="Steph Wilson" w:date="2026-03-23T10:30:00Z" w16du:dateUtc="2026-03-22T21:30:00Z">
              <w:rPr>
                <w:b/>
                <w:bCs/>
                <w:u w:val="single"/>
              </w:rPr>
            </w:rPrChange>
          </w:rPr>
          <w:t>subdivision consent (</w:t>
        </w:r>
        <w:r w:rsidRPr="006150C3">
          <w:rPr>
            <w:highlight w:val="yellow"/>
            <w:rPrChange w:id="18" w:author="Steph Wilson" w:date="2026-03-23T10:31:00Z" w16du:dateUtc="2026-03-22T21:31:00Z">
              <w:rPr>
                <w:b/>
                <w:bCs/>
                <w:u w:val="single"/>
              </w:rPr>
            </w:rPrChange>
          </w:rPr>
          <w:t>SUBXXXX</w:t>
        </w:r>
        <w:r w:rsidRPr="006150C3">
          <w:rPr>
            <w:rPrChange w:id="19" w:author="Steph Wilson" w:date="2026-03-23T10:30:00Z" w16du:dateUtc="2026-03-22T21:30:00Z">
              <w:rPr>
                <w:b/>
                <w:bCs/>
                <w:u w:val="single"/>
              </w:rPr>
            </w:rPrChange>
          </w:rPr>
          <w:t xml:space="preserve">) has received Section 224(c) from the Council. </w:t>
        </w:r>
      </w:ins>
    </w:p>
    <w:p w14:paraId="0A5BD5EF" w14:textId="1BD12250" w:rsidR="00E62DC1" w:rsidRPr="00FD5D4D" w:rsidRDefault="00156B95" w:rsidP="00E62DC1">
      <w:pPr>
        <w:pStyle w:val="Number1BA"/>
        <w:ind w:left="1352" w:hanging="360"/>
      </w:pPr>
      <w:r w:rsidRPr="00FD5D4D">
        <w:rPr>
          <w:b/>
          <w:bCs/>
          <w:u w:val="single"/>
        </w:rPr>
        <w:t>Subdivision will be</w:t>
      </w:r>
      <w:r>
        <w:rPr>
          <w:b/>
          <w:bCs/>
          <w:strike/>
          <w:u w:val="single"/>
        </w:rPr>
        <w:t xml:space="preserve"> </w:t>
      </w:r>
      <w:r w:rsidR="00E62DC1" w:rsidRPr="00FD5D4D">
        <w:rPr>
          <w:strike/>
        </w:rPr>
        <w:t>That the subdivision may be</w:t>
      </w:r>
      <w:r w:rsidR="00E62DC1">
        <w:t xml:space="preserve"> undertaken in Stages or Sub-Stages, subject to </w:t>
      </w:r>
      <w:r w:rsidR="00921473">
        <w:rPr>
          <w:b/>
          <w:bCs/>
          <w:u w:val="single"/>
        </w:rPr>
        <w:t xml:space="preserve">each </w:t>
      </w:r>
      <w:r w:rsidR="00E62DC1" w:rsidRPr="00FD5D4D">
        <w:rPr>
          <w:strike/>
        </w:rPr>
        <w:t>that</w:t>
      </w:r>
      <w:r w:rsidR="00E62DC1">
        <w:t xml:space="preserve"> Stage</w:t>
      </w:r>
      <w:r w:rsidR="00921473">
        <w:t>:</w:t>
      </w:r>
      <w:r w:rsidR="00E62DC1">
        <w:t xml:space="preserve"> </w:t>
      </w:r>
      <w:r w:rsidR="00E62DC1" w:rsidRPr="00FD5D4D">
        <w:rPr>
          <w:strike/>
        </w:rPr>
        <w:t>or Sub-Stage complying with all relevant conditions within this resource consent; and that the Stage or Sub-Stage has been designed to generally comply with the plans, drawings, and information referenced in Schedule 1; and the Stage or Sub-Stage is able to be serviced in accordance with the conditions of this consent.</w:t>
      </w:r>
    </w:p>
    <w:p w14:paraId="4D42EE60" w14:textId="7C7776D8" w:rsidR="00921473" w:rsidRPr="00FD5D4D" w:rsidRDefault="00FD5D4D" w:rsidP="00921473">
      <w:pPr>
        <w:pStyle w:val="Number2BA"/>
        <w:numPr>
          <w:ilvl w:val="1"/>
          <w:numId w:val="116"/>
        </w:numPr>
      </w:pPr>
      <w:r>
        <w:rPr>
          <w:b/>
          <w:bCs/>
          <w:u w:val="single"/>
        </w:rPr>
        <w:t>Occurring</w:t>
      </w:r>
      <w:r w:rsidR="00921473">
        <w:rPr>
          <w:b/>
          <w:bCs/>
          <w:u w:val="single"/>
        </w:rPr>
        <w:t xml:space="preserve"> sequentially. This does not preclude stages being subdivided concurrently. </w:t>
      </w:r>
    </w:p>
    <w:p w14:paraId="1C9CC91E" w14:textId="2E0159F7" w:rsidR="00921473" w:rsidRDefault="00921473" w:rsidP="00921473">
      <w:pPr>
        <w:pStyle w:val="Number2BA"/>
        <w:numPr>
          <w:ilvl w:val="0"/>
          <w:numId w:val="0"/>
        </w:numPr>
        <w:ind w:left="1559"/>
        <w:rPr>
          <w:b/>
          <w:bCs/>
          <w:i/>
          <w:iCs/>
          <w:u w:val="single"/>
        </w:rPr>
      </w:pPr>
      <w:r>
        <w:rPr>
          <w:b/>
          <w:bCs/>
          <w:i/>
          <w:iCs/>
          <w:u w:val="single"/>
        </w:rPr>
        <w:t xml:space="preserve">Advice Note: Sequentially means Stage 1, then Stage 2, then Stage 3, etc. Meaning that if subdivision in Stage 8 is to occur all numerically preceding stages must be completed or commenced. </w:t>
      </w:r>
    </w:p>
    <w:p w14:paraId="0FE9C3A4" w14:textId="60F21FF4" w:rsidR="00921473" w:rsidRDefault="00921473" w:rsidP="00921473">
      <w:pPr>
        <w:pStyle w:val="Number2BA"/>
        <w:tabs>
          <w:tab w:val="clear" w:pos="851"/>
        </w:tabs>
        <w:ind w:left="1560" w:hanging="284"/>
        <w:rPr>
          <w:b/>
          <w:bCs/>
          <w:u w:val="single"/>
        </w:rPr>
      </w:pPr>
      <w:r w:rsidRPr="00FD5D4D">
        <w:rPr>
          <w:b/>
          <w:bCs/>
          <w:u w:val="single"/>
        </w:rPr>
        <w:t>Complying with all relevant conditions in this resource consent</w:t>
      </w:r>
    </w:p>
    <w:p w14:paraId="619B364D" w14:textId="679ECCD9" w:rsidR="00921473" w:rsidRDefault="00921473" w:rsidP="00921473">
      <w:pPr>
        <w:pStyle w:val="Number2BA"/>
        <w:tabs>
          <w:tab w:val="clear" w:pos="851"/>
        </w:tabs>
        <w:ind w:left="1560" w:hanging="284"/>
        <w:rPr>
          <w:b/>
          <w:bCs/>
          <w:u w:val="single"/>
        </w:rPr>
      </w:pPr>
      <w:r>
        <w:rPr>
          <w:b/>
          <w:bCs/>
          <w:u w:val="single"/>
        </w:rPr>
        <w:t xml:space="preserve">Being in general accordance with the plans, drawings, and information listed in Appendix [1]. </w:t>
      </w:r>
    </w:p>
    <w:p w14:paraId="39F49C49" w14:textId="688C8864" w:rsidR="00921473" w:rsidRPr="00FD5D4D" w:rsidRDefault="00921473" w:rsidP="00FD5D4D">
      <w:pPr>
        <w:pStyle w:val="Number2BA"/>
        <w:tabs>
          <w:tab w:val="clear" w:pos="851"/>
        </w:tabs>
        <w:ind w:left="1560" w:hanging="284"/>
        <w:rPr>
          <w:b/>
          <w:bCs/>
          <w:u w:val="single"/>
        </w:rPr>
      </w:pPr>
      <w:r>
        <w:rPr>
          <w:b/>
          <w:bCs/>
          <w:u w:val="single"/>
        </w:rPr>
        <w:t xml:space="preserve">Able to be serviced in accordance with the conditions of this consent and does not restrict future development of stages. </w:t>
      </w:r>
    </w:p>
    <w:p w14:paraId="002AE65A" w14:textId="228916FE" w:rsidR="00E62DC1" w:rsidRDefault="00E62DC1" w:rsidP="00E62DC1">
      <w:pPr>
        <w:pStyle w:val="Number1BA"/>
        <w:ind w:left="1352" w:hanging="360"/>
        <w:rPr>
          <w:strike/>
        </w:rPr>
      </w:pPr>
      <w:bookmarkStart w:id="20" w:name="_Ref199418491"/>
      <w:r w:rsidRPr="00FD5D4D">
        <w:rPr>
          <w:strike/>
        </w:rPr>
        <w:t xml:space="preserve">While subdivision may be undertaken on a staged basis as set out in Condition </w:t>
      </w:r>
      <w:r w:rsidRPr="00FD5D4D">
        <w:rPr>
          <w:strike/>
        </w:rPr>
        <w:fldChar w:fldCharType="begin"/>
      </w:r>
      <w:r w:rsidRPr="00FD5D4D">
        <w:rPr>
          <w:strike/>
        </w:rPr>
        <w:instrText xml:space="preserve"> REF _Ref199318174 \r \h </w:instrText>
      </w:r>
      <w:r w:rsidR="00921473">
        <w:rPr>
          <w:strike/>
        </w:rPr>
        <w:instrText xml:space="preserve"> \* MERGEFORMAT </w:instrText>
      </w:r>
      <w:r w:rsidRPr="00FD5D4D">
        <w:rPr>
          <w:strike/>
        </w:rPr>
      </w:r>
      <w:r w:rsidRPr="00FD5D4D">
        <w:rPr>
          <w:strike/>
        </w:rPr>
        <w:fldChar w:fldCharType="separate"/>
      </w:r>
      <w:r w:rsidRPr="00FD5D4D">
        <w:rPr>
          <w:strike/>
        </w:rPr>
        <w:t>(7)</w:t>
      </w:r>
      <w:r w:rsidRPr="00FD5D4D">
        <w:rPr>
          <w:strike/>
        </w:rPr>
        <w:fldChar w:fldCharType="end"/>
      </w:r>
      <w:r w:rsidRPr="00FD5D4D">
        <w:rPr>
          <w:strike/>
        </w:rPr>
        <w:t xml:space="preserve">, the consent holder may undertake stages in any order (subject to compliance with </w:t>
      </w:r>
      <w:r w:rsidR="008A389D" w:rsidRPr="00FD5D4D">
        <w:rPr>
          <w:strike/>
        </w:rPr>
        <w:t>all relevant</w:t>
      </w:r>
      <w:r w:rsidRPr="00FD5D4D">
        <w:rPr>
          <w:strike/>
        </w:rPr>
        <w:t xml:space="preserve"> conditions of this consent), provided that the necessary infrastructure requirements (roads, wastewater, water supply, stormwater, electricity, and telecommunications) have been implemented.</w:t>
      </w:r>
      <w:bookmarkEnd w:id="20"/>
      <w:r w:rsidRPr="00FD5D4D">
        <w:rPr>
          <w:strike/>
        </w:rPr>
        <w:t xml:space="preserve"> </w:t>
      </w:r>
    </w:p>
    <w:p w14:paraId="3805C4D3" w14:textId="3CED6592" w:rsidR="00921473" w:rsidDel="00FD5D4D" w:rsidRDefault="00921473" w:rsidP="00E62DC1">
      <w:pPr>
        <w:pStyle w:val="Number1BA"/>
        <w:ind w:left="1352" w:hanging="360"/>
        <w:rPr>
          <w:del w:id="21" w:author="Steph Wilson" w:date="2026-03-19T15:29:00Z" w16du:dateUtc="2026-03-19T02:29:00Z"/>
          <w:b/>
          <w:bCs/>
          <w:u w:val="single"/>
        </w:rPr>
      </w:pPr>
      <w:commentRangeStart w:id="22"/>
      <w:del w:id="23" w:author="Steph Wilson" w:date="2026-03-19T15:29:00Z" w16du:dateUtc="2026-03-19T02:29:00Z">
        <w:r w:rsidRPr="00FD5D4D" w:rsidDel="00FD5D4D">
          <w:rPr>
            <w:b/>
            <w:bCs/>
            <w:u w:val="single"/>
          </w:rPr>
          <w:delText xml:space="preserve">Stages 5 and 6 will be reconfigured into a single stage (hereafter ‘Amended Stage 5’) and all development shown on </w:delText>
        </w:r>
        <w:r w:rsidRPr="00921473" w:rsidDel="00FD5D4D">
          <w:rPr>
            <w:b/>
            <w:bCs/>
            <w:u w:val="single"/>
          </w:rPr>
          <w:delText>Highly</w:delText>
        </w:r>
        <w:r w:rsidRPr="00FD5D4D" w:rsidDel="00FD5D4D">
          <w:rPr>
            <w:b/>
            <w:bCs/>
            <w:u w:val="single"/>
          </w:rPr>
          <w:delText xml:space="preserve"> Productive Land (LUC-1 or -2 as defined by the New Zealand Land Resource Inventory) will be deleted. </w:delText>
        </w:r>
      </w:del>
    </w:p>
    <w:p w14:paraId="3BDA7E17" w14:textId="7BA198FD" w:rsidR="00921473" w:rsidRPr="00FD5D4D" w:rsidDel="00FD5D4D" w:rsidRDefault="00921473" w:rsidP="00E62DC1">
      <w:pPr>
        <w:pStyle w:val="Number1BA"/>
        <w:ind w:left="1352" w:hanging="360"/>
        <w:rPr>
          <w:del w:id="24" w:author="Steph Wilson" w:date="2026-03-19T15:29:00Z" w16du:dateUtc="2026-03-19T02:29:00Z"/>
          <w:b/>
          <w:bCs/>
          <w:u w:val="single"/>
        </w:rPr>
      </w:pPr>
      <w:del w:id="25" w:author="Steph Wilson" w:date="2026-03-19T15:29:00Z" w16du:dateUtc="2026-03-19T02:29:00Z">
        <w:r w:rsidDel="00FD5D4D">
          <w:rPr>
            <w:b/>
            <w:bCs/>
            <w:u w:val="single"/>
          </w:rPr>
          <w:delText>The Consent Holder will increase the size of all lots adjoining a Rural or Rural Residential Zone (outside the Site) to 1,500m</w:delText>
        </w:r>
        <w:r w:rsidDel="00FD5D4D">
          <w:rPr>
            <w:b/>
            <w:bCs/>
            <w:u w:val="single"/>
            <w:vertAlign w:val="superscript"/>
          </w:rPr>
          <w:delText>2</w:delText>
        </w:r>
        <w:r w:rsidDel="00FD5D4D">
          <w:rPr>
            <w:b/>
            <w:bCs/>
            <w:u w:val="single"/>
          </w:rPr>
          <w:delText xml:space="preserve"> (net). </w:delText>
        </w:r>
        <w:commentRangeEnd w:id="22"/>
        <w:r w:rsidRPr="00FD5D4D" w:rsidDel="00FD5D4D">
          <w:rPr>
            <w:rStyle w:val="CommentReference"/>
            <w:b/>
            <w:bCs/>
            <w:sz w:val="21"/>
            <w:szCs w:val="21"/>
            <w:u w:val="single"/>
          </w:rPr>
          <w:commentReference w:id="22"/>
        </w:r>
      </w:del>
    </w:p>
    <w:p w14:paraId="48A61AB7" w14:textId="45C53525" w:rsidR="004535C4" w:rsidRDefault="00E62DC1" w:rsidP="00BD20DB">
      <w:pPr>
        <w:pStyle w:val="Number1BA"/>
        <w:ind w:left="1352" w:hanging="360"/>
      </w:pPr>
      <w:r>
        <w:t>Where variations to stag</w:t>
      </w:r>
      <w:r w:rsidR="00921473">
        <w:rPr>
          <w:b/>
          <w:bCs/>
          <w:u w:val="single"/>
        </w:rPr>
        <w:t xml:space="preserve">es </w:t>
      </w:r>
      <w:r w:rsidRPr="00FD5D4D">
        <w:rPr>
          <w:strike/>
        </w:rPr>
        <w:t xml:space="preserve">ing in accordance with Condition </w:t>
      </w:r>
      <w:r w:rsidRPr="00FD5D4D">
        <w:rPr>
          <w:strike/>
        </w:rPr>
        <w:fldChar w:fldCharType="begin"/>
      </w:r>
      <w:r w:rsidRPr="00FD5D4D">
        <w:rPr>
          <w:strike/>
        </w:rPr>
        <w:instrText xml:space="preserve"> REF _Ref199418491 \r \h </w:instrText>
      </w:r>
      <w:r w:rsidR="00921473">
        <w:rPr>
          <w:strike/>
        </w:rPr>
        <w:instrText xml:space="preserve"> \* MERGEFORMAT </w:instrText>
      </w:r>
      <w:r w:rsidRPr="00FD5D4D">
        <w:rPr>
          <w:strike/>
        </w:rPr>
      </w:r>
      <w:r w:rsidRPr="00FD5D4D">
        <w:rPr>
          <w:strike/>
        </w:rPr>
        <w:fldChar w:fldCharType="separate"/>
      </w:r>
      <w:r w:rsidRPr="00FD5D4D">
        <w:rPr>
          <w:strike/>
        </w:rPr>
        <w:t>(6)</w:t>
      </w:r>
      <w:r w:rsidRPr="00FD5D4D">
        <w:rPr>
          <w:strike/>
        </w:rPr>
        <w:fldChar w:fldCharType="end"/>
      </w:r>
      <w:r w:rsidRPr="00FD5D4D">
        <w:rPr>
          <w:strike/>
        </w:rPr>
        <w:t xml:space="preserve"> </w:t>
      </w:r>
      <w:r>
        <w:t>are proposed,</w:t>
      </w:r>
      <w:r w:rsidR="00921473">
        <w:t xml:space="preserve"> </w:t>
      </w:r>
      <w:r w:rsidR="00921473">
        <w:rPr>
          <w:b/>
          <w:bCs/>
          <w:u w:val="single"/>
        </w:rPr>
        <w:t>or required by these conditions of consent,</w:t>
      </w:r>
      <w:r>
        <w:t xml:space="preserve"> the Consent Holder</w:t>
      </w:r>
      <w:r w:rsidR="00921473">
        <w:t xml:space="preserve"> </w:t>
      </w:r>
      <w:r w:rsidR="00921473">
        <w:rPr>
          <w:b/>
          <w:bCs/>
          <w:u w:val="single"/>
        </w:rPr>
        <w:t>will</w:t>
      </w:r>
      <w:r>
        <w:t xml:space="preserve"> </w:t>
      </w:r>
      <w:r w:rsidRPr="00FD5D4D">
        <w:rPr>
          <w:strike/>
        </w:rPr>
        <w:t>shall</w:t>
      </w:r>
      <w:r>
        <w:t xml:space="preserve"> submit amended staging plans to</w:t>
      </w:r>
      <w:r w:rsidR="00921473">
        <w:t xml:space="preserve"> </w:t>
      </w:r>
      <w:r w:rsidR="00921473">
        <w:rPr>
          <w:b/>
          <w:bCs/>
          <w:u w:val="single"/>
        </w:rPr>
        <w:t>the Council</w:t>
      </w:r>
      <w:r>
        <w:t xml:space="preserve"> </w:t>
      </w:r>
      <w:r w:rsidRPr="00FD5D4D">
        <w:rPr>
          <w:strike/>
        </w:rPr>
        <w:t>MPDC’s Monitoring Officer</w:t>
      </w:r>
      <w:r>
        <w:t xml:space="preserve"> for review and approval. </w:t>
      </w:r>
    </w:p>
    <w:p w14:paraId="4DD1D270" w14:textId="046FB2E2" w:rsidR="00D202DA" w:rsidRPr="00FD5D4D" w:rsidRDefault="00D202DA" w:rsidP="00BD20DB">
      <w:pPr>
        <w:pStyle w:val="Number1BA"/>
        <w:ind w:left="1352" w:hanging="360"/>
        <w:rPr>
          <w:b/>
          <w:bCs/>
          <w:u w:val="single"/>
        </w:rPr>
      </w:pPr>
      <w:r w:rsidRPr="00FD5D4D">
        <w:rPr>
          <w:b/>
          <w:bCs/>
          <w:u w:val="single"/>
        </w:rPr>
        <w:lastRenderedPageBreak/>
        <w:t>The staging is as follows:</w:t>
      </w:r>
    </w:p>
    <w:p w14:paraId="478834B5" w14:textId="10764033" w:rsidR="00D202DA" w:rsidDel="000323EF" w:rsidRDefault="00D202DA" w:rsidP="00D202DA">
      <w:pPr>
        <w:pStyle w:val="Number2BA"/>
        <w:numPr>
          <w:ilvl w:val="1"/>
          <w:numId w:val="117"/>
        </w:numPr>
        <w:rPr>
          <w:del w:id="26" w:author="Steph Wilson" w:date="2026-03-19T16:08:00Z" w16du:dateUtc="2026-03-19T03:08:00Z"/>
          <w:b/>
          <w:bCs/>
          <w:u w:val="single"/>
        </w:rPr>
      </w:pPr>
      <w:del w:id="27" w:author="Steph Wilson" w:date="2026-03-19T16:08:00Z" w16du:dateUtc="2026-03-19T03:08:00Z">
        <w:r w:rsidRPr="00FD5D4D" w:rsidDel="000323EF">
          <w:rPr>
            <w:b/>
            <w:bCs/>
            <w:u w:val="single"/>
          </w:rPr>
          <w:delText xml:space="preserve">Day </w:delText>
        </w:r>
        <w:r w:rsidDel="000323EF">
          <w:rPr>
            <w:b/>
            <w:bCs/>
            <w:u w:val="single"/>
          </w:rPr>
          <w:delText xml:space="preserve">0 subdivision as shown on Maven plan “Proposed Scheme Plan” (Ref: Sheets 1-3, Rev E, dated July 2025) and amended as necessary by Condition [12]. </w:delText>
        </w:r>
      </w:del>
    </w:p>
    <w:p w14:paraId="065F0639" w14:textId="77777777" w:rsidR="00D202DA" w:rsidRDefault="00D202DA" w:rsidP="00D202DA">
      <w:pPr>
        <w:pStyle w:val="Default"/>
      </w:pPr>
    </w:p>
    <w:p w14:paraId="067E6F2F" w14:textId="234FA4DF" w:rsidR="00D202DA" w:rsidRPr="00FD5D4D" w:rsidRDefault="00D202DA" w:rsidP="00FD5D4D">
      <w:pPr>
        <w:pStyle w:val="Number2BA"/>
        <w:tabs>
          <w:tab w:val="clear" w:pos="851"/>
        </w:tabs>
        <w:ind w:left="1560" w:hanging="283"/>
        <w:rPr>
          <w:b/>
          <w:bCs/>
          <w:u w:val="single"/>
        </w:rPr>
      </w:pPr>
      <w:r w:rsidRPr="00FD5D4D">
        <w:rPr>
          <w:b/>
          <w:bCs/>
          <w:u w:val="single"/>
        </w:rPr>
        <w:t xml:space="preserve">Stage 1A: </w:t>
      </w:r>
      <w:r w:rsidRPr="00FD5D4D">
        <w:rPr>
          <w:b/>
          <w:bCs/>
          <w:highlight w:val="cyan"/>
          <w:u w:val="single"/>
        </w:rPr>
        <w:t>Residential Lots 1 –</w:t>
      </w:r>
      <w:del w:id="28" w:author="Steph Wilson" w:date="2026-03-19T16:11:00Z" w16du:dateUtc="2026-03-19T03:11:00Z">
        <w:r w:rsidRPr="00FD5D4D" w:rsidDel="000323EF">
          <w:rPr>
            <w:b/>
            <w:bCs/>
            <w:highlight w:val="cyan"/>
            <w:u w:val="single"/>
          </w:rPr>
          <w:delText xml:space="preserve"> </w:delText>
        </w:r>
      </w:del>
      <w:ins w:id="29" w:author="Steph Wilson" w:date="2026-03-19T16:11:00Z" w16du:dateUtc="2026-03-19T03:11:00Z">
        <w:r w:rsidR="000323EF">
          <w:rPr>
            <w:b/>
            <w:bCs/>
            <w:highlight w:val="cyan"/>
            <w:u w:val="single"/>
          </w:rPr>
          <w:t>24</w:t>
        </w:r>
      </w:ins>
      <w:del w:id="30" w:author="Steph Wilson" w:date="2026-03-19T16:11:00Z" w16du:dateUtc="2026-03-19T03:11:00Z">
        <w:r w:rsidRPr="00FD5D4D" w:rsidDel="000323EF">
          <w:rPr>
            <w:b/>
            <w:bCs/>
            <w:highlight w:val="cyan"/>
            <w:u w:val="single"/>
          </w:rPr>
          <w:delText>15</w:delText>
        </w:r>
      </w:del>
      <w:r w:rsidRPr="00FD5D4D">
        <w:rPr>
          <w:b/>
          <w:bCs/>
          <w:highlight w:val="cyan"/>
          <w:u w:val="single"/>
        </w:rPr>
        <w:t xml:space="preserve">, </w:t>
      </w:r>
      <w:del w:id="31" w:author="Steph Wilson" w:date="2026-03-19T16:11:00Z" w16du:dateUtc="2026-03-19T03:11:00Z">
        <w:r w:rsidRPr="00FD5D4D" w:rsidDel="000323EF">
          <w:rPr>
            <w:b/>
            <w:bCs/>
            <w:highlight w:val="cyan"/>
            <w:u w:val="single"/>
          </w:rPr>
          <w:delText>52, 53, 58 – 61 and 65 – 68</w:delText>
        </w:r>
        <w:r w:rsidRPr="00FD5D4D" w:rsidDel="000323EF">
          <w:rPr>
            <w:b/>
            <w:bCs/>
            <w:u w:val="single"/>
          </w:rPr>
          <w:delText xml:space="preserve"> </w:delText>
        </w:r>
      </w:del>
      <w:r w:rsidRPr="00FD5D4D">
        <w:rPr>
          <w:b/>
          <w:bCs/>
          <w:u w:val="single"/>
        </w:rPr>
        <w:t xml:space="preserve">(including Jointly Owned Access Lot </w:t>
      </w:r>
      <w:r w:rsidRPr="00FD5D4D">
        <w:rPr>
          <w:b/>
          <w:bCs/>
          <w:highlight w:val="cyan"/>
          <w:u w:val="single"/>
        </w:rPr>
        <w:t>(JOAL) 301</w:t>
      </w:r>
      <w:ins w:id="32" w:author="Steph Wilson" w:date="2026-03-19T16:12:00Z" w16du:dateUtc="2026-03-19T03:12:00Z">
        <w:r w:rsidR="000323EF">
          <w:rPr>
            <w:b/>
            <w:bCs/>
            <w:highlight w:val="cyan"/>
            <w:u w:val="single"/>
          </w:rPr>
          <w:t>7</w:t>
        </w:r>
      </w:ins>
      <w:del w:id="33" w:author="Steph Wilson" w:date="2026-03-19T16:12:00Z" w16du:dateUtc="2026-03-19T03:12:00Z">
        <w:r w:rsidRPr="00FD5D4D" w:rsidDel="000323EF">
          <w:rPr>
            <w:b/>
            <w:bCs/>
            <w:highlight w:val="cyan"/>
            <w:u w:val="single"/>
          </w:rPr>
          <w:delText>6</w:delText>
        </w:r>
      </w:del>
      <w:r w:rsidRPr="00FD5D4D">
        <w:rPr>
          <w:b/>
          <w:bCs/>
          <w:highlight w:val="cyan"/>
          <w:u w:val="single"/>
        </w:rPr>
        <w:t>); Lots 4001 and 4002</w:t>
      </w:r>
      <w:r w:rsidRPr="00FD5D4D">
        <w:rPr>
          <w:b/>
          <w:bCs/>
          <w:u w:val="single"/>
        </w:rPr>
        <w:t xml:space="preserve"> to be vested as Local Purpose – Stormwater Reserve (Stormwater Basin A); and </w:t>
      </w:r>
      <w:r w:rsidRPr="00FD5D4D">
        <w:rPr>
          <w:b/>
          <w:bCs/>
          <w:highlight w:val="cyan"/>
          <w:u w:val="single"/>
        </w:rPr>
        <w:t>Road 1</w:t>
      </w:r>
      <w:r w:rsidRPr="00FD5D4D">
        <w:rPr>
          <w:b/>
          <w:bCs/>
          <w:u w:val="single"/>
        </w:rPr>
        <w:t xml:space="preserve"> (no lot number assigned on scheme plan). </w:t>
      </w:r>
    </w:p>
    <w:p w14:paraId="21DF960E" w14:textId="7676E88B" w:rsidR="00D202DA" w:rsidRPr="00D202DA" w:rsidRDefault="00D202DA" w:rsidP="00FD5D4D">
      <w:pPr>
        <w:pStyle w:val="Number2BA"/>
        <w:numPr>
          <w:ilvl w:val="0"/>
          <w:numId w:val="0"/>
        </w:numPr>
        <w:ind w:left="1559"/>
        <w:rPr>
          <w:b/>
          <w:bCs/>
          <w:u w:val="single"/>
        </w:rPr>
      </w:pPr>
      <w:r w:rsidRPr="00FD5D4D">
        <w:rPr>
          <w:b/>
          <w:bCs/>
          <w:i/>
          <w:iCs/>
          <w:sz w:val="22"/>
          <w:szCs w:val="22"/>
          <w:u w:val="single"/>
        </w:rPr>
        <w:t xml:space="preserve">Advice note: as shown on the following Maven plan “Proposed Land Use Consent Stage 1A” (Ref: C160-1A, </w:t>
      </w:r>
      <w:r w:rsidRPr="00F360E4">
        <w:rPr>
          <w:b/>
          <w:bCs/>
          <w:i/>
          <w:iCs/>
          <w:sz w:val="22"/>
          <w:szCs w:val="22"/>
          <w:highlight w:val="cyan"/>
          <w:u w:val="single"/>
          <w:rPrChange w:id="34" w:author="Steph Wilson" w:date="2026-03-19T16:23:00Z" w16du:dateUtc="2026-03-19T03:23:00Z">
            <w:rPr>
              <w:b/>
              <w:bCs/>
              <w:i/>
              <w:iCs/>
              <w:sz w:val="22"/>
              <w:szCs w:val="22"/>
              <w:u w:val="single"/>
            </w:rPr>
          </w:rPrChange>
        </w:rPr>
        <w:t>Rev C, dated June 2025</w:t>
      </w:r>
      <w:r w:rsidRPr="00FD5D4D">
        <w:rPr>
          <w:b/>
          <w:bCs/>
          <w:i/>
          <w:iCs/>
          <w:sz w:val="22"/>
          <w:szCs w:val="22"/>
          <w:u w:val="single"/>
        </w:rPr>
        <w:t xml:space="preserve">) </w:t>
      </w:r>
      <w:r w:rsidRPr="00D202DA">
        <w:rPr>
          <w:b/>
          <w:bCs/>
          <w:u w:val="single"/>
        </w:rPr>
        <w:t xml:space="preserve"> </w:t>
      </w:r>
    </w:p>
    <w:p w14:paraId="198C6038" w14:textId="517D4F5D" w:rsidR="00D202DA" w:rsidRPr="00FD5D4D" w:rsidRDefault="00D202DA" w:rsidP="00FD5D4D">
      <w:pPr>
        <w:pStyle w:val="Number2BA"/>
        <w:tabs>
          <w:tab w:val="clear" w:pos="851"/>
        </w:tabs>
        <w:ind w:left="1560" w:hanging="284"/>
        <w:rPr>
          <w:b/>
          <w:bCs/>
          <w:u w:val="single"/>
        </w:rPr>
      </w:pPr>
      <w:r w:rsidRPr="00FD5D4D">
        <w:rPr>
          <w:b/>
          <w:bCs/>
          <w:u w:val="single"/>
        </w:rPr>
        <w:t xml:space="preserve">Stage 1B: Residential </w:t>
      </w:r>
      <w:r w:rsidRPr="000323EF">
        <w:rPr>
          <w:b/>
          <w:bCs/>
          <w:highlight w:val="cyan"/>
          <w:u w:val="single"/>
          <w:rPrChange w:id="35" w:author="Steph Wilson" w:date="2026-03-19T16:13:00Z" w16du:dateUtc="2026-03-19T03:13:00Z">
            <w:rPr>
              <w:b/>
              <w:bCs/>
              <w:u w:val="single"/>
            </w:rPr>
          </w:rPrChange>
        </w:rPr>
        <w:t xml:space="preserve">Lots </w:t>
      </w:r>
      <w:ins w:id="36" w:author="Steph Wilson" w:date="2026-03-19T16:12:00Z" w16du:dateUtc="2026-03-19T03:12:00Z">
        <w:r w:rsidR="000323EF" w:rsidRPr="000323EF">
          <w:rPr>
            <w:b/>
            <w:bCs/>
            <w:highlight w:val="cyan"/>
            <w:u w:val="single"/>
            <w:rPrChange w:id="37" w:author="Steph Wilson" w:date="2026-03-19T16:13:00Z" w16du:dateUtc="2026-03-19T03:13:00Z">
              <w:rPr>
                <w:b/>
                <w:bCs/>
                <w:u w:val="single"/>
              </w:rPr>
            </w:rPrChange>
          </w:rPr>
          <w:t>25 - 38</w:t>
        </w:r>
      </w:ins>
      <w:del w:id="38" w:author="Steph Wilson" w:date="2026-03-19T16:12:00Z" w16du:dateUtc="2026-03-19T03:12:00Z">
        <w:r w:rsidRPr="00FD5D4D" w:rsidDel="000323EF">
          <w:rPr>
            <w:b/>
            <w:bCs/>
            <w:u w:val="single"/>
          </w:rPr>
          <w:delText>16 – 30 and 54 – 56</w:delText>
        </w:r>
      </w:del>
      <w:r w:rsidRPr="00FD5D4D">
        <w:rPr>
          <w:b/>
          <w:bCs/>
          <w:u w:val="single"/>
        </w:rPr>
        <w:t xml:space="preserve">; and </w:t>
      </w:r>
      <w:r w:rsidRPr="000323EF">
        <w:rPr>
          <w:b/>
          <w:bCs/>
          <w:highlight w:val="cyan"/>
          <w:u w:val="single"/>
          <w:rPrChange w:id="39" w:author="Steph Wilson" w:date="2026-03-19T16:13:00Z" w16du:dateUtc="2026-03-19T03:13:00Z">
            <w:rPr>
              <w:b/>
              <w:bCs/>
              <w:u w:val="single"/>
            </w:rPr>
          </w:rPrChange>
        </w:rPr>
        <w:t>Lot 3032</w:t>
      </w:r>
      <w:r w:rsidRPr="00FD5D4D">
        <w:rPr>
          <w:b/>
          <w:bCs/>
          <w:u w:val="single"/>
        </w:rPr>
        <w:t xml:space="preserve"> to be vested as Road (Roads 8 and 13). </w:t>
      </w:r>
    </w:p>
    <w:p w14:paraId="547501C6" w14:textId="359C78BA" w:rsidR="00D202DA" w:rsidRPr="00FD5D4D" w:rsidRDefault="00D202DA" w:rsidP="00FD5D4D">
      <w:pPr>
        <w:pStyle w:val="Number2BA"/>
        <w:numPr>
          <w:ilvl w:val="0"/>
          <w:numId w:val="0"/>
        </w:numPr>
        <w:ind w:left="1559"/>
        <w:rPr>
          <w:b/>
          <w:bCs/>
          <w:i/>
          <w:iCs/>
          <w:u w:val="single"/>
        </w:rPr>
      </w:pPr>
      <w:r w:rsidRPr="00D202DA">
        <w:rPr>
          <w:b/>
          <w:bCs/>
          <w:i/>
          <w:iCs/>
          <w:u w:val="single"/>
        </w:rPr>
        <w:t xml:space="preserve">Advice note: as shown on the following Maven plan “Proposed Land Use Consent Stage 1B” (Ref: C160-1B, </w:t>
      </w:r>
      <w:r w:rsidRPr="00F360E4">
        <w:rPr>
          <w:b/>
          <w:bCs/>
          <w:i/>
          <w:iCs/>
          <w:highlight w:val="cyan"/>
          <w:u w:val="single"/>
          <w:rPrChange w:id="40" w:author="Steph Wilson" w:date="2026-03-19T16:23:00Z" w16du:dateUtc="2026-03-19T03:23:00Z">
            <w:rPr>
              <w:b/>
              <w:bCs/>
              <w:i/>
              <w:iCs/>
              <w:u w:val="single"/>
            </w:rPr>
          </w:rPrChange>
        </w:rPr>
        <w:t>Rev C, dated June 2025</w:t>
      </w:r>
      <w:r w:rsidRPr="00D202DA">
        <w:rPr>
          <w:b/>
          <w:bCs/>
          <w:i/>
          <w:iCs/>
          <w:u w:val="single"/>
        </w:rPr>
        <w:t>)</w:t>
      </w:r>
    </w:p>
    <w:p w14:paraId="27D1EDC9" w14:textId="15222252" w:rsidR="00D202DA" w:rsidRPr="00FD5D4D" w:rsidRDefault="00D202DA" w:rsidP="000323EF">
      <w:pPr>
        <w:pStyle w:val="Number2BA"/>
        <w:tabs>
          <w:tab w:val="clear" w:pos="851"/>
          <w:tab w:val="num" w:pos="1134"/>
        </w:tabs>
        <w:ind w:left="1560"/>
        <w:rPr>
          <w:b/>
          <w:bCs/>
          <w:u w:val="single"/>
        </w:rPr>
      </w:pPr>
      <w:r w:rsidRPr="00FD5D4D">
        <w:rPr>
          <w:b/>
          <w:bCs/>
          <w:u w:val="single"/>
        </w:rPr>
        <w:t xml:space="preserve">Stage 1C: Residential </w:t>
      </w:r>
      <w:r w:rsidRPr="00FD5D4D">
        <w:rPr>
          <w:b/>
          <w:bCs/>
          <w:highlight w:val="cyan"/>
          <w:u w:val="single"/>
        </w:rPr>
        <w:t>Lots 3</w:t>
      </w:r>
      <w:ins w:id="41" w:author="Steph Wilson" w:date="2026-03-19T16:13:00Z" w16du:dateUtc="2026-03-19T03:13:00Z">
        <w:r w:rsidR="000323EF">
          <w:rPr>
            <w:b/>
            <w:bCs/>
            <w:highlight w:val="cyan"/>
            <w:u w:val="single"/>
          </w:rPr>
          <w:t>9</w:t>
        </w:r>
      </w:ins>
      <w:del w:id="42" w:author="Steph Wilson" w:date="2026-03-19T16:13:00Z" w16du:dateUtc="2026-03-19T03:13:00Z">
        <w:r w:rsidRPr="00FD5D4D" w:rsidDel="000323EF">
          <w:rPr>
            <w:b/>
            <w:bCs/>
            <w:highlight w:val="cyan"/>
            <w:u w:val="single"/>
          </w:rPr>
          <w:delText>7</w:delText>
        </w:r>
      </w:del>
      <w:r w:rsidRPr="00FD5D4D">
        <w:rPr>
          <w:b/>
          <w:bCs/>
          <w:highlight w:val="cyan"/>
          <w:u w:val="single"/>
        </w:rPr>
        <w:t xml:space="preserve"> – </w:t>
      </w:r>
      <w:del w:id="43" w:author="Steph Wilson" w:date="2026-03-19T16:13:00Z" w16du:dateUtc="2026-03-19T03:13:00Z">
        <w:r w:rsidRPr="00FD5D4D" w:rsidDel="000323EF">
          <w:rPr>
            <w:b/>
            <w:bCs/>
            <w:highlight w:val="cyan"/>
            <w:u w:val="single"/>
          </w:rPr>
          <w:delText>45</w:delText>
        </w:r>
      </w:del>
      <w:ins w:id="44" w:author="Steph Wilson" w:date="2026-03-19T16:13:00Z" w16du:dateUtc="2026-03-19T03:13:00Z">
        <w:r w:rsidR="000323EF">
          <w:rPr>
            <w:b/>
            <w:bCs/>
            <w:highlight w:val="cyan"/>
            <w:u w:val="single"/>
          </w:rPr>
          <w:t>53</w:t>
        </w:r>
      </w:ins>
      <w:del w:id="45" w:author="Steph Wilson" w:date="2026-03-19T16:13:00Z" w16du:dateUtc="2026-03-19T03:13:00Z">
        <w:r w:rsidRPr="00FD5D4D" w:rsidDel="000323EF">
          <w:rPr>
            <w:b/>
            <w:bCs/>
            <w:highlight w:val="cyan"/>
            <w:u w:val="single"/>
          </w:rPr>
          <w:delText>, 47 – 51, 57 and 62 – 64</w:delText>
        </w:r>
      </w:del>
      <w:r w:rsidRPr="00FD5D4D">
        <w:rPr>
          <w:b/>
          <w:bCs/>
          <w:u w:val="single"/>
        </w:rPr>
        <w:t xml:space="preserve">; and </w:t>
      </w:r>
      <w:r w:rsidRPr="000323EF">
        <w:rPr>
          <w:b/>
          <w:bCs/>
          <w:highlight w:val="cyan"/>
          <w:u w:val="single"/>
          <w:rPrChange w:id="46" w:author="Steph Wilson" w:date="2026-03-19T16:13:00Z" w16du:dateUtc="2026-03-19T03:13:00Z">
            <w:rPr>
              <w:b/>
              <w:bCs/>
              <w:u w:val="single"/>
            </w:rPr>
          </w:rPrChange>
        </w:rPr>
        <w:t>Lot 3033</w:t>
      </w:r>
      <w:r w:rsidRPr="00FD5D4D">
        <w:rPr>
          <w:b/>
          <w:bCs/>
          <w:u w:val="single"/>
        </w:rPr>
        <w:t xml:space="preserve"> to be vested as Road (Roads 13 and 16). </w:t>
      </w:r>
    </w:p>
    <w:p w14:paraId="43C0C5E8" w14:textId="0613FDC7" w:rsidR="00D202DA" w:rsidRPr="00D202DA" w:rsidRDefault="00D202DA" w:rsidP="000323EF">
      <w:pPr>
        <w:pStyle w:val="Number2BA"/>
        <w:numPr>
          <w:ilvl w:val="0"/>
          <w:numId w:val="0"/>
        </w:numPr>
        <w:tabs>
          <w:tab w:val="num" w:pos="1134"/>
        </w:tabs>
        <w:ind w:left="1560"/>
        <w:rPr>
          <w:b/>
          <w:bCs/>
          <w:i/>
          <w:iCs/>
          <w:u w:val="single"/>
        </w:rPr>
      </w:pPr>
      <w:r w:rsidRPr="00FD5D4D">
        <w:rPr>
          <w:b/>
          <w:bCs/>
          <w:i/>
          <w:iCs/>
          <w:u w:val="single"/>
        </w:rPr>
        <w:t xml:space="preserve">Advice note: as shown on the following Maven plan “Proposed Land Use Consent Stage 1C” (Ref: C160-1C, </w:t>
      </w:r>
      <w:r w:rsidRPr="00F360E4">
        <w:rPr>
          <w:b/>
          <w:bCs/>
          <w:i/>
          <w:iCs/>
          <w:highlight w:val="cyan"/>
          <w:u w:val="single"/>
          <w:rPrChange w:id="47" w:author="Steph Wilson" w:date="2026-03-19T16:23:00Z" w16du:dateUtc="2026-03-19T03:23:00Z">
            <w:rPr>
              <w:b/>
              <w:bCs/>
              <w:i/>
              <w:iCs/>
              <w:u w:val="single"/>
            </w:rPr>
          </w:rPrChange>
        </w:rPr>
        <w:t>Rev D, dated November 2025</w:t>
      </w:r>
      <w:r w:rsidRPr="00FD5D4D">
        <w:rPr>
          <w:b/>
          <w:bCs/>
          <w:i/>
          <w:iCs/>
          <w:u w:val="single"/>
        </w:rPr>
        <w:t>)</w:t>
      </w:r>
    </w:p>
    <w:p w14:paraId="55752F32" w14:textId="79AE5820" w:rsidR="00D202DA" w:rsidRPr="00FD5D4D" w:rsidRDefault="00D202DA" w:rsidP="000323EF">
      <w:pPr>
        <w:pStyle w:val="Number2BA"/>
        <w:tabs>
          <w:tab w:val="clear" w:pos="851"/>
          <w:tab w:val="num" w:pos="1134"/>
        </w:tabs>
        <w:ind w:left="1560"/>
        <w:rPr>
          <w:b/>
          <w:bCs/>
          <w:u w:val="single"/>
        </w:rPr>
      </w:pPr>
      <w:r w:rsidRPr="00FD5D4D">
        <w:rPr>
          <w:b/>
          <w:bCs/>
          <w:u w:val="single"/>
        </w:rPr>
        <w:t xml:space="preserve">Stage 2A: Residential </w:t>
      </w:r>
      <w:r w:rsidRPr="00FD5D4D">
        <w:rPr>
          <w:b/>
          <w:bCs/>
          <w:highlight w:val="cyan"/>
          <w:u w:val="single"/>
        </w:rPr>
        <w:t xml:space="preserve">Lots </w:t>
      </w:r>
      <w:ins w:id="48" w:author="Steph Wilson" w:date="2026-03-19T16:14:00Z" w16du:dateUtc="2026-03-19T03:14:00Z">
        <w:r w:rsidR="000323EF">
          <w:rPr>
            <w:b/>
            <w:bCs/>
            <w:highlight w:val="cyan"/>
            <w:u w:val="single"/>
          </w:rPr>
          <w:t>54</w:t>
        </w:r>
      </w:ins>
      <w:del w:id="49" w:author="Steph Wilson" w:date="2026-03-19T16:14:00Z" w16du:dateUtc="2026-03-19T03:14:00Z">
        <w:r w:rsidRPr="00FD5D4D" w:rsidDel="000323EF">
          <w:rPr>
            <w:b/>
            <w:bCs/>
            <w:highlight w:val="cyan"/>
            <w:u w:val="single"/>
          </w:rPr>
          <w:delText>69</w:delText>
        </w:r>
      </w:del>
      <w:r w:rsidRPr="00FD5D4D">
        <w:rPr>
          <w:b/>
          <w:bCs/>
          <w:highlight w:val="cyan"/>
          <w:u w:val="single"/>
        </w:rPr>
        <w:t xml:space="preserve"> – </w:t>
      </w:r>
      <w:del w:id="50" w:author="Steph Wilson" w:date="2026-03-19T16:14:00Z" w16du:dateUtc="2026-03-19T03:14:00Z">
        <w:r w:rsidRPr="00FD5D4D" w:rsidDel="000323EF">
          <w:rPr>
            <w:b/>
            <w:bCs/>
            <w:highlight w:val="cyan"/>
            <w:u w:val="single"/>
          </w:rPr>
          <w:delText>73</w:delText>
        </w:r>
      </w:del>
      <w:ins w:id="51" w:author="Steph Wilson" w:date="2026-03-19T16:14:00Z" w16du:dateUtc="2026-03-19T03:14:00Z">
        <w:r w:rsidR="000323EF">
          <w:rPr>
            <w:b/>
            <w:bCs/>
            <w:highlight w:val="cyan"/>
            <w:u w:val="single"/>
          </w:rPr>
          <w:t>81</w:t>
        </w:r>
      </w:ins>
      <w:del w:id="52" w:author="Steph Wilson" w:date="2026-03-19T16:14:00Z" w16du:dateUtc="2026-03-19T03:14:00Z">
        <w:r w:rsidRPr="00FD5D4D" w:rsidDel="000323EF">
          <w:rPr>
            <w:b/>
            <w:bCs/>
            <w:highlight w:val="cyan"/>
            <w:u w:val="single"/>
          </w:rPr>
          <w:delText>, 77 – 82, 107 – 112 and 123 – 132</w:delText>
        </w:r>
      </w:del>
      <w:r w:rsidRPr="00FD5D4D">
        <w:rPr>
          <w:b/>
          <w:bCs/>
          <w:highlight w:val="cyan"/>
          <w:u w:val="single"/>
        </w:rPr>
        <w:t xml:space="preserve"> (including JOAL 301</w:t>
      </w:r>
      <w:ins w:id="53" w:author="Steph Wilson" w:date="2026-03-19T16:14:00Z" w16du:dateUtc="2026-03-19T03:14:00Z">
        <w:r w:rsidR="000323EF">
          <w:rPr>
            <w:b/>
            <w:bCs/>
            <w:highlight w:val="cyan"/>
            <w:u w:val="single"/>
          </w:rPr>
          <w:t>8</w:t>
        </w:r>
      </w:ins>
      <w:del w:id="54" w:author="Steph Wilson" w:date="2026-03-19T16:14:00Z" w16du:dateUtc="2026-03-19T03:14:00Z">
        <w:r w:rsidRPr="00FD5D4D" w:rsidDel="000323EF">
          <w:rPr>
            <w:b/>
            <w:bCs/>
            <w:highlight w:val="cyan"/>
            <w:u w:val="single"/>
          </w:rPr>
          <w:delText>7</w:delText>
        </w:r>
      </w:del>
      <w:r w:rsidRPr="00FD5D4D">
        <w:rPr>
          <w:b/>
          <w:bCs/>
          <w:highlight w:val="cyan"/>
          <w:u w:val="single"/>
        </w:rPr>
        <w:t xml:space="preserve"> and 301</w:t>
      </w:r>
      <w:ins w:id="55" w:author="Steph Wilson" w:date="2026-03-19T16:15:00Z" w16du:dateUtc="2026-03-19T03:15:00Z">
        <w:r w:rsidR="000323EF">
          <w:rPr>
            <w:b/>
            <w:bCs/>
            <w:highlight w:val="cyan"/>
            <w:u w:val="single"/>
          </w:rPr>
          <w:t>9</w:t>
        </w:r>
      </w:ins>
      <w:del w:id="56" w:author="Steph Wilson" w:date="2026-03-19T16:15:00Z" w16du:dateUtc="2026-03-19T03:15:00Z">
        <w:r w:rsidRPr="00FD5D4D" w:rsidDel="000323EF">
          <w:rPr>
            <w:b/>
            <w:bCs/>
            <w:highlight w:val="cyan"/>
            <w:u w:val="single"/>
          </w:rPr>
          <w:delText>8</w:delText>
        </w:r>
      </w:del>
      <w:r w:rsidRPr="00FD5D4D">
        <w:rPr>
          <w:b/>
          <w:bCs/>
          <w:highlight w:val="cyan"/>
          <w:u w:val="single"/>
        </w:rPr>
        <w:t>); and Lot 300</w:t>
      </w:r>
      <w:del w:id="57" w:author="Steph Wilson" w:date="2026-03-19T16:15:00Z" w16du:dateUtc="2026-03-19T03:15:00Z">
        <w:r w:rsidRPr="00FD5D4D" w:rsidDel="000323EF">
          <w:rPr>
            <w:b/>
            <w:bCs/>
            <w:highlight w:val="cyan"/>
            <w:u w:val="single"/>
          </w:rPr>
          <w:delText>2</w:delText>
        </w:r>
      </w:del>
      <w:ins w:id="58" w:author="Steph Wilson" w:date="2026-03-19T16:15:00Z" w16du:dateUtc="2026-03-19T03:15:00Z">
        <w:r w:rsidR="000323EF">
          <w:rPr>
            <w:b/>
            <w:bCs/>
            <w:u w:val="single"/>
          </w:rPr>
          <w:t>4</w:t>
        </w:r>
      </w:ins>
      <w:r w:rsidRPr="00FD5D4D">
        <w:rPr>
          <w:b/>
          <w:bCs/>
          <w:u w:val="single"/>
        </w:rPr>
        <w:t xml:space="preserve"> to be vested as Road (Roads 1 and 9). </w:t>
      </w:r>
    </w:p>
    <w:p w14:paraId="0BA069CF" w14:textId="77777777" w:rsidR="00D202DA" w:rsidRPr="00FD5D4D" w:rsidRDefault="00D202DA" w:rsidP="000323EF">
      <w:pPr>
        <w:pStyle w:val="Number2BA"/>
        <w:numPr>
          <w:ilvl w:val="0"/>
          <w:numId w:val="0"/>
        </w:numPr>
        <w:tabs>
          <w:tab w:val="num" w:pos="1134"/>
        </w:tabs>
        <w:ind w:left="1560"/>
        <w:rPr>
          <w:b/>
          <w:bCs/>
          <w:i/>
          <w:iCs/>
          <w:u w:val="single"/>
        </w:rPr>
      </w:pPr>
      <w:r w:rsidRPr="00FD5D4D">
        <w:rPr>
          <w:b/>
          <w:bCs/>
          <w:i/>
          <w:iCs/>
          <w:u w:val="single"/>
        </w:rPr>
        <w:t xml:space="preserve">Advice note: as shown on the following Maven plan “Proposed Land Use Consent Stage 2A” (Ref: C160-2A, Rev C, dated June 2025) </w:t>
      </w:r>
    </w:p>
    <w:p w14:paraId="5C20AF68" w14:textId="70C090F2" w:rsidR="00D202DA" w:rsidRPr="00FD5D4D" w:rsidRDefault="00D202DA" w:rsidP="000323EF">
      <w:pPr>
        <w:pStyle w:val="Number2BA"/>
        <w:tabs>
          <w:tab w:val="clear" w:pos="851"/>
          <w:tab w:val="num" w:pos="1134"/>
        </w:tabs>
        <w:ind w:left="1560"/>
        <w:rPr>
          <w:b/>
          <w:bCs/>
          <w:u w:val="single"/>
        </w:rPr>
      </w:pPr>
      <w:r w:rsidRPr="00FD5D4D">
        <w:rPr>
          <w:b/>
          <w:bCs/>
          <w:u w:val="single"/>
        </w:rPr>
        <w:t xml:space="preserve">Stage 2B: Residential </w:t>
      </w:r>
      <w:r w:rsidRPr="00FD5D4D">
        <w:rPr>
          <w:b/>
          <w:bCs/>
          <w:highlight w:val="cyan"/>
          <w:u w:val="single"/>
        </w:rPr>
        <w:t xml:space="preserve">Lots </w:t>
      </w:r>
      <w:ins w:id="59" w:author="Steph Wilson" w:date="2026-03-19T16:15:00Z" w16du:dateUtc="2026-03-19T03:15:00Z">
        <w:r w:rsidR="000323EF" w:rsidRPr="00F360E4">
          <w:rPr>
            <w:highlight w:val="cyan"/>
            <w:rPrChange w:id="60" w:author="Steph Wilson" w:date="2026-03-19T16:25:00Z" w16du:dateUtc="2026-03-19T03:25:00Z">
              <w:rPr>
                <w:b/>
                <w:bCs/>
                <w:highlight w:val="cyan"/>
                <w:u w:val="single"/>
              </w:rPr>
            </w:rPrChange>
          </w:rPr>
          <w:t xml:space="preserve">82 - </w:t>
        </w:r>
      </w:ins>
      <w:r w:rsidRPr="00F360E4">
        <w:rPr>
          <w:highlight w:val="cyan"/>
          <w:rPrChange w:id="61" w:author="Steph Wilson" w:date="2026-03-19T16:25:00Z" w16du:dateUtc="2026-03-19T03:25:00Z">
            <w:rPr>
              <w:b/>
              <w:bCs/>
              <w:highlight w:val="cyan"/>
              <w:u w:val="single"/>
            </w:rPr>
          </w:rPrChange>
        </w:rPr>
        <w:t>10</w:t>
      </w:r>
      <w:ins w:id="62" w:author="Steph Wilson" w:date="2026-03-19T16:15:00Z" w16du:dateUtc="2026-03-19T03:15:00Z">
        <w:r w:rsidR="000323EF" w:rsidRPr="00F360E4">
          <w:rPr>
            <w:highlight w:val="cyan"/>
            <w:rPrChange w:id="63" w:author="Steph Wilson" w:date="2026-03-19T16:25:00Z" w16du:dateUtc="2026-03-19T03:25:00Z">
              <w:rPr>
                <w:b/>
                <w:bCs/>
                <w:highlight w:val="cyan"/>
                <w:u w:val="single"/>
              </w:rPr>
            </w:rPrChange>
          </w:rPr>
          <w:t>3</w:t>
        </w:r>
      </w:ins>
      <w:del w:id="64" w:author="Steph Wilson" w:date="2026-03-19T16:15:00Z" w16du:dateUtc="2026-03-19T03:15:00Z">
        <w:r w:rsidRPr="00FD5D4D" w:rsidDel="000323EF">
          <w:rPr>
            <w:b/>
            <w:bCs/>
            <w:highlight w:val="cyan"/>
            <w:u w:val="single"/>
          </w:rPr>
          <w:delText>4 – 106, 113 – 122 and 133 – 145</w:delText>
        </w:r>
      </w:del>
      <w:r w:rsidRPr="00FD5D4D">
        <w:rPr>
          <w:b/>
          <w:bCs/>
          <w:highlight w:val="cyan"/>
          <w:u w:val="single"/>
        </w:rPr>
        <w:t>; and Lot 300</w:t>
      </w:r>
      <w:del w:id="65" w:author="Steph Wilson" w:date="2026-03-19T16:16:00Z" w16du:dateUtc="2026-03-19T03:16:00Z">
        <w:r w:rsidRPr="00FD5D4D" w:rsidDel="000323EF">
          <w:rPr>
            <w:b/>
            <w:bCs/>
            <w:highlight w:val="cyan"/>
            <w:u w:val="single"/>
          </w:rPr>
          <w:delText>3</w:delText>
        </w:r>
      </w:del>
      <w:ins w:id="66" w:author="Steph Wilson" w:date="2026-03-19T16:16:00Z" w16du:dateUtc="2026-03-19T03:16:00Z">
        <w:r w:rsidR="000323EF">
          <w:rPr>
            <w:b/>
            <w:bCs/>
            <w:u w:val="single"/>
          </w:rPr>
          <w:t>5</w:t>
        </w:r>
      </w:ins>
      <w:r w:rsidRPr="00FD5D4D">
        <w:rPr>
          <w:b/>
          <w:bCs/>
          <w:u w:val="single"/>
        </w:rPr>
        <w:t xml:space="preserve"> to be vested as Road (Roads 1, 9 and 12). </w:t>
      </w:r>
    </w:p>
    <w:p w14:paraId="6CF6175F" w14:textId="77777777" w:rsidR="00D202DA" w:rsidRPr="00FD5D4D" w:rsidRDefault="00D202DA" w:rsidP="000323EF">
      <w:pPr>
        <w:pStyle w:val="Number2BA"/>
        <w:numPr>
          <w:ilvl w:val="0"/>
          <w:numId w:val="0"/>
        </w:numPr>
        <w:tabs>
          <w:tab w:val="num" w:pos="1134"/>
        </w:tabs>
        <w:ind w:left="1560"/>
        <w:rPr>
          <w:b/>
          <w:bCs/>
          <w:i/>
          <w:iCs/>
          <w:u w:val="single"/>
        </w:rPr>
      </w:pPr>
      <w:r w:rsidRPr="00FD5D4D">
        <w:rPr>
          <w:b/>
          <w:bCs/>
          <w:i/>
          <w:iCs/>
          <w:u w:val="single"/>
        </w:rPr>
        <w:t xml:space="preserve">Advice note: as shown on the following Maven plan “Proposed Land Use Consent Stage 2B” (Ref: C160-2B, </w:t>
      </w:r>
      <w:r w:rsidRPr="00F360E4">
        <w:rPr>
          <w:b/>
          <w:bCs/>
          <w:i/>
          <w:iCs/>
          <w:highlight w:val="cyan"/>
          <w:u w:val="single"/>
          <w:rPrChange w:id="67" w:author="Steph Wilson" w:date="2026-03-19T16:23:00Z" w16du:dateUtc="2026-03-19T03:23:00Z">
            <w:rPr>
              <w:b/>
              <w:bCs/>
              <w:i/>
              <w:iCs/>
              <w:u w:val="single"/>
            </w:rPr>
          </w:rPrChange>
        </w:rPr>
        <w:t>Rev C, dated June 202</w:t>
      </w:r>
      <w:r w:rsidRPr="00FD5D4D">
        <w:rPr>
          <w:b/>
          <w:bCs/>
          <w:i/>
          <w:iCs/>
          <w:u w:val="single"/>
        </w:rPr>
        <w:t xml:space="preserve">5) </w:t>
      </w:r>
    </w:p>
    <w:p w14:paraId="64BD9280" w14:textId="2AB03687" w:rsidR="00D202DA" w:rsidRPr="00FD5D4D" w:rsidRDefault="00D202DA" w:rsidP="000323EF">
      <w:pPr>
        <w:pStyle w:val="Number2BA"/>
        <w:tabs>
          <w:tab w:val="clear" w:pos="851"/>
          <w:tab w:val="num" w:pos="1134"/>
        </w:tabs>
        <w:ind w:left="1560"/>
        <w:rPr>
          <w:b/>
          <w:bCs/>
          <w:u w:val="single"/>
        </w:rPr>
      </w:pPr>
      <w:r w:rsidRPr="00FD5D4D">
        <w:rPr>
          <w:b/>
          <w:bCs/>
          <w:u w:val="single"/>
        </w:rPr>
        <w:t xml:space="preserve">Stage 2C: Residential </w:t>
      </w:r>
      <w:r w:rsidRPr="00FD5D4D">
        <w:rPr>
          <w:b/>
          <w:bCs/>
          <w:highlight w:val="cyan"/>
          <w:u w:val="single"/>
        </w:rPr>
        <w:t xml:space="preserve">Lots </w:t>
      </w:r>
      <w:ins w:id="68" w:author="Steph Wilson" w:date="2026-03-19T16:16:00Z" w16du:dateUtc="2026-03-19T03:16:00Z">
        <w:r w:rsidR="00F360E4" w:rsidRPr="00F360E4">
          <w:rPr>
            <w:highlight w:val="cyan"/>
            <w:rPrChange w:id="69" w:author="Steph Wilson" w:date="2026-03-19T16:25:00Z" w16du:dateUtc="2026-03-19T03:25:00Z">
              <w:rPr>
                <w:b/>
                <w:bCs/>
                <w:highlight w:val="cyan"/>
                <w:u w:val="single"/>
              </w:rPr>
            </w:rPrChange>
          </w:rPr>
          <w:t>104 - 121</w:t>
        </w:r>
      </w:ins>
      <w:del w:id="70" w:author="Steph Wilson" w:date="2026-03-19T16:16:00Z" w16du:dateUtc="2026-03-19T03:16:00Z">
        <w:r w:rsidRPr="00FD5D4D" w:rsidDel="00F360E4">
          <w:rPr>
            <w:b/>
            <w:bCs/>
            <w:highlight w:val="cyan"/>
            <w:u w:val="single"/>
          </w:rPr>
          <w:delText>74 – 76 and 83 – 103</w:delText>
        </w:r>
      </w:del>
      <w:r w:rsidRPr="00FD5D4D">
        <w:rPr>
          <w:b/>
          <w:bCs/>
          <w:highlight w:val="cyan"/>
          <w:u w:val="single"/>
        </w:rPr>
        <w:t>; and Lot 30</w:t>
      </w:r>
      <w:ins w:id="71" w:author="Steph Wilson" w:date="2026-03-19T16:16:00Z" w16du:dateUtc="2026-03-19T03:16:00Z">
        <w:r w:rsidR="00F360E4">
          <w:rPr>
            <w:b/>
            <w:bCs/>
            <w:highlight w:val="cyan"/>
            <w:u w:val="single"/>
          </w:rPr>
          <w:t>06</w:t>
        </w:r>
      </w:ins>
      <w:del w:id="72" w:author="Steph Wilson" w:date="2026-03-19T16:16:00Z" w16du:dateUtc="2026-03-19T03:16:00Z">
        <w:r w:rsidRPr="00FD5D4D" w:rsidDel="00F360E4">
          <w:rPr>
            <w:b/>
            <w:bCs/>
            <w:highlight w:val="cyan"/>
            <w:u w:val="single"/>
          </w:rPr>
          <w:delText>34</w:delText>
        </w:r>
      </w:del>
      <w:r w:rsidRPr="00FD5D4D">
        <w:rPr>
          <w:b/>
          <w:bCs/>
          <w:u w:val="single"/>
        </w:rPr>
        <w:t xml:space="preserve"> to be vested as Road (Roads 14, 15 and 16). </w:t>
      </w:r>
    </w:p>
    <w:p w14:paraId="155C929B" w14:textId="2DE80811" w:rsidR="00D202DA" w:rsidRPr="00D202DA" w:rsidRDefault="00D202DA" w:rsidP="000323EF">
      <w:pPr>
        <w:pStyle w:val="Number2BA"/>
        <w:numPr>
          <w:ilvl w:val="0"/>
          <w:numId w:val="0"/>
        </w:numPr>
        <w:tabs>
          <w:tab w:val="num" w:pos="1134"/>
        </w:tabs>
        <w:ind w:left="1560"/>
        <w:rPr>
          <w:b/>
          <w:bCs/>
          <w:i/>
          <w:iCs/>
          <w:u w:val="single"/>
        </w:rPr>
      </w:pPr>
      <w:r w:rsidRPr="00FD5D4D">
        <w:rPr>
          <w:b/>
          <w:bCs/>
          <w:i/>
          <w:iCs/>
          <w:u w:val="single"/>
        </w:rPr>
        <w:t xml:space="preserve">Advice note: as shown on the following Maven plan “Proposed Land Use Consent Stage 2C” (Ref: C160-2C, </w:t>
      </w:r>
      <w:r w:rsidRPr="00F360E4">
        <w:rPr>
          <w:b/>
          <w:bCs/>
          <w:i/>
          <w:iCs/>
          <w:highlight w:val="cyan"/>
          <w:u w:val="single"/>
          <w:rPrChange w:id="73" w:author="Steph Wilson" w:date="2026-03-19T16:23:00Z" w16du:dateUtc="2026-03-19T03:23:00Z">
            <w:rPr>
              <w:b/>
              <w:bCs/>
              <w:i/>
              <w:iCs/>
              <w:u w:val="single"/>
            </w:rPr>
          </w:rPrChange>
        </w:rPr>
        <w:t>Rev C, dated June 2025</w:t>
      </w:r>
      <w:r w:rsidRPr="00FD5D4D">
        <w:rPr>
          <w:b/>
          <w:bCs/>
          <w:i/>
          <w:iCs/>
          <w:u w:val="single"/>
        </w:rPr>
        <w:t>)</w:t>
      </w:r>
    </w:p>
    <w:p w14:paraId="1B70F1DE" w14:textId="5BB05BA5" w:rsidR="00D202DA" w:rsidRPr="00FD5D4D" w:rsidRDefault="00D202DA" w:rsidP="000323EF">
      <w:pPr>
        <w:pStyle w:val="Number2BA"/>
        <w:tabs>
          <w:tab w:val="clear" w:pos="851"/>
          <w:tab w:val="left" w:pos="709"/>
          <w:tab w:val="num" w:pos="993"/>
        </w:tabs>
        <w:ind w:left="1560"/>
        <w:rPr>
          <w:b/>
          <w:bCs/>
          <w:u w:val="single"/>
        </w:rPr>
      </w:pPr>
      <w:r w:rsidRPr="00FD5D4D">
        <w:rPr>
          <w:b/>
          <w:bCs/>
          <w:u w:val="single"/>
        </w:rPr>
        <w:t xml:space="preserve">Stage 3: Residential Lots </w:t>
      </w:r>
      <w:del w:id="74" w:author="Steph Wilson" w:date="2026-03-19T16:17:00Z" w16du:dateUtc="2026-03-19T03:17:00Z">
        <w:r w:rsidRPr="00FD5D4D" w:rsidDel="00F360E4">
          <w:rPr>
            <w:b/>
            <w:bCs/>
            <w:highlight w:val="cyan"/>
            <w:u w:val="single"/>
          </w:rPr>
          <w:delText>146–217</w:delText>
        </w:r>
      </w:del>
      <w:ins w:id="75" w:author="Steph Wilson" w:date="2026-03-19T16:17:00Z" w16du:dateUtc="2026-03-19T03:17:00Z">
        <w:r w:rsidR="00F360E4" w:rsidRPr="00F360E4">
          <w:rPr>
            <w:highlight w:val="cyan"/>
            <w:rPrChange w:id="76" w:author="Steph Wilson" w:date="2026-03-19T16:25:00Z" w16du:dateUtc="2026-03-19T03:25:00Z">
              <w:rPr>
                <w:b/>
                <w:bCs/>
                <w:highlight w:val="cyan"/>
                <w:u w:val="single"/>
              </w:rPr>
            </w:rPrChange>
          </w:rPr>
          <w:t>122 - 183</w:t>
        </w:r>
      </w:ins>
      <w:r w:rsidRPr="00F360E4">
        <w:rPr>
          <w:highlight w:val="cyan"/>
          <w:rPrChange w:id="77" w:author="Steph Wilson" w:date="2026-03-19T16:25:00Z" w16du:dateUtc="2026-03-19T03:25:00Z">
            <w:rPr>
              <w:b/>
              <w:bCs/>
              <w:highlight w:val="cyan"/>
              <w:u w:val="single"/>
            </w:rPr>
          </w:rPrChange>
        </w:rPr>
        <w:t xml:space="preserve"> </w:t>
      </w:r>
      <w:r w:rsidRPr="00FD5D4D">
        <w:rPr>
          <w:b/>
          <w:bCs/>
          <w:highlight w:val="cyan"/>
          <w:u w:val="single"/>
        </w:rPr>
        <w:t xml:space="preserve">(including JOAL </w:t>
      </w:r>
      <w:ins w:id="78" w:author="Steph Wilson" w:date="2026-03-19T16:18:00Z" w16du:dateUtc="2026-03-19T03:18:00Z">
        <w:r w:rsidR="00F360E4">
          <w:rPr>
            <w:b/>
            <w:bCs/>
            <w:highlight w:val="cyan"/>
            <w:u w:val="single"/>
          </w:rPr>
          <w:t>3020 and 3021</w:t>
        </w:r>
      </w:ins>
      <w:del w:id="79" w:author="Steph Wilson" w:date="2026-03-19T16:17:00Z" w16du:dateUtc="2026-03-19T03:17:00Z">
        <w:r w:rsidRPr="00FD5D4D" w:rsidDel="00F360E4">
          <w:rPr>
            <w:b/>
            <w:bCs/>
            <w:highlight w:val="cyan"/>
            <w:u w:val="single"/>
          </w:rPr>
          <w:delText>39</w:delText>
        </w:r>
      </w:del>
      <w:del w:id="80" w:author="Steph Wilson" w:date="2026-03-19T16:18:00Z" w16du:dateUtc="2026-03-19T03:18:00Z">
        <w:r w:rsidRPr="00FD5D4D" w:rsidDel="00F360E4">
          <w:rPr>
            <w:b/>
            <w:bCs/>
            <w:highlight w:val="cyan"/>
            <w:u w:val="single"/>
          </w:rPr>
          <w:delText xml:space="preserve"> and 3020</w:delText>
        </w:r>
      </w:del>
      <w:r w:rsidRPr="00FD5D4D">
        <w:rPr>
          <w:b/>
          <w:bCs/>
          <w:highlight w:val="cyan"/>
          <w:u w:val="single"/>
        </w:rPr>
        <w:t>); Lot 4003</w:t>
      </w:r>
      <w:r w:rsidRPr="00FD5D4D">
        <w:rPr>
          <w:b/>
          <w:bCs/>
          <w:u w:val="single"/>
        </w:rPr>
        <w:t xml:space="preserve"> to be vested as Local Purpose – Stormwater Reserve (Stormwater Basin B and the greenway); </w:t>
      </w:r>
      <w:r w:rsidRPr="00FD5D4D">
        <w:rPr>
          <w:b/>
          <w:bCs/>
          <w:highlight w:val="cyan"/>
          <w:u w:val="single"/>
        </w:rPr>
        <w:t>Lot 5001</w:t>
      </w:r>
      <w:r w:rsidRPr="00FD5D4D">
        <w:rPr>
          <w:b/>
          <w:bCs/>
          <w:u w:val="single"/>
        </w:rPr>
        <w:t xml:space="preserve"> to be vested as Local Purpose - Wastewater Reserve (central wastewater pump station); </w:t>
      </w:r>
      <w:commentRangeStart w:id="81"/>
      <w:del w:id="82" w:author="Steph Wilson" w:date="2026-03-23T14:35:00Z" w16du:dateUtc="2026-03-23T01:35:00Z">
        <w:r w:rsidRPr="00FD5D4D" w:rsidDel="00204DAC">
          <w:rPr>
            <w:b/>
            <w:bCs/>
            <w:highlight w:val="yellow"/>
            <w:u w:val="single"/>
          </w:rPr>
          <w:delText>Lot 6001 to be vested as xxx</w:delText>
        </w:r>
      </w:del>
      <w:commentRangeEnd w:id="81"/>
      <w:r w:rsidR="00204DAC" w:rsidRPr="00FD5D4D">
        <w:rPr>
          <w:rStyle w:val="CommentReference"/>
          <w:b/>
          <w:bCs/>
          <w:sz w:val="21"/>
          <w:szCs w:val="24"/>
          <w:u w:val="single"/>
        </w:rPr>
        <w:commentReference w:id="81"/>
      </w:r>
      <w:del w:id="83" w:author="Steph Wilson" w:date="2026-03-23T14:35:00Z" w16du:dateUtc="2026-03-23T01:35:00Z">
        <w:r w:rsidRPr="00FD5D4D" w:rsidDel="00204DAC">
          <w:rPr>
            <w:b/>
            <w:bCs/>
            <w:u w:val="single"/>
          </w:rPr>
          <w:delText xml:space="preserve"> </w:delText>
        </w:r>
      </w:del>
      <w:r w:rsidRPr="00FD5D4D">
        <w:rPr>
          <w:b/>
          <w:bCs/>
          <w:u w:val="single"/>
        </w:rPr>
        <w:t xml:space="preserve">and </w:t>
      </w:r>
      <w:r w:rsidRPr="00FD5D4D">
        <w:rPr>
          <w:b/>
          <w:bCs/>
          <w:highlight w:val="cyan"/>
          <w:u w:val="single"/>
        </w:rPr>
        <w:t>Lots 300</w:t>
      </w:r>
      <w:ins w:id="84" w:author="Steph Wilson" w:date="2026-03-19T16:19:00Z" w16du:dateUtc="2026-03-19T03:19:00Z">
        <w:r w:rsidR="00F360E4">
          <w:rPr>
            <w:b/>
            <w:bCs/>
            <w:highlight w:val="cyan"/>
            <w:u w:val="single"/>
          </w:rPr>
          <w:t>5</w:t>
        </w:r>
      </w:ins>
      <w:del w:id="85" w:author="Steph Wilson" w:date="2026-03-19T16:19:00Z" w16du:dateUtc="2026-03-19T03:19:00Z">
        <w:r w:rsidRPr="00FD5D4D" w:rsidDel="00F360E4">
          <w:rPr>
            <w:b/>
            <w:bCs/>
            <w:highlight w:val="cyan"/>
            <w:u w:val="single"/>
          </w:rPr>
          <w:delText>4</w:delText>
        </w:r>
      </w:del>
      <w:r w:rsidRPr="00FD5D4D">
        <w:rPr>
          <w:b/>
          <w:bCs/>
          <w:highlight w:val="cyan"/>
          <w:u w:val="single"/>
        </w:rPr>
        <w:t xml:space="preserve"> and 300</w:t>
      </w:r>
      <w:ins w:id="86" w:author="Steph Wilson" w:date="2026-03-19T16:19:00Z" w16du:dateUtc="2026-03-19T03:19:00Z">
        <w:r w:rsidR="00F360E4">
          <w:rPr>
            <w:b/>
            <w:bCs/>
            <w:highlight w:val="cyan"/>
            <w:u w:val="single"/>
          </w:rPr>
          <w:t>7</w:t>
        </w:r>
      </w:ins>
      <w:del w:id="87" w:author="Steph Wilson" w:date="2026-03-19T16:19:00Z" w16du:dateUtc="2026-03-19T03:19:00Z">
        <w:r w:rsidRPr="00FD5D4D" w:rsidDel="00F360E4">
          <w:rPr>
            <w:b/>
            <w:bCs/>
            <w:highlight w:val="cyan"/>
            <w:u w:val="single"/>
          </w:rPr>
          <w:delText>5</w:delText>
        </w:r>
      </w:del>
      <w:r w:rsidRPr="00FD5D4D">
        <w:rPr>
          <w:b/>
          <w:bCs/>
          <w:u w:val="single"/>
        </w:rPr>
        <w:t xml:space="preserve"> to be vested as Road (Roads 10, 14 and 16). </w:t>
      </w:r>
    </w:p>
    <w:p w14:paraId="56FB95E8" w14:textId="77777777" w:rsidR="00D202DA" w:rsidRPr="00D202DA" w:rsidRDefault="00D202DA" w:rsidP="000323EF">
      <w:pPr>
        <w:pStyle w:val="Number2BA"/>
        <w:numPr>
          <w:ilvl w:val="0"/>
          <w:numId w:val="0"/>
        </w:numPr>
        <w:tabs>
          <w:tab w:val="left" w:pos="709"/>
          <w:tab w:val="num" w:pos="993"/>
        </w:tabs>
        <w:ind w:left="1560"/>
        <w:rPr>
          <w:b/>
          <w:bCs/>
          <w:i/>
          <w:iCs/>
          <w:u w:val="single"/>
        </w:rPr>
      </w:pPr>
      <w:r w:rsidRPr="00D202DA">
        <w:rPr>
          <w:b/>
          <w:bCs/>
          <w:i/>
          <w:iCs/>
          <w:u w:val="single"/>
        </w:rPr>
        <w:t xml:space="preserve">Advice note: as shown on the following Maven plan “Proposed Land Use Consent Stage 3” (Ref: C160-3, </w:t>
      </w:r>
      <w:r w:rsidRPr="00F360E4">
        <w:rPr>
          <w:b/>
          <w:bCs/>
          <w:i/>
          <w:iCs/>
          <w:highlight w:val="cyan"/>
          <w:u w:val="single"/>
          <w:rPrChange w:id="88" w:author="Steph Wilson" w:date="2026-03-19T16:23:00Z" w16du:dateUtc="2026-03-19T03:23:00Z">
            <w:rPr>
              <w:b/>
              <w:bCs/>
              <w:i/>
              <w:iCs/>
              <w:u w:val="single"/>
            </w:rPr>
          </w:rPrChange>
        </w:rPr>
        <w:t>Rev C, dated June 2025</w:t>
      </w:r>
      <w:r w:rsidRPr="00D202DA">
        <w:rPr>
          <w:b/>
          <w:bCs/>
          <w:i/>
          <w:iCs/>
          <w:u w:val="single"/>
        </w:rPr>
        <w:t xml:space="preserve">) </w:t>
      </w:r>
    </w:p>
    <w:p w14:paraId="43155A82" w14:textId="1526BF49" w:rsidR="00D202DA" w:rsidRPr="00FD5D4D" w:rsidRDefault="00D202DA" w:rsidP="000323EF">
      <w:pPr>
        <w:pStyle w:val="Number2BA"/>
        <w:tabs>
          <w:tab w:val="clear" w:pos="851"/>
          <w:tab w:val="left" w:pos="709"/>
          <w:tab w:val="num" w:pos="993"/>
        </w:tabs>
        <w:ind w:left="1560"/>
        <w:rPr>
          <w:b/>
          <w:bCs/>
          <w:u w:val="single"/>
        </w:rPr>
      </w:pPr>
      <w:r w:rsidRPr="00FD5D4D">
        <w:rPr>
          <w:b/>
          <w:bCs/>
          <w:u w:val="single"/>
        </w:rPr>
        <w:t xml:space="preserve">Stage 4: Residential </w:t>
      </w:r>
      <w:r w:rsidRPr="00FD5D4D">
        <w:rPr>
          <w:b/>
          <w:bCs/>
          <w:highlight w:val="cyan"/>
          <w:u w:val="single"/>
        </w:rPr>
        <w:t xml:space="preserve">Lots </w:t>
      </w:r>
      <w:ins w:id="89" w:author="Steph Wilson" w:date="2026-03-19T16:20:00Z" w16du:dateUtc="2026-03-19T03:20:00Z">
        <w:r w:rsidR="00F360E4">
          <w:rPr>
            <w:b/>
            <w:bCs/>
            <w:highlight w:val="cyan"/>
            <w:u w:val="single"/>
          </w:rPr>
          <w:t>184 - 238</w:t>
        </w:r>
      </w:ins>
      <w:del w:id="90" w:author="Steph Wilson" w:date="2026-03-19T16:20:00Z" w16du:dateUtc="2026-03-19T03:20:00Z">
        <w:r w:rsidRPr="00FD5D4D" w:rsidDel="00F360E4">
          <w:rPr>
            <w:b/>
            <w:bCs/>
            <w:highlight w:val="cyan"/>
            <w:u w:val="single"/>
          </w:rPr>
          <w:delText>218–277</w:delText>
        </w:r>
      </w:del>
      <w:r w:rsidRPr="00FD5D4D">
        <w:rPr>
          <w:b/>
          <w:bCs/>
          <w:highlight w:val="cyan"/>
          <w:u w:val="single"/>
        </w:rPr>
        <w:t>; Lot 1001</w:t>
      </w:r>
      <w:r w:rsidRPr="00FD5D4D">
        <w:rPr>
          <w:b/>
          <w:bCs/>
          <w:u w:val="single"/>
        </w:rPr>
        <w:t xml:space="preserve"> to be vested as Local Purpose – Recreation Reserve (open space at the commercial node); </w:t>
      </w:r>
      <w:r w:rsidRPr="00FD5D4D">
        <w:rPr>
          <w:b/>
          <w:bCs/>
          <w:highlight w:val="cyan"/>
          <w:u w:val="single"/>
        </w:rPr>
        <w:t>Lot 1002</w:t>
      </w:r>
      <w:r w:rsidRPr="00FD5D4D">
        <w:rPr>
          <w:b/>
          <w:bCs/>
          <w:u w:val="single"/>
        </w:rPr>
        <w:t xml:space="preserve"> (the commercial node); and </w:t>
      </w:r>
      <w:r w:rsidRPr="00FD5D4D">
        <w:rPr>
          <w:b/>
          <w:bCs/>
          <w:highlight w:val="cyan"/>
          <w:u w:val="single"/>
        </w:rPr>
        <w:t>Lots 300</w:t>
      </w:r>
      <w:ins w:id="91" w:author="Steph Wilson" w:date="2026-03-19T16:20:00Z" w16du:dateUtc="2026-03-19T03:20:00Z">
        <w:r w:rsidR="00F360E4">
          <w:rPr>
            <w:b/>
            <w:bCs/>
            <w:highlight w:val="cyan"/>
            <w:u w:val="single"/>
          </w:rPr>
          <w:t>8</w:t>
        </w:r>
      </w:ins>
      <w:del w:id="92" w:author="Steph Wilson" w:date="2026-03-19T16:20:00Z" w16du:dateUtc="2026-03-19T03:20:00Z">
        <w:r w:rsidRPr="00FD5D4D" w:rsidDel="00F360E4">
          <w:rPr>
            <w:b/>
            <w:bCs/>
            <w:highlight w:val="cyan"/>
            <w:u w:val="single"/>
          </w:rPr>
          <w:delText>6</w:delText>
        </w:r>
      </w:del>
      <w:r w:rsidRPr="00FD5D4D">
        <w:rPr>
          <w:b/>
          <w:bCs/>
          <w:highlight w:val="cyan"/>
          <w:u w:val="single"/>
        </w:rPr>
        <w:t xml:space="preserve"> and 300</w:t>
      </w:r>
      <w:ins w:id="93" w:author="Steph Wilson" w:date="2026-03-19T16:20:00Z" w16du:dateUtc="2026-03-19T03:20:00Z">
        <w:r w:rsidR="00F360E4">
          <w:rPr>
            <w:b/>
            <w:bCs/>
            <w:highlight w:val="cyan"/>
            <w:u w:val="single"/>
          </w:rPr>
          <w:t>9</w:t>
        </w:r>
      </w:ins>
      <w:del w:id="94" w:author="Steph Wilson" w:date="2026-03-19T16:20:00Z" w16du:dateUtc="2026-03-19T03:20:00Z">
        <w:r w:rsidRPr="00FD5D4D" w:rsidDel="00F360E4">
          <w:rPr>
            <w:b/>
            <w:bCs/>
            <w:highlight w:val="cyan"/>
            <w:u w:val="single"/>
          </w:rPr>
          <w:delText>7</w:delText>
        </w:r>
      </w:del>
      <w:r w:rsidRPr="00FD5D4D">
        <w:rPr>
          <w:b/>
          <w:bCs/>
          <w:u w:val="single"/>
        </w:rPr>
        <w:t xml:space="preserve"> to be vested as Road (Roads 1, 9 10 and 11). </w:t>
      </w:r>
    </w:p>
    <w:p w14:paraId="253E02A6" w14:textId="77777777" w:rsidR="00D202DA" w:rsidRPr="00D202DA" w:rsidRDefault="00D202DA" w:rsidP="000323EF">
      <w:pPr>
        <w:pStyle w:val="Number2BA"/>
        <w:numPr>
          <w:ilvl w:val="0"/>
          <w:numId w:val="0"/>
        </w:numPr>
        <w:tabs>
          <w:tab w:val="left" w:pos="709"/>
          <w:tab w:val="num" w:pos="993"/>
        </w:tabs>
        <w:ind w:left="1560"/>
        <w:rPr>
          <w:b/>
          <w:bCs/>
          <w:i/>
          <w:iCs/>
          <w:u w:val="single"/>
        </w:rPr>
      </w:pPr>
      <w:r w:rsidRPr="00D202DA">
        <w:rPr>
          <w:b/>
          <w:bCs/>
          <w:i/>
          <w:iCs/>
          <w:u w:val="single"/>
        </w:rPr>
        <w:t xml:space="preserve">Advice note: as shown on the following Maven plan “Proposed Land Use Consent Stage 4” (Ref: C160-4, Rev </w:t>
      </w:r>
      <w:r w:rsidRPr="00F360E4">
        <w:rPr>
          <w:b/>
          <w:bCs/>
          <w:i/>
          <w:iCs/>
          <w:highlight w:val="cyan"/>
          <w:u w:val="single"/>
          <w:rPrChange w:id="95" w:author="Steph Wilson" w:date="2026-03-19T16:23:00Z" w16du:dateUtc="2026-03-19T03:23:00Z">
            <w:rPr>
              <w:b/>
              <w:bCs/>
              <w:i/>
              <w:iCs/>
              <w:u w:val="single"/>
            </w:rPr>
          </w:rPrChange>
        </w:rPr>
        <w:t>D, dated November 2025</w:t>
      </w:r>
      <w:r w:rsidRPr="00D202DA">
        <w:rPr>
          <w:b/>
          <w:bCs/>
          <w:i/>
          <w:iCs/>
          <w:u w:val="single"/>
        </w:rPr>
        <w:t xml:space="preserve">) </w:t>
      </w:r>
    </w:p>
    <w:p w14:paraId="0F343EAD" w14:textId="119B35F9" w:rsidR="00D202DA" w:rsidRPr="00FD5D4D" w:rsidRDefault="00D202DA" w:rsidP="000323EF">
      <w:pPr>
        <w:pStyle w:val="Number2BA"/>
        <w:tabs>
          <w:tab w:val="clear" w:pos="851"/>
          <w:tab w:val="left" w:pos="709"/>
          <w:tab w:val="num" w:pos="993"/>
        </w:tabs>
        <w:ind w:left="1560"/>
        <w:rPr>
          <w:b/>
          <w:bCs/>
          <w:u w:val="single"/>
        </w:rPr>
      </w:pPr>
      <w:del w:id="96" w:author="Steph Wilson" w:date="2026-03-19T16:20:00Z" w16du:dateUtc="2026-03-19T03:20:00Z">
        <w:r w:rsidRPr="00FD5D4D" w:rsidDel="00F360E4">
          <w:rPr>
            <w:b/>
            <w:bCs/>
            <w:u w:val="single"/>
          </w:rPr>
          <w:lastRenderedPageBreak/>
          <w:delText xml:space="preserve">Amended </w:delText>
        </w:r>
      </w:del>
      <w:r w:rsidRPr="00FD5D4D">
        <w:rPr>
          <w:b/>
          <w:bCs/>
          <w:u w:val="single"/>
        </w:rPr>
        <w:t xml:space="preserve">Stage 5: Residential Lots </w:t>
      </w:r>
      <w:ins w:id="97" w:author="Steph Wilson" w:date="2026-03-19T16:21:00Z" w16du:dateUtc="2026-03-19T03:21:00Z">
        <w:r w:rsidR="00F360E4" w:rsidRPr="00F360E4">
          <w:rPr>
            <w:rPrChange w:id="98" w:author="Steph Wilson" w:date="2026-03-19T16:24:00Z" w16du:dateUtc="2026-03-19T03:24:00Z">
              <w:rPr>
                <w:b/>
                <w:bCs/>
                <w:u w:val="single"/>
              </w:rPr>
            </w:rPrChange>
          </w:rPr>
          <w:t>239 - 291</w:t>
        </w:r>
      </w:ins>
      <w:del w:id="99" w:author="Steph Wilson" w:date="2026-03-19T16:21:00Z" w16du:dateUtc="2026-03-19T03:21:00Z">
        <w:r w:rsidRPr="00FD5D4D" w:rsidDel="00F360E4">
          <w:rPr>
            <w:b/>
            <w:bCs/>
            <w:highlight w:val="cyan"/>
            <w:u w:val="single"/>
          </w:rPr>
          <w:delText>278–316, 320–337, 338–357, 379–389 (including JOAL 3021 and 3022)</w:delText>
        </w:r>
      </w:del>
      <w:r w:rsidRPr="00FD5D4D">
        <w:rPr>
          <w:b/>
          <w:bCs/>
          <w:highlight w:val="cyan"/>
          <w:u w:val="single"/>
        </w:rPr>
        <w:t xml:space="preserve">; and Lots </w:t>
      </w:r>
      <w:del w:id="100" w:author="Steph Wilson" w:date="2026-03-19T16:22:00Z" w16du:dateUtc="2026-03-19T03:22:00Z">
        <w:r w:rsidRPr="00FD5D4D" w:rsidDel="00F360E4">
          <w:rPr>
            <w:b/>
            <w:bCs/>
            <w:highlight w:val="cyan"/>
            <w:u w:val="single"/>
          </w:rPr>
          <w:delText xml:space="preserve">3008, 3009, </w:delText>
        </w:r>
      </w:del>
      <w:r w:rsidRPr="00FD5D4D">
        <w:rPr>
          <w:b/>
          <w:bCs/>
          <w:highlight w:val="cyan"/>
          <w:u w:val="single"/>
        </w:rPr>
        <w:t>3010 and 3011</w:t>
      </w:r>
      <w:r w:rsidRPr="00FD5D4D">
        <w:rPr>
          <w:b/>
          <w:bCs/>
          <w:u w:val="single"/>
        </w:rPr>
        <w:t xml:space="preserve"> to be vested as Road (Roads 1, 4, 5, 6, 7 and 9). </w:t>
      </w:r>
    </w:p>
    <w:p w14:paraId="62552AF8" w14:textId="5AD6A28F" w:rsidR="00D202DA" w:rsidDel="00E42FB3" w:rsidRDefault="00D202DA" w:rsidP="000323EF">
      <w:pPr>
        <w:pStyle w:val="Number2BA"/>
        <w:tabs>
          <w:tab w:val="clear" w:pos="851"/>
          <w:tab w:val="num" w:pos="1843"/>
        </w:tabs>
        <w:ind w:left="1560"/>
        <w:rPr>
          <w:del w:id="101" w:author="Steph Wilson" w:date="2026-03-19T16:22:00Z" w16du:dateUtc="2026-03-19T03:22:00Z"/>
          <w:b/>
          <w:bCs/>
          <w:i/>
          <w:iCs/>
          <w:u w:val="single"/>
        </w:rPr>
      </w:pPr>
      <w:r w:rsidRPr="00D202DA">
        <w:rPr>
          <w:b/>
          <w:bCs/>
          <w:i/>
          <w:iCs/>
          <w:u w:val="single"/>
        </w:rPr>
        <w:t>Advice note: As shown on</w:t>
      </w:r>
      <w:r w:rsidRPr="00F360E4">
        <w:rPr>
          <w:i/>
          <w:iCs/>
          <w:rPrChange w:id="102" w:author="Steph Wilson" w:date="2026-03-19T16:25:00Z" w16du:dateUtc="2026-03-19T03:25:00Z">
            <w:rPr>
              <w:b/>
              <w:bCs/>
              <w:i/>
              <w:iCs/>
              <w:u w:val="single"/>
            </w:rPr>
          </w:rPrChange>
        </w:rPr>
        <w:t xml:space="preserve"> </w:t>
      </w:r>
      <w:ins w:id="103" w:author="Steph Wilson" w:date="2026-03-19T16:22:00Z" w16du:dateUtc="2026-03-19T03:22:00Z">
        <w:r w:rsidR="00F360E4" w:rsidRPr="00F360E4">
          <w:rPr>
            <w:i/>
            <w:iCs/>
            <w:rPrChange w:id="104" w:author="Steph Wilson" w:date="2026-03-19T16:25:00Z" w16du:dateUtc="2026-03-19T03:25:00Z">
              <w:rPr>
                <w:b/>
                <w:bCs/>
                <w:i/>
                <w:iCs/>
                <w:u w:val="single"/>
              </w:rPr>
            </w:rPrChange>
          </w:rPr>
          <w:t>the following</w:t>
        </w:r>
        <w:r w:rsidR="00F360E4">
          <w:rPr>
            <w:b/>
            <w:bCs/>
            <w:i/>
            <w:iCs/>
            <w:u w:val="single"/>
          </w:rPr>
          <w:t xml:space="preserve"> </w:t>
        </w:r>
      </w:ins>
      <w:r w:rsidRPr="00D202DA">
        <w:rPr>
          <w:b/>
          <w:bCs/>
          <w:i/>
          <w:iCs/>
          <w:u w:val="single"/>
        </w:rPr>
        <w:t>Maven plan</w:t>
      </w:r>
      <w:ins w:id="105" w:author="Steph Wilson" w:date="2026-03-19T16:22:00Z" w16du:dateUtc="2026-03-19T03:22:00Z">
        <w:r w:rsidR="00F360E4">
          <w:rPr>
            <w:b/>
            <w:bCs/>
            <w:i/>
            <w:iCs/>
            <w:u w:val="single"/>
          </w:rPr>
          <w:t xml:space="preserve"> </w:t>
        </w:r>
        <w:r w:rsidR="00F360E4" w:rsidRPr="00F360E4">
          <w:rPr>
            <w:i/>
            <w:iCs/>
            <w:rPrChange w:id="106" w:author="Steph Wilson" w:date="2026-03-19T16:25:00Z" w16du:dateUtc="2026-03-19T03:25:00Z">
              <w:rPr>
                <w:b/>
                <w:bCs/>
                <w:i/>
                <w:iCs/>
                <w:u w:val="single"/>
              </w:rPr>
            </w:rPrChange>
          </w:rPr>
          <w:t>“Proposed Land Use Consent Stage 5” (Ref: C16</w:t>
        </w:r>
      </w:ins>
      <w:ins w:id="107" w:author="Steph Wilson" w:date="2026-03-19T16:23:00Z" w16du:dateUtc="2026-03-19T03:23:00Z">
        <w:r w:rsidR="00F360E4" w:rsidRPr="00F360E4">
          <w:rPr>
            <w:i/>
            <w:iCs/>
            <w:rPrChange w:id="108" w:author="Steph Wilson" w:date="2026-03-19T16:25:00Z" w16du:dateUtc="2026-03-19T03:25:00Z">
              <w:rPr>
                <w:b/>
                <w:bCs/>
                <w:i/>
                <w:iCs/>
                <w:u w:val="single"/>
              </w:rPr>
            </w:rPrChange>
          </w:rPr>
          <w:t xml:space="preserve">0-5, Rev </w:t>
        </w:r>
        <w:r w:rsidR="00F360E4" w:rsidRPr="00F360E4">
          <w:rPr>
            <w:i/>
            <w:iCs/>
            <w:highlight w:val="cyan"/>
            <w:rPrChange w:id="109" w:author="Steph Wilson" w:date="2026-03-19T16:25:00Z" w16du:dateUtc="2026-03-19T03:25:00Z">
              <w:rPr>
                <w:b/>
                <w:bCs/>
                <w:i/>
                <w:iCs/>
                <w:u w:val="single"/>
              </w:rPr>
            </w:rPrChange>
          </w:rPr>
          <w:t>XX, dated XX)</w:t>
        </w:r>
        <w:r w:rsidR="00F360E4">
          <w:rPr>
            <w:b/>
            <w:bCs/>
            <w:i/>
            <w:iCs/>
            <w:u w:val="single"/>
          </w:rPr>
          <w:t xml:space="preserve"> </w:t>
        </w:r>
      </w:ins>
      <w:del w:id="110" w:author="Steph Wilson" w:date="2026-03-19T16:22:00Z" w16du:dateUtc="2026-03-19T03:22:00Z">
        <w:r w:rsidRPr="00D202DA" w:rsidDel="00F360E4">
          <w:rPr>
            <w:b/>
            <w:bCs/>
            <w:i/>
            <w:iCs/>
            <w:u w:val="single"/>
          </w:rPr>
          <w:delText xml:space="preserve">s (excluding the development on HPL land): </w:delText>
        </w:r>
      </w:del>
    </w:p>
    <w:p w14:paraId="3C6546EA" w14:textId="77777777" w:rsidR="00E42FB3" w:rsidRPr="00D202DA" w:rsidRDefault="00E42FB3" w:rsidP="00F360E4">
      <w:pPr>
        <w:pStyle w:val="Number2BA"/>
        <w:numPr>
          <w:ilvl w:val="0"/>
          <w:numId w:val="0"/>
        </w:numPr>
        <w:tabs>
          <w:tab w:val="left" w:pos="709"/>
          <w:tab w:val="num" w:pos="993"/>
        </w:tabs>
        <w:ind w:left="1560"/>
        <w:rPr>
          <w:ins w:id="111" w:author="Steph Wilson" w:date="2026-03-19T16:26:00Z" w16du:dateUtc="2026-03-19T03:26:00Z"/>
          <w:b/>
          <w:bCs/>
          <w:i/>
          <w:iCs/>
          <w:u w:val="single"/>
        </w:rPr>
      </w:pPr>
    </w:p>
    <w:p w14:paraId="785E47CE" w14:textId="5104528D" w:rsidR="00D202DA" w:rsidRPr="00FD5D4D" w:rsidDel="00F360E4" w:rsidRDefault="00D202DA">
      <w:pPr>
        <w:pStyle w:val="Number2BA"/>
        <w:numPr>
          <w:ilvl w:val="0"/>
          <w:numId w:val="0"/>
        </w:numPr>
        <w:tabs>
          <w:tab w:val="left" w:pos="709"/>
          <w:tab w:val="num" w:pos="993"/>
        </w:tabs>
        <w:ind w:left="1560"/>
        <w:rPr>
          <w:del w:id="112" w:author="Steph Wilson" w:date="2026-03-19T16:22:00Z" w16du:dateUtc="2026-03-19T03:22:00Z"/>
          <w:b/>
          <w:bCs/>
          <w:i/>
          <w:iCs/>
          <w:u w:val="single"/>
        </w:rPr>
        <w:pPrChange w:id="113" w:author="Steph Wilson" w:date="2026-03-19T16:22:00Z" w16du:dateUtc="2026-03-19T03:22:00Z">
          <w:pPr>
            <w:pStyle w:val="Bullet3BA"/>
            <w:tabs>
              <w:tab w:val="left" w:pos="709"/>
              <w:tab w:val="num" w:pos="993"/>
            </w:tabs>
            <w:ind w:left="1560"/>
          </w:pPr>
        </w:pPrChange>
      </w:pPr>
      <w:del w:id="114" w:author="Steph Wilson" w:date="2026-03-19T16:22:00Z" w16du:dateUtc="2026-03-19T03:22:00Z">
        <w:r w:rsidRPr="00FD5D4D" w:rsidDel="00F360E4">
          <w:rPr>
            <w:b/>
            <w:bCs/>
            <w:i/>
            <w:iCs/>
            <w:u w:val="single"/>
          </w:rPr>
          <w:delText xml:space="preserve">“Proposed Land Use Consent Stage 5” (Ref: C160-5, Rev C, dated June 2025) </w:delText>
        </w:r>
      </w:del>
    </w:p>
    <w:p w14:paraId="53F59043" w14:textId="7EEAE57A" w:rsidR="00D202DA" w:rsidRPr="00FD5D4D" w:rsidDel="00F360E4" w:rsidRDefault="00D202DA">
      <w:pPr>
        <w:pStyle w:val="Number2BA"/>
        <w:numPr>
          <w:ilvl w:val="0"/>
          <w:numId w:val="0"/>
        </w:numPr>
        <w:tabs>
          <w:tab w:val="left" w:pos="709"/>
          <w:tab w:val="num" w:pos="993"/>
        </w:tabs>
        <w:ind w:left="1560"/>
        <w:rPr>
          <w:del w:id="115" w:author="Steph Wilson" w:date="2026-03-19T16:22:00Z" w16du:dateUtc="2026-03-19T03:22:00Z"/>
          <w:b/>
          <w:bCs/>
          <w:i/>
          <w:iCs/>
          <w:u w:val="single"/>
        </w:rPr>
        <w:pPrChange w:id="116" w:author="Steph Wilson" w:date="2026-03-19T16:22:00Z" w16du:dateUtc="2026-03-19T03:22:00Z">
          <w:pPr>
            <w:pStyle w:val="Bullet3BA"/>
            <w:tabs>
              <w:tab w:val="left" w:pos="709"/>
              <w:tab w:val="num" w:pos="993"/>
            </w:tabs>
            <w:ind w:left="1560"/>
          </w:pPr>
        </w:pPrChange>
      </w:pPr>
      <w:del w:id="117" w:author="Steph Wilson" w:date="2026-03-19T16:22:00Z" w16du:dateUtc="2026-03-19T03:22:00Z">
        <w:r w:rsidRPr="00FD5D4D" w:rsidDel="00F360E4">
          <w:rPr>
            <w:b/>
            <w:bCs/>
            <w:i/>
            <w:iCs/>
            <w:u w:val="single"/>
          </w:rPr>
          <w:delText xml:space="preserve">“Proposed Land Use Consent Stage 6” (Ref: C160-6, Rev D, dated November 2025) </w:delText>
        </w:r>
      </w:del>
    </w:p>
    <w:p w14:paraId="5788E1C2" w14:textId="0CBC208E" w:rsidR="00D202DA" w:rsidRPr="00E42FB3" w:rsidRDefault="00D202DA" w:rsidP="000323EF">
      <w:pPr>
        <w:pStyle w:val="Number2BA"/>
        <w:tabs>
          <w:tab w:val="clear" w:pos="851"/>
          <w:tab w:val="num" w:pos="1843"/>
        </w:tabs>
        <w:ind w:left="1560"/>
        <w:rPr>
          <w:ins w:id="118" w:author="Steph Wilson" w:date="2026-03-19T16:25:00Z" w16du:dateUtc="2026-03-19T03:25:00Z"/>
          <w:rPrChange w:id="119" w:author="Steph Wilson" w:date="2026-03-19T16:27:00Z" w16du:dateUtc="2026-03-19T03:27:00Z">
            <w:rPr>
              <w:ins w:id="120" w:author="Steph Wilson" w:date="2026-03-19T16:25:00Z" w16du:dateUtc="2026-03-19T03:25:00Z"/>
              <w:color w:val="9F9F9F" w:themeColor="accent6" w:themeShade="BF"/>
            </w:rPr>
          </w:rPrChange>
        </w:rPr>
      </w:pPr>
      <w:r w:rsidRPr="00F360E4">
        <w:rPr>
          <w:b/>
          <w:bCs/>
          <w:u w:val="single"/>
          <w:rPrChange w:id="121" w:author="Steph Wilson" w:date="2026-03-19T16:22:00Z" w16du:dateUtc="2026-03-19T03:22:00Z">
            <w:rPr>
              <w:b/>
              <w:bCs/>
              <w:color w:val="9F9F9F" w:themeColor="accent6" w:themeShade="BF"/>
              <w:u w:val="single"/>
            </w:rPr>
          </w:rPrChange>
        </w:rPr>
        <w:t>Stage 6:</w:t>
      </w:r>
      <w:r w:rsidRPr="00E42FB3">
        <w:rPr>
          <w:b/>
          <w:bCs/>
          <w:u w:val="single"/>
          <w:rPrChange w:id="122" w:author="Steph Wilson" w:date="2026-03-19T16:27:00Z" w16du:dateUtc="2026-03-19T03:27:00Z">
            <w:rPr>
              <w:b/>
              <w:bCs/>
              <w:color w:val="9F9F9F" w:themeColor="accent6" w:themeShade="BF"/>
              <w:u w:val="single"/>
            </w:rPr>
          </w:rPrChange>
        </w:rPr>
        <w:t xml:space="preserve"> </w:t>
      </w:r>
      <w:ins w:id="123" w:author="Steph Wilson" w:date="2026-03-19T16:22:00Z" w16du:dateUtc="2026-03-19T03:22:00Z">
        <w:r w:rsidR="00F360E4" w:rsidRPr="00E42FB3">
          <w:rPr>
            <w:rPrChange w:id="124" w:author="Steph Wilson" w:date="2026-03-19T16:27:00Z" w16du:dateUtc="2026-03-19T03:27:00Z">
              <w:rPr>
                <w:b/>
                <w:bCs/>
                <w:color w:val="9F9F9F" w:themeColor="accent6" w:themeShade="BF"/>
                <w:u w:val="single"/>
              </w:rPr>
            </w:rPrChange>
          </w:rPr>
          <w:t xml:space="preserve">Residential </w:t>
        </w:r>
        <w:r w:rsidR="00F360E4" w:rsidRPr="00E42FB3">
          <w:rPr>
            <w:highlight w:val="cyan"/>
            <w:rPrChange w:id="125" w:author="Steph Wilson" w:date="2026-03-19T16:27:00Z" w16du:dateUtc="2026-03-19T03:27:00Z">
              <w:rPr>
                <w:b/>
                <w:bCs/>
                <w:color w:val="9F9F9F" w:themeColor="accent6" w:themeShade="BF"/>
                <w:u w:val="single"/>
              </w:rPr>
            </w:rPrChange>
          </w:rPr>
          <w:t xml:space="preserve">Lots </w:t>
        </w:r>
      </w:ins>
      <w:ins w:id="126" w:author="Steph Wilson" w:date="2026-03-19T16:23:00Z" w16du:dateUtc="2026-03-19T03:23:00Z">
        <w:r w:rsidR="00F360E4" w:rsidRPr="00E42FB3">
          <w:rPr>
            <w:highlight w:val="cyan"/>
            <w:rPrChange w:id="127" w:author="Steph Wilson" w:date="2026-03-19T16:27:00Z" w16du:dateUtc="2026-03-19T03:27:00Z">
              <w:rPr>
                <w:b/>
                <w:bCs/>
                <w:color w:val="9F9F9F" w:themeColor="accent6" w:themeShade="BF"/>
                <w:u w:val="single"/>
              </w:rPr>
            </w:rPrChange>
          </w:rPr>
          <w:t xml:space="preserve">292 </w:t>
        </w:r>
      </w:ins>
      <w:ins w:id="128" w:author="Steph Wilson" w:date="2026-03-19T16:24:00Z" w16du:dateUtc="2026-03-19T03:24:00Z">
        <w:r w:rsidR="00F360E4" w:rsidRPr="00E42FB3">
          <w:rPr>
            <w:highlight w:val="cyan"/>
            <w:rPrChange w:id="129" w:author="Steph Wilson" w:date="2026-03-19T16:27:00Z" w16du:dateUtc="2026-03-19T03:27:00Z">
              <w:rPr>
                <w:b/>
                <w:bCs/>
                <w:color w:val="9F9F9F" w:themeColor="accent6" w:themeShade="BF"/>
                <w:u w:val="single"/>
              </w:rPr>
            </w:rPrChange>
          </w:rPr>
          <w:t>–</w:t>
        </w:r>
      </w:ins>
      <w:ins w:id="130" w:author="Steph Wilson" w:date="2026-03-19T16:23:00Z" w16du:dateUtc="2026-03-19T03:23:00Z">
        <w:r w:rsidR="00F360E4" w:rsidRPr="00E42FB3">
          <w:rPr>
            <w:highlight w:val="cyan"/>
            <w:rPrChange w:id="131" w:author="Steph Wilson" w:date="2026-03-19T16:27:00Z" w16du:dateUtc="2026-03-19T03:27:00Z">
              <w:rPr>
                <w:b/>
                <w:bCs/>
                <w:color w:val="9F9F9F" w:themeColor="accent6" w:themeShade="BF"/>
                <w:u w:val="single"/>
              </w:rPr>
            </w:rPrChange>
          </w:rPr>
          <w:t xml:space="preserve"> </w:t>
        </w:r>
      </w:ins>
      <w:ins w:id="132" w:author="Steph Wilson" w:date="2026-03-19T16:24:00Z" w16du:dateUtc="2026-03-19T03:24:00Z">
        <w:r w:rsidR="00F360E4" w:rsidRPr="00E42FB3">
          <w:rPr>
            <w:highlight w:val="cyan"/>
            <w:rPrChange w:id="133" w:author="Steph Wilson" w:date="2026-03-19T16:27:00Z" w16du:dateUtc="2026-03-19T03:27:00Z">
              <w:rPr>
                <w:b/>
                <w:bCs/>
                <w:color w:val="9F9F9F" w:themeColor="accent6" w:themeShade="BF"/>
                <w:u w:val="single"/>
              </w:rPr>
            </w:rPrChange>
          </w:rPr>
          <w:t>324</w:t>
        </w:r>
        <w:r w:rsidR="00F360E4" w:rsidRPr="00E42FB3">
          <w:rPr>
            <w:rPrChange w:id="134" w:author="Steph Wilson" w:date="2026-03-19T16:27:00Z" w16du:dateUtc="2026-03-19T03:27:00Z">
              <w:rPr>
                <w:b/>
                <w:bCs/>
                <w:color w:val="9F9F9F" w:themeColor="accent6" w:themeShade="BF"/>
                <w:u w:val="single"/>
              </w:rPr>
            </w:rPrChange>
          </w:rPr>
          <w:t xml:space="preserve"> (including </w:t>
        </w:r>
        <w:r w:rsidR="00F360E4" w:rsidRPr="00E42FB3">
          <w:rPr>
            <w:highlight w:val="cyan"/>
            <w:rPrChange w:id="135" w:author="Steph Wilson" w:date="2026-03-19T16:27:00Z" w16du:dateUtc="2026-03-19T03:27:00Z">
              <w:rPr>
                <w:b/>
                <w:bCs/>
                <w:color w:val="9F9F9F" w:themeColor="accent6" w:themeShade="BF"/>
                <w:u w:val="single"/>
              </w:rPr>
            </w:rPrChange>
          </w:rPr>
          <w:t>JOAL 3022, 3023, and 3024</w:t>
        </w:r>
        <w:r w:rsidR="00F360E4" w:rsidRPr="00E42FB3">
          <w:rPr>
            <w:rPrChange w:id="136" w:author="Steph Wilson" w:date="2026-03-19T16:27:00Z" w16du:dateUtc="2026-03-19T03:27:00Z">
              <w:rPr>
                <w:b/>
                <w:bCs/>
                <w:color w:val="9F9F9F" w:themeColor="accent6" w:themeShade="BF"/>
                <w:u w:val="single"/>
              </w:rPr>
            </w:rPrChange>
          </w:rPr>
          <w:t xml:space="preserve">); </w:t>
        </w:r>
        <w:r w:rsidR="00F360E4" w:rsidRPr="00E42FB3">
          <w:rPr>
            <w:highlight w:val="cyan"/>
            <w:rPrChange w:id="137" w:author="Steph Wilson" w:date="2026-03-19T16:27:00Z" w16du:dateUtc="2026-03-19T03:27:00Z">
              <w:rPr>
                <w:b/>
                <w:bCs/>
                <w:color w:val="9F9F9F" w:themeColor="accent6" w:themeShade="BF"/>
                <w:u w:val="single"/>
              </w:rPr>
            </w:rPrChange>
          </w:rPr>
          <w:t>Lot 3024</w:t>
        </w:r>
        <w:r w:rsidR="00F360E4" w:rsidRPr="00E42FB3">
          <w:rPr>
            <w:rPrChange w:id="138" w:author="Steph Wilson" w:date="2026-03-19T16:27:00Z" w16du:dateUtc="2026-03-19T03:27:00Z">
              <w:rPr>
                <w:b/>
                <w:bCs/>
                <w:color w:val="9F9F9F" w:themeColor="accent6" w:themeShade="BF"/>
                <w:u w:val="single"/>
              </w:rPr>
            </w:rPrChange>
          </w:rPr>
          <w:t xml:space="preserve"> to be vested as Road (Roads</w:t>
        </w:r>
      </w:ins>
      <w:ins w:id="139" w:author="Steph Wilson" w:date="2026-03-19T16:25:00Z" w16du:dateUtc="2026-03-19T03:25:00Z">
        <w:r w:rsidR="00F360E4" w:rsidRPr="00E42FB3">
          <w:rPr>
            <w:rPrChange w:id="140" w:author="Steph Wilson" w:date="2026-03-19T16:27:00Z" w16du:dateUtc="2026-03-19T03:27:00Z">
              <w:rPr>
                <w:color w:val="9F9F9F" w:themeColor="accent6" w:themeShade="BF"/>
              </w:rPr>
            </w:rPrChange>
          </w:rPr>
          <w:t xml:space="preserve"> 5 and 17</w:t>
        </w:r>
      </w:ins>
      <w:ins w:id="141" w:author="Steph Wilson" w:date="2026-03-19T16:26:00Z" w16du:dateUtc="2026-03-19T03:26:00Z">
        <w:r w:rsidR="00E42FB3" w:rsidRPr="00E42FB3">
          <w:t>).</w:t>
        </w:r>
      </w:ins>
    </w:p>
    <w:p w14:paraId="04504448" w14:textId="19BC6536" w:rsidR="00F360E4" w:rsidRPr="00E42FB3" w:rsidRDefault="00F360E4">
      <w:pPr>
        <w:pStyle w:val="Number2BA"/>
        <w:numPr>
          <w:ilvl w:val="0"/>
          <w:numId w:val="0"/>
        </w:numPr>
        <w:ind w:left="1560"/>
        <w:rPr>
          <w:i/>
          <w:iCs/>
          <w:rPrChange w:id="142" w:author="Steph Wilson" w:date="2026-03-19T16:27:00Z" w16du:dateUtc="2026-03-19T03:27:00Z">
            <w:rPr>
              <w:b/>
              <w:bCs/>
              <w:color w:val="9F9F9F" w:themeColor="accent6" w:themeShade="BF"/>
              <w:u w:val="single"/>
            </w:rPr>
          </w:rPrChange>
        </w:rPr>
        <w:pPrChange w:id="143" w:author="Steph Wilson" w:date="2026-03-19T16:26:00Z" w16du:dateUtc="2026-03-19T03:26:00Z">
          <w:pPr>
            <w:pStyle w:val="Number2BA"/>
            <w:tabs>
              <w:tab w:val="clear" w:pos="851"/>
              <w:tab w:val="num" w:pos="1843"/>
            </w:tabs>
            <w:ind w:left="1560"/>
          </w:pPr>
        </w:pPrChange>
      </w:pPr>
      <w:ins w:id="144" w:author="Steph Wilson" w:date="2026-03-19T16:25:00Z" w16du:dateUtc="2026-03-19T03:25:00Z">
        <w:r w:rsidRPr="00E42FB3">
          <w:rPr>
            <w:i/>
            <w:iCs/>
            <w:rPrChange w:id="145" w:author="Steph Wilson" w:date="2026-03-19T16:27:00Z" w16du:dateUtc="2026-03-19T03:27:00Z">
              <w:rPr>
                <w:u w:val="single"/>
              </w:rPr>
            </w:rPrChange>
          </w:rPr>
          <w:t xml:space="preserve">Advice Note: </w:t>
        </w:r>
        <w:r w:rsidRPr="00E42FB3">
          <w:rPr>
            <w:i/>
            <w:iCs/>
            <w:rPrChange w:id="146" w:author="Steph Wilson" w:date="2026-03-19T16:27:00Z" w16du:dateUtc="2026-03-19T03:27:00Z">
              <w:rPr>
                <w:i/>
                <w:iCs/>
                <w:u w:val="single"/>
              </w:rPr>
            </w:rPrChange>
          </w:rPr>
          <w:t>As shown on the followi</w:t>
        </w:r>
      </w:ins>
      <w:ins w:id="147" w:author="Steph Wilson" w:date="2026-03-19T16:26:00Z" w16du:dateUtc="2026-03-19T03:26:00Z">
        <w:r w:rsidRPr="00E42FB3">
          <w:rPr>
            <w:i/>
            <w:iCs/>
            <w:rPrChange w:id="148" w:author="Steph Wilson" w:date="2026-03-19T16:27:00Z" w16du:dateUtc="2026-03-19T03:27:00Z">
              <w:rPr>
                <w:i/>
                <w:iCs/>
                <w:u w:val="single"/>
              </w:rPr>
            </w:rPrChange>
          </w:rPr>
          <w:t xml:space="preserve">ng Maven plan “Proposed Land Use Consent Stage 6” (Ref: C160-6, Rev </w:t>
        </w:r>
        <w:r w:rsidRPr="00E42FB3">
          <w:rPr>
            <w:i/>
            <w:iCs/>
            <w:highlight w:val="cyan"/>
            <w:rPrChange w:id="149" w:author="Steph Wilson" w:date="2026-03-19T16:27:00Z" w16du:dateUtc="2026-03-19T03:27:00Z">
              <w:rPr>
                <w:i/>
                <w:iCs/>
                <w:u w:val="single"/>
              </w:rPr>
            </w:rPrChange>
          </w:rPr>
          <w:t>XX, dated XX</w:t>
        </w:r>
        <w:r w:rsidRPr="00E42FB3">
          <w:rPr>
            <w:i/>
            <w:iCs/>
            <w:rPrChange w:id="150" w:author="Steph Wilson" w:date="2026-03-19T16:27:00Z" w16du:dateUtc="2026-03-19T03:27:00Z">
              <w:rPr>
                <w:i/>
                <w:iCs/>
                <w:u w:val="single"/>
              </w:rPr>
            </w:rPrChange>
          </w:rPr>
          <w:t>)</w:t>
        </w:r>
      </w:ins>
    </w:p>
    <w:p w14:paraId="011B0636" w14:textId="2527FF8A" w:rsidR="00D202DA" w:rsidRPr="00FD5D4D" w:rsidRDefault="00D202DA" w:rsidP="000323EF">
      <w:pPr>
        <w:pStyle w:val="Number2BA"/>
        <w:tabs>
          <w:tab w:val="clear" w:pos="851"/>
          <w:tab w:val="num" w:pos="1843"/>
        </w:tabs>
        <w:ind w:left="1560"/>
        <w:rPr>
          <w:b/>
          <w:bCs/>
          <w:u w:val="single"/>
        </w:rPr>
      </w:pPr>
      <w:r w:rsidRPr="00FD5D4D">
        <w:rPr>
          <w:b/>
          <w:bCs/>
          <w:u w:val="single"/>
        </w:rPr>
        <w:t xml:space="preserve">Stage 7: Residential </w:t>
      </w:r>
      <w:r w:rsidRPr="00FD5D4D">
        <w:rPr>
          <w:b/>
          <w:bCs/>
          <w:highlight w:val="cyan"/>
          <w:u w:val="single"/>
        </w:rPr>
        <w:t>Lots</w:t>
      </w:r>
      <w:r w:rsidRPr="00E42FB3">
        <w:rPr>
          <w:b/>
          <w:bCs/>
          <w:highlight w:val="cyan"/>
          <w:u w:val="single"/>
        </w:rPr>
        <w:t xml:space="preserve"> </w:t>
      </w:r>
      <w:del w:id="151" w:author="Steph Wilson" w:date="2026-03-19T16:27:00Z" w16du:dateUtc="2026-03-19T03:27:00Z">
        <w:r w:rsidRPr="00E42FB3" w:rsidDel="00E42FB3">
          <w:rPr>
            <w:b/>
            <w:bCs/>
            <w:highlight w:val="cyan"/>
            <w:u w:val="single"/>
          </w:rPr>
          <w:delText xml:space="preserve">390 – 455 </w:delText>
        </w:r>
      </w:del>
      <w:ins w:id="152" w:author="Steph Wilson" w:date="2026-03-19T16:27:00Z" w16du:dateUtc="2026-03-19T03:27:00Z">
        <w:r w:rsidR="00E42FB3" w:rsidRPr="00E42FB3">
          <w:rPr>
            <w:b/>
            <w:bCs/>
            <w:highlight w:val="cyan"/>
            <w:u w:val="single"/>
          </w:rPr>
          <w:t>325 – 378</w:t>
        </w:r>
        <w:r w:rsidR="00E42FB3">
          <w:rPr>
            <w:b/>
            <w:bCs/>
            <w:highlight w:val="cyan"/>
            <w:u w:val="single"/>
          </w:rPr>
          <w:t xml:space="preserve"> </w:t>
        </w:r>
      </w:ins>
      <w:r w:rsidRPr="00FD5D4D">
        <w:rPr>
          <w:b/>
          <w:bCs/>
          <w:highlight w:val="cyan"/>
          <w:u w:val="single"/>
        </w:rPr>
        <w:t>(including JOAL 302</w:t>
      </w:r>
      <w:ins w:id="153" w:author="Steph Wilson" w:date="2026-03-19T16:28:00Z" w16du:dateUtc="2026-03-19T03:28:00Z">
        <w:r w:rsidR="00E42FB3">
          <w:rPr>
            <w:b/>
            <w:bCs/>
            <w:highlight w:val="cyan"/>
            <w:u w:val="single"/>
          </w:rPr>
          <w:t>5</w:t>
        </w:r>
      </w:ins>
      <w:del w:id="154" w:author="Steph Wilson" w:date="2026-03-19T16:28:00Z" w16du:dateUtc="2026-03-19T03:28:00Z">
        <w:r w:rsidRPr="00FD5D4D" w:rsidDel="00E42FB3">
          <w:rPr>
            <w:b/>
            <w:bCs/>
            <w:highlight w:val="cyan"/>
            <w:u w:val="single"/>
          </w:rPr>
          <w:delText>3</w:delText>
        </w:r>
      </w:del>
      <w:r w:rsidRPr="00FD5D4D">
        <w:rPr>
          <w:b/>
          <w:bCs/>
          <w:highlight w:val="cyan"/>
          <w:u w:val="single"/>
        </w:rPr>
        <w:t>); Lot 4004</w:t>
      </w:r>
      <w:r w:rsidRPr="00FD5D4D">
        <w:rPr>
          <w:b/>
          <w:bCs/>
          <w:u w:val="single"/>
        </w:rPr>
        <w:t xml:space="preserve"> to be vested as Local Purpose – Stormwater Reserve (Stormwater Basin C); and </w:t>
      </w:r>
      <w:r w:rsidRPr="00FD5D4D">
        <w:rPr>
          <w:b/>
          <w:bCs/>
          <w:highlight w:val="cyan"/>
          <w:u w:val="single"/>
        </w:rPr>
        <w:t>Lots 301</w:t>
      </w:r>
      <w:ins w:id="155" w:author="Steph Wilson" w:date="2026-03-19T16:28:00Z" w16du:dateUtc="2026-03-19T03:28:00Z">
        <w:r w:rsidR="00E42FB3">
          <w:rPr>
            <w:b/>
            <w:bCs/>
            <w:highlight w:val="cyan"/>
            <w:u w:val="single"/>
          </w:rPr>
          <w:t>3</w:t>
        </w:r>
      </w:ins>
      <w:del w:id="156" w:author="Steph Wilson" w:date="2026-03-19T16:28:00Z" w16du:dateUtc="2026-03-19T03:28:00Z">
        <w:r w:rsidRPr="00FD5D4D" w:rsidDel="00E42FB3">
          <w:rPr>
            <w:b/>
            <w:bCs/>
            <w:highlight w:val="cyan"/>
            <w:u w:val="single"/>
          </w:rPr>
          <w:delText>2</w:delText>
        </w:r>
      </w:del>
      <w:r w:rsidRPr="00FD5D4D">
        <w:rPr>
          <w:b/>
          <w:bCs/>
          <w:highlight w:val="cyan"/>
          <w:u w:val="single"/>
        </w:rPr>
        <w:t xml:space="preserve"> and 301</w:t>
      </w:r>
      <w:ins w:id="157" w:author="Steph Wilson" w:date="2026-03-19T16:28:00Z" w16du:dateUtc="2026-03-19T03:28:00Z">
        <w:r w:rsidR="00E42FB3">
          <w:rPr>
            <w:b/>
            <w:bCs/>
            <w:highlight w:val="cyan"/>
            <w:u w:val="single"/>
          </w:rPr>
          <w:t>4</w:t>
        </w:r>
      </w:ins>
      <w:del w:id="158" w:author="Steph Wilson" w:date="2026-03-19T16:28:00Z" w16du:dateUtc="2026-03-19T03:28:00Z">
        <w:r w:rsidRPr="00FD5D4D" w:rsidDel="00E42FB3">
          <w:rPr>
            <w:b/>
            <w:bCs/>
            <w:highlight w:val="cyan"/>
            <w:u w:val="single"/>
          </w:rPr>
          <w:delText>3</w:delText>
        </w:r>
      </w:del>
      <w:r w:rsidRPr="00FD5D4D">
        <w:rPr>
          <w:b/>
          <w:bCs/>
          <w:u w:val="single"/>
        </w:rPr>
        <w:t xml:space="preserve"> to be vested as Road (Roads 1, 2 and 4). </w:t>
      </w:r>
    </w:p>
    <w:p w14:paraId="04CA01F0" w14:textId="77777777" w:rsidR="00D202DA" w:rsidRPr="00D202DA" w:rsidRDefault="00D202DA" w:rsidP="000323EF">
      <w:pPr>
        <w:pStyle w:val="Number2BA"/>
        <w:numPr>
          <w:ilvl w:val="0"/>
          <w:numId w:val="0"/>
        </w:numPr>
        <w:tabs>
          <w:tab w:val="num" w:pos="1843"/>
        </w:tabs>
        <w:ind w:left="1560"/>
        <w:rPr>
          <w:b/>
          <w:bCs/>
          <w:i/>
          <w:iCs/>
          <w:u w:val="single"/>
        </w:rPr>
      </w:pPr>
      <w:r w:rsidRPr="00D202DA">
        <w:rPr>
          <w:b/>
          <w:bCs/>
          <w:i/>
          <w:iCs/>
          <w:u w:val="single"/>
        </w:rPr>
        <w:t xml:space="preserve">Advice note: As shown on the following Maven plan “Proposed Land Use Consent Stage 7” (Ref: C160-7, Rev C, dated June 2025) </w:t>
      </w:r>
    </w:p>
    <w:p w14:paraId="5AACB350" w14:textId="7832CA1F" w:rsidR="00D202DA" w:rsidRPr="00FD5D4D" w:rsidRDefault="3D61F47A" w:rsidP="000323EF">
      <w:pPr>
        <w:pStyle w:val="Number2BA"/>
        <w:tabs>
          <w:tab w:val="clear" w:pos="851"/>
          <w:tab w:val="num" w:pos="1843"/>
        </w:tabs>
        <w:ind w:left="1560"/>
        <w:rPr>
          <w:b/>
          <w:bCs/>
          <w:u w:val="single"/>
        </w:rPr>
      </w:pPr>
      <w:r w:rsidRPr="3D61F47A">
        <w:rPr>
          <w:b/>
          <w:bCs/>
          <w:u w:val="single"/>
        </w:rPr>
        <w:t>Stage 8</w:t>
      </w:r>
      <w:del w:id="159" w:author="Guest User" w:date="2026-03-22T23:43:00Z" w16du:dateUtc="2026-03-22T23:43:23Z">
        <w:r w:rsidR="00D202DA" w:rsidRPr="3D61F47A" w:rsidDel="3D61F47A">
          <w:rPr>
            <w:b/>
            <w:bCs/>
            <w:u w:val="single"/>
          </w:rPr>
          <w:delText>A</w:delText>
        </w:r>
      </w:del>
      <w:r w:rsidRPr="3D61F47A">
        <w:rPr>
          <w:b/>
          <w:bCs/>
          <w:u w:val="single"/>
        </w:rPr>
        <w:t xml:space="preserve">: Residential </w:t>
      </w:r>
      <w:r w:rsidRPr="3D61F47A">
        <w:rPr>
          <w:b/>
          <w:bCs/>
          <w:highlight w:val="cyan"/>
          <w:u w:val="single"/>
        </w:rPr>
        <w:t xml:space="preserve">Lots </w:t>
      </w:r>
      <w:ins w:id="160" w:author="Steph Wilson" w:date="2026-03-19T16:30:00Z" w16du:dateUtc="2026-03-19T03:30:00Z">
        <w:r w:rsidRPr="3D61F47A">
          <w:rPr>
            <w:b/>
            <w:bCs/>
            <w:highlight w:val="cyan"/>
            <w:u w:val="single"/>
          </w:rPr>
          <w:t xml:space="preserve">379 - </w:t>
        </w:r>
      </w:ins>
      <w:ins w:id="161" w:author="Steph Wilson" w:date="2026-03-19T16:31:00Z" w16du:dateUtc="2026-03-19T03:31:00Z">
        <w:r w:rsidRPr="3D61F47A">
          <w:rPr>
            <w:b/>
            <w:bCs/>
            <w:highlight w:val="cyan"/>
            <w:u w:val="single"/>
          </w:rPr>
          <w:t>430</w:t>
        </w:r>
      </w:ins>
      <w:del w:id="162" w:author="Steph Wilson" w:date="2026-03-19T16:31:00Z" w16du:dateUtc="2026-03-19T03:31:00Z">
        <w:r w:rsidR="00D202DA" w:rsidRPr="3D61F47A" w:rsidDel="3D61F47A">
          <w:rPr>
            <w:b/>
            <w:bCs/>
            <w:highlight w:val="cyan"/>
            <w:u w:val="single"/>
          </w:rPr>
          <w:delText>426 – 428, 456 – 485 and 495, 496, 503, 504 and 511</w:delText>
        </w:r>
      </w:del>
      <w:r w:rsidRPr="3D61F47A">
        <w:rPr>
          <w:b/>
          <w:bCs/>
          <w:highlight w:val="cyan"/>
          <w:u w:val="single"/>
        </w:rPr>
        <w:t xml:space="preserve"> (including JOAL </w:t>
      </w:r>
      <w:ins w:id="163" w:author="Steph Wilson" w:date="2026-03-19T16:32:00Z" w16du:dateUtc="2026-03-19T03:32:00Z">
        <w:r w:rsidRPr="3D61F47A">
          <w:rPr>
            <w:b/>
            <w:bCs/>
            <w:highlight w:val="cyan"/>
            <w:u w:val="single"/>
          </w:rPr>
          <w:t xml:space="preserve">3026, 3027, </w:t>
        </w:r>
      </w:ins>
      <w:ins w:id="164" w:author="Steph Wilson" w:date="2026-03-19T16:33:00Z" w16du:dateUtc="2026-03-19T03:33:00Z">
        <w:r w:rsidRPr="3D61F47A">
          <w:rPr>
            <w:b/>
            <w:bCs/>
            <w:highlight w:val="yellow"/>
            <w:u w:val="single"/>
            <w:rPrChange w:id="165" w:author="Steph Wilson" w:date="2026-03-19T16:33:00Z" w16du:dateUtc="2026-03-19T03:33:00Z">
              <w:rPr>
                <w:b/>
                <w:bCs/>
                <w:highlight w:val="cyan"/>
                <w:u w:val="single"/>
              </w:rPr>
            </w:rPrChange>
          </w:rPr>
          <w:t>3028</w:t>
        </w:r>
        <w:r w:rsidRPr="3D61F47A">
          <w:rPr>
            <w:b/>
            <w:bCs/>
            <w:highlight w:val="cyan"/>
            <w:u w:val="single"/>
          </w:rPr>
          <w:t xml:space="preserve">, </w:t>
        </w:r>
      </w:ins>
      <w:r w:rsidRPr="3D61F47A">
        <w:rPr>
          <w:b/>
          <w:bCs/>
          <w:highlight w:val="cyan"/>
          <w:u w:val="single"/>
        </w:rPr>
        <w:t>302</w:t>
      </w:r>
      <w:ins w:id="166" w:author="Steph Wilson" w:date="2026-03-19T16:32:00Z" w16du:dateUtc="2026-03-19T03:32:00Z">
        <w:r w:rsidRPr="3D61F47A">
          <w:rPr>
            <w:b/>
            <w:bCs/>
            <w:highlight w:val="cyan"/>
            <w:u w:val="single"/>
          </w:rPr>
          <w:t>9</w:t>
        </w:r>
      </w:ins>
      <w:del w:id="167" w:author="Steph Wilson" w:date="2026-03-19T16:31:00Z" w16du:dateUtc="2026-03-19T03:31:00Z">
        <w:r w:rsidR="00D202DA" w:rsidRPr="3D61F47A" w:rsidDel="3D61F47A">
          <w:rPr>
            <w:b/>
            <w:bCs/>
            <w:highlight w:val="cyan"/>
            <w:u w:val="single"/>
          </w:rPr>
          <w:delText>4</w:delText>
        </w:r>
      </w:del>
      <w:r w:rsidRPr="3D61F47A">
        <w:rPr>
          <w:b/>
          <w:bCs/>
          <w:highlight w:val="cyan"/>
          <w:u w:val="single"/>
        </w:rPr>
        <w:t xml:space="preserve"> and 30</w:t>
      </w:r>
      <w:ins w:id="168" w:author="Steph Wilson" w:date="2026-03-19T16:31:00Z" w16du:dateUtc="2026-03-19T03:31:00Z">
        <w:r w:rsidRPr="3D61F47A">
          <w:rPr>
            <w:b/>
            <w:bCs/>
            <w:highlight w:val="cyan"/>
            <w:u w:val="single"/>
          </w:rPr>
          <w:t>30</w:t>
        </w:r>
      </w:ins>
      <w:del w:id="169" w:author="Steph Wilson" w:date="2026-03-19T16:31:00Z" w16du:dateUtc="2026-03-19T03:31:00Z">
        <w:r w:rsidR="00D202DA" w:rsidRPr="3D61F47A" w:rsidDel="3D61F47A">
          <w:rPr>
            <w:b/>
            <w:bCs/>
            <w:highlight w:val="cyan"/>
            <w:u w:val="single"/>
          </w:rPr>
          <w:delText>25</w:delText>
        </w:r>
      </w:del>
      <w:r w:rsidRPr="3D61F47A">
        <w:rPr>
          <w:b/>
          <w:bCs/>
          <w:highlight w:val="cyan"/>
          <w:u w:val="single"/>
        </w:rPr>
        <w:t xml:space="preserve">); </w:t>
      </w:r>
      <w:ins w:id="170" w:author="Steph Wilson" w:date="2026-03-19T16:34:00Z" w16du:dateUtc="2026-03-19T03:34:00Z">
        <w:r w:rsidRPr="3D61F47A">
          <w:rPr>
            <w:b/>
            <w:bCs/>
            <w:highlight w:val="cyan"/>
            <w:u w:val="single"/>
          </w:rPr>
          <w:t xml:space="preserve">Lot 4005 to be vested as Local Purpose – Stormwater Reserve (Stormwater Basin D); Lot 5002 to be vested as Local Purpose – Wastewater Reserve (northern wastewater pump station); </w:t>
        </w:r>
      </w:ins>
      <w:r w:rsidRPr="3D61F47A">
        <w:rPr>
          <w:b/>
          <w:bCs/>
          <w:highlight w:val="cyan"/>
          <w:u w:val="single"/>
        </w:rPr>
        <w:t>and Lot 301</w:t>
      </w:r>
      <w:ins w:id="171" w:author="Steph Wilson" w:date="2026-03-19T16:33:00Z" w16du:dateUtc="2026-03-19T03:33:00Z">
        <w:r w:rsidRPr="3D61F47A">
          <w:rPr>
            <w:b/>
            <w:bCs/>
            <w:highlight w:val="cyan"/>
            <w:u w:val="single"/>
          </w:rPr>
          <w:t>5</w:t>
        </w:r>
      </w:ins>
      <w:del w:id="172" w:author="Steph Wilson" w:date="2026-03-19T16:33:00Z" w16du:dateUtc="2026-03-19T03:33:00Z">
        <w:r w:rsidR="00D202DA" w:rsidRPr="3D61F47A" w:rsidDel="3D61F47A">
          <w:rPr>
            <w:b/>
            <w:bCs/>
            <w:highlight w:val="cyan"/>
            <w:u w:val="single"/>
          </w:rPr>
          <w:delText>4</w:delText>
        </w:r>
      </w:del>
      <w:r w:rsidRPr="3D61F47A">
        <w:rPr>
          <w:b/>
          <w:bCs/>
          <w:u w:val="single"/>
        </w:rPr>
        <w:t xml:space="preserve"> (Roads 2 and 3)</w:t>
      </w:r>
      <w:ins w:id="173" w:author="Steph Wilson" w:date="2026-03-19T16:34:00Z" w16du:dateUtc="2026-03-19T03:34:00Z">
        <w:r w:rsidRPr="3D61F47A">
          <w:rPr>
            <w:b/>
            <w:bCs/>
            <w:u w:val="single"/>
          </w:rPr>
          <w:t xml:space="preserve"> and</w:t>
        </w:r>
      </w:ins>
      <w:ins w:id="174" w:author="Steph Wilson" w:date="2026-03-19T16:33:00Z" w16du:dateUtc="2026-03-19T03:33:00Z">
        <w:r w:rsidRPr="3D61F47A">
          <w:rPr>
            <w:b/>
            <w:bCs/>
            <w:u w:val="single"/>
          </w:rPr>
          <w:t xml:space="preserve"> Lot 3016 (Road 1)</w:t>
        </w:r>
      </w:ins>
      <w:del w:id="175" w:author="Steph Wilson" w:date="2026-03-19T16:34:00Z" w16du:dateUtc="2026-03-19T03:34:00Z">
        <w:r w:rsidR="00D202DA" w:rsidRPr="3D61F47A" w:rsidDel="3D61F47A">
          <w:rPr>
            <w:b/>
            <w:bCs/>
            <w:u w:val="single"/>
          </w:rPr>
          <w:delText xml:space="preserve">. </w:delText>
        </w:r>
      </w:del>
    </w:p>
    <w:p w14:paraId="45DC43D0" w14:textId="7DA07C94" w:rsidR="00D202DA" w:rsidRPr="00D202DA" w:rsidRDefault="00D202DA" w:rsidP="000323EF">
      <w:pPr>
        <w:pStyle w:val="Number2BA"/>
        <w:numPr>
          <w:ilvl w:val="0"/>
          <w:numId w:val="0"/>
        </w:numPr>
        <w:tabs>
          <w:tab w:val="num" w:pos="1843"/>
        </w:tabs>
        <w:ind w:left="1560"/>
        <w:rPr>
          <w:b/>
          <w:bCs/>
          <w:i/>
          <w:iCs/>
          <w:u w:val="single"/>
        </w:rPr>
      </w:pPr>
      <w:r w:rsidRPr="00D202DA">
        <w:rPr>
          <w:b/>
          <w:bCs/>
          <w:i/>
          <w:iCs/>
          <w:u w:val="single"/>
        </w:rPr>
        <w:t>Advice note: as shown on the following Maven plan “Proposed Land Use Consent Stage 8A” (Ref: C160-</w:t>
      </w:r>
      <w:ins w:id="176" w:author="Steph Wilson" w:date="2026-03-19T16:30:00Z" w16du:dateUtc="2026-03-19T03:30:00Z">
        <w:r w:rsidR="00E42FB3">
          <w:rPr>
            <w:b/>
            <w:bCs/>
            <w:i/>
            <w:iCs/>
            <w:u w:val="single"/>
          </w:rPr>
          <w:t>8</w:t>
        </w:r>
      </w:ins>
      <w:del w:id="177" w:author="Steph Wilson" w:date="2026-03-19T16:30:00Z" w16du:dateUtc="2026-03-19T03:30:00Z">
        <w:r w:rsidRPr="00D202DA" w:rsidDel="00E42FB3">
          <w:rPr>
            <w:b/>
            <w:bCs/>
            <w:i/>
            <w:iCs/>
            <w:u w:val="single"/>
          </w:rPr>
          <w:delText>1</w:delText>
        </w:r>
      </w:del>
      <w:r w:rsidRPr="00D202DA">
        <w:rPr>
          <w:b/>
          <w:bCs/>
          <w:i/>
          <w:iCs/>
          <w:u w:val="single"/>
        </w:rPr>
        <w:t>A</w:t>
      </w:r>
      <w:ins w:id="178" w:author="Steph Wilson" w:date="2026-03-19T16:30:00Z" w16du:dateUtc="2026-03-19T03:30:00Z">
        <w:r w:rsidR="00E42FB3">
          <w:rPr>
            <w:b/>
            <w:bCs/>
            <w:i/>
            <w:iCs/>
            <w:u w:val="single"/>
          </w:rPr>
          <w:t xml:space="preserve"> and C-160-8B</w:t>
        </w:r>
      </w:ins>
      <w:r w:rsidRPr="00D202DA">
        <w:rPr>
          <w:b/>
          <w:bCs/>
          <w:i/>
          <w:iCs/>
          <w:u w:val="single"/>
        </w:rPr>
        <w:t>, Rev D, dated November 2025)</w:t>
      </w:r>
    </w:p>
    <w:p w14:paraId="2E225A15" w14:textId="4690B382" w:rsidR="00D202DA" w:rsidRPr="00FD5D4D" w:rsidDel="00E42FB3" w:rsidRDefault="00D202DA" w:rsidP="000323EF">
      <w:pPr>
        <w:pStyle w:val="Number2BA"/>
        <w:tabs>
          <w:tab w:val="clear" w:pos="851"/>
          <w:tab w:val="num" w:pos="1843"/>
        </w:tabs>
        <w:ind w:left="1560"/>
        <w:rPr>
          <w:del w:id="179" w:author="Steph Wilson" w:date="2026-03-19T16:29:00Z" w16du:dateUtc="2026-03-19T03:29:00Z"/>
          <w:b/>
          <w:bCs/>
          <w:u w:val="single"/>
        </w:rPr>
      </w:pPr>
      <w:commentRangeStart w:id="180"/>
      <w:del w:id="181" w:author="Steph Wilson" w:date="2026-03-19T16:29:00Z" w16du:dateUtc="2026-03-19T03:29:00Z">
        <w:r w:rsidRPr="00FD5D4D" w:rsidDel="00E42FB3">
          <w:rPr>
            <w:b/>
            <w:bCs/>
            <w:u w:val="single"/>
          </w:rPr>
          <w:delText xml:space="preserve">Stage 8B: Residential </w:delText>
        </w:r>
        <w:r w:rsidRPr="00FD5D4D" w:rsidDel="00E42FB3">
          <w:rPr>
            <w:b/>
            <w:bCs/>
            <w:highlight w:val="cyan"/>
            <w:u w:val="single"/>
          </w:rPr>
          <w:delText>Lots 486 – 494, 497 – 502, 505 – 510 and 512 – 518 (including JOAL 3026, 3027 and 3028); Lot 4005</w:delText>
        </w:r>
        <w:r w:rsidRPr="00FD5D4D" w:rsidDel="00E42FB3">
          <w:rPr>
            <w:b/>
            <w:bCs/>
            <w:u w:val="single"/>
          </w:rPr>
          <w:delText xml:space="preserve"> to be vested as Local Purpose – Stormwater Reserve (Stormwater Basin D); </w:delText>
        </w:r>
        <w:r w:rsidRPr="00FD5D4D" w:rsidDel="00E42FB3">
          <w:rPr>
            <w:b/>
            <w:bCs/>
            <w:highlight w:val="cyan"/>
            <w:u w:val="single"/>
          </w:rPr>
          <w:delText>Lot 5002</w:delText>
        </w:r>
        <w:r w:rsidRPr="00FD5D4D" w:rsidDel="00E42FB3">
          <w:rPr>
            <w:b/>
            <w:bCs/>
            <w:u w:val="single"/>
          </w:rPr>
          <w:delText xml:space="preserve"> to be vested as Local Purpose – Wastewater Reserve (northern wastewater pump station); and </w:delText>
        </w:r>
        <w:r w:rsidRPr="00FD5D4D" w:rsidDel="00E42FB3">
          <w:rPr>
            <w:b/>
            <w:bCs/>
            <w:highlight w:val="cyan"/>
            <w:u w:val="single"/>
          </w:rPr>
          <w:delText>Lot 3015</w:delText>
        </w:r>
        <w:r w:rsidRPr="00FD5D4D" w:rsidDel="00E42FB3">
          <w:rPr>
            <w:b/>
            <w:bCs/>
            <w:u w:val="single"/>
          </w:rPr>
          <w:delText xml:space="preserve"> (Roads 1 and 2). </w:delText>
        </w:r>
      </w:del>
    </w:p>
    <w:p w14:paraId="25799DD3" w14:textId="7B5D529F" w:rsidR="00D202DA" w:rsidRPr="00FD5D4D" w:rsidDel="00E42FB3" w:rsidRDefault="00D202DA" w:rsidP="000323EF">
      <w:pPr>
        <w:pStyle w:val="Number2BA"/>
        <w:numPr>
          <w:ilvl w:val="0"/>
          <w:numId w:val="0"/>
        </w:numPr>
        <w:tabs>
          <w:tab w:val="num" w:pos="1843"/>
        </w:tabs>
        <w:ind w:left="1560"/>
        <w:rPr>
          <w:del w:id="182" w:author="Steph Wilson" w:date="2026-03-19T16:29:00Z" w16du:dateUtc="2026-03-19T03:29:00Z"/>
          <w:b/>
          <w:bCs/>
          <w:i/>
          <w:iCs/>
          <w:u w:val="single"/>
        </w:rPr>
      </w:pPr>
      <w:del w:id="183" w:author="Steph Wilson" w:date="2026-03-19T16:29:00Z" w16du:dateUtc="2026-03-19T03:29:00Z">
        <w:r w:rsidRPr="00D202DA" w:rsidDel="00E42FB3">
          <w:rPr>
            <w:b/>
            <w:bCs/>
            <w:i/>
            <w:iCs/>
            <w:u w:val="single"/>
          </w:rPr>
          <w:delText>Advice note: as shown on the following Maven plan “Proposed Land Use Consent Stage 8B” (Ref: C160-1B, Rev D, dated November 2025)</w:delText>
        </w:r>
      </w:del>
      <w:commentRangeEnd w:id="180"/>
      <w:r w:rsidR="00E42FB3" w:rsidRPr="00FD5D4D">
        <w:rPr>
          <w:rStyle w:val="CommentReference"/>
          <w:b/>
          <w:bCs/>
          <w:i/>
          <w:iCs/>
          <w:sz w:val="21"/>
          <w:szCs w:val="24"/>
          <w:u w:val="single"/>
        </w:rPr>
        <w:commentReference w:id="180"/>
      </w:r>
    </w:p>
    <w:p w14:paraId="5967CDDF" w14:textId="27456DDB" w:rsidR="00E62DC1" w:rsidRPr="00FD5D4D" w:rsidRDefault="00E62DC1" w:rsidP="00E62DC1">
      <w:pPr>
        <w:pStyle w:val="Number1BA"/>
        <w:rPr>
          <w:rFonts w:eastAsia="Calibri Light"/>
          <w:strike/>
          <w:lang w:val="en-US"/>
        </w:rPr>
      </w:pPr>
      <w:r w:rsidRPr="00FD5D4D">
        <w:rPr>
          <w:strike/>
        </w:rPr>
        <w:t xml:space="preserve">All existing service connections shall be rationalised on site (detailed at engineering design). Any private pipes and connections not required by the proposed development shall be appropriately located and disconnected to the satisfaction of the </w:t>
      </w:r>
      <w:r w:rsidR="00857475" w:rsidRPr="00FD5D4D">
        <w:rPr>
          <w:strike/>
        </w:rPr>
        <w:t>Team Leader – Consents Engineer</w:t>
      </w:r>
      <w:r w:rsidRPr="00FD5D4D">
        <w:rPr>
          <w:strike/>
        </w:rPr>
        <w:t>, or nominee. All operations affecting in-service MPDC water, wastewater or stormwater pipelines are to be carried out by MPDC unless specific approval is given as outlined in the Regional Infrastructure Technical Specifications.</w:t>
      </w:r>
    </w:p>
    <w:p w14:paraId="7E51D693" w14:textId="7FB0EE31" w:rsidR="00E62DC1" w:rsidRPr="00FD5D4D" w:rsidRDefault="00E62DC1" w:rsidP="00E62DC1">
      <w:pPr>
        <w:pStyle w:val="Number1BA"/>
        <w:rPr>
          <w:rFonts w:eastAsia="Calibri Light" w:cs="Calibri Light"/>
          <w:strike/>
          <w:lang w:val="en-US"/>
        </w:rPr>
      </w:pPr>
      <w:r w:rsidRPr="00FD5D4D">
        <w:rPr>
          <w:rFonts w:cs="Calibri Light"/>
          <w:strike/>
        </w:rPr>
        <w:t>All engineering works and designs shall be in accordance with the Regional Infrastructure Technical Specifications</w:t>
      </w:r>
      <w:r w:rsidR="009B5D7F" w:rsidRPr="00FD5D4D">
        <w:rPr>
          <w:rFonts w:cs="Calibri Light"/>
          <w:strike/>
        </w:rPr>
        <w:t xml:space="preserve"> (RITS)</w:t>
      </w:r>
      <w:r w:rsidRPr="00FD5D4D">
        <w:rPr>
          <w:rFonts w:cs="Calibri Light"/>
          <w:strike/>
        </w:rPr>
        <w:t>.</w:t>
      </w:r>
    </w:p>
    <w:p w14:paraId="6B970EF4" w14:textId="77777777" w:rsidR="00E62DC1" w:rsidRPr="00FD5D4D" w:rsidRDefault="00E62DC1" w:rsidP="00BD20DB">
      <w:pPr>
        <w:pStyle w:val="Heading3"/>
        <w:rPr>
          <w:strike/>
        </w:rPr>
      </w:pPr>
      <w:r w:rsidRPr="00FD5D4D">
        <w:rPr>
          <w:strike/>
        </w:rPr>
        <w:t>Stormwater</w:t>
      </w:r>
    </w:p>
    <w:p w14:paraId="27FAE493" w14:textId="7295D297" w:rsidR="00E62DC1" w:rsidRPr="00FD5D4D" w:rsidRDefault="00E62DC1" w:rsidP="00E62DC1">
      <w:pPr>
        <w:pStyle w:val="Number1BA"/>
        <w:rPr>
          <w:rFonts w:eastAsia="Calibri Light" w:cs="Calibri Light"/>
          <w:strike/>
          <w:lang w:val="en-US"/>
        </w:rPr>
      </w:pPr>
      <w:r w:rsidRPr="00FD5D4D">
        <w:rPr>
          <w:rFonts w:eastAsia="Calibri Light" w:cs="Calibri Light"/>
          <w:strike/>
        </w:rPr>
        <w:t>That the following stormwater parameters shall be implemented</w:t>
      </w:r>
      <w:r w:rsidR="009B5D7F" w:rsidRPr="00FD5D4D">
        <w:rPr>
          <w:rFonts w:eastAsia="Calibri Light" w:cs="Calibri Light"/>
          <w:strike/>
        </w:rPr>
        <w:t>, in accordance with the overarching approved Stormwater Management Plan (SMP) a</w:t>
      </w:r>
      <w:r w:rsidRPr="00FD5D4D">
        <w:rPr>
          <w:rFonts w:eastAsia="Calibri Light" w:cs="Calibri Light"/>
          <w:strike/>
        </w:rPr>
        <w:t xml:space="preserve">nd demonstrated </w:t>
      </w:r>
      <w:r w:rsidR="00A116AB" w:rsidRPr="00FD5D4D">
        <w:rPr>
          <w:rFonts w:eastAsia="Calibri Light" w:cs="Calibri Light"/>
          <w:strike/>
        </w:rPr>
        <w:t xml:space="preserve">at EPA </w:t>
      </w:r>
      <w:r w:rsidRPr="00FD5D4D">
        <w:rPr>
          <w:rFonts w:eastAsia="Calibri Light" w:cs="Calibri Light"/>
          <w:strike/>
        </w:rPr>
        <w:t>:</w:t>
      </w:r>
    </w:p>
    <w:p w14:paraId="5F1FB038" w14:textId="77777777" w:rsidR="00E62DC1" w:rsidRPr="00FD5D4D" w:rsidRDefault="00E62DC1">
      <w:pPr>
        <w:pStyle w:val="Number2BA"/>
        <w:numPr>
          <w:ilvl w:val="0"/>
          <w:numId w:val="97"/>
        </w:numPr>
        <w:spacing w:line="276" w:lineRule="auto"/>
        <w:ind w:left="1843" w:hanging="425"/>
        <w:rPr>
          <w:strike/>
          <w:lang w:val="en-US"/>
        </w:rPr>
      </w:pPr>
      <w:r w:rsidRPr="00FD5D4D">
        <w:rPr>
          <w:strike/>
        </w:rPr>
        <w:lastRenderedPageBreak/>
        <w:t xml:space="preserve">Stage 1 to 2 –The proposal shall allow for the construction of Basin A during Stage 1. This will ensure that required stormwater devices are/is in place before establishment of future stages within Catchment A. </w:t>
      </w:r>
    </w:p>
    <w:p w14:paraId="5DB845DC" w14:textId="40D7EAF5" w:rsidR="00E62DC1" w:rsidRPr="00FD5D4D" w:rsidRDefault="00E62DC1">
      <w:pPr>
        <w:pStyle w:val="Number2BA"/>
        <w:numPr>
          <w:ilvl w:val="0"/>
          <w:numId w:val="97"/>
        </w:numPr>
        <w:spacing w:line="276" w:lineRule="auto"/>
        <w:ind w:left="1843" w:hanging="425"/>
        <w:rPr>
          <w:strike/>
          <w:lang w:val="en-US"/>
        </w:rPr>
      </w:pPr>
      <w:r w:rsidRPr="00FD5D4D">
        <w:rPr>
          <w:strike/>
        </w:rPr>
        <w:t xml:space="preserve">Stage 3 – That the proposed stormwater </w:t>
      </w:r>
      <w:r w:rsidR="00BC2269" w:rsidRPr="00FD5D4D">
        <w:rPr>
          <w:strike/>
        </w:rPr>
        <w:t>B</w:t>
      </w:r>
      <w:r w:rsidRPr="00FD5D4D">
        <w:rPr>
          <w:strike/>
        </w:rPr>
        <w:t xml:space="preserve">asin B and the integrated </w:t>
      </w:r>
      <w:r w:rsidR="00BC2269" w:rsidRPr="00FD5D4D">
        <w:rPr>
          <w:strike/>
        </w:rPr>
        <w:t>G</w:t>
      </w:r>
      <w:r w:rsidRPr="00FD5D4D">
        <w:rPr>
          <w:strike/>
        </w:rPr>
        <w:t xml:space="preserve">reenway shall be constructed at stage 3. SW shall be discharged to the stormwater basin B via temporary swale as per (insert MAVEN plan ref). </w:t>
      </w:r>
    </w:p>
    <w:p w14:paraId="015CE9E2" w14:textId="365D8030" w:rsidR="00E62DC1" w:rsidRPr="00FD5D4D" w:rsidRDefault="00E62DC1">
      <w:pPr>
        <w:pStyle w:val="Number2BA"/>
        <w:numPr>
          <w:ilvl w:val="0"/>
          <w:numId w:val="97"/>
        </w:numPr>
        <w:spacing w:line="276" w:lineRule="auto"/>
        <w:ind w:left="1843" w:hanging="425"/>
        <w:rPr>
          <w:strike/>
          <w:lang w:val="en-US"/>
        </w:rPr>
      </w:pPr>
      <w:r w:rsidRPr="00FD5D4D">
        <w:rPr>
          <w:strike/>
        </w:rPr>
        <w:t xml:space="preserve">Stage 4 – That stormwater shall be discharged to the stormwater </w:t>
      </w:r>
      <w:r w:rsidR="00BC2269" w:rsidRPr="00FD5D4D">
        <w:rPr>
          <w:strike/>
        </w:rPr>
        <w:t>B</w:t>
      </w:r>
      <w:r w:rsidRPr="00FD5D4D">
        <w:rPr>
          <w:strike/>
        </w:rPr>
        <w:t>asin B via temporary swale on Road 7 as per (insert MAVEN plan ref).</w:t>
      </w:r>
    </w:p>
    <w:p w14:paraId="64853839" w14:textId="3C0B7A58" w:rsidR="00E62DC1" w:rsidRPr="00FD5D4D" w:rsidRDefault="00E62DC1">
      <w:pPr>
        <w:pStyle w:val="Number2BA"/>
        <w:numPr>
          <w:ilvl w:val="0"/>
          <w:numId w:val="97"/>
        </w:numPr>
        <w:spacing w:line="276" w:lineRule="auto"/>
        <w:ind w:left="1843" w:hanging="425"/>
        <w:rPr>
          <w:strike/>
          <w:lang w:val="en-US"/>
        </w:rPr>
      </w:pPr>
      <w:r w:rsidRPr="00FD5D4D">
        <w:rPr>
          <w:strike/>
        </w:rPr>
        <w:t xml:space="preserve">Stage 5 – That stormwater shall be discharged to the lowest point on Road 7 and then to the stormwater </w:t>
      </w:r>
      <w:r w:rsidR="00BC2269" w:rsidRPr="00FD5D4D">
        <w:rPr>
          <w:strike/>
        </w:rPr>
        <w:t>B</w:t>
      </w:r>
      <w:r w:rsidRPr="00FD5D4D">
        <w:rPr>
          <w:strike/>
        </w:rPr>
        <w:t>asin B through the proposed carriageway as per (insert MAVEN plan ref).</w:t>
      </w:r>
    </w:p>
    <w:p w14:paraId="65CADA97" w14:textId="7387D754" w:rsidR="00E62DC1" w:rsidRPr="00FD5D4D" w:rsidRDefault="00E62DC1">
      <w:pPr>
        <w:pStyle w:val="Number2BA"/>
        <w:numPr>
          <w:ilvl w:val="0"/>
          <w:numId w:val="97"/>
        </w:numPr>
        <w:spacing w:line="276" w:lineRule="auto"/>
        <w:ind w:left="1843" w:hanging="425"/>
        <w:rPr>
          <w:strike/>
          <w:lang w:val="en-US"/>
        </w:rPr>
      </w:pPr>
      <w:r w:rsidRPr="00FD5D4D">
        <w:rPr>
          <w:strike/>
        </w:rPr>
        <w:t xml:space="preserve">Stage 6 - SW shall be discharged to the low point on Road 7 and then to the stormwater </w:t>
      </w:r>
      <w:r w:rsidR="00BC2269" w:rsidRPr="00FD5D4D">
        <w:rPr>
          <w:strike/>
        </w:rPr>
        <w:t>B</w:t>
      </w:r>
      <w:r w:rsidRPr="00FD5D4D">
        <w:rPr>
          <w:strike/>
        </w:rPr>
        <w:t>asin B through the proposed carriageway as per (insert MAVEN plan ref).</w:t>
      </w:r>
    </w:p>
    <w:p w14:paraId="3230D023" w14:textId="77777777" w:rsidR="00E62DC1" w:rsidRPr="00FD5D4D" w:rsidRDefault="00E62DC1">
      <w:pPr>
        <w:pStyle w:val="Number2BA"/>
        <w:numPr>
          <w:ilvl w:val="0"/>
          <w:numId w:val="97"/>
        </w:numPr>
        <w:spacing w:line="276" w:lineRule="auto"/>
        <w:ind w:left="1843" w:hanging="425"/>
        <w:rPr>
          <w:strike/>
          <w:lang w:val="en-US"/>
        </w:rPr>
      </w:pPr>
      <w:r w:rsidRPr="00FD5D4D">
        <w:rPr>
          <w:strike/>
        </w:rPr>
        <w:t>Stage 7 – That stage 7 form part of catchment C and be serviced by stormwater Wetland C. Stormwater shall be discharged to the lowest point on Road 4 and then to the stormwater wetland C through the proposed carriageway as per (insert MAVEN plan ref).</w:t>
      </w:r>
    </w:p>
    <w:p w14:paraId="15AD9D2B" w14:textId="77777777" w:rsidR="00E62DC1" w:rsidRPr="00FD5D4D" w:rsidRDefault="00E62DC1">
      <w:pPr>
        <w:pStyle w:val="Number2BA"/>
        <w:numPr>
          <w:ilvl w:val="0"/>
          <w:numId w:val="97"/>
        </w:numPr>
        <w:spacing w:line="276" w:lineRule="auto"/>
        <w:ind w:left="1843" w:hanging="425"/>
        <w:rPr>
          <w:strike/>
          <w:lang w:val="en-US"/>
        </w:rPr>
      </w:pPr>
      <w:r w:rsidRPr="00FD5D4D">
        <w:rPr>
          <w:strike/>
        </w:rPr>
        <w:t>Stage 8 – That stage 8 form part of Catchment D and will be serviced by stormwater Wetland D. Stormwater shall be discharged to the lowest point on Road 1 and then to the stormwater wetland D through the proposed carriageway as per (insert MAVEN plan ref).</w:t>
      </w:r>
    </w:p>
    <w:p w14:paraId="407334EA" w14:textId="77777777" w:rsidR="00E62DC1" w:rsidRPr="00FD5D4D" w:rsidRDefault="00E62DC1" w:rsidP="00BD20DB">
      <w:pPr>
        <w:pStyle w:val="Heading3"/>
        <w:rPr>
          <w:strike/>
          <w:lang w:val="en-US"/>
        </w:rPr>
      </w:pPr>
      <w:r w:rsidRPr="00FD5D4D">
        <w:rPr>
          <w:strike/>
        </w:rPr>
        <w:t xml:space="preserve">Wastewater </w:t>
      </w:r>
    </w:p>
    <w:p w14:paraId="6B2C2C8A" w14:textId="1C1F7B04" w:rsidR="00E62DC1" w:rsidRPr="00FD5D4D" w:rsidRDefault="00E62DC1" w:rsidP="00E62DC1">
      <w:pPr>
        <w:pStyle w:val="Number1BA"/>
        <w:rPr>
          <w:rFonts w:eastAsia="Calibri Light" w:cs="Calibri Light"/>
          <w:strike/>
          <w:lang w:val="en-US"/>
        </w:rPr>
      </w:pPr>
      <w:r w:rsidRPr="00FD5D4D">
        <w:rPr>
          <w:rFonts w:eastAsia="Calibri Light" w:cs="Calibri Light"/>
          <w:strike/>
        </w:rPr>
        <w:t xml:space="preserve">That the following wastewater parameters shall be implemented and demonstrated </w:t>
      </w:r>
      <w:r w:rsidR="00057EE9" w:rsidRPr="00FD5D4D">
        <w:rPr>
          <w:rFonts w:eastAsia="Calibri Light" w:cs="Calibri Light"/>
          <w:strike/>
        </w:rPr>
        <w:t xml:space="preserve">in accordance with the engineering plans approved </w:t>
      </w:r>
      <w:r w:rsidR="00A116AB" w:rsidRPr="00FD5D4D">
        <w:rPr>
          <w:rFonts w:eastAsia="Calibri Light" w:cs="Calibri Light"/>
          <w:strike/>
        </w:rPr>
        <w:t>at EPA</w:t>
      </w:r>
      <w:r w:rsidRPr="00FD5D4D">
        <w:rPr>
          <w:rFonts w:eastAsia="Calibri Light" w:cs="Calibri Light"/>
          <w:strike/>
        </w:rPr>
        <w:t xml:space="preserve">:  </w:t>
      </w:r>
    </w:p>
    <w:p w14:paraId="31EAF85C" w14:textId="77777777" w:rsidR="00724713" w:rsidRPr="00FD5D4D" w:rsidRDefault="00E62DC1" w:rsidP="00724713">
      <w:pPr>
        <w:pStyle w:val="Number1BA"/>
        <w:numPr>
          <w:ilvl w:val="1"/>
          <w:numId w:val="82"/>
        </w:numPr>
        <w:rPr>
          <w:strike/>
          <w:lang w:val="en-US"/>
        </w:rPr>
      </w:pPr>
      <w:r w:rsidRPr="00FD5D4D">
        <w:rPr>
          <w:strike/>
        </w:rPr>
        <w:t>Stage 1 – That a gravity reticulation network shall be provided for stage 1, and the wastewater shall connect into the existing wastewater manhole 20230419105331 located inside the northeastern corner of the staging boundary. The wastewater shall be conveyed to the existing Eldonwood wastewater pump station 20080213160306. That the existing wastewater pumpstation be upgraded to support a further 100 lots for Stages 1 and 2 by providing an additional 20m³ of underground wastewater storage.</w:t>
      </w:r>
    </w:p>
    <w:p w14:paraId="4D629C7D" w14:textId="77777777" w:rsidR="00724713" w:rsidRPr="00FD5D4D" w:rsidRDefault="00E62DC1" w:rsidP="00724713">
      <w:pPr>
        <w:pStyle w:val="Number1BA"/>
        <w:numPr>
          <w:ilvl w:val="1"/>
          <w:numId w:val="82"/>
        </w:numPr>
        <w:rPr>
          <w:strike/>
          <w:lang w:val="en-US"/>
        </w:rPr>
      </w:pPr>
      <w:r w:rsidRPr="00FD5D4D">
        <w:rPr>
          <w:rFonts w:eastAsia="Calibri Light" w:cs="Calibri Light"/>
          <w:strike/>
        </w:rPr>
        <w:t>Stage 2 – That a gravity reticulation network shall be provided for stage 2. The proposed network shall be extended to a new manhole, that will be constructed over the existing 150mm uPVC line 20230419113654 located in Peakedale Drive. That all wastewater shall be conveyed through the same wastewater network to the existing Eldonwood wastewater pump station 20080213160306.</w:t>
      </w:r>
    </w:p>
    <w:p w14:paraId="3CD7E063" w14:textId="2F75EC64" w:rsidR="00724713" w:rsidRPr="00FD5D4D" w:rsidRDefault="00E62DC1" w:rsidP="00724713">
      <w:pPr>
        <w:pStyle w:val="Number1BA"/>
        <w:numPr>
          <w:ilvl w:val="1"/>
          <w:numId w:val="82"/>
        </w:numPr>
        <w:rPr>
          <w:strike/>
          <w:lang w:val="en-US"/>
        </w:rPr>
      </w:pPr>
      <w:r w:rsidRPr="00FD5D4D">
        <w:rPr>
          <w:rFonts w:eastAsia="Calibri Light" w:cs="Calibri Light"/>
          <w:strike/>
        </w:rPr>
        <w:t xml:space="preserve">Stage 3 – That </w:t>
      </w:r>
      <w:r w:rsidR="00724713" w:rsidRPr="00FD5D4D">
        <w:rPr>
          <w:rFonts w:eastAsia="Calibri Light" w:cs="Calibri Light"/>
          <w:strike/>
        </w:rPr>
        <w:t>`the following be provided at stage 3:</w:t>
      </w:r>
    </w:p>
    <w:p w14:paraId="165FB8FF" w14:textId="56C83B5C" w:rsidR="00724713" w:rsidRPr="00FD5D4D" w:rsidRDefault="00724713" w:rsidP="00724713">
      <w:pPr>
        <w:pStyle w:val="Number1BA"/>
        <w:numPr>
          <w:ilvl w:val="2"/>
          <w:numId w:val="82"/>
        </w:numPr>
        <w:rPr>
          <w:strike/>
          <w:lang w:val="en-US"/>
        </w:rPr>
      </w:pPr>
      <w:r w:rsidRPr="00FD5D4D">
        <w:rPr>
          <w:rFonts w:eastAsia="Calibri Light" w:cs="Calibri Light"/>
          <w:strike/>
        </w:rPr>
        <w:t>A</w:t>
      </w:r>
      <w:r w:rsidR="00E62DC1" w:rsidRPr="00FD5D4D">
        <w:rPr>
          <w:rFonts w:eastAsia="Calibri Light" w:cs="Calibri Light"/>
          <w:strike/>
        </w:rPr>
        <w:t xml:space="preserve"> new central wastewater pump station shall be constructed near the entrance to the Southern Solar Farm site as shown on plan (insert MAVEN plan ref).</w:t>
      </w:r>
      <w:r w:rsidRPr="00FD5D4D">
        <w:rPr>
          <w:rFonts w:eastAsia="Calibri Light" w:cs="Calibri Light"/>
          <w:strike/>
        </w:rPr>
        <w:t xml:space="preserve"> </w:t>
      </w:r>
      <w:r w:rsidR="00E62DC1" w:rsidRPr="00FD5D4D">
        <w:rPr>
          <w:rFonts w:eastAsia="Calibri Light" w:cs="Calibri Light"/>
          <w:strike/>
        </w:rPr>
        <w:t xml:space="preserve">Wastewater shall be conveyed by a gravity reticulation network to the new wastewater pump station. </w:t>
      </w:r>
    </w:p>
    <w:p w14:paraId="4BD40EB9" w14:textId="097CDE10" w:rsidR="00724713" w:rsidRPr="00FD5D4D" w:rsidRDefault="00E62DC1" w:rsidP="00724713">
      <w:pPr>
        <w:pStyle w:val="Number1BA"/>
        <w:numPr>
          <w:ilvl w:val="2"/>
          <w:numId w:val="82"/>
        </w:numPr>
        <w:rPr>
          <w:strike/>
          <w:lang w:val="en-US"/>
        </w:rPr>
      </w:pPr>
      <w:r w:rsidRPr="00FD5D4D">
        <w:rPr>
          <w:rFonts w:eastAsia="Calibri Light" w:cs="Calibri Light"/>
          <w:strike/>
        </w:rPr>
        <w:lastRenderedPageBreak/>
        <w:t xml:space="preserve">Wastewater shall be pumped via a rising main through the site to the east following the road network and pass through the proposed Pippins development area out to Firth Street following Haig Road, under the railway out to SH27 and it would then head north, where it shall terminate at the new discharge manhole. </w:t>
      </w:r>
    </w:p>
    <w:p w14:paraId="20243000" w14:textId="77777777" w:rsidR="00724713" w:rsidRPr="00FD5D4D" w:rsidRDefault="00E62DC1" w:rsidP="00724713">
      <w:pPr>
        <w:pStyle w:val="Number1BA"/>
        <w:numPr>
          <w:ilvl w:val="2"/>
          <w:numId w:val="82"/>
        </w:numPr>
        <w:rPr>
          <w:strike/>
          <w:lang w:val="en-US"/>
        </w:rPr>
      </w:pPr>
      <w:r w:rsidRPr="00FD5D4D">
        <w:rPr>
          <w:rFonts w:eastAsia="Calibri Light" w:cs="Calibri Light"/>
          <w:strike/>
        </w:rPr>
        <w:t>A new 225mm uPVC gravity reticulation line shall be constructed from the manhole following Burwood Road, heading northeast from the discharge manhole before connecting into the existing wastewater manhole MH 300028 on Burwood Road.</w:t>
      </w:r>
    </w:p>
    <w:p w14:paraId="4FE7B4E0" w14:textId="77777777" w:rsidR="00724713" w:rsidRPr="00FD5D4D" w:rsidRDefault="00E62DC1" w:rsidP="00724713">
      <w:pPr>
        <w:pStyle w:val="Number1BA"/>
        <w:numPr>
          <w:ilvl w:val="1"/>
          <w:numId w:val="82"/>
        </w:numPr>
        <w:rPr>
          <w:strike/>
          <w:lang w:val="en-US"/>
        </w:rPr>
      </w:pPr>
      <w:r w:rsidRPr="00FD5D4D">
        <w:rPr>
          <w:rFonts w:eastAsia="Calibri Light" w:cs="Calibri Light"/>
          <w:strike/>
        </w:rPr>
        <w:t>Stage 4 – That the gravity reticulation network shall be extended through stage 5 to connect into the new central wastewater pumpstation.</w:t>
      </w:r>
    </w:p>
    <w:p w14:paraId="1A1074CB" w14:textId="77777777" w:rsidR="00724713" w:rsidRPr="00FD5D4D" w:rsidRDefault="00E62DC1" w:rsidP="00724713">
      <w:pPr>
        <w:pStyle w:val="Number1BA"/>
        <w:numPr>
          <w:ilvl w:val="1"/>
          <w:numId w:val="82"/>
        </w:numPr>
        <w:rPr>
          <w:strike/>
          <w:lang w:val="en-US"/>
        </w:rPr>
      </w:pPr>
      <w:r w:rsidRPr="00FD5D4D">
        <w:rPr>
          <w:rFonts w:eastAsia="Calibri Light" w:cs="Calibri Light"/>
          <w:strike/>
        </w:rPr>
        <w:t>Stage 5 – That a new gravity reticulation network shall be constructed to service this stage.</w:t>
      </w:r>
    </w:p>
    <w:p w14:paraId="55C29AED" w14:textId="77777777" w:rsidR="00724713" w:rsidRPr="00FD5D4D" w:rsidRDefault="00E62DC1" w:rsidP="00724713">
      <w:pPr>
        <w:pStyle w:val="Number1BA"/>
        <w:numPr>
          <w:ilvl w:val="1"/>
          <w:numId w:val="82"/>
        </w:numPr>
        <w:rPr>
          <w:strike/>
          <w:lang w:val="en-US"/>
        </w:rPr>
      </w:pPr>
      <w:r w:rsidRPr="00FD5D4D">
        <w:rPr>
          <w:rFonts w:eastAsia="Calibri Light" w:cs="Calibri Light"/>
          <w:strike/>
        </w:rPr>
        <w:t>Stage 6 – That the new gravity reticulation network shall connect into the Stage 5 network downstream.</w:t>
      </w:r>
    </w:p>
    <w:p w14:paraId="0286AE58" w14:textId="77777777" w:rsidR="00724713" w:rsidRPr="00FD5D4D" w:rsidRDefault="00E62DC1" w:rsidP="00724713">
      <w:pPr>
        <w:pStyle w:val="Number1BA"/>
        <w:numPr>
          <w:ilvl w:val="1"/>
          <w:numId w:val="82"/>
        </w:numPr>
        <w:rPr>
          <w:strike/>
          <w:lang w:val="en-US"/>
        </w:rPr>
      </w:pPr>
      <w:r w:rsidRPr="00FD5D4D">
        <w:rPr>
          <w:rFonts w:eastAsia="Calibri Light" w:cs="Calibri Light"/>
          <w:strike/>
        </w:rPr>
        <w:t xml:space="preserve">Stage 7 – </w:t>
      </w:r>
      <w:r w:rsidR="00724713" w:rsidRPr="00FD5D4D">
        <w:rPr>
          <w:rFonts w:eastAsia="Calibri Light" w:cs="Calibri Light"/>
          <w:strike/>
        </w:rPr>
        <w:t>That the following be provided at Stage 7:</w:t>
      </w:r>
    </w:p>
    <w:p w14:paraId="6CAD0E29" w14:textId="77777777" w:rsidR="00724713" w:rsidRPr="00FD5D4D" w:rsidRDefault="00E62DC1" w:rsidP="00724713">
      <w:pPr>
        <w:pStyle w:val="Number1BA"/>
        <w:numPr>
          <w:ilvl w:val="2"/>
          <w:numId w:val="82"/>
        </w:numPr>
        <w:rPr>
          <w:strike/>
          <w:lang w:val="en-US"/>
        </w:rPr>
      </w:pPr>
      <w:r w:rsidRPr="00FD5D4D">
        <w:rPr>
          <w:rFonts w:eastAsia="Calibri Light" w:cs="Calibri Light"/>
          <w:strike/>
        </w:rPr>
        <w:t xml:space="preserve">That a new northern wastewater pumpstation shall be constructed within Stage 8, that would service Stages 7 and 8. </w:t>
      </w:r>
    </w:p>
    <w:p w14:paraId="1E090F8C" w14:textId="5CA62382" w:rsidR="00724713" w:rsidRPr="00FD5D4D" w:rsidRDefault="00E62DC1" w:rsidP="00724713">
      <w:pPr>
        <w:pStyle w:val="Number1BA"/>
        <w:numPr>
          <w:ilvl w:val="2"/>
          <w:numId w:val="82"/>
        </w:numPr>
        <w:rPr>
          <w:strike/>
          <w:lang w:val="en-US"/>
        </w:rPr>
      </w:pPr>
      <w:r w:rsidRPr="00FD5D4D">
        <w:rPr>
          <w:rFonts w:eastAsia="Calibri Light" w:cs="Calibri Light"/>
          <w:strike/>
        </w:rPr>
        <w:t xml:space="preserve">That a new wastewater gravity network shall be constructed through Stage 7 and then extended through Stage 8. </w:t>
      </w:r>
    </w:p>
    <w:p w14:paraId="62E07553" w14:textId="77777777" w:rsidR="00724713" w:rsidRPr="00FD5D4D" w:rsidRDefault="00E62DC1" w:rsidP="00724713">
      <w:pPr>
        <w:pStyle w:val="Number1BA"/>
        <w:numPr>
          <w:ilvl w:val="2"/>
          <w:numId w:val="82"/>
        </w:numPr>
        <w:rPr>
          <w:strike/>
          <w:lang w:val="en-US"/>
        </w:rPr>
      </w:pPr>
      <w:r w:rsidRPr="00FD5D4D">
        <w:rPr>
          <w:rFonts w:eastAsia="Calibri Light" w:cs="Calibri Light"/>
          <w:strike/>
        </w:rPr>
        <w:t xml:space="preserve">That the wastewater from the northern wastewater pumpstation shall be pumped to the Stage 5 upstream manhole in Road 1, as shown on plan (insert MAVEN plan ref).  </w:t>
      </w:r>
    </w:p>
    <w:p w14:paraId="092197DB" w14:textId="1AF923D5" w:rsidR="00E62DC1" w:rsidRPr="00FD5D4D" w:rsidRDefault="00E62DC1" w:rsidP="00724713">
      <w:pPr>
        <w:pStyle w:val="Number1BA"/>
        <w:numPr>
          <w:ilvl w:val="1"/>
          <w:numId w:val="82"/>
        </w:numPr>
        <w:rPr>
          <w:strike/>
          <w:lang w:val="en-US"/>
        </w:rPr>
      </w:pPr>
      <w:r w:rsidRPr="00FD5D4D">
        <w:rPr>
          <w:rFonts w:eastAsia="Calibri Light" w:cs="Calibri Light"/>
          <w:strike/>
        </w:rPr>
        <w:t xml:space="preserve">Stage 8 – The new gravity reticulation network through Stage 8 shall direct wastewater to the northern wastewater pumpstation detailed in stage 7 above as shown on plan (insert MAVEN plan ref).  </w:t>
      </w:r>
    </w:p>
    <w:p w14:paraId="687057B5" w14:textId="77777777" w:rsidR="00E62DC1" w:rsidRPr="00FD5D4D" w:rsidRDefault="00E62DC1" w:rsidP="00BD20DB">
      <w:pPr>
        <w:pStyle w:val="Heading3"/>
        <w:rPr>
          <w:strike/>
          <w:lang w:val="en-US"/>
        </w:rPr>
      </w:pPr>
      <w:r w:rsidRPr="00FD5D4D">
        <w:rPr>
          <w:strike/>
        </w:rPr>
        <w:t>Water</w:t>
      </w:r>
    </w:p>
    <w:p w14:paraId="64A3FF4D" w14:textId="10FD82D1" w:rsidR="00E62DC1" w:rsidRPr="00FD5D4D" w:rsidRDefault="00E62DC1" w:rsidP="00E62DC1">
      <w:pPr>
        <w:pStyle w:val="Number1BA"/>
        <w:rPr>
          <w:rFonts w:eastAsia="Calibri Light" w:cs="Calibri Light"/>
          <w:strike/>
          <w:lang w:val="en-US"/>
        </w:rPr>
      </w:pPr>
      <w:r w:rsidRPr="00FD5D4D">
        <w:rPr>
          <w:strike/>
        </w:rPr>
        <w:t xml:space="preserve">That the following water parameters be implemented and demonstrated </w:t>
      </w:r>
      <w:r w:rsidR="00762DB5" w:rsidRPr="00FD5D4D">
        <w:rPr>
          <w:strike/>
        </w:rPr>
        <w:t xml:space="preserve">in accordance with the plans approved </w:t>
      </w:r>
      <w:r w:rsidR="00A116AB" w:rsidRPr="00FD5D4D">
        <w:rPr>
          <w:strike/>
        </w:rPr>
        <w:t>at EPA</w:t>
      </w:r>
      <w:r w:rsidRPr="00FD5D4D">
        <w:rPr>
          <w:strike/>
        </w:rPr>
        <w:t xml:space="preserve">:    </w:t>
      </w:r>
    </w:p>
    <w:p w14:paraId="028615A7" w14:textId="4769EA65" w:rsidR="00E62DC1" w:rsidRPr="00FD5D4D" w:rsidRDefault="00E62DC1">
      <w:pPr>
        <w:pStyle w:val="Number2BA"/>
        <w:numPr>
          <w:ilvl w:val="0"/>
          <w:numId w:val="102"/>
        </w:numPr>
        <w:spacing w:line="276" w:lineRule="auto"/>
        <w:ind w:left="1843"/>
        <w:rPr>
          <w:strike/>
          <w:lang w:val="en-US"/>
        </w:rPr>
      </w:pPr>
      <w:r w:rsidRPr="00FD5D4D">
        <w:rPr>
          <w:strike/>
        </w:rPr>
        <w:t>Stage 1 – that the existing municipal water supply network shall be extended from the end of Peakedale Drive into Stage 1. A new connection to the 200mm PVC line shall be installed where the existing valve 20230417141330 is to provide the main</w:t>
      </w:r>
      <w:r w:rsidR="00BC2269" w:rsidRPr="00FD5D4D">
        <w:rPr>
          <w:strike/>
        </w:rPr>
        <w:t>s</w:t>
      </w:r>
      <w:r w:rsidRPr="00FD5D4D">
        <w:rPr>
          <w:strike/>
        </w:rPr>
        <w:t xml:space="preserve"> pressure for the Stage 1 water supply network.</w:t>
      </w:r>
    </w:p>
    <w:p w14:paraId="6CF951A0" w14:textId="77777777" w:rsidR="00E62DC1" w:rsidRPr="00FD5D4D" w:rsidRDefault="00E62DC1">
      <w:pPr>
        <w:pStyle w:val="Number2BA"/>
        <w:numPr>
          <w:ilvl w:val="0"/>
          <w:numId w:val="97"/>
        </w:numPr>
        <w:spacing w:line="276" w:lineRule="auto"/>
        <w:ind w:left="1843" w:hanging="425"/>
        <w:rPr>
          <w:strike/>
          <w:lang w:val="en-US"/>
        </w:rPr>
      </w:pPr>
      <w:r w:rsidRPr="00FD5D4D">
        <w:rPr>
          <w:strike/>
        </w:rPr>
        <w:t xml:space="preserve">Stage 2 – that the water supply network shall be extended from Stage 1 into Stage 2 as shown on plan (insert MAVEN plan ref).  </w:t>
      </w:r>
    </w:p>
    <w:p w14:paraId="33BD5C8B" w14:textId="77777777" w:rsidR="00E62DC1" w:rsidRPr="00FD5D4D" w:rsidRDefault="00E62DC1">
      <w:pPr>
        <w:pStyle w:val="Number2BA"/>
        <w:numPr>
          <w:ilvl w:val="0"/>
          <w:numId w:val="97"/>
        </w:numPr>
        <w:spacing w:line="276" w:lineRule="auto"/>
        <w:ind w:left="1843" w:hanging="425"/>
        <w:rPr>
          <w:strike/>
          <w:lang w:val="en-US"/>
        </w:rPr>
      </w:pPr>
      <w:r w:rsidRPr="00FD5D4D">
        <w:rPr>
          <w:strike/>
        </w:rPr>
        <w:t xml:space="preserve">Stage 3 - That the water supply network shall be extended from Stage 2 into Stage 3 and booster pump station shall be installed on Lot 4002 within Stage 1 area as shown on plan (insert MAVEN plan ref).  </w:t>
      </w:r>
    </w:p>
    <w:p w14:paraId="0293FCD1" w14:textId="77777777" w:rsidR="00E62DC1" w:rsidRPr="00FD5D4D" w:rsidRDefault="00E62DC1">
      <w:pPr>
        <w:pStyle w:val="Number2BA"/>
        <w:numPr>
          <w:ilvl w:val="0"/>
          <w:numId w:val="97"/>
        </w:numPr>
        <w:spacing w:line="276" w:lineRule="auto"/>
        <w:ind w:left="1843" w:hanging="425"/>
        <w:rPr>
          <w:strike/>
          <w:lang w:val="en-US"/>
        </w:rPr>
      </w:pPr>
      <w:r w:rsidRPr="00FD5D4D">
        <w:rPr>
          <w:strike/>
        </w:rPr>
        <w:t xml:space="preserve">Stage 4 – That the water supply network shall be extended from Stages 2 and 3 into Stage 4 as shown on plan (insert MAVEN plan ref).  </w:t>
      </w:r>
    </w:p>
    <w:p w14:paraId="025699DF" w14:textId="77777777" w:rsidR="00E62DC1" w:rsidRPr="00FD5D4D" w:rsidRDefault="00E62DC1">
      <w:pPr>
        <w:pStyle w:val="Number2BA"/>
        <w:numPr>
          <w:ilvl w:val="0"/>
          <w:numId w:val="97"/>
        </w:numPr>
        <w:spacing w:line="276" w:lineRule="auto"/>
        <w:ind w:left="1843" w:hanging="425"/>
        <w:rPr>
          <w:strike/>
          <w:lang w:val="en-US"/>
        </w:rPr>
      </w:pPr>
      <w:r w:rsidRPr="00FD5D4D">
        <w:rPr>
          <w:strike/>
        </w:rPr>
        <w:t xml:space="preserve">Stage 5 – That the water supply network shall be extended from Stage 4 into Stage 5 as shown on plan (insert MAVEN plan ref).  </w:t>
      </w:r>
    </w:p>
    <w:p w14:paraId="4F59BF7A" w14:textId="77777777" w:rsidR="00E62DC1" w:rsidRPr="00FD5D4D" w:rsidRDefault="00E62DC1">
      <w:pPr>
        <w:pStyle w:val="Number2BA"/>
        <w:numPr>
          <w:ilvl w:val="0"/>
          <w:numId w:val="97"/>
        </w:numPr>
        <w:spacing w:line="276" w:lineRule="auto"/>
        <w:ind w:left="1843" w:hanging="425"/>
        <w:rPr>
          <w:strike/>
          <w:lang w:val="en-US"/>
        </w:rPr>
      </w:pPr>
      <w:r w:rsidRPr="00FD5D4D">
        <w:rPr>
          <w:strike/>
        </w:rPr>
        <w:lastRenderedPageBreak/>
        <w:t xml:space="preserve">Stage 6 - The water supply network shall be extended from Stage 5 into Stage 6 as shown on plan (insert MAVEN plan ref).  </w:t>
      </w:r>
    </w:p>
    <w:p w14:paraId="41139663" w14:textId="77777777" w:rsidR="00E62DC1" w:rsidRPr="00FD5D4D" w:rsidRDefault="00E62DC1">
      <w:pPr>
        <w:pStyle w:val="Number2BA"/>
        <w:numPr>
          <w:ilvl w:val="0"/>
          <w:numId w:val="97"/>
        </w:numPr>
        <w:spacing w:line="276" w:lineRule="auto"/>
        <w:ind w:left="1843" w:hanging="425"/>
        <w:rPr>
          <w:strike/>
          <w:lang w:val="en-US"/>
        </w:rPr>
      </w:pPr>
      <w:r w:rsidRPr="00FD5D4D">
        <w:rPr>
          <w:strike/>
        </w:rPr>
        <w:t xml:space="preserve">Stage 7 - The water supply network shall be extended from stage 5 into stage 7 as shown on plan (insert MAVEN plan ref).  </w:t>
      </w:r>
    </w:p>
    <w:p w14:paraId="277D3BD1" w14:textId="77777777" w:rsidR="00E62DC1" w:rsidRDefault="00E62DC1">
      <w:pPr>
        <w:pStyle w:val="Number2BA"/>
        <w:numPr>
          <w:ilvl w:val="0"/>
          <w:numId w:val="97"/>
        </w:numPr>
        <w:spacing w:line="276" w:lineRule="auto"/>
        <w:ind w:left="1843" w:hanging="425"/>
        <w:rPr>
          <w:lang w:val="en-US"/>
        </w:rPr>
      </w:pPr>
      <w:r w:rsidRPr="00FD5D4D">
        <w:rPr>
          <w:strike/>
        </w:rPr>
        <w:t xml:space="preserve">Stage 8 - The water supply network shall be extended from stage 7 through to the end of the spine road as shown on plan (insert MAVEN plan ref). </w:t>
      </w:r>
      <w:r w:rsidRPr="255D6231">
        <w:t xml:space="preserve"> </w:t>
      </w:r>
    </w:p>
    <w:p w14:paraId="0A6C9154" w14:textId="77777777" w:rsidR="00E62DC1" w:rsidRPr="00FD5D4D" w:rsidRDefault="00E62DC1" w:rsidP="00BD20DB">
      <w:pPr>
        <w:pStyle w:val="Heading2"/>
        <w:rPr>
          <w:strike/>
          <w:lang w:val="en-US"/>
        </w:rPr>
      </w:pPr>
      <w:r w:rsidRPr="00FD5D4D">
        <w:rPr>
          <w:strike/>
        </w:rPr>
        <w:t>Firefighting Supply</w:t>
      </w:r>
    </w:p>
    <w:p w14:paraId="020FF32D" w14:textId="77777777" w:rsidR="00E62DC1" w:rsidRPr="00FD5D4D" w:rsidRDefault="00E62DC1" w:rsidP="00E62DC1">
      <w:pPr>
        <w:pStyle w:val="Number1BA"/>
        <w:rPr>
          <w:rFonts w:eastAsia="Calibri Light" w:cs="Calibri Light"/>
          <w:strike/>
          <w:lang w:val="en-US"/>
        </w:rPr>
      </w:pPr>
      <w:r w:rsidRPr="00FD5D4D">
        <w:rPr>
          <w:strike/>
        </w:rPr>
        <w:t>That the minimum firefighting water supply classification for development in urban areas is FW2 and FW3 for the proposed commercial hub. That the development shall meet the following water supply requirements:</w:t>
      </w:r>
    </w:p>
    <w:p w14:paraId="38F0A68B" w14:textId="77777777" w:rsidR="00E62DC1" w:rsidRPr="00FD5D4D" w:rsidRDefault="00E62DC1">
      <w:pPr>
        <w:pStyle w:val="Number1BA"/>
        <w:numPr>
          <w:ilvl w:val="0"/>
          <w:numId w:val="100"/>
        </w:numPr>
        <w:rPr>
          <w:rFonts w:eastAsia="Calibri Light" w:cs="Calibri Light"/>
          <w:strike/>
          <w:lang w:val="en-US"/>
        </w:rPr>
      </w:pPr>
      <w:r w:rsidRPr="00FD5D4D">
        <w:rPr>
          <w:rFonts w:eastAsia="Calibri Light" w:cs="Calibri Light"/>
          <w:strike/>
        </w:rPr>
        <w:t>A primary water flow of 12.5 litres/sec within a radial distance of 135m.</w:t>
      </w:r>
    </w:p>
    <w:p w14:paraId="0331E7E3" w14:textId="77777777" w:rsidR="00E62DC1" w:rsidRPr="00FD5D4D" w:rsidRDefault="00E62DC1">
      <w:pPr>
        <w:pStyle w:val="Number1BA"/>
        <w:numPr>
          <w:ilvl w:val="0"/>
          <w:numId w:val="100"/>
        </w:numPr>
        <w:rPr>
          <w:rFonts w:eastAsia="Calibri Light" w:cs="Calibri Light"/>
          <w:strike/>
          <w:lang w:val="en-US"/>
        </w:rPr>
      </w:pPr>
      <w:r w:rsidRPr="00FD5D4D">
        <w:rPr>
          <w:rFonts w:eastAsia="Calibri Light" w:cs="Calibri Light"/>
          <w:strike/>
        </w:rPr>
        <w:t>An additional secondary flow of 12.5 litres/sec within a radial distance of 270m.</w:t>
      </w:r>
    </w:p>
    <w:p w14:paraId="2C999B39" w14:textId="77777777" w:rsidR="00E62DC1" w:rsidRPr="00FD5D4D" w:rsidRDefault="00E62DC1">
      <w:pPr>
        <w:pStyle w:val="Number1BA"/>
        <w:numPr>
          <w:ilvl w:val="0"/>
          <w:numId w:val="100"/>
        </w:numPr>
        <w:rPr>
          <w:rFonts w:eastAsia="Calibri Light" w:cs="Calibri Light"/>
          <w:strike/>
          <w:lang w:val="en-US"/>
        </w:rPr>
      </w:pPr>
      <w:r w:rsidRPr="00FD5D4D">
        <w:rPr>
          <w:rFonts w:eastAsia="Calibri Light" w:cs="Calibri Light"/>
          <w:strike/>
        </w:rPr>
        <w:t>The required flow can be achieved from a maximum of one or two hydrants operating simultaneously.</w:t>
      </w:r>
    </w:p>
    <w:p w14:paraId="1BE4B68C" w14:textId="77777777" w:rsidR="00E62DC1" w:rsidRPr="00FD5D4D" w:rsidRDefault="00E62DC1">
      <w:pPr>
        <w:pStyle w:val="Number1BA"/>
        <w:numPr>
          <w:ilvl w:val="0"/>
          <w:numId w:val="100"/>
        </w:numPr>
        <w:rPr>
          <w:rFonts w:eastAsia="Calibri Light" w:cs="Calibri Light"/>
          <w:strike/>
          <w:lang w:val="en-US"/>
        </w:rPr>
      </w:pPr>
      <w:r w:rsidRPr="00FD5D4D">
        <w:rPr>
          <w:rFonts w:eastAsia="Calibri Light" w:cs="Calibri Light"/>
          <w:strike/>
        </w:rPr>
        <w:t>A minimum running pressure of 100kPa</w:t>
      </w:r>
    </w:p>
    <w:p w14:paraId="7528A6FB" w14:textId="77777777" w:rsidR="00E62DC1" w:rsidRPr="00FD5D4D" w:rsidRDefault="00E62DC1" w:rsidP="00BD20DB">
      <w:pPr>
        <w:pStyle w:val="Heading2"/>
        <w:rPr>
          <w:strike/>
        </w:rPr>
      </w:pPr>
      <w:r w:rsidRPr="00FD5D4D">
        <w:rPr>
          <w:strike/>
        </w:rPr>
        <w:t>Buffer Planting</w:t>
      </w:r>
    </w:p>
    <w:p w14:paraId="339AF175" w14:textId="77777777" w:rsidR="00E62DC1" w:rsidRPr="00FD5D4D" w:rsidRDefault="00E62DC1" w:rsidP="00E62DC1">
      <w:pPr>
        <w:pStyle w:val="Number1BA"/>
        <w:ind w:left="1352" w:hanging="360"/>
        <w:rPr>
          <w:strike/>
        </w:rPr>
      </w:pPr>
      <w:r w:rsidRPr="00FD5D4D">
        <w:rPr>
          <w:strike/>
        </w:rPr>
        <w:t>That the areas of buffer planting (hereafter referred to as ‘the Buffer Areas’) on Lot Numbers 133-137, 268-281, 378-403, 428-429, and 474-492 as generally shown on the approved scheme plans referenced in Schedule 1 shall be legally maintained and protected in perpetuity by way of a consent notice registered under Section 221 of the Resource Management Act 1991.</w:t>
      </w:r>
    </w:p>
    <w:p w14:paraId="5A2DDC29" w14:textId="77777777" w:rsidR="00E62DC1" w:rsidRPr="00FD5D4D" w:rsidRDefault="00E62DC1" w:rsidP="00BD20DB">
      <w:pPr>
        <w:pStyle w:val="Heading2"/>
        <w:rPr>
          <w:strike/>
        </w:rPr>
      </w:pPr>
      <w:r w:rsidRPr="00FD5D4D">
        <w:rPr>
          <w:strike/>
        </w:rPr>
        <w:t>Reverse Sensitivity – No Complaints Covenant</w:t>
      </w:r>
    </w:p>
    <w:p w14:paraId="2C63F5C0" w14:textId="08529F8C" w:rsidR="00E62DC1" w:rsidRPr="00FD5D4D" w:rsidRDefault="00E62DC1" w:rsidP="00E62DC1">
      <w:pPr>
        <w:pStyle w:val="Number1BA"/>
        <w:ind w:left="1352" w:hanging="360"/>
        <w:rPr>
          <w:strike/>
        </w:rPr>
      </w:pPr>
      <w:r w:rsidRPr="00FD5D4D">
        <w:rPr>
          <w:strike/>
        </w:rPr>
        <w:t>That prior to</w:t>
      </w:r>
      <w:r w:rsidR="00BC2269" w:rsidRPr="00FD5D4D">
        <w:rPr>
          <w:strike/>
        </w:rPr>
        <w:t xml:space="preserve"> the</w:t>
      </w:r>
      <w:r w:rsidRPr="00FD5D4D">
        <w:rPr>
          <w:strike/>
        </w:rPr>
        <w:t xml:space="preserve"> issue of s224c for </w:t>
      </w:r>
      <w:r w:rsidR="006965FF" w:rsidRPr="00FD5D4D">
        <w:rPr>
          <w:strike/>
        </w:rPr>
        <w:t>Lots 38-45, 47-51, 90-97, and 166-180</w:t>
      </w:r>
      <w:r w:rsidRPr="00FD5D4D">
        <w:rPr>
          <w:strike/>
        </w:rPr>
        <w:t xml:space="preserve"> a no complaints covenant be entered into and placed on those respective records of title.</w:t>
      </w:r>
    </w:p>
    <w:p w14:paraId="11D78CF6" w14:textId="6890520E" w:rsidR="00E62DC1" w:rsidRPr="00FD5D4D" w:rsidRDefault="00E62DC1" w:rsidP="00E62DC1">
      <w:pPr>
        <w:pStyle w:val="BodyText-IndentedBA"/>
        <w:ind w:left="1418"/>
        <w:rPr>
          <w:strike/>
        </w:rPr>
      </w:pPr>
      <w:r w:rsidRPr="00FD5D4D">
        <w:rPr>
          <w:strike/>
        </w:rPr>
        <w:t>The no complaint</w:t>
      </w:r>
      <w:r w:rsidR="00BC2269" w:rsidRPr="00FD5D4D">
        <w:rPr>
          <w:strike/>
        </w:rPr>
        <w:t>s</w:t>
      </w:r>
      <w:r w:rsidRPr="00FD5D4D">
        <w:rPr>
          <w:strike/>
        </w:rPr>
        <w:t xml:space="preserve"> covenant shall restrict owners and occupiers from making complaint with respect to the Rural Activities occurring on the farm to the south of the property boundaries. The Covenantor (and their successors in title, owners, occupiers, tenants</w:t>
      </w:r>
      <w:r w:rsidR="00BC2269" w:rsidRPr="00FD5D4D">
        <w:rPr>
          <w:strike/>
        </w:rPr>
        <w:t xml:space="preserve"> of</w:t>
      </w:r>
      <w:r w:rsidRPr="00FD5D4D">
        <w:rPr>
          <w:strike/>
        </w:rPr>
        <w:t xml:space="preserve">, and visitors </w:t>
      </w:r>
      <w:r w:rsidR="00BC2269" w:rsidRPr="00FD5D4D">
        <w:rPr>
          <w:strike/>
        </w:rPr>
        <w:t>to</w:t>
      </w:r>
      <w:r w:rsidRPr="00FD5D4D">
        <w:rPr>
          <w:strike/>
        </w:rPr>
        <w:t xml:space="preserve"> proposed lots </w:t>
      </w:r>
      <w:r w:rsidR="006965FF" w:rsidRPr="00FD5D4D">
        <w:rPr>
          <w:strike/>
        </w:rPr>
        <w:t>38-45, 47-51, 90-97, and 166-180</w:t>
      </w:r>
      <w:r w:rsidRPr="00FD5D4D">
        <w:rPr>
          <w:strike/>
        </w:rPr>
        <w:t>) acknowledges that the neighbouring farm land located generally to the south is used for lawful Rural Activities.</w:t>
      </w:r>
    </w:p>
    <w:p w14:paraId="1547746A" w14:textId="77777777" w:rsidR="00E62DC1" w:rsidRPr="00FD5D4D" w:rsidRDefault="00E62DC1" w:rsidP="00E62DC1">
      <w:pPr>
        <w:pStyle w:val="BodyText-IndentedBA"/>
        <w:ind w:left="1418"/>
        <w:rPr>
          <w:strike/>
        </w:rPr>
      </w:pPr>
      <w:r w:rsidRPr="00FD5D4D">
        <w:rPr>
          <w:strike/>
        </w:rPr>
        <w:t>A detailed list of Rural uses shall be attached to the covenant and referred to at s224c application. For the avoidance of doubt, these activities, may involve, but are not limited to, the following adverse effects:</w:t>
      </w:r>
    </w:p>
    <w:p w14:paraId="7149BF13" w14:textId="77777777" w:rsidR="00E62DC1" w:rsidRPr="00FD5D4D" w:rsidRDefault="00E62DC1" w:rsidP="00E62DC1">
      <w:pPr>
        <w:pStyle w:val="Bullet1BA"/>
        <w:ind w:left="1843" w:hanging="284"/>
        <w:rPr>
          <w:strike/>
        </w:rPr>
      </w:pPr>
      <w:r w:rsidRPr="00FD5D4D">
        <w:rPr>
          <w:strike/>
        </w:rPr>
        <w:t>Noise from farm machinery (tractors, motorbikes, etc.)</w:t>
      </w:r>
    </w:p>
    <w:p w14:paraId="3534416D" w14:textId="77777777" w:rsidR="00E62DC1" w:rsidRPr="00FD5D4D" w:rsidRDefault="00E62DC1" w:rsidP="00E62DC1">
      <w:pPr>
        <w:pStyle w:val="Bullet1BA"/>
        <w:ind w:left="1843" w:hanging="284"/>
        <w:rPr>
          <w:strike/>
        </w:rPr>
      </w:pPr>
      <w:r w:rsidRPr="00FD5D4D">
        <w:rPr>
          <w:strike/>
        </w:rPr>
        <w:t>Odour from livestock, manure, and silage</w:t>
      </w:r>
    </w:p>
    <w:p w14:paraId="30BEC073" w14:textId="77777777" w:rsidR="00E62DC1" w:rsidRPr="00FD5D4D" w:rsidRDefault="00E62DC1" w:rsidP="00E62DC1">
      <w:pPr>
        <w:pStyle w:val="Bullet1BA"/>
        <w:ind w:left="1843" w:hanging="284"/>
        <w:rPr>
          <w:strike/>
        </w:rPr>
      </w:pPr>
      <w:r w:rsidRPr="00FD5D4D">
        <w:rPr>
          <w:strike/>
        </w:rPr>
        <w:t>Application of agrichemicals/sprays and fertilisers</w:t>
      </w:r>
    </w:p>
    <w:p w14:paraId="20E9CB0E" w14:textId="77777777" w:rsidR="00E62DC1" w:rsidRPr="00FD5D4D" w:rsidRDefault="00E62DC1" w:rsidP="00E62DC1">
      <w:pPr>
        <w:pStyle w:val="Bullet1BA"/>
        <w:ind w:left="1843" w:hanging="284"/>
        <w:rPr>
          <w:strike/>
        </w:rPr>
      </w:pPr>
      <w:r w:rsidRPr="00FD5D4D">
        <w:rPr>
          <w:strike/>
        </w:rPr>
        <w:lastRenderedPageBreak/>
        <w:t>Dust, vibration, and lights typical of a working farm environment.</w:t>
      </w:r>
    </w:p>
    <w:p w14:paraId="441F924E" w14:textId="77777777" w:rsidR="00E62DC1" w:rsidRPr="00FD5D4D" w:rsidRDefault="00E62DC1" w:rsidP="00E62DC1">
      <w:pPr>
        <w:pStyle w:val="BodyText-IndentedBA"/>
        <w:ind w:left="1418"/>
        <w:rPr>
          <w:i/>
          <w:iCs/>
          <w:strike/>
        </w:rPr>
      </w:pPr>
      <w:r w:rsidRPr="00FD5D4D">
        <w:rPr>
          <w:b/>
          <w:bCs/>
          <w:i/>
          <w:iCs/>
          <w:strike/>
        </w:rPr>
        <w:t>No Complaints Clause:</w:t>
      </w:r>
      <w:r w:rsidRPr="00FD5D4D">
        <w:rPr>
          <w:i/>
          <w:iCs/>
          <w:strike/>
        </w:rPr>
        <w:t xml:space="preserve"> The Covenantor shall not, either directly or indirectly, make any complaint to the Covenantee (or their successors in title), any relevant Territorial Authority (e.g., local council), or initiate any legal action (including for nuisance, trespass, or under the Resource Management Act) regarding the adverse effects arising from the Permitted Rural Activities occurring on the neighbouring Farm (insert Legal description) , provided the said activities are conducted in a lawful manner.</w:t>
      </w:r>
    </w:p>
    <w:p w14:paraId="7FE0C1C1" w14:textId="77777777" w:rsidR="009F791F" w:rsidRPr="00FD5D4D" w:rsidRDefault="009F791F" w:rsidP="009F791F">
      <w:pPr>
        <w:pStyle w:val="Heading2"/>
        <w:rPr>
          <w:strike/>
        </w:rPr>
      </w:pPr>
      <w:bookmarkStart w:id="184" w:name="_Toc220576826"/>
      <w:r w:rsidRPr="00FD5D4D">
        <w:rPr>
          <w:strike/>
        </w:rPr>
        <w:t>Infrastructure and Servicing – All Stages/Sub-Stages</w:t>
      </w:r>
      <w:bookmarkEnd w:id="184"/>
    </w:p>
    <w:p w14:paraId="6C760EB5" w14:textId="77777777" w:rsidR="009F791F" w:rsidRPr="00FD5D4D" w:rsidRDefault="009F791F" w:rsidP="009F791F">
      <w:pPr>
        <w:pStyle w:val="Number1BA"/>
        <w:rPr>
          <w:strike/>
        </w:rPr>
      </w:pPr>
      <w:bookmarkStart w:id="185" w:name="_Ref199425845"/>
      <w:r w:rsidRPr="00FD5D4D">
        <w:rPr>
          <w:strike/>
        </w:rPr>
        <w:t>That prior to commencing construction of the civil infrastructure works associated with any Stage or Sub-Stage authorised under this subdivision consent, the Consent Holder shall submit for Engineering Plan Approval to MPDC’s Team Leader - Consents Engineer. The EPA shall be prepared by a SQEP, and be in general accordance with the reports and drawings referenced in Schedule 1 of this consent. EPA documents shall include but not be limited to:</w:t>
      </w:r>
      <w:bookmarkEnd w:id="185"/>
    </w:p>
    <w:p w14:paraId="081F30DD" w14:textId="77777777" w:rsidR="009F791F" w:rsidRPr="00FD5D4D" w:rsidRDefault="009F791F" w:rsidP="009F791F">
      <w:pPr>
        <w:pStyle w:val="Number1BA"/>
        <w:numPr>
          <w:ilvl w:val="1"/>
          <w:numId w:val="82"/>
        </w:numPr>
        <w:rPr>
          <w:strike/>
        </w:rPr>
      </w:pPr>
      <w:r w:rsidRPr="00FD5D4D">
        <w:rPr>
          <w:strike/>
        </w:rPr>
        <w:t xml:space="preserve">The provision of individual water, wastewater, power and telecommunications connections onto Lots to be created by the Stage or Sub-Stage; </w:t>
      </w:r>
    </w:p>
    <w:p w14:paraId="2FA2528C" w14:textId="77777777" w:rsidR="009F791F" w:rsidRPr="00FD5D4D" w:rsidRDefault="009F791F" w:rsidP="009F791F">
      <w:pPr>
        <w:pStyle w:val="Number1BA"/>
        <w:numPr>
          <w:ilvl w:val="1"/>
          <w:numId w:val="82"/>
        </w:numPr>
        <w:rPr>
          <w:strike/>
        </w:rPr>
      </w:pPr>
      <w:r w:rsidRPr="00FD5D4D">
        <w:rPr>
          <w:strike/>
        </w:rPr>
        <w:t>The provision of stormwater devices and connections for all roadways and public areas;</w:t>
      </w:r>
    </w:p>
    <w:p w14:paraId="01458A8C" w14:textId="77777777" w:rsidR="009F791F" w:rsidRPr="00FD5D4D" w:rsidRDefault="009F791F" w:rsidP="009F791F">
      <w:pPr>
        <w:pStyle w:val="Number1BA"/>
        <w:numPr>
          <w:ilvl w:val="1"/>
          <w:numId w:val="82"/>
        </w:numPr>
        <w:rPr>
          <w:strike/>
        </w:rPr>
      </w:pPr>
      <w:r w:rsidRPr="00FD5D4D">
        <w:rPr>
          <w:strike/>
        </w:rPr>
        <w:t>The location and design of vehicle crossings onto Lots to be created by the Stage or Sub-Stage</w:t>
      </w:r>
    </w:p>
    <w:p w14:paraId="63E0CD7C" w14:textId="77777777" w:rsidR="009F791F" w:rsidRPr="00FD5D4D" w:rsidRDefault="009F791F" w:rsidP="009F791F">
      <w:pPr>
        <w:pStyle w:val="Number1BA"/>
        <w:numPr>
          <w:ilvl w:val="1"/>
          <w:numId w:val="82"/>
        </w:numPr>
        <w:rPr>
          <w:strike/>
        </w:rPr>
      </w:pPr>
      <w:r w:rsidRPr="00FD5D4D">
        <w:rPr>
          <w:strike/>
        </w:rPr>
        <w:t>The design and dimensions, formation, and construction details for all public roads, including car parking, loading bays, manoeuvring areas, pedestrian and cycle paths, and road markings and signage to be included in the Stage or Sub-Stage</w:t>
      </w:r>
    </w:p>
    <w:p w14:paraId="423809D4" w14:textId="77777777" w:rsidR="009F791F" w:rsidRPr="00FD5D4D" w:rsidRDefault="009F791F" w:rsidP="009F791F">
      <w:pPr>
        <w:pStyle w:val="Number1BA"/>
        <w:numPr>
          <w:ilvl w:val="1"/>
          <w:numId w:val="82"/>
        </w:numPr>
        <w:rPr>
          <w:strike/>
        </w:rPr>
      </w:pPr>
      <w:r w:rsidRPr="00FD5D4D">
        <w:rPr>
          <w:strike/>
        </w:rPr>
        <w:t xml:space="preserve">The provision of overland flow paths; </w:t>
      </w:r>
    </w:p>
    <w:p w14:paraId="7ADDF203" w14:textId="77777777" w:rsidR="009F791F" w:rsidRPr="00FD5D4D" w:rsidRDefault="009F791F" w:rsidP="009F791F">
      <w:pPr>
        <w:pStyle w:val="Number1BA"/>
        <w:numPr>
          <w:ilvl w:val="1"/>
          <w:numId w:val="82"/>
        </w:numPr>
        <w:rPr>
          <w:strike/>
        </w:rPr>
      </w:pPr>
      <w:r w:rsidRPr="00FD5D4D">
        <w:rPr>
          <w:strike/>
        </w:rPr>
        <w:t>Identification of any additional easements for infrastructure not shown on the Scheme Plans referenced in the attached Schedule 1; and</w:t>
      </w:r>
    </w:p>
    <w:p w14:paraId="2F9A61CA" w14:textId="77777777" w:rsidR="009F791F" w:rsidRPr="00FD5D4D" w:rsidRDefault="009F791F" w:rsidP="009F791F">
      <w:pPr>
        <w:pStyle w:val="Number1BA"/>
        <w:numPr>
          <w:ilvl w:val="1"/>
          <w:numId w:val="82"/>
        </w:numPr>
        <w:rPr>
          <w:strike/>
        </w:rPr>
      </w:pPr>
      <w:r w:rsidRPr="00FD5D4D">
        <w:rPr>
          <w:strike/>
        </w:rPr>
        <w:t>The following information relating to roading:</w:t>
      </w:r>
    </w:p>
    <w:p w14:paraId="50A6503C" w14:textId="77777777" w:rsidR="009F791F" w:rsidRPr="00FD5D4D" w:rsidRDefault="009F791F" w:rsidP="009F791F">
      <w:pPr>
        <w:pStyle w:val="Number1BA"/>
        <w:numPr>
          <w:ilvl w:val="2"/>
          <w:numId w:val="82"/>
        </w:numPr>
        <w:rPr>
          <w:strike/>
          <w:u w:color="002060"/>
        </w:rPr>
      </w:pPr>
      <w:r w:rsidRPr="00FD5D4D">
        <w:rPr>
          <w:strike/>
          <w:u w:color="002060"/>
        </w:rPr>
        <w:t xml:space="preserve">Ensure that the Road 1 approach to the Station Road/Road 1 intersection complies with the Development Manual. </w:t>
      </w:r>
    </w:p>
    <w:p w14:paraId="1760DD13" w14:textId="77777777" w:rsidR="009F791F" w:rsidRPr="00FD5D4D" w:rsidRDefault="009F791F" w:rsidP="009F791F">
      <w:pPr>
        <w:pStyle w:val="Number1BA"/>
        <w:numPr>
          <w:ilvl w:val="2"/>
          <w:numId w:val="82"/>
        </w:numPr>
        <w:rPr>
          <w:strike/>
          <w:u w:color="002060"/>
        </w:rPr>
      </w:pPr>
      <w:r w:rsidRPr="00FD5D4D">
        <w:rPr>
          <w:strike/>
          <w:u w:color="002060"/>
        </w:rPr>
        <w:t xml:space="preserve">Include a refuge island on the Road 7 approach to the Road 1/ Road 7 intersection to support safe pedestrian access to the commercial node. </w:t>
      </w:r>
    </w:p>
    <w:p w14:paraId="7A0DDC1E" w14:textId="77777777" w:rsidR="009F791F" w:rsidRPr="00FD5D4D" w:rsidRDefault="009F791F" w:rsidP="009F791F">
      <w:pPr>
        <w:pStyle w:val="Number1BA"/>
        <w:numPr>
          <w:ilvl w:val="2"/>
          <w:numId w:val="82"/>
        </w:numPr>
        <w:rPr>
          <w:strike/>
          <w:u w:color="002060"/>
        </w:rPr>
      </w:pPr>
      <w:r w:rsidRPr="00FD5D4D">
        <w:rPr>
          <w:strike/>
          <w:u w:color="002060"/>
        </w:rPr>
        <w:t xml:space="preserve">Provide vehicle tracking at all intersections. </w:t>
      </w:r>
    </w:p>
    <w:p w14:paraId="00C27046" w14:textId="012DF28B" w:rsidR="009F791F" w:rsidRPr="00FD5D4D" w:rsidRDefault="009F791F" w:rsidP="009F791F">
      <w:pPr>
        <w:pStyle w:val="Number1BA"/>
        <w:numPr>
          <w:ilvl w:val="2"/>
          <w:numId w:val="82"/>
        </w:numPr>
        <w:rPr>
          <w:strike/>
          <w:u w:color="002060"/>
        </w:rPr>
      </w:pPr>
      <w:r w:rsidRPr="00FD5D4D">
        <w:rPr>
          <w:strike/>
          <w:u w:color="002060"/>
        </w:rPr>
        <w:t>Provide vehicle tracking at roundabouts including splitter island</w:t>
      </w:r>
      <w:r w:rsidR="00BC2269" w:rsidRPr="00FD5D4D">
        <w:rPr>
          <w:strike/>
          <w:u w:color="002060"/>
        </w:rPr>
        <w:t>s</w:t>
      </w:r>
      <w:r w:rsidRPr="00FD5D4D">
        <w:rPr>
          <w:strike/>
          <w:u w:color="002060"/>
        </w:rPr>
        <w:t xml:space="preserve"> with complying pedestrian facilities. </w:t>
      </w:r>
    </w:p>
    <w:p w14:paraId="3E59ED32" w14:textId="77777777" w:rsidR="009F791F" w:rsidRPr="00FD5D4D" w:rsidRDefault="009F791F" w:rsidP="009F791F">
      <w:pPr>
        <w:pStyle w:val="Number1BA"/>
        <w:numPr>
          <w:ilvl w:val="2"/>
          <w:numId w:val="82"/>
        </w:numPr>
        <w:rPr>
          <w:strike/>
          <w:u w:color="002060"/>
        </w:rPr>
      </w:pPr>
      <w:r w:rsidRPr="00FD5D4D">
        <w:rPr>
          <w:strike/>
          <w:u w:color="002060"/>
        </w:rPr>
        <w:t xml:space="preserve">Include temporary turning heads within the development where any road terminates at a Stage or Sub-Stage boundary. </w:t>
      </w:r>
    </w:p>
    <w:p w14:paraId="1AED60BF" w14:textId="77777777" w:rsidR="009F791F" w:rsidRPr="00FD5D4D" w:rsidRDefault="009F791F" w:rsidP="009F791F">
      <w:pPr>
        <w:pStyle w:val="Number1BA"/>
        <w:numPr>
          <w:ilvl w:val="2"/>
          <w:numId w:val="82"/>
        </w:numPr>
        <w:rPr>
          <w:strike/>
          <w:u w:color="002060"/>
        </w:rPr>
      </w:pPr>
      <w:r w:rsidRPr="00FD5D4D">
        <w:rPr>
          <w:strike/>
          <w:u w:color="002060"/>
        </w:rPr>
        <w:t xml:space="preserve">Identify where no-stopping restrictions are required along curves to maintain two-way traffic. </w:t>
      </w:r>
    </w:p>
    <w:p w14:paraId="1FA54C91" w14:textId="77777777" w:rsidR="009F791F" w:rsidRPr="00FD5D4D" w:rsidRDefault="009F791F" w:rsidP="009F791F">
      <w:pPr>
        <w:pStyle w:val="Number1BA"/>
        <w:numPr>
          <w:ilvl w:val="0"/>
          <w:numId w:val="0"/>
        </w:numPr>
        <w:ind w:left="1440"/>
        <w:rPr>
          <w:i/>
          <w:iCs/>
          <w:strike/>
          <w:u w:color="6993B5" w:themeColor="accent5" w:themeShade="BF"/>
        </w:rPr>
      </w:pPr>
      <w:r w:rsidRPr="00FD5D4D">
        <w:rPr>
          <w:b/>
          <w:bCs/>
          <w:i/>
          <w:iCs/>
          <w:strike/>
          <w:u w:color="6993B5" w:themeColor="accent5" w:themeShade="BF"/>
        </w:rPr>
        <w:t>Advice Note:</w:t>
      </w:r>
      <w:r w:rsidRPr="00FD5D4D">
        <w:rPr>
          <w:i/>
          <w:iCs/>
          <w:strike/>
          <w:u w:color="6993B5" w:themeColor="accent5" w:themeShade="BF"/>
        </w:rPr>
        <w:t xml:space="preserve"> In the event that the owners of the properties on Chestnut Lane (legal descriptions to be inserted) approve the relocation of direct vehicle access to Road 1, and </w:t>
      </w:r>
      <w:r w:rsidRPr="00FD5D4D">
        <w:rPr>
          <w:i/>
          <w:iCs/>
          <w:strike/>
          <w:u w:color="6993B5" w:themeColor="accent5" w:themeShade="BF"/>
        </w:rPr>
        <w:lastRenderedPageBreak/>
        <w:t>the Chestnut Lane/Station Road intersection is subsequently closed, the alignment of the Road 1/Station Road intersection shall be modified to avoid the existing curved alignment.</w:t>
      </w:r>
    </w:p>
    <w:p w14:paraId="23770D9A" w14:textId="77777777" w:rsidR="009F791F" w:rsidRPr="00FD5D4D" w:rsidRDefault="009F791F" w:rsidP="009F791F">
      <w:pPr>
        <w:pStyle w:val="Heading3"/>
        <w:rPr>
          <w:strike/>
        </w:rPr>
      </w:pPr>
      <w:r w:rsidRPr="00FD5D4D">
        <w:rPr>
          <w:strike/>
        </w:rPr>
        <w:t>Wastewater and Water Reticulation</w:t>
      </w:r>
    </w:p>
    <w:p w14:paraId="295185E4" w14:textId="77777777" w:rsidR="009F791F" w:rsidRPr="00FD5D4D" w:rsidRDefault="009F791F" w:rsidP="009F791F">
      <w:pPr>
        <w:pStyle w:val="Number1BA"/>
        <w:rPr>
          <w:strike/>
        </w:rPr>
      </w:pPr>
      <w:r w:rsidRPr="00FD5D4D">
        <w:rPr>
          <w:strike/>
        </w:rPr>
        <w:t>The Consent Holder must design and construct connections to the public wastewater and water reticulation network (including the wastewater pump stations) to serve all lots in general accordance with the requirements of the wastewater and water utility provider and in general accordance with the approved plans referenced in Schedule 1. Confirmation from the utility provider that works have been satisfactorily undertaken must be provided when applying for a certificate under section 224(c) of the RMA.</w:t>
      </w:r>
    </w:p>
    <w:p w14:paraId="378A5777" w14:textId="77777777" w:rsidR="009F791F" w:rsidRPr="00FD5D4D" w:rsidRDefault="009F791F" w:rsidP="009F791F">
      <w:pPr>
        <w:pStyle w:val="Heading3"/>
        <w:rPr>
          <w:strike/>
        </w:rPr>
      </w:pPr>
      <w:r w:rsidRPr="00FD5D4D">
        <w:rPr>
          <w:strike/>
        </w:rPr>
        <w:t>Stormwater Reticulation</w:t>
      </w:r>
    </w:p>
    <w:p w14:paraId="514A4FB0" w14:textId="6A15E00A" w:rsidR="009F791F" w:rsidRPr="00FD5D4D" w:rsidRDefault="009F791F" w:rsidP="009F791F">
      <w:pPr>
        <w:pStyle w:val="Number1BA"/>
        <w:rPr>
          <w:strike/>
        </w:rPr>
      </w:pPr>
      <w:r w:rsidRPr="00FD5D4D">
        <w:rPr>
          <w:strike/>
        </w:rPr>
        <w:t>The consent holder must design and construct the stormwater management system including Stormwater Basins, Wetlands (if applicable), raingardens within road carriageways, and reticulated network to serve all Lots in general accordance with the requirements of the stormwater utility service provider and in general accordance with the approved plans referenced in Schedule 1</w:t>
      </w:r>
      <w:r w:rsidR="009B5D7F" w:rsidRPr="00FD5D4D">
        <w:rPr>
          <w:strike/>
        </w:rPr>
        <w:t>, including the approved SMP</w:t>
      </w:r>
      <w:r w:rsidRPr="00FD5D4D">
        <w:rPr>
          <w:strike/>
        </w:rPr>
        <w:t xml:space="preserve">.  </w:t>
      </w:r>
    </w:p>
    <w:p w14:paraId="2ADFFC83" w14:textId="77777777" w:rsidR="009F791F" w:rsidRPr="00FD5D4D" w:rsidRDefault="009F791F" w:rsidP="009F791F">
      <w:pPr>
        <w:pStyle w:val="Number1BA"/>
        <w:rPr>
          <w:strike/>
        </w:rPr>
      </w:pPr>
      <w:r w:rsidRPr="00FD5D4D">
        <w:rPr>
          <w:strike/>
        </w:rPr>
        <w:t>The Consent Holder must design and construct stormwater outfall structures in general accordance with the requirements of the RITS and in general accordance with the approved plans referenced in Schedule 1.</w:t>
      </w:r>
    </w:p>
    <w:p w14:paraId="6DE704CE" w14:textId="03A8E3E4" w:rsidR="009F791F" w:rsidRPr="00FD5D4D" w:rsidRDefault="009F791F" w:rsidP="009F791F">
      <w:pPr>
        <w:pStyle w:val="Number1BA"/>
        <w:rPr>
          <w:strike/>
        </w:rPr>
      </w:pPr>
      <w:r w:rsidRPr="00FD5D4D">
        <w:rPr>
          <w:rFonts w:eastAsia="Times New Roman" w:cs="Times New Roman"/>
          <w:strike/>
          <w:color w:val="000000"/>
        </w:rPr>
        <w:t xml:space="preserve">Prior to construction of the dam, the consent holder shall submit to  MPDC’s </w:t>
      </w:r>
      <w:r w:rsidRPr="00FD5D4D">
        <w:rPr>
          <w:strike/>
        </w:rPr>
        <w:t>Team Leader – Consents Engineer</w:t>
      </w:r>
      <w:r w:rsidRPr="00FD5D4D">
        <w:rPr>
          <w:rFonts w:eastAsia="Times New Roman" w:cs="Times New Roman"/>
          <w:strike/>
          <w:color w:val="000000"/>
        </w:rPr>
        <w:t xml:space="preserve"> a detailed design prepared and certified by a suitably qualified and experienced Chartered Professional Engineer (CPEng). The design shall meet all relevant requirements and be in association with the CMW Dam Classification Memo contained in Appendix 1M Volume one, including the Ministry for the Environment’s Dam Safety Guidelines, and demonstrate that the dam is safe, fit for purpose, and appropriate for long-term performance. Although building consent is not required under the Building Act 2004, written confirmation of acceptance from MPDC’s Assets &amp; Projects Manager (as the future asset owner) shall be provided to the MPDC’s Monitoring Officer prior to construction</w:t>
      </w:r>
    </w:p>
    <w:p w14:paraId="52B03D29" w14:textId="77777777" w:rsidR="009F791F" w:rsidRPr="00FD5D4D" w:rsidRDefault="009F791F" w:rsidP="009F791F">
      <w:pPr>
        <w:pStyle w:val="Number1BA"/>
        <w:rPr>
          <w:strike/>
        </w:rPr>
      </w:pPr>
      <w:r w:rsidRPr="00FD5D4D">
        <w:rPr>
          <w:strike/>
        </w:rPr>
        <w:t xml:space="preserve">An Operation and Maintenance Plan (OMM) must be provided to MPDC to address all public and private stormwater management systems. The OMM must set out how the stormwater management system is to be operated and maintained to ensure that adverse environmental effects are minimised. The OMM must include: </w:t>
      </w:r>
    </w:p>
    <w:p w14:paraId="4E271E24" w14:textId="77777777" w:rsidR="009F791F" w:rsidRPr="00FD5D4D" w:rsidRDefault="009F791F" w:rsidP="009F791F">
      <w:pPr>
        <w:pStyle w:val="Number1BA"/>
        <w:numPr>
          <w:ilvl w:val="1"/>
          <w:numId w:val="82"/>
        </w:numPr>
        <w:rPr>
          <w:strike/>
        </w:rPr>
      </w:pPr>
      <w:r w:rsidRPr="00FD5D4D">
        <w:rPr>
          <w:strike/>
        </w:rPr>
        <w:t xml:space="preserve">details of who will hold responsibility for long-term maintenance of the stormwater management system and the organisational structure which will support this process; </w:t>
      </w:r>
    </w:p>
    <w:p w14:paraId="4DBC3986" w14:textId="77777777" w:rsidR="009F791F" w:rsidRPr="00FD5D4D" w:rsidRDefault="009F791F" w:rsidP="009F791F">
      <w:pPr>
        <w:pStyle w:val="Number1BA"/>
        <w:numPr>
          <w:ilvl w:val="1"/>
          <w:numId w:val="82"/>
        </w:numPr>
        <w:rPr>
          <w:strike/>
        </w:rPr>
      </w:pPr>
      <w:r w:rsidRPr="00FD5D4D">
        <w:rPr>
          <w:strike/>
        </w:rPr>
        <w:t xml:space="preserve">a programme for regular maintenance and inspection of the stormwater management system; </w:t>
      </w:r>
    </w:p>
    <w:p w14:paraId="48F7997A" w14:textId="013B5E86" w:rsidR="009F791F" w:rsidRPr="00FD5D4D" w:rsidRDefault="009F791F" w:rsidP="009F791F">
      <w:pPr>
        <w:pStyle w:val="Number1BA"/>
        <w:numPr>
          <w:ilvl w:val="1"/>
          <w:numId w:val="82"/>
        </w:numPr>
        <w:rPr>
          <w:strike/>
        </w:rPr>
      </w:pPr>
      <w:r w:rsidRPr="00FD5D4D">
        <w:rPr>
          <w:strike/>
        </w:rPr>
        <w:t xml:space="preserve">a programme for the collection and disposal of debris and sediment collected by the stormwater management devices; </w:t>
      </w:r>
    </w:p>
    <w:p w14:paraId="5DC7C851" w14:textId="77777777" w:rsidR="009F791F" w:rsidRPr="00FD5D4D" w:rsidRDefault="009F791F" w:rsidP="009F791F">
      <w:pPr>
        <w:pStyle w:val="Number1BA"/>
        <w:numPr>
          <w:ilvl w:val="1"/>
          <w:numId w:val="82"/>
        </w:numPr>
        <w:rPr>
          <w:strike/>
        </w:rPr>
      </w:pPr>
      <w:r w:rsidRPr="00FD5D4D">
        <w:rPr>
          <w:strike/>
        </w:rPr>
        <w:t xml:space="preserve">a programme for post storm inspection and maintenance; </w:t>
      </w:r>
    </w:p>
    <w:p w14:paraId="545CB3F3" w14:textId="77777777" w:rsidR="009F791F" w:rsidRPr="00FD5D4D" w:rsidRDefault="009F791F" w:rsidP="009F791F">
      <w:pPr>
        <w:pStyle w:val="Number1BA"/>
        <w:numPr>
          <w:ilvl w:val="1"/>
          <w:numId w:val="82"/>
        </w:numPr>
        <w:rPr>
          <w:strike/>
        </w:rPr>
      </w:pPr>
      <w:r w:rsidRPr="00FD5D4D">
        <w:rPr>
          <w:strike/>
        </w:rPr>
        <w:t xml:space="preserve">a programme for inspection and maintenance of the outfall; </w:t>
      </w:r>
    </w:p>
    <w:p w14:paraId="03705A08" w14:textId="77777777" w:rsidR="009F791F" w:rsidRPr="00FD5D4D" w:rsidRDefault="009F791F" w:rsidP="009F791F">
      <w:pPr>
        <w:pStyle w:val="Number1BA"/>
        <w:numPr>
          <w:ilvl w:val="1"/>
          <w:numId w:val="82"/>
        </w:numPr>
        <w:rPr>
          <w:strike/>
        </w:rPr>
      </w:pPr>
      <w:r w:rsidRPr="00FD5D4D">
        <w:rPr>
          <w:strike/>
        </w:rPr>
        <w:lastRenderedPageBreak/>
        <w:t xml:space="preserve">general inspection checklists for all aspects of the stormwater management system, including visual checks; and </w:t>
      </w:r>
    </w:p>
    <w:p w14:paraId="083A95D7" w14:textId="77777777" w:rsidR="009F791F" w:rsidRPr="00FD5D4D" w:rsidRDefault="009F791F" w:rsidP="009F791F">
      <w:pPr>
        <w:pStyle w:val="Number1BA"/>
        <w:numPr>
          <w:ilvl w:val="1"/>
          <w:numId w:val="82"/>
        </w:numPr>
        <w:rPr>
          <w:strike/>
        </w:rPr>
      </w:pPr>
      <w:r w:rsidRPr="00FD5D4D">
        <w:rPr>
          <w:strike/>
        </w:rPr>
        <w:t xml:space="preserve">a programme for inspection and maintenance of any vegetation associated with the stormwater management devices. </w:t>
      </w:r>
    </w:p>
    <w:p w14:paraId="0B35635C" w14:textId="77777777" w:rsidR="00CC0668" w:rsidRPr="00FD5D4D" w:rsidRDefault="00CC0668" w:rsidP="00D76EA3">
      <w:pPr>
        <w:pStyle w:val="Heading3"/>
        <w:rPr>
          <w:strike/>
        </w:rPr>
      </w:pPr>
      <w:r w:rsidRPr="00FD5D4D">
        <w:rPr>
          <w:strike/>
        </w:rPr>
        <w:t>Public Roads</w:t>
      </w:r>
    </w:p>
    <w:p w14:paraId="1A316DC2" w14:textId="2DC08998" w:rsidR="00CC0668" w:rsidRPr="00FD5D4D" w:rsidRDefault="00CC0668" w:rsidP="00CC0668">
      <w:pPr>
        <w:pStyle w:val="Number1BA"/>
        <w:rPr>
          <w:strike/>
        </w:rPr>
      </w:pPr>
      <w:bookmarkStart w:id="186" w:name="_Ref199421141"/>
      <w:r w:rsidRPr="00FD5D4D">
        <w:rPr>
          <w:strike/>
        </w:rPr>
        <w:t xml:space="preserve">The Consent Holder shall construct new public roads </w:t>
      </w:r>
      <w:r w:rsidR="00F77CE0" w:rsidRPr="00FD5D4D">
        <w:rPr>
          <w:strike/>
        </w:rPr>
        <w:t xml:space="preserve">and JOALS </w:t>
      </w:r>
      <w:r w:rsidRPr="00FD5D4D">
        <w:rPr>
          <w:strike/>
        </w:rPr>
        <w:t>in accordance with the requirements of the RITS and as approved via engineering plan approval.</w:t>
      </w:r>
      <w:bookmarkEnd w:id="186"/>
    </w:p>
    <w:p w14:paraId="754C5AD4" w14:textId="1C21F11D" w:rsidR="00CC0668" w:rsidRPr="00FD5D4D" w:rsidRDefault="00CC0668" w:rsidP="00CC0668">
      <w:pPr>
        <w:pStyle w:val="Number1BA"/>
        <w:rPr>
          <w:strike/>
        </w:rPr>
      </w:pPr>
      <w:r w:rsidRPr="00FD5D4D">
        <w:rPr>
          <w:strike/>
        </w:rPr>
        <w:t xml:space="preserve">All roading ancillary facilities to be vested in MPDC </w:t>
      </w:r>
      <w:r w:rsidR="00F77CE0" w:rsidRPr="00FD5D4D">
        <w:rPr>
          <w:strike/>
        </w:rPr>
        <w:t xml:space="preserve">and JOALS </w:t>
      </w:r>
      <w:r w:rsidRPr="00FD5D4D">
        <w:rPr>
          <w:strike/>
        </w:rPr>
        <w:t>must be constructed in accordance with the approved engineering plans.</w:t>
      </w:r>
    </w:p>
    <w:p w14:paraId="0D456F6E" w14:textId="77777777" w:rsidR="00CC0668" w:rsidRPr="00FD5D4D" w:rsidRDefault="00CC0668" w:rsidP="00CC0668">
      <w:pPr>
        <w:pStyle w:val="Number1BA"/>
        <w:rPr>
          <w:strike/>
        </w:rPr>
      </w:pPr>
      <w:r w:rsidRPr="00FD5D4D">
        <w:rPr>
          <w:strike/>
        </w:rPr>
        <w:t>All landscaping within the road reserve must be implemented in accordance with the approved landscaping plans referenced in Schedule 1.</w:t>
      </w:r>
    </w:p>
    <w:p w14:paraId="3BD07E8A" w14:textId="77777777" w:rsidR="00CC0668" w:rsidRPr="00FD5D4D" w:rsidRDefault="00CC0668" w:rsidP="00CC0668">
      <w:pPr>
        <w:pStyle w:val="Number1BA"/>
        <w:rPr>
          <w:strike/>
        </w:rPr>
      </w:pPr>
      <w:r w:rsidRPr="00FD5D4D">
        <w:rPr>
          <w:strike/>
        </w:rPr>
        <w:t>An Engineering Completion Certificate certifying that all proposed roads and the ancillary structures on the roads to be vested in MPDC have been constructed in accordance with the approved engineering plans and in accordance with the RITS (where applicable), must be provided in support of the Section 224(C) application.</w:t>
      </w:r>
    </w:p>
    <w:p w14:paraId="48935B16" w14:textId="77777777" w:rsidR="00CC0668" w:rsidRPr="00FD5D4D" w:rsidRDefault="00CC0668" w:rsidP="001B541F">
      <w:pPr>
        <w:pStyle w:val="Heading3"/>
        <w:rPr>
          <w:strike/>
        </w:rPr>
      </w:pPr>
      <w:r w:rsidRPr="00FD5D4D">
        <w:rPr>
          <w:strike/>
        </w:rPr>
        <w:t>Road Naming</w:t>
      </w:r>
    </w:p>
    <w:p w14:paraId="581A247F" w14:textId="77777777" w:rsidR="00CC0668" w:rsidRPr="00FD5D4D" w:rsidRDefault="00CC0668" w:rsidP="00CC0668">
      <w:pPr>
        <w:pStyle w:val="Number1BA"/>
        <w:rPr>
          <w:strike/>
        </w:rPr>
      </w:pPr>
      <w:r w:rsidRPr="00FD5D4D">
        <w:rPr>
          <w:strike/>
        </w:rPr>
        <w:t xml:space="preserve">The Consent Holder must provide and install road naming signs in accordance with MPDC standards for both public and private roads that serve six or more lots within the subdivision. The names must be as approved by MPDC’s Assets &amp; Projects Manager. </w:t>
      </w:r>
    </w:p>
    <w:p w14:paraId="33F2F889" w14:textId="61043665" w:rsidR="00CC0668" w:rsidRPr="00FD5D4D" w:rsidRDefault="00CC0668" w:rsidP="001B541F">
      <w:pPr>
        <w:pStyle w:val="Number1BA"/>
        <w:numPr>
          <w:ilvl w:val="0"/>
          <w:numId w:val="0"/>
        </w:numPr>
        <w:ind w:left="1276"/>
        <w:rPr>
          <w:i/>
          <w:iCs/>
          <w:strike/>
        </w:rPr>
      </w:pPr>
      <w:r w:rsidRPr="00FD5D4D">
        <w:rPr>
          <w:b/>
          <w:bCs/>
          <w:i/>
          <w:iCs/>
          <w:strike/>
        </w:rPr>
        <w:t>Advice Note</w:t>
      </w:r>
      <w:r w:rsidRPr="00FD5D4D">
        <w:rPr>
          <w:strike/>
        </w:rPr>
        <w:t>:</w:t>
      </w:r>
      <w:r w:rsidRPr="00FD5D4D">
        <w:rPr>
          <w:i/>
          <w:iCs/>
          <w:strike/>
        </w:rPr>
        <w:t xml:space="preserve"> The road naming approval must be obtained prior to the submission of the survey plan pursuant to Section 223 of the RMA. The road naming application should provide suggested street names (one preferred plus two alternative names). </w:t>
      </w:r>
    </w:p>
    <w:p w14:paraId="5A8A1CE9" w14:textId="77777777" w:rsidR="009F791F" w:rsidRPr="00FD5D4D" w:rsidRDefault="009F791F" w:rsidP="009F791F">
      <w:pPr>
        <w:pStyle w:val="Heading3"/>
        <w:rPr>
          <w:strike/>
        </w:rPr>
      </w:pPr>
      <w:r w:rsidRPr="00FD5D4D">
        <w:rPr>
          <w:strike/>
        </w:rPr>
        <w:t>Public Streetscape, Accessways, Reserves and Parks</w:t>
      </w:r>
    </w:p>
    <w:p w14:paraId="7F840490" w14:textId="7792843E" w:rsidR="009F791F" w:rsidRPr="00FD5D4D" w:rsidRDefault="009F791F" w:rsidP="009F791F">
      <w:pPr>
        <w:pStyle w:val="Number1BA"/>
        <w:rPr>
          <w:strike/>
        </w:rPr>
      </w:pPr>
      <w:r w:rsidRPr="00FD5D4D">
        <w:rPr>
          <w:strike/>
        </w:rPr>
        <w:t>The Consent Holder must submit  detailed streetscape landscaping plans for all public roads to the MPDC’s Planning Manager. In particular, the plans must:</w:t>
      </w:r>
    </w:p>
    <w:p w14:paraId="06AFF410" w14:textId="77777777" w:rsidR="009F791F" w:rsidRPr="00FD5D4D" w:rsidRDefault="009F791F" w:rsidP="009F791F">
      <w:pPr>
        <w:pStyle w:val="Number1BA"/>
        <w:numPr>
          <w:ilvl w:val="1"/>
          <w:numId w:val="82"/>
        </w:numPr>
        <w:rPr>
          <w:strike/>
        </w:rPr>
      </w:pPr>
      <w:r w:rsidRPr="00FD5D4D">
        <w:rPr>
          <w:strike/>
        </w:rPr>
        <w:t>Be prepared by a suitably qualified landscape architect;</w:t>
      </w:r>
    </w:p>
    <w:p w14:paraId="2732C515" w14:textId="77777777" w:rsidR="009F791F" w:rsidRPr="00FD5D4D" w:rsidRDefault="009F791F" w:rsidP="009F791F">
      <w:pPr>
        <w:pStyle w:val="Number1BA"/>
        <w:numPr>
          <w:ilvl w:val="1"/>
          <w:numId w:val="82"/>
        </w:numPr>
        <w:rPr>
          <w:strike/>
        </w:rPr>
      </w:pPr>
      <w:r w:rsidRPr="00FD5D4D">
        <w:rPr>
          <w:strike/>
        </w:rPr>
        <w:t>Be in general accordance with the relevant landscape plans referenced in Schedule 1;</w:t>
      </w:r>
    </w:p>
    <w:p w14:paraId="61BF841A" w14:textId="107D201C" w:rsidR="009F791F" w:rsidRPr="00FD5D4D" w:rsidRDefault="009F791F" w:rsidP="009F791F">
      <w:pPr>
        <w:pStyle w:val="Number1BA"/>
        <w:numPr>
          <w:ilvl w:val="1"/>
          <w:numId w:val="82"/>
        </w:numPr>
        <w:rPr>
          <w:strike/>
        </w:rPr>
      </w:pPr>
      <w:r w:rsidRPr="00FD5D4D">
        <w:rPr>
          <w:strike/>
        </w:rPr>
        <w:t xml:space="preserve">Show all planting including details of intended species, location, plant sizes at </w:t>
      </w:r>
      <w:r w:rsidR="005B7E4D" w:rsidRPr="00FD5D4D">
        <w:rPr>
          <w:strike/>
        </w:rPr>
        <w:t xml:space="preserve">the </w:t>
      </w:r>
      <w:r w:rsidRPr="00FD5D4D">
        <w:rPr>
          <w:strike/>
        </w:rPr>
        <w:t>time of planting and likely heights on maturity, tree pit specifications, the overall material palette, location of street lights and other service access points;</w:t>
      </w:r>
    </w:p>
    <w:p w14:paraId="0B3BD29C" w14:textId="77777777" w:rsidR="009F791F" w:rsidRPr="00FD5D4D" w:rsidRDefault="009F791F" w:rsidP="009F791F">
      <w:pPr>
        <w:pStyle w:val="Number1BA"/>
        <w:numPr>
          <w:ilvl w:val="1"/>
          <w:numId w:val="82"/>
        </w:numPr>
        <w:rPr>
          <w:strike/>
        </w:rPr>
      </w:pPr>
      <w:r w:rsidRPr="00FD5D4D">
        <w:rPr>
          <w:strike/>
        </w:rPr>
        <w:t>Ensure that selected species can maintain appropriate separation distances from paths, roads, street lights and vehicle crossings in general accordance with the RITS;</w:t>
      </w:r>
    </w:p>
    <w:p w14:paraId="110B5323" w14:textId="77777777" w:rsidR="009F791F" w:rsidRPr="00FD5D4D" w:rsidRDefault="009F791F" w:rsidP="009F791F">
      <w:pPr>
        <w:pStyle w:val="Number1BA"/>
        <w:numPr>
          <w:ilvl w:val="1"/>
          <w:numId w:val="82"/>
        </w:numPr>
        <w:rPr>
          <w:strike/>
        </w:rPr>
      </w:pPr>
      <w:r w:rsidRPr="00FD5D4D">
        <w:rPr>
          <w:strike/>
        </w:rPr>
        <w:t>Include hard landscaping details for accessways;</w:t>
      </w:r>
    </w:p>
    <w:p w14:paraId="7A811C7C" w14:textId="77777777" w:rsidR="009F791F" w:rsidRPr="00FD5D4D" w:rsidRDefault="009F791F" w:rsidP="009F791F">
      <w:pPr>
        <w:pStyle w:val="Number1BA"/>
        <w:numPr>
          <w:ilvl w:val="1"/>
          <w:numId w:val="82"/>
        </w:numPr>
        <w:rPr>
          <w:strike/>
        </w:rPr>
      </w:pPr>
      <w:r w:rsidRPr="00FD5D4D">
        <w:rPr>
          <w:strike/>
        </w:rPr>
        <w:t>Include planting methodology; and</w:t>
      </w:r>
    </w:p>
    <w:p w14:paraId="462EB8C8" w14:textId="77777777" w:rsidR="009F791F" w:rsidRPr="00FD5D4D" w:rsidRDefault="009F791F" w:rsidP="009F791F">
      <w:pPr>
        <w:pStyle w:val="Number1BA"/>
        <w:numPr>
          <w:ilvl w:val="1"/>
          <w:numId w:val="82"/>
        </w:numPr>
        <w:rPr>
          <w:strike/>
        </w:rPr>
      </w:pPr>
      <w:r w:rsidRPr="00FD5D4D">
        <w:rPr>
          <w:strike/>
        </w:rPr>
        <w:t>Include all lighting details within the proposed streets and accessways.</w:t>
      </w:r>
    </w:p>
    <w:p w14:paraId="0973B4B0" w14:textId="4AE826E6" w:rsidR="009F791F" w:rsidRPr="00FD5D4D" w:rsidRDefault="009F791F" w:rsidP="009F791F">
      <w:pPr>
        <w:pStyle w:val="Number1BA"/>
        <w:rPr>
          <w:strike/>
        </w:rPr>
      </w:pPr>
      <w:r w:rsidRPr="00FD5D4D">
        <w:rPr>
          <w:strike/>
        </w:rPr>
        <w:t xml:space="preserve">The Consent Holder must submit  detailed engineering and landscape plans (including all hard assets/park furniture/fixtures/planting/turfing) for all local purpose stormwater </w:t>
      </w:r>
      <w:r w:rsidRPr="00FD5D4D">
        <w:rPr>
          <w:strike/>
        </w:rPr>
        <w:lastRenderedPageBreak/>
        <w:t xml:space="preserve">reserves and land in lieu of a reserve as shown on the approved scheme plans referenced in Schedule 1. The plans must: </w:t>
      </w:r>
    </w:p>
    <w:p w14:paraId="36E78A39" w14:textId="77777777" w:rsidR="009F791F" w:rsidRPr="00FD5D4D" w:rsidRDefault="009F791F" w:rsidP="009F791F">
      <w:pPr>
        <w:pStyle w:val="Number1BA"/>
        <w:numPr>
          <w:ilvl w:val="1"/>
          <w:numId w:val="82"/>
        </w:numPr>
        <w:rPr>
          <w:strike/>
        </w:rPr>
      </w:pPr>
      <w:r w:rsidRPr="00FD5D4D">
        <w:rPr>
          <w:strike/>
        </w:rPr>
        <w:t xml:space="preserve">Be prepared by a suitably qualified landscape architect; </w:t>
      </w:r>
    </w:p>
    <w:p w14:paraId="6BAE6EB7" w14:textId="77777777" w:rsidR="009F791F" w:rsidRPr="00FD5D4D" w:rsidRDefault="009F791F" w:rsidP="009F791F">
      <w:pPr>
        <w:pStyle w:val="Number1BA"/>
        <w:numPr>
          <w:ilvl w:val="1"/>
          <w:numId w:val="82"/>
        </w:numPr>
        <w:rPr>
          <w:strike/>
        </w:rPr>
      </w:pPr>
      <w:r w:rsidRPr="00FD5D4D">
        <w:rPr>
          <w:strike/>
        </w:rPr>
        <w:t xml:space="preserve">Be in general accordance with the relevant landscape plans referenced in Schedule 1; </w:t>
      </w:r>
    </w:p>
    <w:p w14:paraId="1DDA63A9" w14:textId="77777777" w:rsidR="009F791F" w:rsidRPr="00FD5D4D" w:rsidRDefault="009F791F" w:rsidP="00D76EA3">
      <w:pPr>
        <w:pStyle w:val="Number1BA"/>
        <w:numPr>
          <w:ilvl w:val="1"/>
          <w:numId w:val="82"/>
        </w:numPr>
        <w:rPr>
          <w:strike/>
        </w:rPr>
      </w:pPr>
      <w:r w:rsidRPr="00FD5D4D">
        <w:rPr>
          <w:strike/>
        </w:rPr>
        <w:t xml:space="preserve">Include a Weed Management Plan detailing weed eradication and control methods prior to and after planting; </w:t>
      </w:r>
    </w:p>
    <w:p w14:paraId="5E2E0390" w14:textId="77777777" w:rsidR="009F791F" w:rsidRPr="00FD5D4D" w:rsidRDefault="009F791F" w:rsidP="009F791F">
      <w:pPr>
        <w:pStyle w:val="Number1BA"/>
        <w:numPr>
          <w:ilvl w:val="1"/>
          <w:numId w:val="82"/>
        </w:numPr>
        <w:rPr>
          <w:strike/>
        </w:rPr>
      </w:pPr>
      <w:r w:rsidRPr="00FD5D4D">
        <w:rPr>
          <w:strike/>
        </w:rPr>
        <w:t xml:space="preserve">Identify all new planting to be undertaken on the site including details of the intended species, spacing, quantities, location, plant sizes at the time of planting, their likely heights on maturity and how planting will be staged and established; </w:t>
      </w:r>
    </w:p>
    <w:p w14:paraId="264B9BDB" w14:textId="77777777" w:rsidR="009F791F" w:rsidRPr="00FD5D4D" w:rsidRDefault="009F791F" w:rsidP="009F791F">
      <w:pPr>
        <w:pStyle w:val="Number1BA"/>
        <w:numPr>
          <w:ilvl w:val="1"/>
          <w:numId w:val="82"/>
        </w:numPr>
        <w:rPr>
          <w:strike/>
        </w:rPr>
      </w:pPr>
      <w:r w:rsidRPr="00FD5D4D">
        <w:rPr>
          <w:strike/>
        </w:rPr>
        <w:t xml:space="preserve">Include specifications for plant condition and a written specification detailing the planting methodologies to be used; </w:t>
      </w:r>
    </w:p>
    <w:p w14:paraId="3DA6F3A8" w14:textId="77777777" w:rsidR="009F791F" w:rsidRPr="00FD5D4D" w:rsidRDefault="009F791F" w:rsidP="009F791F">
      <w:pPr>
        <w:pStyle w:val="Number1BA"/>
        <w:numPr>
          <w:ilvl w:val="1"/>
          <w:numId w:val="82"/>
        </w:numPr>
        <w:rPr>
          <w:strike/>
        </w:rPr>
      </w:pPr>
      <w:r w:rsidRPr="00FD5D4D">
        <w:rPr>
          <w:strike/>
        </w:rPr>
        <w:t xml:space="preserve">Identify existing species to be retained; </w:t>
      </w:r>
    </w:p>
    <w:p w14:paraId="48DE385E" w14:textId="77777777" w:rsidR="009F791F" w:rsidRPr="00FD5D4D" w:rsidRDefault="009F791F" w:rsidP="009F791F">
      <w:pPr>
        <w:pStyle w:val="Number1BA"/>
        <w:numPr>
          <w:ilvl w:val="1"/>
          <w:numId w:val="82"/>
        </w:numPr>
        <w:rPr>
          <w:strike/>
        </w:rPr>
      </w:pPr>
      <w:r w:rsidRPr="00FD5D4D">
        <w:rPr>
          <w:strike/>
        </w:rPr>
        <w:t xml:space="preserve">Demonstrate the proposed slopes; </w:t>
      </w:r>
    </w:p>
    <w:p w14:paraId="10253ACE" w14:textId="77777777" w:rsidR="009F791F" w:rsidRPr="00FD5D4D" w:rsidRDefault="009F791F" w:rsidP="009F791F">
      <w:pPr>
        <w:pStyle w:val="Number1BA"/>
        <w:numPr>
          <w:ilvl w:val="1"/>
          <w:numId w:val="82"/>
        </w:numPr>
        <w:rPr>
          <w:strike/>
        </w:rPr>
      </w:pPr>
      <w:r w:rsidRPr="00FD5D4D">
        <w:rPr>
          <w:strike/>
        </w:rPr>
        <w:t xml:space="preserve">An annotated pavement plan and related specifications, detailing proposed site levels and the materiality and colour of all proposed hard surfacing. </w:t>
      </w:r>
    </w:p>
    <w:p w14:paraId="343527EE" w14:textId="77777777" w:rsidR="009F791F" w:rsidRPr="00FD5D4D" w:rsidRDefault="009F791F" w:rsidP="009F791F">
      <w:pPr>
        <w:pStyle w:val="Number1BA"/>
        <w:rPr>
          <w:strike/>
        </w:rPr>
      </w:pPr>
      <w:r w:rsidRPr="00FD5D4D">
        <w:rPr>
          <w:strike/>
        </w:rPr>
        <w:t>Prior to the issue of Section 224(C) certification, the Consent Holder must provide a Landscape Maintenance Plan (LMP) for all planting and landscaping to be established in all public stormwater reserves, public parks, public roads and accessways to the MPDC’s Planning Manager. The LMP must include:</w:t>
      </w:r>
    </w:p>
    <w:p w14:paraId="7649AE2C" w14:textId="77777777" w:rsidR="009F791F" w:rsidRPr="00FD5D4D" w:rsidRDefault="009F791F" w:rsidP="009F791F">
      <w:pPr>
        <w:pStyle w:val="Number1BA"/>
        <w:numPr>
          <w:ilvl w:val="1"/>
          <w:numId w:val="82"/>
        </w:numPr>
        <w:rPr>
          <w:strike/>
        </w:rPr>
      </w:pPr>
      <w:r w:rsidRPr="00FD5D4D">
        <w:rPr>
          <w:strike/>
        </w:rPr>
        <w:t>Vegetation maintenance policies for the proposed planting, in particular details of maintenance methodology and dates/frequencies;</w:t>
      </w:r>
    </w:p>
    <w:p w14:paraId="03ABD097" w14:textId="77777777" w:rsidR="009F791F" w:rsidRPr="00FD5D4D" w:rsidRDefault="009F791F" w:rsidP="009F791F">
      <w:pPr>
        <w:pStyle w:val="Number1BA"/>
        <w:numPr>
          <w:ilvl w:val="1"/>
          <w:numId w:val="82"/>
        </w:numPr>
        <w:rPr>
          <w:strike/>
        </w:rPr>
      </w:pPr>
      <w:r w:rsidRPr="00FD5D4D">
        <w:rPr>
          <w:strike/>
        </w:rPr>
        <w:t>Details of watering, weeding, trimming, cultivation, pest and disease control, checking of stakes and ties, pruning and other accepted horticultural operations to ensure normal and healthy plant establishment and growth; and</w:t>
      </w:r>
    </w:p>
    <w:p w14:paraId="716DD50B" w14:textId="77777777" w:rsidR="009F791F" w:rsidRPr="00FD5D4D" w:rsidRDefault="009F791F" w:rsidP="009F791F">
      <w:pPr>
        <w:pStyle w:val="Number1BA"/>
        <w:numPr>
          <w:ilvl w:val="1"/>
          <w:numId w:val="82"/>
        </w:numPr>
        <w:rPr>
          <w:strike/>
        </w:rPr>
      </w:pPr>
      <w:r w:rsidRPr="00FD5D4D">
        <w:rPr>
          <w:strike/>
        </w:rPr>
        <w:t>Vandalism eradication policies.</w:t>
      </w:r>
    </w:p>
    <w:p w14:paraId="077F46C6" w14:textId="24ED236A" w:rsidR="009F791F" w:rsidRPr="00FD5D4D" w:rsidRDefault="009F791F" w:rsidP="009F791F">
      <w:pPr>
        <w:pStyle w:val="Number1BA"/>
        <w:rPr>
          <w:strike/>
        </w:rPr>
      </w:pPr>
      <w:r w:rsidRPr="00FD5D4D">
        <w:rPr>
          <w:strike/>
        </w:rPr>
        <w:t>Prior to the issue of the 224(c) certificate, and in general accordance with section 108(2)(b) of the RMA, the Consent Holder will provide t</w:t>
      </w:r>
      <w:r w:rsidR="005B7E4D" w:rsidRPr="00FD5D4D">
        <w:rPr>
          <w:strike/>
        </w:rPr>
        <w:t>o</w:t>
      </w:r>
      <w:r w:rsidRPr="00FD5D4D">
        <w:rPr>
          <w:strike/>
        </w:rPr>
        <w:t xml:space="preserve"> MPDC a refundable bond in respect of the maintenance of the </w:t>
      </w:r>
      <w:r w:rsidR="00CF0366" w:rsidRPr="00FD5D4D">
        <w:rPr>
          <w:strike/>
        </w:rPr>
        <w:t>infras</w:t>
      </w:r>
      <w:r w:rsidR="00076DA2" w:rsidRPr="00FD5D4D">
        <w:rPr>
          <w:strike/>
        </w:rPr>
        <w:t>tructure</w:t>
      </w:r>
      <w:r w:rsidRPr="00FD5D4D">
        <w:rPr>
          <w:strike/>
        </w:rPr>
        <w:t xml:space="preserve"> required by the conditions of this consent. The maintenance bond will be held for a period of </w:t>
      </w:r>
      <w:r w:rsidR="00076DA2" w:rsidRPr="00FD5D4D">
        <w:rPr>
          <w:strike/>
        </w:rPr>
        <w:t>eighteen months</w:t>
      </w:r>
      <w:r w:rsidRPr="00FD5D4D">
        <w:rPr>
          <w:strike/>
        </w:rPr>
        <w:t xml:space="preserve"> from the issue of the certificate under s224(c) for all public roads and accessways. </w:t>
      </w:r>
      <w:r w:rsidR="0042649E" w:rsidRPr="00FD5D4D">
        <w:rPr>
          <w:strike/>
        </w:rPr>
        <w:t>The bond amount shall be agreed in consultation with  MPDC’s Legal Officer.</w:t>
      </w:r>
    </w:p>
    <w:p w14:paraId="392A1131" w14:textId="77777777" w:rsidR="009F791F" w:rsidRPr="00FD5D4D" w:rsidRDefault="009F791F" w:rsidP="00AF12BD">
      <w:pPr>
        <w:pStyle w:val="Heading2"/>
        <w:rPr>
          <w:strike/>
        </w:rPr>
      </w:pPr>
      <w:r w:rsidRPr="00FD5D4D">
        <w:rPr>
          <w:strike/>
        </w:rPr>
        <w:t>Geotechnical</w:t>
      </w:r>
    </w:p>
    <w:p w14:paraId="1DE25E7E" w14:textId="77777777" w:rsidR="009F791F" w:rsidRPr="00FD5D4D" w:rsidRDefault="009F791F" w:rsidP="00AF12BD">
      <w:pPr>
        <w:pStyle w:val="Number1BA"/>
        <w:rPr>
          <w:strike/>
        </w:rPr>
      </w:pPr>
      <w:r w:rsidRPr="00FD5D4D">
        <w:rPr>
          <w:strike/>
        </w:rPr>
        <w:t>The Consent Holder must construct retaining walls, reinforced earth slopes in general accordance with the recommendations of the “Geotechnical Investigation Report” prepared by CMW Geosciences and referenced in Schedule 1 and subsequent MPDC approved versions to ensure the site is stable and suitable for development</w:t>
      </w:r>
    </w:p>
    <w:p w14:paraId="701837A7" w14:textId="700F3CBB" w:rsidR="00E62DC1" w:rsidRDefault="00E62DC1" w:rsidP="00BD20DB">
      <w:pPr>
        <w:pStyle w:val="Heading2"/>
      </w:pPr>
      <w:r>
        <w:lastRenderedPageBreak/>
        <w:t>Survey Plan Approval (S223) Condition – All Stages</w:t>
      </w:r>
    </w:p>
    <w:p w14:paraId="6C1C06E3" w14:textId="7F3299C4" w:rsidR="00E62DC1" w:rsidRDefault="00E62DC1" w:rsidP="00AF12BD">
      <w:pPr>
        <w:pStyle w:val="Number1BA"/>
        <w:ind w:left="1418"/>
      </w:pPr>
      <w:r>
        <w:t xml:space="preserve">The Consent Holder must submit a survey plan </w:t>
      </w:r>
      <w:r w:rsidR="00C954B8">
        <w:rPr>
          <w:b/>
          <w:bCs/>
          <w:u w:val="single"/>
        </w:rPr>
        <w:t>for certification by the Council</w:t>
      </w:r>
      <w:r w:rsidR="00C954B8" w:rsidRPr="00C954B8">
        <w:rPr>
          <w:b/>
          <w:bCs/>
          <w:u w:val="single"/>
        </w:rPr>
        <w:t xml:space="preserve">. </w:t>
      </w:r>
      <w:r w:rsidR="00C954B8" w:rsidRPr="00FD5D4D">
        <w:rPr>
          <w:b/>
          <w:bCs/>
          <w:u w:val="single"/>
        </w:rPr>
        <w:t>The survey plan must be</w:t>
      </w:r>
      <w:r w:rsidR="00C954B8">
        <w:t xml:space="preserve"> </w:t>
      </w:r>
      <w:r>
        <w:t xml:space="preserve">in general accordance with the subdivision scheme plan referenced in </w:t>
      </w:r>
      <w:r w:rsidR="00C954B8">
        <w:rPr>
          <w:b/>
          <w:bCs/>
          <w:u w:val="single"/>
        </w:rPr>
        <w:t xml:space="preserve">Condition [10] </w:t>
      </w:r>
      <w:r w:rsidRPr="00FD5D4D">
        <w:rPr>
          <w:strike/>
        </w:rPr>
        <w:t>Schedule 1</w:t>
      </w:r>
      <w:r>
        <w:t xml:space="preserve"> for each stage or sub-stage</w:t>
      </w:r>
      <w:r w:rsidR="00C954B8">
        <w:t xml:space="preserve"> </w:t>
      </w:r>
      <w:r w:rsidR="00C954B8">
        <w:rPr>
          <w:b/>
          <w:bCs/>
          <w:u w:val="single"/>
        </w:rPr>
        <w:t>and show all lots to vest in the Council (including roads and reserves)</w:t>
      </w:r>
      <w:r w:rsidR="00C954B8" w:rsidRPr="00FD5D4D">
        <w:rPr>
          <w:b/>
          <w:bCs/>
          <w:strike/>
          <w:u w:val="single"/>
        </w:rPr>
        <w:t xml:space="preserve"> </w:t>
      </w:r>
      <w:r w:rsidRPr="00FD5D4D">
        <w:rPr>
          <w:strike/>
        </w:rPr>
        <w:t>. The survey plan must show all lots to vest in MPDC (including roads and reserves),</w:t>
      </w:r>
      <w:r>
        <w:t xml:space="preserve"> and all easements and amalgamation conditions required by this consent.</w:t>
      </w:r>
    </w:p>
    <w:p w14:paraId="444FFC58" w14:textId="33FCED8B" w:rsidR="00C954B8" w:rsidRPr="00FD5D4D" w:rsidRDefault="00C954B8" w:rsidP="00AF12BD">
      <w:pPr>
        <w:pStyle w:val="Number1BA"/>
        <w:ind w:left="1418"/>
      </w:pPr>
      <w:r>
        <w:rPr>
          <w:b/>
          <w:bCs/>
          <w:u w:val="single"/>
        </w:rPr>
        <w:t>The survey plan must be accompanied by:</w:t>
      </w:r>
    </w:p>
    <w:p w14:paraId="43FD9D45" w14:textId="6F2A66AA" w:rsidR="00C954B8" w:rsidRPr="00FD5D4D" w:rsidRDefault="00C954B8" w:rsidP="00C954B8">
      <w:pPr>
        <w:pStyle w:val="Number2BA"/>
        <w:numPr>
          <w:ilvl w:val="1"/>
          <w:numId w:val="131"/>
        </w:numPr>
      </w:pPr>
      <w:r>
        <w:rPr>
          <w:b/>
          <w:bCs/>
          <w:u w:val="single"/>
        </w:rPr>
        <w:t>The engineering plans approved as part of LUCXXX showing (but not limited to):</w:t>
      </w:r>
    </w:p>
    <w:p w14:paraId="3CCEE8E3" w14:textId="23D019BF" w:rsidR="00C954B8" w:rsidRPr="00FD5D4D" w:rsidRDefault="00C954B8" w:rsidP="00C954B8">
      <w:pPr>
        <w:pStyle w:val="Number3BA"/>
        <w:ind w:left="2127"/>
        <w:rPr>
          <w:b/>
          <w:bCs/>
          <w:u w:val="single"/>
        </w:rPr>
      </w:pPr>
      <w:r w:rsidRPr="00FD5D4D">
        <w:rPr>
          <w:b/>
          <w:bCs/>
          <w:u w:val="single"/>
        </w:rPr>
        <w:t>The provision of reticulated 3-water infrastructure.</w:t>
      </w:r>
    </w:p>
    <w:p w14:paraId="43E042A9" w14:textId="405BD490" w:rsidR="00C954B8" w:rsidRPr="00FD5D4D" w:rsidRDefault="00C954B8" w:rsidP="00C954B8">
      <w:pPr>
        <w:pStyle w:val="Number3BA"/>
        <w:ind w:left="2127"/>
        <w:rPr>
          <w:b/>
          <w:bCs/>
          <w:u w:val="single"/>
        </w:rPr>
      </w:pPr>
      <w:r w:rsidRPr="00FD5D4D">
        <w:rPr>
          <w:b/>
          <w:bCs/>
          <w:u w:val="single"/>
        </w:rPr>
        <w:t xml:space="preserve">The provision of individual water, wastewater, power, fibre and telecommunications connections onto Lots to be created by the Stage. </w:t>
      </w:r>
    </w:p>
    <w:p w14:paraId="4690B382" w14:textId="44437B4A" w:rsidR="00C954B8" w:rsidRPr="00FD5D4D" w:rsidRDefault="00C954B8" w:rsidP="00C954B8">
      <w:pPr>
        <w:pStyle w:val="Number3BA"/>
        <w:ind w:left="2127"/>
        <w:rPr>
          <w:b/>
          <w:bCs/>
          <w:u w:val="single"/>
        </w:rPr>
      </w:pPr>
      <w:r w:rsidRPr="00FD5D4D">
        <w:rPr>
          <w:b/>
          <w:bCs/>
          <w:u w:val="single"/>
        </w:rPr>
        <w:t>The provision of stormwater devices and connections for all roadways and public areas.</w:t>
      </w:r>
    </w:p>
    <w:p w14:paraId="05609049" w14:textId="37D61B39" w:rsidR="00C954B8" w:rsidRPr="00FD5D4D" w:rsidRDefault="00C954B8" w:rsidP="00C954B8">
      <w:pPr>
        <w:pStyle w:val="Number3BA"/>
        <w:ind w:left="2127"/>
        <w:rPr>
          <w:b/>
          <w:bCs/>
          <w:u w:val="single"/>
        </w:rPr>
      </w:pPr>
      <w:r w:rsidRPr="00FD5D4D">
        <w:rPr>
          <w:b/>
          <w:bCs/>
          <w:u w:val="single"/>
        </w:rPr>
        <w:t>The location and design of vehicle crossings onto Lots to be created by the Stage</w:t>
      </w:r>
    </w:p>
    <w:p w14:paraId="6EC93BBC" w14:textId="486664CD" w:rsidR="00C954B8" w:rsidRPr="00FD5D4D" w:rsidRDefault="00C954B8" w:rsidP="00C954B8">
      <w:pPr>
        <w:pStyle w:val="Number3BA"/>
        <w:ind w:left="2127"/>
        <w:rPr>
          <w:b/>
          <w:bCs/>
          <w:u w:val="single"/>
        </w:rPr>
      </w:pPr>
      <w:r w:rsidRPr="00FD5D4D">
        <w:rPr>
          <w:b/>
          <w:bCs/>
          <w:u w:val="single"/>
        </w:rPr>
        <w:t>The design and dimensions, formation, and construction details for all public roads, including car parking, loading bays, manoeuvring areas, pedestrian and cycle paths, and road markings and signage to be included in the Stage.</w:t>
      </w:r>
    </w:p>
    <w:p w14:paraId="4091D824" w14:textId="5A03B451" w:rsidR="00C954B8" w:rsidRPr="00FD5D4D" w:rsidRDefault="00C954B8" w:rsidP="00C954B8">
      <w:pPr>
        <w:pStyle w:val="Number3BA"/>
        <w:ind w:left="2127"/>
        <w:rPr>
          <w:b/>
          <w:bCs/>
          <w:u w:val="single"/>
        </w:rPr>
      </w:pPr>
      <w:r w:rsidRPr="00FD5D4D">
        <w:rPr>
          <w:b/>
          <w:bCs/>
          <w:u w:val="single"/>
        </w:rPr>
        <w:t>The provision of overland flow paths.</w:t>
      </w:r>
    </w:p>
    <w:p w14:paraId="4C9DBA8B" w14:textId="190F0CBF" w:rsidR="00C954B8" w:rsidRDefault="00C954B8" w:rsidP="00C954B8">
      <w:pPr>
        <w:pStyle w:val="Number3BA"/>
        <w:ind w:left="2127"/>
        <w:rPr>
          <w:b/>
          <w:bCs/>
          <w:u w:val="single"/>
        </w:rPr>
      </w:pPr>
      <w:r w:rsidRPr="00FD5D4D">
        <w:rPr>
          <w:b/>
          <w:bCs/>
          <w:u w:val="single"/>
        </w:rPr>
        <w:t>Identification of any additional easements for infrastructure not shown on the Scheme Plans.</w:t>
      </w:r>
    </w:p>
    <w:p w14:paraId="24AB6523" w14:textId="34729CB1" w:rsidR="00A84C0C" w:rsidRPr="00FD5D4D" w:rsidRDefault="00A84C0C" w:rsidP="00A84C0C">
      <w:pPr>
        <w:pStyle w:val="Number2BA"/>
      </w:pPr>
      <w:r>
        <w:rPr>
          <w:b/>
          <w:bCs/>
          <w:u w:val="single"/>
        </w:rPr>
        <w:t>The landscaping plans for all public roads, public parks/s and stormwater reserves to be vested in the Council approved as part of LUCXXXX.</w:t>
      </w:r>
    </w:p>
    <w:p w14:paraId="363F21E1" w14:textId="4E2A6A3E" w:rsidR="00A84C0C" w:rsidRPr="00FD5D4D" w:rsidRDefault="00A84C0C" w:rsidP="00A84C0C">
      <w:pPr>
        <w:pStyle w:val="Number2BA"/>
      </w:pPr>
      <w:r>
        <w:rPr>
          <w:b/>
          <w:bCs/>
          <w:u w:val="single"/>
        </w:rPr>
        <w:t xml:space="preserve">A road naming application (in accordance with the Council’s Numbering of Properties, Naming of Roads, Access Ways and Open Spaces Policy). </w:t>
      </w:r>
    </w:p>
    <w:p w14:paraId="1E67CF92" w14:textId="77777777" w:rsidR="00A84C0C" w:rsidRPr="00FD5D4D" w:rsidRDefault="00A84C0C" w:rsidP="00FD5D4D">
      <w:pPr>
        <w:pStyle w:val="Heading3"/>
      </w:pPr>
      <w:r w:rsidRPr="00A84C0C">
        <w:t>Lan</w:t>
      </w:r>
      <w:r w:rsidRPr="00FD5D4D">
        <w:t>d to Vest in MPDC</w:t>
      </w:r>
    </w:p>
    <w:p w14:paraId="57B8F0B0" w14:textId="275CBB26" w:rsidR="00A84C0C" w:rsidRPr="00FD5D4D" w:rsidRDefault="00A84C0C" w:rsidP="00A84C0C">
      <w:pPr>
        <w:pStyle w:val="Number1BA"/>
        <w:rPr>
          <w:b/>
          <w:bCs/>
          <w:u w:val="single"/>
        </w:rPr>
      </w:pPr>
      <w:r w:rsidRPr="00FD5D4D">
        <w:rPr>
          <w:b/>
          <w:bCs/>
          <w:u w:val="single"/>
        </w:rPr>
        <w:t>Where a stage or substage includes land to be vested, the survey plan will show:</w:t>
      </w:r>
    </w:p>
    <w:p w14:paraId="0F92C485" w14:textId="4F80F5A1" w:rsidR="00A84C0C" w:rsidRPr="00FD5D4D" w:rsidRDefault="00A84C0C" w:rsidP="00FD5D4D">
      <w:pPr>
        <w:pStyle w:val="Number2BA"/>
        <w:numPr>
          <w:ilvl w:val="1"/>
          <w:numId w:val="132"/>
        </w:numPr>
      </w:pPr>
      <w:r>
        <w:rPr>
          <w:b/>
          <w:bCs/>
          <w:u w:val="single"/>
        </w:rPr>
        <w:t xml:space="preserve">In respect to </w:t>
      </w:r>
      <w:r w:rsidRPr="00FD5D4D">
        <w:rPr>
          <w:highlight w:val="cyan"/>
        </w:rPr>
        <w:t>Lots 4001, 4002, 4003, 4004, 4005, 4006</w:t>
      </w:r>
      <w:r w:rsidRPr="00FD5D4D">
        <w:t xml:space="preserve"> </w:t>
      </w:r>
      <w:r>
        <w:t>(</w:t>
      </w:r>
      <w:r w:rsidRPr="00FD5D4D">
        <w:t xml:space="preserve">on the approved resource consent subdivision plans referenced in </w:t>
      </w:r>
      <w:r>
        <w:rPr>
          <w:b/>
          <w:bCs/>
          <w:u w:val="single"/>
        </w:rPr>
        <w:t xml:space="preserve">Appendix </w:t>
      </w:r>
      <w:r w:rsidRPr="00FD5D4D">
        <w:rPr>
          <w:strike/>
        </w:rPr>
        <w:t>Schedule</w:t>
      </w:r>
      <w:r w:rsidRPr="00FD5D4D">
        <w:t xml:space="preserve"> 1</w:t>
      </w:r>
      <w:r>
        <w:t xml:space="preserve">), </w:t>
      </w:r>
      <w:r>
        <w:rPr>
          <w:b/>
          <w:bCs/>
          <w:u w:val="single"/>
        </w:rPr>
        <w:t>the lots</w:t>
      </w:r>
      <w:r w:rsidRPr="00FD5D4D">
        <w:t xml:space="preserve"> must </w:t>
      </w:r>
      <w:r>
        <w:rPr>
          <w:b/>
          <w:bCs/>
          <w:u w:val="single"/>
        </w:rPr>
        <w:t xml:space="preserve">be </w:t>
      </w:r>
      <w:r w:rsidRPr="00FD5D4D">
        <w:t>vest</w:t>
      </w:r>
      <w:r>
        <w:rPr>
          <w:b/>
          <w:bCs/>
          <w:u w:val="single"/>
        </w:rPr>
        <w:t>ed</w:t>
      </w:r>
      <w:r w:rsidRPr="00FD5D4D">
        <w:t xml:space="preserve"> in</w:t>
      </w:r>
      <w:r>
        <w:t xml:space="preserve"> </w:t>
      </w:r>
      <w:r>
        <w:rPr>
          <w:b/>
          <w:bCs/>
          <w:u w:val="single"/>
        </w:rPr>
        <w:t>the Council</w:t>
      </w:r>
      <w:r w:rsidRPr="00FD5D4D">
        <w:t xml:space="preserve"> </w:t>
      </w:r>
      <w:r w:rsidRPr="00FD5D4D">
        <w:rPr>
          <w:strike/>
        </w:rPr>
        <w:t>MPDC</w:t>
      </w:r>
      <w:r w:rsidRPr="00FD5D4D">
        <w:t xml:space="preserve"> as </w:t>
      </w:r>
      <w:r w:rsidRPr="00FD5D4D">
        <w:rPr>
          <w:strike/>
        </w:rPr>
        <w:t>a</w:t>
      </w:r>
      <w:r w:rsidRPr="00FD5D4D">
        <w:t xml:space="preserve"> Local Purpose (Stormwater) Reserve. The Consent Holder must meet all costs associated with the vesting of the Local Purpose (Stormwater) Reserve</w:t>
      </w:r>
      <w:r>
        <w:rPr>
          <w:b/>
          <w:bCs/>
          <w:u w:val="single"/>
        </w:rPr>
        <w:t>/s</w:t>
      </w:r>
      <w:r w:rsidRPr="00FD5D4D">
        <w:t>.</w:t>
      </w:r>
    </w:p>
    <w:p w14:paraId="0C89E9CD" w14:textId="77777777" w:rsidR="00A84C0C" w:rsidRPr="00FD5D4D" w:rsidRDefault="00A84C0C" w:rsidP="00A84C0C">
      <w:pPr>
        <w:pStyle w:val="Number1BA"/>
        <w:numPr>
          <w:ilvl w:val="0"/>
          <w:numId w:val="0"/>
        </w:numPr>
        <w:ind w:left="1418"/>
        <w:rPr>
          <w:i/>
          <w:iCs/>
          <w:strike/>
        </w:rPr>
      </w:pPr>
      <w:r w:rsidRPr="00FD5D4D">
        <w:rPr>
          <w:b/>
          <w:bCs/>
          <w:i/>
          <w:iCs/>
          <w:strike/>
        </w:rPr>
        <w:t>Advice note</w:t>
      </w:r>
      <w:r w:rsidRPr="00FD5D4D">
        <w:rPr>
          <w:i/>
          <w:iCs/>
          <w:strike/>
        </w:rPr>
        <w:t>:  MPDC will issue the appropriate s239 certificate to enable the vesting of any reserve if the reserve is to remain subject to an existing easement or to an easement created on the subdivision.</w:t>
      </w:r>
    </w:p>
    <w:p w14:paraId="21DB1BE4" w14:textId="52F7B208" w:rsidR="00A84C0C" w:rsidRPr="00FD5D4D" w:rsidRDefault="00A84C0C" w:rsidP="00FD5D4D">
      <w:pPr>
        <w:pStyle w:val="Number2BA"/>
        <w:tabs>
          <w:tab w:val="clear" w:pos="851"/>
          <w:tab w:val="num" w:pos="993"/>
        </w:tabs>
        <w:ind w:left="1560" w:hanging="284"/>
      </w:pPr>
      <w:r>
        <w:rPr>
          <w:b/>
          <w:bCs/>
          <w:u w:val="single"/>
        </w:rPr>
        <w:t xml:space="preserve">In respect of </w:t>
      </w:r>
      <w:r w:rsidRPr="00FD5D4D">
        <w:rPr>
          <w:highlight w:val="cyan"/>
        </w:rPr>
        <w:t>Lot 1001</w:t>
      </w:r>
      <w:r w:rsidRPr="00FD5D4D">
        <w:t xml:space="preserve"> </w:t>
      </w:r>
      <w:r w:rsidR="007A0414">
        <w:rPr>
          <w:b/>
          <w:bCs/>
          <w:u w:val="single"/>
        </w:rPr>
        <w:t xml:space="preserve">(on the approved resource consent subdivision plans referenced in Appendix [1]) the lots </w:t>
      </w:r>
      <w:r w:rsidRPr="00FD5D4D">
        <w:t xml:space="preserve">must </w:t>
      </w:r>
      <w:r w:rsidR="007A0414">
        <w:rPr>
          <w:b/>
          <w:bCs/>
          <w:u w:val="single"/>
        </w:rPr>
        <w:t xml:space="preserve">be </w:t>
      </w:r>
      <w:r w:rsidRPr="00FD5D4D">
        <w:t>vest</w:t>
      </w:r>
      <w:r w:rsidR="007A0414">
        <w:rPr>
          <w:b/>
          <w:bCs/>
          <w:u w:val="single"/>
        </w:rPr>
        <w:t>ed</w:t>
      </w:r>
      <w:r w:rsidRPr="00FD5D4D">
        <w:t xml:space="preserve"> in</w:t>
      </w:r>
      <w:r w:rsidR="007A0414">
        <w:t xml:space="preserve"> </w:t>
      </w:r>
      <w:r w:rsidR="007A0414">
        <w:rPr>
          <w:b/>
          <w:bCs/>
          <w:u w:val="single"/>
        </w:rPr>
        <w:t>the Council</w:t>
      </w:r>
      <w:r w:rsidRPr="00FD5D4D">
        <w:t xml:space="preserve"> </w:t>
      </w:r>
      <w:r w:rsidRPr="00FD5D4D">
        <w:rPr>
          <w:strike/>
        </w:rPr>
        <w:t>MPDC</w:t>
      </w:r>
      <w:r w:rsidRPr="00FD5D4D">
        <w:t xml:space="preserve"> as</w:t>
      </w:r>
      <w:r w:rsidR="007A0414">
        <w:t xml:space="preserve"> </w:t>
      </w:r>
      <w:r w:rsidR="007A0414">
        <w:rPr>
          <w:b/>
          <w:bCs/>
        </w:rPr>
        <w:t xml:space="preserve">Local Purpose (Recreation) Reserve provided the Council has entered into a sale and purchase agreement for the land prior to the Section 223 application. If a sale and purchase agreement is not reached, the land will become a balance lot and any conditions relating to vesting, landscaping, and ground conditions will become redundant. The Consent Holder must meet all costs </w:t>
      </w:r>
      <w:r w:rsidR="007A0414">
        <w:rPr>
          <w:b/>
          <w:bCs/>
        </w:rPr>
        <w:lastRenderedPageBreak/>
        <w:t>associated with the vesting of the Local Purpose (Recreation) Reserve (if the sale and purchase agreement is in place)</w:t>
      </w:r>
      <w:r w:rsidRPr="00FD5D4D">
        <w:t xml:space="preserve"> </w:t>
      </w:r>
      <w:r w:rsidRPr="00FD5D4D">
        <w:rPr>
          <w:strike/>
        </w:rPr>
        <w:t>land in lieu of reserve to be held by MPDC as a local purpose reserve pursuant to Section 138 of the Local Government Act 2002 provided an unconditional agreement has been entered into (as outlined later in this condition).</w:t>
      </w:r>
    </w:p>
    <w:p w14:paraId="6DC9B911" w14:textId="77777777" w:rsidR="00A84C0C" w:rsidRPr="00FD5D4D" w:rsidRDefault="00A84C0C" w:rsidP="00FD5D4D">
      <w:pPr>
        <w:pStyle w:val="Number1BA"/>
        <w:numPr>
          <w:ilvl w:val="0"/>
          <w:numId w:val="0"/>
        </w:numPr>
        <w:ind w:left="1560"/>
        <w:rPr>
          <w:strike/>
        </w:rPr>
      </w:pPr>
      <w:r w:rsidRPr="00FD5D4D">
        <w:rPr>
          <w:strike/>
        </w:rPr>
        <w:t xml:space="preserve">Lot 1001 must be vested only if by the time of application for the survey plan to be approved under Section 223 of the RMA the applicant has entered into an agreement for sale and purchase of Lot 1001. If no agreement is in place by the time of Section 223 application, Lot 1001 shall be amalgamated with Lot 1002. </w:t>
      </w:r>
    </w:p>
    <w:p w14:paraId="6ECDA6B3" w14:textId="4A5FFCEF" w:rsidR="00A84C0C" w:rsidRPr="00FD5D4D" w:rsidRDefault="007A0414" w:rsidP="00FD5D4D">
      <w:pPr>
        <w:pStyle w:val="Number2BA"/>
        <w:tabs>
          <w:tab w:val="clear" w:pos="851"/>
          <w:tab w:val="num" w:pos="1276"/>
        </w:tabs>
        <w:ind w:left="1560" w:hanging="284"/>
      </w:pPr>
      <w:r w:rsidRPr="00FD5D4D">
        <w:rPr>
          <w:b/>
          <w:bCs/>
          <w:u w:val="single"/>
        </w:rPr>
        <w:t>In respect of</w:t>
      </w:r>
      <w:r>
        <w:t xml:space="preserve"> </w:t>
      </w:r>
      <w:r w:rsidR="00A84C0C" w:rsidRPr="00FD5D4D">
        <w:rPr>
          <w:strike/>
        </w:rPr>
        <w:t>That</w:t>
      </w:r>
      <w:r w:rsidR="00A84C0C" w:rsidRPr="00FD5D4D">
        <w:t xml:space="preserve"> </w:t>
      </w:r>
      <w:r>
        <w:rPr>
          <w:highlight w:val="cyan"/>
        </w:rPr>
        <w:t>L</w:t>
      </w:r>
      <w:r w:rsidR="00A84C0C" w:rsidRPr="00FD5D4D">
        <w:rPr>
          <w:highlight w:val="cyan"/>
        </w:rPr>
        <w:t>ots 3001-3015 and lots 3032-3034</w:t>
      </w:r>
      <w:r>
        <w:t xml:space="preserve"> </w:t>
      </w:r>
      <w:r w:rsidRPr="007A0414">
        <w:t>(</w:t>
      </w:r>
      <w:r w:rsidRPr="00FD5D4D">
        <w:rPr>
          <w:b/>
          <w:bCs/>
          <w:u w:val="single"/>
        </w:rPr>
        <w:t>on the approved resource consent subdivision plans referenced in Appendix [1]), the lots must be vested in the Council as Local Purpose (Road) Reserve. The Consent Holder must meet all costs associated with the vesting of the Local Purpose (Road) Reserve/s)</w:t>
      </w:r>
      <w:r w:rsidR="00A84C0C" w:rsidRPr="00FD5D4D">
        <w:t xml:space="preserve"> </w:t>
      </w:r>
      <w:r w:rsidR="00A84C0C" w:rsidRPr="00FD5D4D">
        <w:rPr>
          <w:strike/>
        </w:rPr>
        <w:t>hereon vest on deposit for road in MPDC</w:t>
      </w:r>
      <w:r w:rsidR="00A84C0C" w:rsidRPr="00FD5D4D">
        <w:t>.</w:t>
      </w:r>
    </w:p>
    <w:p w14:paraId="62812606" w14:textId="5F772774" w:rsidR="00A84C0C" w:rsidRPr="00FD5D4D" w:rsidRDefault="007A0414" w:rsidP="00FD5D4D">
      <w:pPr>
        <w:pStyle w:val="Number2BA"/>
        <w:tabs>
          <w:tab w:val="clear" w:pos="851"/>
          <w:tab w:val="num" w:pos="1276"/>
        </w:tabs>
        <w:ind w:left="1560" w:hanging="284"/>
        <w:rPr>
          <w:strike/>
        </w:rPr>
      </w:pPr>
      <w:r>
        <w:rPr>
          <w:b/>
          <w:bCs/>
          <w:u w:val="single"/>
        </w:rPr>
        <w:t xml:space="preserve">In respect of </w:t>
      </w:r>
      <w:r w:rsidR="00A84C0C" w:rsidRPr="00FD5D4D">
        <w:rPr>
          <w:strike/>
        </w:rPr>
        <w:t>That</w:t>
      </w:r>
      <w:r w:rsidR="00A84C0C" w:rsidRPr="00FD5D4D">
        <w:t xml:space="preserve"> </w:t>
      </w:r>
      <w:r w:rsidRPr="00FD5D4D">
        <w:rPr>
          <w:highlight w:val="cyan"/>
        </w:rPr>
        <w:t>L</w:t>
      </w:r>
      <w:r w:rsidR="00A84C0C" w:rsidRPr="00FD5D4D">
        <w:rPr>
          <w:highlight w:val="cyan"/>
        </w:rPr>
        <w:t>ots 5001-5002</w:t>
      </w:r>
      <w:r w:rsidR="00A84C0C" w:rsidRPr="00FD5D4D">
        <w:t xml:space="preserve"> </w:t>
      </w:r>
      <w:r>
        <w:rPr>
          <w:b/>
          <w:bCs/>
          <w:u w:val="single"/>
        </w:rPr>
        <w:t xml:space="preserve">(on the approved resource consent subdivision plans referenced in Appendix [1]), the lots must be vested in the Council as Local Purpose (Wastewater) Reserve. The Consent Holder must meet all costs associated with the vesting of the Local Purpose (Wastewater) Reserve/s. </w:t>
      </w:r>
      <w:r w:rsidR="00A84C0C" w:rsidRPr="00FD5D4D">
        <w:rPr>
          <w:strike/>
        </w:rPr>
        <w:t>hereon are local purpose reserve (wastewater) to vest in MPDC.</w:t>
      </w:r>
    </w:p>
    <w:p w14:paraId="4ACB8123" w14:textId="0F208E4B" w:rsidR="0066335F" w:rsidRDefault="0066335F" w:rsidP="0066335F">
      <w:pPr>
        <w:pStyle w:val="Heading3"/>
      </w:pPr>
      <w:r>
        <w:t>Amalgamation Conditions (Jointly Owned Access Lots)</w:t>
      </w:r>
    </w:p>
    <w:p w14:paraId="4511F43C" w14:textId="77777777" w:rsidR="0066335F" w:rsidRPr="00FD5D4D" w:rsidRDefault="0066335F" w:rsidP="00FD5D4D">
      <w:pPr>
        <w:pStyle w:val="Number1BA"/>
      </w:pPr>
      <w:r w:rsidRPr="00FD5D4D">
        <w:rPr>
          <w:b/>
          <w:bCs/>
          <w:u w:val="single"/>
        </w:rPr>
        <w:t>Where a stage or substage includes a JOAL, the survey plan will show:</w:t>
      </w:r>
    </w:p>
    <w:p w14:paraId="7C2602BD" w14:textId="60614D65" w:rsidR="0066335F" w:rsidRPr="006A3346" w:rsidRDefault="0066335F" w:rsidP="00FD5D4D">
      <w:pPr>
        <w:pStyle w:val="Number2BA"/>
        <w:numPr>
          <w:ilvl w:val="1"/>
          <w:numId w:val="133"/>
        </w:numPr>
        <w:ind w:hanging="425"/>
      </w:pPr>
      <w:r w:rsidRPr="007D4255">
        <w:t xml:space="preserve">That </w:t>
      </w:r>
      <w:r w:rsidRPr="00FD5D4D">
        <w:rPr>
          <w:highlight w:val="cyan"/>
        </w:rPr>
        <w:t>Lot 3016</w:t>
      </w:r>
      <w:r w:rsidRPr="007D4255">
        <w:t xml:space="preserve"> hereon (legal access) </w:t>
      </w:r>
      <w:r>
        <w:t xml:space="preserve">shall </w:t>
      </w:r>
      <w:r w:rsidRPr="007D4255">
        <w:t xml:space="preserve">be held </w:t>
      </w:r>
      <w:r>
        <w:t>in</w:t>
      </w:r>
      <w:r w:rsidRPr="007D4255">
        <w:t xml:space="preserve"> six undivided one sixth shares by</w:t>
      </w:r>
      <w:r>
        <w:t xml:space="preserve"> </w:t>
      </w:r>
      <w:r w:rsidRPr="007D4255">
        <w:t xml:space="preserve">the owners of </w:t>
      </w:r>
      <w:r>
        <w:rPr>
          <w:highlight w:val="cyan"/>
        </w:rPr>
        <w:t>L</w:t>
      </w:r>
      <w:r w:rsidRPr="00FD5D4D">
        <w:rPr>
          <w:highlight w:val="cyan"/>
        </w:rPr>
        <w:t>ots 59-61 and lots 65-67</w:t>
      </w:r>
      <w:r w:rsidRPr="007D4255">
        <w:t xml:space="preserve"> hereon as tenants in common in the</w:t>
      </w:r>
      <w:r>
        <w:t xml:space="preserve"> </w:t>
      </w:r>
      <w:r w:rsidRPr="007D4255">
        <w:t xml:space="preserve">said shares and individual </w:t>
      </w:r>
      <w:r>
        <w:t>R</w:t>
      </w:r>
      <w:r w:rsidRPr="007D4255">
        <w:t xml:space="preserve">ecords of </w:t>
      </w:r>
      <w:r>
        <w:t>T</w:t>
      </w:r>
      <w:r w:rsidRPr="007D4255">
        <w:t>itle be issued in accordance therewith.</w:t>
      </w:r>
    </w:p>
    <w:p w14:paraId="5944037F" w14:textId="15DB9465" w:rsidR="0066335F" w:rsidRPr="006A3346" w:rsidRDefault="0066335F" w:rsidP="00FD5D4D">
      <w:pPr>
        <w:pStyle w:val="Number2BA"/>
        <w:tabs>
          <w:tab w:val="clear" w:pos="851"/>
        </w:tabs>
        <w:ind w:left="1560"/>
      </w:pPr>
      <w:r w:rsidRPr="007D4255">
        <w:t xml:space="preserve">That </w:t>
      </w:r>
      <w:r w:rsidRPr="00FD5D4D">
        <w:rPr>
          <w:highlight w:val="cyan"/>
        </w:rPr>
        <w:t>Lot 3017</w:t>
      </w:r>
      <w:r w:rsidRPr="007D4255">
        <w:t xml:space="preserve"> hereon (legal access) </w:t>
      </w:r>
      <w:r>
        <w:t xml:space="preserve">shall </w:t>
      </w:r>
      <w:r w:rsidRPr="007D4255">
        <w:t xml:space="preserve">be held </w:t>
      </w:r>
      <w:r>
        <w:t>in</w:t>
      </w:r>
      <w:r w:rsidRPr="007D4255">
        <w:t xml:space="preserve"> eight undivided one eighth shares</w:t>
      </w:r>
      <w:r>
        <w:t xml:space="preserve"> </w:t>
      </w:r>
      <w:r w:rsidRPr="007D4255">
        <w:t xml:space="preserve">by the owners of </w:t>
      </w:r>
      <w:r w:rsidRPr="00FD5D4D">
        <w:rPr>
          <w:highlight w:val="cyan"/>
        </w:rPr>
        <w:t>Lots 70-73 and lots 77-80</w:t>
      </w:r>
      <w:r w:rsidRPr="007D4255">
        <w:t xml:space="preserve"> hereon as tenants in common in</w:t>
      </w:r>
      <w:r>
        <w:t xml:space="preserve"> </w:t>
      </w:r>
      <w:r w:rsidRPr="007D4255">
        <w:t xml:space="preserve">the said shares and individual </w:t>
      </w:r>
      <w:r>
        <w:t>R</w:t>
      </w:r>
      <w:r w:rsidRPr="007D4255">
        <w:t xml:space="preserve">ecords of </w:t>
      </w:r>
      <w:r>
        <w:t>T</w:t>
      </w:r>
      <w:r w:rsidRPr="007D4255">
        <w:t>itle be</w:t>
      </w:r>
      <w:r>
        <w:t xml:space="preserve"> </w:t>
      </w:r>
      <w:r w:rsidRPr="007D4255">
        <w:t>issued in accordance</w:t>
      </w:r>
      <w:r>
        <w:t xml:space="preserve"> </w:t>
      </w:r>
      <w:r w:rsidRPr="007D4255">
        <w:t>therewith.</w:t>
      </w:r>
    </w:p>
    <w:p w14:paraId="2146FC46" w14:textId="73ED4E70" w:rsidR="0066335F" w:rsidRPr="006A3346" w:rsidRDefault="0066335F" w:rsidP="00FD5D4D">
      <w:pPr>
        <w:pStyle w:val="Number2BA"/>
        <w:tabs>
          <w:tab w:val="clear" w:pos="851"/>
        </w:tabs>
        <w:ind w:left="1560"/>
      </w:pPr>
      <w:r w:rsidRPr="007D4255">
        <w:t xml:space="preserve">That </w:t>
      </w:r>
      <w:r w:rsidRPr="00FD5D4D">
        <w:rPr>
          <w:highlight w:val="cyan"/>
        </w:rPr>
        <w:t>Lot 3018</w:t>
      </w:r>
      <w:r w:rsidRPr="007D4255">
        <w:t xml:space="preserve"> hereon (legal access) </w:t>
      </w:r>
      <w:r>
        <w:t xml:space="preserve">shall </w:t>
      </w:r>
      <w:r w:rsidRPr="007D4255">
        <w:t xml:space="preserve">be held </w:t>
      </w:r>
      <w:r>
        <w:t>in</w:t>
      </w:r>
      <w:r w:rsidRPr="007D4255">
        <w:t xml:space="preserve"> six undivided one sixth shares by</w:t>
      </w:r>
      <w:r>
        <w:t xml:space="preserve"> </w:t>
      </w:r>
      <w:r w:rsidRPr="007D4255">
        <w:t xml:space="preserve">the owners of </w:t>
      </w:r>
      <w:r w:rsidRPr="00FD5D4D">
        <w:rPr>
          <w:highlight w:val="cyan"/>
        </w:rPr>
        <w:t>Lots 125</w:t>
      </w:r>
      <w:r>
        <w:rPr>
          <w:highlight w:val="cyan"/>
        </w:rPr>
        <w:t>-</w:t>
      </w:r>
      <w:r w:rsidRPr="00FD5D4D">
        <w:rPr>
          <w:highlight w:val="cyan"/>
        </w:rPr>
        <w:t>130</w:t>
      </w:r>
      <w:r w:rsidRPr="007D4255">
        <w:t xml:space="preserve"> hereon as tenants in common in the said shares</w:t>
      </w:r>
      <w:r>
        <w:t xml:space="preserve"> </w:t>
      </w:r>
      <w:r w:rsidRPr="007D4255">
        <w:t xml:space="preserve">and individual </w:t>
      </w:r>
      <w:r>
        <w:t>R</w:t>
      </w:r>
      <w:r w:rsidRPr="007D4255">
        <w:t xml:space="preserve">ecords of </w:t>
      </w:r>
      <w:r>
        <w:t>T</w:t>
      </w:r>
      <w:r w:rsidRPr="007D4255">
        <w:t>itle be issued in accordance therewith.</w:t>
      </w:r>
    </w:p>
    <w:p w14:paraId="3B48DACD" w14:textId="7FB97596" w:rsidR="0066335F" w:rsidRPr="006A3346" w:rsidRDefault="0066335F" w:rsidP="00FD5D4D">
      <w:pPr>
        <w:pStyle w:val="Number2BA"/>
        <w:tabs>
          <w:tab w:val="clear" w:pos="851"/>
        </w:tabs>
        <w:ind w:left="1560"/>
      </w:pPr>
      <w:r w:rsidRPr="007D4255">
        <w:t xml:space="preserve">That </w:t>
      </w:r>
      <w:r w:rsidRPr="00FD5D4D">
        <w:rPr>
          <w:highlight w:val="cyan"/>
        </w:rPr>
        <w:t>Lot 3019</w:t>
      </w:r>
      <w:r w:rsidRPr="007D4255">
        <w:t xml:space="preserve"> hereon (legal access) </w:t>
      </w:r>
      <w:r>
        <w:t xml:space="preserve">shall </w:t>
      </w:r>
      <w:r w:rsidRPr="007D4255">
        <w:t xml:space="preserve">be held </w:t>
      </w:r>
      <w:r>
        <w:t>in</w:t>
      </w:r>
      <w:r w:rsidRPr="007D4255">
        <w:t xml:space="preserve"> two undivided one-half shares by</w:t>
      </w:r>
      <w:r>
        <w:t xml:space="preserve"> </w:t>
      </w:r>
      <w:r w:rsidRPr="007D4255">
        <w:t xml:space="preserve">the owners of </w:t>
      </w:r>
      <w:r w:rsidRPr="00FD5D4D">
        <w:rPr>
          <w:highlight w:val="cyan"/>
        </w:rPr>
        <w:t>Lots 159-160</w:t>
      </w:r>
      <w:r w:rsidRPr="007D4255">
        <w:t xml:space="preserve"> hereon as tenants in common in the said shares</w:t>
      </w:r>
      <w:r>
        <w:t xml:space="preserve"> </w:t>
      </w:r>
      <w:r w:rsidRPr="007D4255">
        <w:t xml:space="preserve">and individual </w:t>
      </w:r>
      <w:r>
        <w:t>R</w:t>
      </w:r>
      <w:r w:rsidRPr="007D4255">
        <w:t xml:space="preserve">ecords of </w:t>
      </w:r>
      <w:r>
        <w:t>T</w:t>
      </w:r>
      <w:r w:rsidRPr="007D4255">
        <w:t>itle be issued in</w:t>
      </w:r>
      <w:r>
        <w:t xml:space="preserve"> </w:t>
      </w:r>
      <w:r w:rsidRPr="007D4255">
        <w:t>accordance therewith.</w:t>
      </w:r>
    </w:p>
    <w:p w14:paraId="74FECE59" w14:textId="2818FDF4" w:rsidR="0066335F" w:rsidRPr="007D4255" w:rsidRDefault="0066335F" w:rsidP="00FD5D4D">
      <w:pPr>
        <w:pStyle w:val="Number2BA"/>
        <w:tabs>
          <w:tab w:val="clear" w:pos="851"/>
        </w:tabs>
        <w:ind w:left="1560"/>
      </w:pPr>
      <w:r w:rsidRPr="007D4255">
        <w:t>That</w:t>
      </w:r>
      <w:r w:rsidRPr="00FD5D4D">
        <w:rPr>
          <w:highlight w:val="cyan"/>
        </w:rPr>
        <w:t xml:space="preserve"> Lot 3020</w:t>
      </w:r>
      <w:r w:rsidRPr="007D4255">
        <w:t xml:space="preserve"> hereon (legal access) </w:t>
      </w:r>
      <w:r>
        <w:t xml:space="preserve">shall </w:t>
      </w:r>
      <w:r w:rsidRPr="007D4255">
        <w:t xml:space="preserve">be held </w:t>
      </w:r>
      <w:r>
        <w:t>in</w:t>
      </w:r>
      <w:r w:rsidRPr="007D4255">
        <w:t xml:space="preserve"> three undivided one third shares</w:t>
      </w:r>
      <w:r>
        <w:t xml:space="preserve"> </w:t>
      </w:r>
      <w:r w:rsidRPr="007D4255">
        <w:t>by the owners of</w:t>
      </w:r>
      <w:r w:rsidRPr="00FD5D4D">
        <w:rPr>
          <w:highlight w:val="cyan"/>
        </w:rPr>
        <w:t xml:space="preserve"> Lots 179-181</w:t>
      </w:r>
      <w:r w:rsidRPr="007D4255">
        <w:t xml:space="preserve"> hereon as tenants in common in the said shares and individual </w:t>
      </w:r>
      <w:r>
        <w:t>R</w:t>
      </w:r>
      <w:r w:rsidRPr="007D4255">
        <w:t xml:space="preserve">ecords of </w:t>
      </w:r>
      <w:r>
        <w:t>T</w:t>
      </w:r>
      <w:r w:rsidRPr="007D4255">
        <w:t>itle be issued in</w:t>
      </w:r>
      <w:r>
        <w:t xml:space="preserve"> </w:t>
      </w:r>
      <w:r w:rsidRPr="007D4255">
        <w:t>accordance therewith.</w:t>
      </w:r>
    </w:p>
    <w:p w14:paraId="6E3F3167" w14:textId="1A8AA708" w:rsidR="0066335F" w:rsidRPr="00D1738C" w:rsidRDefault="0066335F" w:rsidP="00FD5D4D">
      <w:pPr>
        <w:pStyle w:val="Number2BA"/>
        <w:tabs>
          <w:tab w:val="clear" w:pos="851"/>
        </w:tabs>
        <w:ind w:left="1560"/>
      </w:pPr>
      <w:r>
        <w:t>T</w:t>
      </w:r>
      <w:r w:rsidRPr="00D1738C">
        <w:t xml:space="preserve">hat </w:t>
      </w:r>
      <w:r w:rsidRPr="00FD5D4D">
        <w:rPr>
          <w:highlight w:val="cyan"/>
        </w:rPr>
        <w:t>Lot 3021</w:t>
      </w:r>
      <w:r w:rsidRPr="00D1738C">
        <w:t xml:space="preserve"> hereon (legal access) </w:t>
      </w:r>
      <w:r>
        <w:t xml:space="preserve">shall </w:t>
      </w:r>
      <w:r w:rsidRPr="00D1738C">
        <w:t xml:space="preserve">be held </w:t>
      </w:r>
      <w:r>
        <w:t>in</w:t>
      </w:r>
      <w:r w:rsidRPr="00D1738C">
        <w:t xml:space="preserve"> six undivided one sixth shares by</w:t>
      </w:r>
      <w:r>
        <w:t xml:space="preserve"> </w:t>
      </w:r>
      <w:r w:rsidRPr="00D1738C">
        <w:t xml:space="preserve">the owners of </w:t>
      </w:r>
      <w:r w:rsidRPr="00FD5D4D">
        <w:rPr>
          <w:highlight w:val="cyan"/>
        </w:rPr>
        <w:t>Lots 309-311 and Lots 314-316</w:t>
      </w:r>
      <w:r w:rsidRPr="00D1738C">
        <w:t xml:space="preserve"> hereon as tenants in common in</w:t>
      </w:r>
      <w:r>
        <w:t xml:space="preserve"> </w:t>
      </w:r>
      <w:r w:rsidRPr="00D1738C">
        <w:t xml:space="preserve">the said shares and individual </w:t>
      </w:r>
      <w:r>
        <w:t>R</w:t>
      </w:r>
      <w:r w:rsidRPr="00D1738C">
        <w:t xml:space="preserve">ecords of </w:t>
      </w:r>
      <w:r>
        <w:t>T</w:t>
      </w:r>
      <w:r w:rsidRPr="00D1738C">
        <w:t>itle be issued in accordance</w:t>
      </w:r>
      <w:r>
        <w:t xml:space="preserve"> </w:t>
      </w:r>
      <w:r w:rsidRPr="00D1738C">
        <w:t>therewith.</w:t>
      </w:r>
    </w:p>
    <w:p w14:paraId="09572D0A" w14:textId="45FDCA54" w:rsidR="0066335F" w:rsidRPr="00D1738C" w:rsidRDefault="0066335F" w:rsidP="00FD5D4D">
      <w:pPr>
        <w:pStyle w:val="Number2BA"/>
        <w:tabs>
          <w:tab w:val="clear" w:pos="851"/>
        </w:tabs>
        <w:ind w:left="1560"/>
      </w:pPr>
      <w:r>
        <w:t>T</w:t>
      </w:r>
      <w:r w:rsidRPr="00D1738C">
        <w:t xml:space="preserve">hat </w:t>
      </w:r>
      <w:r w:rsidRPr="00FD5D4D">
        <w:rPr>
          <w:highlight w:val="cyan"/>
        </w:rPr>
        <w:t>Lot 3022</w:t>
      </w:r>
      <w:r w:rsidRPr="00D1738C">
        <w:t xml:space="preserve"> hereon (legal access) </w:t>
      </w:r>
      <w:r>
        <w:t xml:space="preserve">shall </w:t>
      </w:r>
      <w:r w:rsidRPr="00D1738C">
        <w:t xml:space="preserve">be held </w:t>
      </w:r>
      <w:r>
        <w:t>in</w:t>
      </w:r>
      <w:r w:rsidRPr="00D1738C">
        <w:t xml:space="preserve"> four undivided one forth shares</w:t>
      </w:r>
      <w:r>
        <w:t xml:space="preserve"> </w:t>
      </w:r>
      <w:r w:rsidRPr="00D1738C">
        <w:t xml:space="preserve">by the owners of </w:t>
      </w:r>
      <w:r w:rsidRPr="00FD5D4D">
        <w:rPr>
          <w:highlight w:val="cyan"/>
        </w:rPr>
        <w:t>Lots 344-345 and Lots 348-349</w:t>
      </w:r>
      <w:r w:rsidRPr="00D1738C">
        <w:t xml:space="preserve"> hereon as tenants in common</w:t>
      </w:r>
      <w:r>
        <w:t xml:space="preserve"> </w:t>
      </w:r>
      <w:r w:rsidRPr="00D1738C">
        <w:t xml:space="preserve">in the said shares and individual </w:t>
      </w:r>
      <w:r>
        <w:t>R</w:t>
      </w:r>
      <w:r w:rsidRPr="00D1738C">
        <w:t xml:space="preserve">ecords of </w:t>
      </w:r>
      <w:r>
        <w:t>T</w:t>
      </w:r>
      <w:r w:rsidRPr="00D1738C">
        <w:t>itle be issued in accordance</w:t>
      </w:r>
      <w:r>
        <w:t xml:space="preserve"> </w:t>
      </w:r>
      <w:r w:rsidRPr="00D1738C">
        <w:t>therewith.</w:t>
      </w:r>
    </w:p>
    <w:p w14:paraId="70678C68" w14:textId="021225A1" w:rsidR="0066335F" w:rsidRPr="00D1738C" w:rsidRDefault="0066335F" w:rsidP="00FD5D4D">
      <w:pPr>
        <w:pStyle w:val="Number2BA"/>
        <w:tabs>
          <w:tab w:val="clear" w:pos="851"/>
        </w:tabs>
        <w:ind w:left="1560"/>
      </w:pPr>
      <w:r>
        <w:t>T</w:t>
      </w:r>
      <w:r w:rsidRPr="00D1738C">
        <w:t xml:space="preserve">hat </w:t>
      </w:r>
      <w:r w:rsidRPr="00FD5D4D">
        <w:rPr>
          <w:highlight w:val="cyan"/>
        </w:rPr>
        <w:t>Lot 3023</w:t>
      </w:r>
      <w:r w:rsidRPr="00D1738C">
        <w:t xml:space="preserve"> hereon (legal access) </w:t>
      </w:r>
      <w:r>
        <w:t xml:space="preserve">shall </w:t>
      </w:r>
      <w:r w:rsidRPr="00D1738C">
        <w:t xml:space="preserve">be held </w:t>
      </w:r>
      <w:r>
        <w:t>in</w:t>
      </w:r>
      <w:r w:rsidRPr="00D1738C">
        <w:t xml:space="preserve"> two undivided one half shares by</w:t>
      </w:r>
      <w:r>
        <w:t xml:space="preserve"> </w:t>
      </w:r>
      <w:r w:rsidRPr="00D1738C">
        <w:t>the owners of</w:t>
      </w:r>
      <w:r>
        <w:t xml:space="preserve"> </w:t>
      </w:r>
      <w:r w:rsidRPr="00FD5D4D">
        <w:rPr>
          <w:highlight w:val="cyan"/>
        </w:rPr>
        <w:t>Lots 419-420</w:t>
      </w:r>
      <w:r w:rsidRPr="00D1738C">
        <w:t xml:space="preserve"> hereon as tenants in common in the said shares</w:t>
      </w:r>
      <w:r>
        <w:t xml:space="preserve"> </w:t>
      </w:r>
      <w:r w:rsidRPr="00D1738C">
        <w:t xml:space="preserve">and individual </w:t>
      </w:r>
      <w:r>
        <w:t>R</w:t>
      </w:r>
      <w:r w:rsidRPr="00D1738C">
        <w:t xml:space="preserve">ecords of </w:t>
      </w:r>
      <w:r>
        <w:t>T</w:t>
      </w:r>
      <w:r w:rsidRPr="00D1738C">
        <w:t>itle be issued in accordance therewith.</w:t>
      </w:r>
    </w:p>
    <w:p w14:paraId="4F825F53" w14:textId="33ECB9E2" w:rsidR="0066335F" w:rsidRPr="00B319B7" w:rsidRDefault="0066335F" w:rsidP="00FD5D4D">
      <w:pPr>
        <w:pStyle w:val="Number2BA"/>
        <w:tabs>
          <w:tab w:val="clear" w:pos="851"/>
        </w:tabs>
        <w:ind w:left="1560"/>
      </w:pPr>
      <w:r>
        <w:lastRenderedPageBreak/>
        <w:t>T</w:t>
      </w:r>
      <w:r w:rsidRPr="00D1738C">
        <w:t xml:space="preserve">hat </w:t>
      </w:r>
      <w:r w:rsidRPr="00FD5D4D">
        <w:rPr>
          <w:highlight w:val="cyan"/>
        </w:rPr>
        <w:t>Lot 3024</w:t>
      </w:r>
      <w:r w:rsidRPr="00D1738C">
        <w:t xml:space="preserve"> hereon (legal access)</w:t>
      </w:r>
      <w:r>
        <w:t xml:space="preserve"> shall</w:t>
      </w:r>
      <w:r w:rsidRPr="00D1738C">
        <w:t xml:space="preserve"> be held </w:t>
      </w:r>
      <w:r>
        <w:t>in</w:t>
      </w:r>
      <w:r w:rsidRPr="00D1738C">
        <w:t xml:space="preserve"> three undivided one third shares</w:t>
      </w:r>
      <w:r>
        <w:t xml:space="preserve"> </w:t>
      </w:r>
      <w:r w:rsidRPr="00D1738C">
        <w:t xml:space="preserve">by the owners of </w:t>
      </w:r>
      <w:r w:rsidRPr="00FD5D4D">
        <w:rPr>
          <w:highlight w:val="cyan"/>
        </w:rPr>
        <w:t>Lots 427-429</w:t>
      </w:r>
      <w:r w:rsidRPr="00D1738C">
        <w:t xml:space="preserve"> hereon as tenants in common in the said shares</w:t>
      </w:r>
      <w:r>
        <w:t xml:space="preserve"> </w:t>
      </w:r>
      <w:r w:rsidRPr="00D1738C">
        <w:t xml:space="preserve">and individual </w:t>
      </w:r>
      <w:r>
        <w:t>R</w:t>
      </w:r>
      <w:r w:rsidRPr="00D1738C">
        <w:t xml:space="preserve">ecords of </w:t>
      </w:r>
      <w:r>
        <w:t>T</w:t>
      </w:r>
      <w:r w:rsidRPr="00D1738C">
        <w:t>itle be issued in accordance therewith.</w:t>
      </w:r>
    </w:p>
    <w:p w14:paraId="578FE292" w14:textId="4BAD4994" w:rsidR="0066335F" w:rsidRPr="00D1738C" w:rsidRDefault="0066335F" w:rsidP="00FD5D4D">
      <w:pPr>
        <w:pStyle w:val="Number2BA"/>
        <w:tabs>
          <w:tab w:val="clear" w:pos="851"/>
        </w:tabs>
        <w:ind w:left="1560"/>
      </w:pPr>
      <w:r>
        <w:t>T</w:t>
      </w:r>
      <w:r w:rsidRPr="00D1738C">
        <w:t xml:space="preserve">hat </w:t>
      </w:r>
      <w:r w:rsidRPr="00FD5D4D">
        <w:rPr>
          <w:highlight w:val="cyan"/>
        </w:rPr>
        <w:t>Lot 3025</w:t>
      </w:r>
      <w:r w:rsidRPr="00D1738C">
        <w:t xml:space="preserve"> hereon (legal access) </w:t>
      </w:r>
      <w:r>
        <w:t xml:space="preserve">shall </w:t>
      </w:r>
      <w:r w:rsidRPr="00D1738C">
        <w:t xml:space="preserve">be held </w:t>
      </w:r>
      <w:r>
        <w:t>in</w:t>
      </w:r>
      <w:r w:rsidRPr="00D1738C">
        <w:t xml:space="preserve"> five undivided one fifth shares by</w:t>
      </w:r>
      <w:r>
        <w:t xml:space="preserve"> </w:t>
      </w:r>
      <w:r w:rsidRPr="00D1738C">
        <w:t xml:space="preserve">the owners of </w:t>
      </w:r>
      <w:r w:rsidRPr="00FD5D4D">
        <w:rPr>
          <w:highlight w:val="cyan"/>
        </w:rPr>
        <w:t>Lots 463-467</w:t>
      </w:r>
      <w:r w:rsidRPr="00D1738C">
        <w:t xml:space="preserve"> hereon as tenants in common in the said shares</w:t>
      </w:r>
      <w:r>
        <w:t xml:space="preserve"> </w:t>
      </w:r>
      <w:r w:rsidRPr="00D1738C">
        <w:t xml:space="preserve">and individual </w:t>
      </w:r>
      <w:r>
        <w:t>R</w:t>
      </w:r>
      <w:r w:rsidRPr="00D1738C">
        <w:t xml:space="preserve">ecords of </w:t>
      </w:r>
      <w:r>
        <w:t>T</w:t>
      </w:r>
      <w:r w:rsidRPr="00D1738C">
        <w:t>itle be issued in accordance therewith.</w:t>
      </w:r>
    </w:p>
    <w:p w14:paraId="45F3D8B3" w14:textId="5E011186" w:rsidR="0066335F" w:rsidRPr="00D1738C" w:rsidRDefault="0066335F" w:rsidP="00FD5D4D">
      <w:pPr>
        <w:pStyle w:val="Number2BA"/>
        <w:tabs>
          <w:tab w:val="clear" w:pos="851"/>
        </w:tabs>
        <w:ind w:left="1560"/>
      </w:pPr>
      <w:r>
        <w:t>T</w:t>
      </w:r>
      <w:r w:rsidRPr="00D1738C">
        <w:t xml:space="preserve">hat </w:t>
      </w:r>
      <w:r w:rsidRPr="00FD5D4D">
        <w:rPr>
          <w:highlight w:val="cyan"/>
        </w:rPr>
        <w:t>Lot 3026</w:t>
      </w:r>
      <w:r w:rsidRPr="00D1738C">
        <w:t xml:space="preserve"> hereon (legal access) </w:t>
      </w:r>
      <w:r>
        <w:t xml:space="preserve">shall </w:t>
      </w:r>
      <w:r w:rsidRPr="00D1738C">
        <w:t xml:space="preserve">be held </w:t>
      </w:r>
      <w:r>
        <w:t>in</w:t>
      </w:r>
      <w:r w:rsidRPr="00D1738C">
        <w:t xml:space="preserve"> two undivided one second shares</w:t>
      </w:r>
      <w:r>
        <w:t xml:space="preserve"> </w:t>
      </w:r>
      <w:r w:rsidRPr="00D1738C">
        <w:t xml:space="preserve">by the owners of </w:t>
      </w:r>
      <w:r w:rsidRPr="00FD5D4D">
        <w:rPr>
          <w:highlight w:val="cyan"/>
        </w:rPr>
        <w:t>Lots 488-489</w:t>
      </w:r>
      <w:r w:rsidRPr="00D1738C">
        <w:t xml:space="preserve"> hereon as tenants in common in the said shares</w:t>
      </w:r>
      <w:r>
        <w:t xml:space="preserve"> </w:t>
      </w:r>
      <w:r w:rsidRPr="00D1738C">
        <w:t xml:space="preserve">and individual </w:t>
      </w:r>
      <w:r>
        <w:t>R</w:t>
      </w:r>
      <w:r w:rsidRPr="00D1738C">
        <w:t xml:space="preserve">ecords of </w:t>
      </w:r>
      <w:r>
        <w:t>T</w:t>
      </w:r>
      <w:r w:rsidRPr="00D1738C">
        <w:t>itle be issued in accordance therewith.</w:t>
      </w:r>
    </w:p>
    <w:p w14:paraId="36CD26D1" w14:textId="6EE29FC7" w:rsidR="0066335F" w:rsidRPr="00D1738C" w:rsidRDefault="0066335F" w:rsidP="00FD5D4D">
      <w:pPr>
        <w:pStyle w:val="Number2BA"/>
        <w:tabs>
          <w:tab w:val="clear" w:pos="851"/>
        </w:tabs>
        <w:ind w:left="1560"/>
      </w:pPr>
      <w:r>
        <w:t>T</w:t>
      </w:r>
      <w:r w:rsidRPr="00D1738C">
        <w:t xml:space="preserve">hat </w:t>
      </w:r>
      <w:r w:rsidRPr="00FD5D4D">
        <w:rPr>
          <w:highlight w:val="cyan"/>
        </w:rPr>
        <w:t>Lot 3027</w:t>
      </w:r>
      <w:r w:rsidRPr="00D1738C">
        <w:t xml:space="preserve"> hereon (legal access) </w:t>
      </w:r>
      <w:r>
        <w:t xml:space="preserve">shall </w:t>
      </w:r>
      <w:r w:rsidRPr="00D1738C">
        <w:t xml:space="preserve">be held </w:t>
      </w:r>
      <w:r>
        <w:t>in</w:t>
      </w:r>
      <w:r w:rsidRPr="00D1738C">
        <w:t xml:space="preserve"> three undivided one third shares</w:t>
      </w:r>
      <w:r>
        <w:t xml:space="preserve"> </w:t>
      </w:r>
      <w:r w:rsidRPr="00D1738C">
        <w:t xml:space="preserve">by the owners of </w:t>
      </w:r>
      <w:r w:rsidRPr="00FD5D4D">
        <w:rPr>
          <w:highlight w:val="cyan"/>
        </w:rPr>
        <w:t>Lot 494 and Lots 497-498</w:t>
      </w:r>
      <w:r w:rsidRPr="00D1738C">
        <w:t xml:space="preserve"> hereon as tenants in common in</w:t>
      </w:r>
      <w:r>
        <w:t xml:space="preserve"> </w:t>
      </w:r>
      <w:r w:rsidRPr="00D1738C">
        <w:t xml:space="preserve">the said shares and individual </w:t>
      </w:r>
      <w:r>
        <w:t>R</w:t>
      </w:r>
      <w:r w:rsidRPr="00D1738C">
        <w:t xml:space="preserve">ecords of </w:t>
      </w:r>
      <w:r>
        <w:t>T</w:t>
      </w:r>
      <w:r w:rsidRPr="00D1738C">
        <w:t>itle be issued in accordance</w:t>
      </w:r>
      <w:r>
        <w:t xml:space="preserve"> </w:t>
      </w:r>
      <w:r w:rsidRPr="00D1738C">
        <w:t>therewith.</w:t>
      </w:r>
    </w:p>
    <w:p w14:paraId="7756E6F4" w14:textId="0ED3D04F" w:rsidR="0066335F" w:rsidRDefault="0066335F" w:rsidP="00FD5D4D">
      <w:pPr>
        <w:pStyle w:val="Number2BA"/>
        <w:tabs>
          <w:tab w:val="clear" w:pos="851"/>
        </w:tabs>
        <w:ind w:left="1560"/>
      </w:pPr>
      <w:r>
        <w:t>T</w:t>
      </w:r>
      <w:r w:rsidRPr="00D1738C">
        <w:t xml:space="preserve">hat </w:t>
      </w:r>
      <w:r w:rsidRPr="00FD5D4D">
        <w:rPr>
          <w:highlight w:val="cyan"/>
        </w:rPr>
        <w:t xml:space="preserve">Lot 3028 </w:t>
      </w:r>
      <w:r w:rsidRPr="00D1738C">
        <w:t xml:space="preserve">hereon (legal access) </w:t>
      </w:r>
      <w:r>
        <w:t xml:space="preserve">shall </w:t>
      </w:r>
      <w:r w:rsidRPr="00D1738C">
        <w:t xml:space="preserve">be held </w:t>
      </w:r>
      <w:r>
        <w:t>in</w:t>
      </w:r>
      <w:r w:rsidRPr="00D1738C">
        <w:t xml:space="preserve"> four undivided one forth shares</w:t>
      </w:r>
      <w:r>
        <w:t xml:space="preserve"> </w:t>
      </w:r>
      <w:r w:rsidRPr="00D1738C">
        <w:t xml:space="preserve">by the owners of  </w:t>
      </w:r>
      <w:r w:rsidRPr="00FD5D4D">
        <w:rPr>
          <w:highlight w:val="cyan"/>
        </w:rPr>
        <w:t>Lots 501-502 and Lots 505-506</w:t>
      </w:r>
      <w:r w:rsidRPr="00D1738C">
        <w:t xml:space="preserve"> hereon as tenants in common</w:t>
      </w:r>
      <w:r>
        <w:t xml:space="preserve"> </w:t>
      </w:r>
      <w:r w:rsidRPr="00D1738C">
        <w:t xml:space="preserve">in the said shares and individual </w:t>
      </w:r>
      <w:r>
        <w:t>R</w:t>
      </w:r>
      <w:r w:rsidRPr="00D1738C">
        <w:t xml:space="preserve">ecords of </w:t>
      </w:r>
      <w:r>
        <w:t>T</w:t>
      </w:r>
      <w:r w:rsidRPr="00D1738C">
        <w:t>itle be issued in accordance</w:t>
      </w:r>
      <w:r>
        <w:t xml:space="preserve"> </w:t>
      </w:r>
      <w:r w:rsidRPr="00D1738C">
        <w:t>therewith.</w:t>
      </w:r>
    </w:p>
    <w:p w14:paraId="365A8DA0" w14:textId="77777777" w:rsidR="00E27562" w:rsidRPr="00FD5D4D" w:rsidRDefault="00E27562" w:rsidP="00E27562">
      <w:pPr>
        <w:pStyle w:val="Number1BA"/>
        <w:ind w:left="1418" w:hanging="426"/>
        <w:rPr>
          <w:strike/>
          <w:lang w:val="en-GB"/>
        </w:rPr>
      </w:pPr>
      <w:r w:rsidRPr="00FD5D4D">
        <w:rPr>
          <w:strike/>
          <w:lang w:val="en-GB"/>
        </w:rPr>
        <w:t xml:space="preserve">That prior to requesting approval under Section 223 of the Resource Management Act 1991, the Consent Holder must provide Council with a written statement from a Licensed Cadastral Surveyor in a form satisfactory to Council, stating: </w:t>
      </w:r>
    </w:p>
    <w:p w14:paraId="4AF7F6B6" w14:textId="77777777" w:rsidR="00E27562" w:rsidRPr="00FD5D4D" w:rsidRDefault="00E27562" w:rsidP="00705ABE">
      <w:pPr>
        <w:pStyle w:val="Number1BA"/>
        <w:numPr>
          <w:ilvl w:val="2"/>
          <w:numId w:val="103"/>
        </w:numPr>
        <w:rPr>
          <w:strike/>
          <w:lang w:val="en-GB"/>
        </w:rPr>
      </w:pPr>
      <w:r w:rsidRPr="00FD5D4D">
        <w:rPr>
          <w:strike/>
          <w:lang w:val="en-GB"/>
        </w:rPr>
        <w:t xml:space="preserve">whether all services to a lot (including any pipes, cables, pumps and ancillary equipment) are located entirely within the lot to which those services relate; or </w:t>
      </w:r>
    </w:p>
    <w:p w14:paraId="25C077D0" w14:textId="77777777" w:rsidR="00E27562" w:rsidRPr="00FD5D4D" w:rsidRDefault="00E27562" w:rsidP="00705ABE">
      <w:pPr>
        <w:pStyle w:val="Number1BA"/>
        <w:numPr>
          <w:ilvl w:val="2"/>
          <w:numId w:val="103"/>
        </w:numPr>
        <w:rPr>
          <w:strike/>
          <w:lang w:val="en-GB"/>
        </w:rPr>
      </w:pPr>
      <w:r w:rsidRPr="00FD5D4D">
        <w:rPr>
          <w:strike/>
          <w:lang w:val="en-GB"/>
        </w:rPr>
        <w:t>where a service to a lot requires rights over an adjacent lot or other land in order to transport or connect the service to that lot, the Land Transfer Plan shows the nature and location of any easement to be created for those services, including that due allowance has been made to ensure services are constructed within the relevant easement area and that services not interfere with the construction of any dwelling or other improvement located on the servient land.</w:t>
      </w:r>
    </w:p>
    <w:p w14:paraId="63C13C47" w14:textId="77777777" w:rsidR="00E27562" w:rsidRPr="00FD5D4D" w:rsidRDefault="00E27562" w:rsidP="00E27562">
      <w:pPr>
        <w:pStyle w:val="Number1BA"/>
        <w:numPr>
          <w:ilvl w:val="0"/>
          <w:numId w:val="0"/>
        </w:numPr>
        <w:ind w:left="1418"/>
        <w:rPr>
          <w:strike/>
          <w:lang w:val="en-GB"/>
        </w:rPr>
      </w:pPr>
      <w:r w:rsidRPr="00FD5D4D">
        <w:rPr>
          <w:strike/>
          <w:lang w:val="en-GB"/>
        </w:rPr>
        <w:t xml:space="preserve">The statement provided by the Licensed Cadastral Surveyor in accordance with this condition shall be accompanied by all evidence reasonably required by Council to verify the nature and location of the services and the rights of each lot to connect services through other land. </w:t>
      </w:r>
    </w:p>
    <w:p w14:paraId="6D8540FD" w14:textId="77777777" w:rsidR="0066335F" w:rsidRPr="008D7DD6" w:rsidRDefault="0066335F" w:rsidP="0066335F">
      <w:pPr>
        <w:pStyle w:val="Heading3"/>
      </w:pPr>
      <w:r>
        <w:t>Easements</w:t>
      </w:r>
    </w:p>
    <w:p w14:paraId="1A22F46E" w14:textId="6C116781" w:rsidR="0066335F" w:rsidRPr="00FD5D4D" w:rsidRDefault="0066335F" w:rsidP="00FD5D4D">
      <w:pPr>
        <w:pStyle w:val="Number1BA"/>
        <w:rPr>
          <w:b/>
          <w:bCs/>
          <w:u w:val="single"/>
        </w:rPr>
      </w:pPr>
      <w:r w:rsidRPr="00FD5D4D">
        <w:rPr>
          <w:b/>
          <w:bCs/>
          <w:u w:val="single"/>
        </w:rPr>
        <w:t>Where a stage o</w:t>
      </w:r>
      <w:r>
        <w:rPr>
          <w:b/>
          <w:bCs/>
          <w:u w:val="single"/>
        </w:rPr>
        <w:t>r substage includes an easement, the survey plan must show the easement along with appropriate easement details in a schedule</w:t>
      </w:r>
    </w:p>
    <w:p w14:paraId="2C1B2000" w14:textId="07CD3D64" w:rsidR="0066335F" w:rsidRDefault="0066335F" w:rsidP="0066335F">
      <w:pPr>
        <w:pStyle w:val="Number1BA"/>
        <w:ind w:left="1418"/>
      </w:pPr>
      <w:r w:rsidRPr="00FD5D4D">
        <w:rPr>
          <w:strike/>
        </w:rPr>
        <w:t>That all easements referenced in the attached Schedule 1 shall be duly granted and reserved. The easement documents in favour of the MPDC shall be prepared by MPDC’s Legal Officer or Solicitor and</w:t>
      </w:r>
      <w:r>
        <w:t xml:space="preserve"> </w:t>
      </w:r>
      <w:r w:rsidR="0086313C" w:rsidRPr="00FD5D4D">
        <w:rPr>
          <w:b/>
          <w:bCs/>
          <w:u w:val="single"/>
        </w:rPr>
        <w:t>T</w:t>
      </w:r>
      <w:r>
        <w:t xml:space="preserve">he surveying and definition of the easements and the preparation and registration of the easement documents shall be completed by, and at a cost </w:t>
      </w:r>
      <w:r w:rsidR="0086313C">
        <w:rPr>
          <w:b/>
          <w:bCs/>
          <w:u w:val="single"/>
        </w:rPr>
        <w:t xml:space="preserve">of, </w:t>
      </w:r>
      <w:r w:rsidRPr="00FD5D4D">
        <w:rPr>
          <w:strike/>
        </w:rPr>
        <w:t>in all matters to</w:t>
      </w:r>
      <w:r>
        <w:t xml:space="preserve"> the Consent Holder. The easements</w:t>
      </w:r>
      <w:r w:rsidR="0086313C">
        <w:t xml:space="preserve"> </w:t>
      </w:r>
      <w:r w:rsidR="0086313C">
        <w:rPr>
          <w:b/>
          <w:bCs/>
          <w:u w:val="single"/>
        </w:rPr>
        <w:t>must</w:t>
      </w:r>
      <w:r>
        <w:t xml:space="preserve"> </w:t>
      </w:r>
      <w:r w:rsidRPr="00FD5D4D">
        <w:rPr>
          <w:strike/>
        </w:rPr>
        <w:t>shall</w:t>
      </w:r>
      <w:r>
        <w:t xml:space="preserve"> be:</w:t>
      </w:r>
    </w:p>
    <w:p w14:paraId="27A75DAB" w14:textId="77777777" w:rsidR="0066335F" w:rsidRDefault="0066335F" w:rsidP="0066335F">
      <w:pPr>
        <w:pStyle w:val="Number1BA"/>
        <w:numPr>
          <w:ilvl w:val="1"/>
          <w:numId w:val="82"/>
        </w:numPr>
        <w:ind w:left="1418" w:hanging="426"/>
      </w:pPr>
      <w:r>
        <w:t>At least 1.5m either side of any wastewater or stormwater pipe invert where the pipe is less than 4m deep; and</w:t>
      </w:r>
    </w:p>
    <w:p w14:paraId="5AC12F67" w14:textId="77777777" w:rsidR="0066335F" w:rsidRDefault="0066335F" w:rsidP="0066335F">
      <w:pPr>
        <w:pStyle w:val="Number1BA"/>
        <w:numPr>
          <w:ilvl w:val="1"/>
          <w:numId w:val="82"/>
        </w:numPr>
        <w:ind w:left="1418" w:hanging="426"/>
      </w:pPr>
      <w:r>
        <w:t>At least 3m either side of any wastewater or stormwater pipe invert where the pipe is more than 4m deep.</w:t>
      </w:r>
    </w:p>
    <w:p w14:paraId="1892D414" w14:textId="67B8E53D" w:rsidR="00E27562" w:rsidRDefault="0066335F" w:rsidP="00FD5D4D">
      <w:pPr>
        <w:pStyle w:val="Number1BA"/>
        <w:ind w:left="1418"/>
      </w:pPr>
      <w:r>
        <w:lastRenderedPageBreak/>
        <w:t>That the schedule of easements in gross as described and submitted</w:t>
      </w:r>
      <w:r w:rsidR="0086313C">
        <w:t xml:space="preserve"> </w:t>
      </w:r>
      <w:r w:rsidR="0086313C">
        <w:rPr>
          <w:b/>
          <w:bCs/>
          <w:u w:val="single"/>
        </w:rPr>
        <w:t>in accordance with each survey plan</w:t>
      </w:r>
      <w:r>
        <w:t xml:space="preserve"> </w:t>
      </w:r>
      <w:r w:rsidRPr="00FD5D4D">
        <w:rPr>
          <w:strike/>
        </w:rPr>
        <w:t>with this subdivision</w:t>
      </w:r>
      <w:r>
        <w:t xml:space="preserve"> be duly granted</w:t>
      </w:r>
      <w:r w:rsidR="0086313C">
        <w:t xml:space="preserve"> </w:t>
      </w:r>
      <w:r w:rsidR="0086313C">
        <w:rPr>
          <w:b/>
          <w:bCs/>
          <w:u w:val="single"/>
        </w:rPr>
        <w:t>or reserved</w:t>
      </w:r>
      <w:r>
        <w:t xml:space="preserve"> </w:t>
      </w:r>
      <w:r w:rsidRPr="00FD5D4D">
        <w:rPr>
          <w:strike/>
        </w:rPr>
        <w:t xml:space="preserve">in association with the information required for each stage as per condition </w:t>
      </w:r>
      <w:r w:rsidRPr="00FD5D4D">
        <w:rPr>
          <w:strike/>
        </w:rPr>
        <w:fldChar w:fldCharType="begin"/>
      </w:r>
      <w:r w:rsidRPr="00FD5D4D">
        <w:rPr>
          <w:strike/>
        </w:rPr>
        <w:instrText xml:space="preserve"> REF _Ref213254509 \r \h </w:instrText>
      </w:r>
      <w:r w:rsidR="0086313C">
        <w:rPr>
          <w:strike/>
        </w:rPr>
        <w:instrText xml:space="preserve"> \* MERGEFORMAT </w:instrText>
      </w:r>
      <w:r w:rsidRPr="00FD5D4D">
        <w:rPr>
          <w:strike/>
        </w:rPr>
      </w:r>
      <w:r w:rsidRPr="00FD5D4D">
        <w:rPr>
          <w:strike/>
        </w:rPr>
        <w:fldChar w:fldCharType="separate"/>
      </w:r>
      <w:r w:rsidRPr="00FD5D4D">
        <w:rPr>
          <w:strike/>
        </w:rPr>
        <w:t>(8)</w:t>
      </w:r>
      <w:r w:rsidRPr="00FD5D4D">
        <w:rPr>
          <w:strike/>
        </w:rPr>
        <w:fldChar w:fldCharType="end"/>
      </w:r>
      <w:r w:rsidRPr="00FD5D4D">
        <w:rPr>
          <w:strike/>
        </w:rPr>
        <w:t xml:space="preserve"> above</w:t>
      </w:r>
      <w:r>
        <w:t xml:space="preserve">.  </w:t>
      </w:r>
    </w:p>
    <w:p w14:paraId="6BB0EEEB" w14:textId="538F76D5" w:rsidR="00E62DC1" w:rsidRDefault="00E62DC1" w:rsidP="009F791F">
      <w:pPr>
        <w:pStyle w:val="Heading2"/>
      </w:pPr>
      <w:bookmarkStart w:id="187" w:name="_Toc220576827"/>
      <w:r>
        <w:t xml:space="preserve">Section 224(c) </w:t>
      </w:r>
      <w:r w:rsidRPr="00FD5D4D">
        <w:rPr>
          <w:strike/>
        </w:rPr>
        <w:t>Compliance Conditions</w:t>
      </w:r>
      <w:bookmarkEnd w:id="187"/>
      <w:r w:rsidR="00D37941">
        <w:rPr>
          <w:strike/>
        </w:rPr>
        <w:t xml:space="preserve"> </w:t>
      </w:r>
      <w:r w:rsidR="00D37941" w:rsidRPr="00FD5D4D">
        <w:rPr>
          <w:b/>
          <w:bCs w:val="0"/>
          <w:u w:val="single"/>
        </w:rPr>
        <w:t>Requirements – All Stages</w:t>
      </w:r>
    </w:p>
    <w:p w14:paraId="08658ED5" w14:textId="571CEB5C" w:rsidR="00D37941" w:rsidRPr="00FD5D4D" w:rsidRDefault="00D37941" w:rsidP="00E62DC1">
      <w:pPr>
        <w:pStyle w:val="Number1BA"/>
      </w:pPr>
      <w:r>
        <w:rPr>
          <w:b/>
          <w:bCs/>
          <w:u w:val="single"/>
        </w:rPr>
        <w:t>Prior to the issue of the Section 224(c) certificate for any Stage, the Consent Holder must:</w:t>
      </w:r>
    </w:p>
    <w:p w14:paraId="147038CE" w14:textId="78249ED8" w:rsidR="009201EB" w:rsidRPr="009201EB" w:rsidRDefault="009201EB">
      <w:pPr>
        <w:pStyle w:val="Number2BA"/>
        <w:numPr>
          <w:ilvl w:val="1"/>
          <w:numId w:val="147"/>
        </w:numPr>
        <w:rPr>
          <w:ins w:id="188" w:author="Steph Wilson" w:date="2026-03-23T10:34:00Z" w16du:dateUtc="2026-03-22T21:34:00Z"/>
        </w:rPr>
        <w:pPrChange w:id="189" w:author="Steph Wilson" w:date="2026-03-23T10:34:00Z" w16du:dateUtc="2026-03-22T21:34:00Z">
          <w:pPr>
            <w:pStyle w:val="Number2BA"/>
            <w:numPr>
              <w:numId w:val="134"/>
            </w:numPr>
            <w:tabs>
              <w:tab w:val="clear" w:pos="851"/>
              <w:tab w:val="num" w:pos="1276"/>
            </w:tabs>
            <w:ind w:left="1559" w:hanging="283"/>
          </w:pPr>
        </w:pPrChange>
      </w:pPr>
      <w:ins w:id="190" w:author="Steph Wilson" w:date="2026-03-23T10:34:00Z" w16du:dateUtc="2026-03-22T21:34:00Z">
        <w:r>
          <w:t xml:space="preserve">Provide confirmation that </w:t>
        </w:r>
        <w:r w:rsidRPr="006C2CBF">
          <w:t xml:space="preserve">the </w:t>
        </w:r>
        <w:r>
          <w:t xml:space="preserve">Day 0 </w:t>
        </w:r>
        <w:r w:rsidRPr="006C2CBF">
          <w:t>subdivision consent (</w:t>
        </w:r>
        <w:r w:rsidRPr="009201EB">
          <w:rPr>
            <w:highlight w:val="yellow"/>
          </w:rPr>
          <w:t>SUBXXXX</w:t>
        </w:r>
        <w:r w:rsidRPr="006C2CBF">
          <w:t xml:space="preserve">) has received Section 224(c) from the Council. </w:t>
        </w:r>
      </w:ins>
    </w:p>
    <w:p w14:paraId="4A1A06A2" w14:textId="5F8BE229" w:rsidR="00D37941" w:rsidRPr="009201EB" w:rsidRDefault="00D37941">
      <w:pPr>
        <w:pStyle w:val="Number2BA"/>
        <w:tabs>
          <w:tab w:val="clear" w:pos="851"/>
          <w:tab w:val="num" w:pos="1276"/>
        </w:tabs>
        <w:ind w:left="1559" w:hanging="283"/>
        <w:rPr>
          <w:b/>
          <w:bCs/>
          <w:u w:val="single"/>
          <w:rPrChange w:id="191" w:author="Steph Wilson" w:date="2026-03-23T10:34:00Z" w16du:dateUtc="2026-03-22T21:34:00Z">
            <w:rPr/>
          </w:rPrChange>
        </w:rPr>
        <w:pPrChange w:id="192" w:author="Steph Wilson" w:date="2026-03-23T10:34:00Z" w16du:dateUtc="2026-03-22T21:34:00Z">
          <w:pPr>
            <w:pStyle w:val="Number2BA"/>
            <w:numPr>
              <w:numId w:val="134"/>
            </w:numPr>
            <w:tabs>
              <w:tab w:val="clear" w:pos="851"/>
              <w:tab w:val="num" w:pos="1276"/>
            </w:tabs>
            <w:ind w:left="1559" w:hanging="283"/>
          </w:pPr>
        </w:pPrChange>
      </w:pPr>
      <w:r w:rsidRPr="009201EB">
        <w:rPr>
          <w:b/>
          <w:bCs/>
          <w:u w:val="single"/>
          <w:rPrChange w:id="193" w:author="Steph Wilson" w:date="2026-03-23T10:34:00Z" w16du:dateUtc="2026-03-22T21:34:00Z">
            <w:rPr/>
          </w:rPrChange>
        </w:rPr>
        <w:t>Provide confirmation from a SQEP that all lots have legal and physical access to a road, connections to all reticulated network utilities for water, wastewater, stormwater, power, fibre, and telecommunications, and overland stormwater flow paths to a Council-approved system, including:</w:t>
      </w:r>
    </w:p>
    <w:p w14:paraId="7EB940E1" w14:textId="07618678" w:rsidR="00757B29" w:rsidRPr="00FD5D4D" w:rsidRDefault="00757B29" w:rsidP="00FD5D4D">
      <w:pPr>
        <w:pStyle w:val="Number3BA"/>
        <w:ind w:left="1985"/>
        <w:rPr>
          <w:strike/>
        </w:rPr>
      </w:pPr>
      <w:r w:rsidRPr="00FD5D4D">
        <w:rPr>
          <w:strike/>
        </w:rPr>
        <w:t>The Consent Holder must design and construct JOALs in general accordance with the approved resource consent subdivision plans referenced in Schedule 1 and the approved EPA plans. Certification from a suitably qualified and experienced surveyor or engineering professional</w:t>
      </w:r>
      <w:r w:rsidRPr="00FD5D4D">
        <w:t xml:space="preserve"> That </w:t>
      </w:r>
      <w:r w:rsidRPr="00FD5D4D">
        <w:rPr>
          <w:b/>
          <w:bCs/>
          <w:u w:val="single"/>
        </w:rPr>
        <w:t xml:space="preserve">the JOAL </w:t>
      </w:r>
      <w:r w:rsidRPr="00FD5D4D">
        <w:rPr>
          <w:strike/>
        </w:rPr>
        <w:t>works</w:t>
      </w:r>
      <w:r w:rsidRPr="00FD5D4D">
        <w:t xml:space="preserve"> have been satisfactorily </w:t>
      </w:r>
      <w:r w:rsidRPr="00FD5D4D">
        <w:rPr>
          <w:b/>
          <w:bCs/>
          <w:u w:val="single"/>
        </w:rPr>
        <w:t xml:space="preserve">designed and constructed in general accordance with the approved engineering plans approved by </w:t>
      </w:r>
      <w:r w:rsidRPr="00757B29">
        <w:rPr>
          <w:b/>
          <w:bCs/>
          <w:highlight w:val="yellow"/>
          <w:u w:val="single"/>
        </w:rPr>
        <w:t>LUCXXXX</w:t>
      </w:r>
      <w:r w:rsidRPr="00FD5D4D">
        <w:rPr>
          <w:b/>
          <w:bCs/>
          <w:u w:val="single"/>
        </w:rPr>
        <w:t xml:space="preserve">. </w:t>
      </w:r>
      <w:r w:rsidRPr="00FD5D4D">
        <w:rPr>
          <w:strike/>
        </w:rPr>
        <w:t>undertaken must be provided when applying for a certificate under section 224(c) of the RMA.</w:t>
      </w:r>
    </w:p>
    <w:p w14:paraId="5E74DFD7" w14:textId="357AFCB2" w:rsidR="00757B29" w:rsidRPr="00FD5D4D" w:rsidRDefault="00757B29" w:rsidP="00FD5D4D">
      <w:pPr>
        <w:pStyle w:val="Number3BA"/>
        <w:ind w:left="1985"/>
      </w:pPr>
      <w:r w:rsidRPr="00FD5D4D">
        <w:rPr>
          <w:strike/>
        </w:rPr>
        <w:t xml:space="preserve">The Consent Holder must provide a new vehicle crossing to serve all JOALs. </w:t>
      </w:r>
      <w:r w:rsidRPr="00FD5D4D">
        <w:t>T</w:t>
      </w:r>
      <w:r w:rsidRPr="00FD5D4D">
        <w:rPr>
          <w:b/>
          <w:bCs/>
          <w:u w:val="single"/>
        </w:rPr>
        <w:t>hat t</w:t>
      </w:r>
      <w:r w:rsidRPr="00FD5D4D">
        <w:t xml:space="preserve">he </w:t>
      </w:r>
      <w:r w:rsidRPr="00FD5D4D">
        <w:rPr>
          <w:b/>
          <w:bCs/>
          <w:u w:val="single"/>
        </w:rPr>
        <w:t xml:space="preserve">new vehicle </w:t>
      </w:r>
      <w:r w:rsidRPr="00FD5D4D">
        <w:t xml:space="preserve">crossing(s) </w:t>
      </w:r>
      <w:r w:rsidRPr="00FD5D4D">
        <w:rPr>
          <w:b/>
          <w:bCs/>
          <w:u w:val="single"/>
        </w:rPr>
        <w:t xml:space="preserve">to serve all JOAL </w:t>
      </w:r>
      <w:r w:rsidRPr="00FD5D4D">
        <w:rPr>
          <w:strike/>
        </w:rPr>
        <w:t>must be</w:t>
      </w:r>
      <w:r w:rsidRPr="00FD5D4D">
        <w:t xml:space="preserve"> </w:t>
      </w:r>
      <w:r w:rsidRPr="00FD5D4D">
        <w:rPr>
          <w:b/>
          <w:bCs/>
          <w:u w:val="single"/>
        </w:rPr>
        <w:t xml:space="preserve">have been </w:t>
      </w:r>
      <w:r w:rsidRPr="00FD5D4D">
        <w:t xml:space="preserve">designed and formed in general accordance with the </w:t>
      </w:r>
      <w:r w:rsidRPr="00FD5D4D">
        <w:rPr>
          <w:b/>
          <w:bCs/>
          <w:u w:val="single"/>
        </w:rPr>
        <w:t xml:space="preserve">approved engineering plans approved by </w:t>
      </w:r>
      <w:r w:rsidRPr="00757B29">
        <w:rPr>
          <w:b/>
          <w:bCs/>
          <w:highlight w:val="yellow"/>
          <w:u w:val="single"/>
        </w:rPr>
        <w:t>LUCXXXX</w:t>
      </w:r>
      <w:r w:rsidRPr="00FD5D4D">
        <w:rPr>
          <w:b/>
          <w:bCs/>
          <w:u w:val="single"/>
        </w:rPr>
        <w:t>, including</w:t>
      </w:r>
      <w:r w:rsidRPr="00FD5D4D">
        <w:t xml:space="preserve"> </w:t>
      </w:r>
      <w:r w:rsidRPr="00FD5D4D">
        <w:rPr>
          <w:strike/>
        </w:rPr>
        <w:t>requirements of the RITS. The new crossing must maintain</w:t>
      </w:r>
      <w:r w:rsidRPr="00FD5D4D">
        <w:t xml:space="preserve"> an at-grade (level) pedestrian footpath across the length of the crossing, using the same materials, kerbing, paving, patterns and finish as the footpath on each side of the crossing.</w:t>
      </w:r>
      <w:r w:rsidRPr="00FD5D4D">
        <w:rPr>
          <w:strike/>
        </w:rPr>
        <w:t xml:space="preserve"> Confirmation that works have been satisfactorily undertaken must be provided when applying for a certificate under section 224(c) of the RMA.</w:t>
      </w:r>
    </w:p>
    <w:p w14:paraId="350DFF65" w14:textId="54890648" w:rsidR="00D37941" w:rsidRPr="00FD5D4D" w:rsidRDefault="00D37941" w:rsidP="00D37941">
      <w:pPr>
        <w:pStyle w:val="Number2BA"/>
        <w:tabs>
          <w:tab w:val="clear" w:pos="851"/>
          <w:tab w:val="num" w:pos="993"/>
        </w:tabs>
        <w:ind w:left="1560" w:hanging="284"/>
        <w:rPr>
          <w:b/>
          <w:bCs/>
          <w:u w:val="single"/>
        </w:rPr>
      </w:pPr>
      <w:r w:rsidRPr="00FD5D4D">
        <w:rPr>
          <w:b/>
          <w:bCs/>
          <w:u w:val="single"/>
        </w:rPr>
        <w:t>Comply with all conditions of consent relevant to the stage, including the conditions of LUCXXXX.</w:t>
      </w:r>
    </w:p>
    <w:p w14:paraId="6B4C5D43" w14:textId="304BEF2E" w:rsidR="00D37941" w:rsidRDefault="00D37941" w:rsidP="00D37941">
      <w:pPr>
        <w:pStyle w:val="Number2BA"/>
        <w:tabs>
          <w:tab w:val="clear" w:pos="851"/>
          <w:tab w:val="num" w:pos="993"/>
        </w:tabs>
        <w:ind w:left="1560" w:hanging="284"/>
        <w:rPr>
          <w:b/>
          <w:bCs/>
          <w:u w:val="single"/>
        </w:rPr>
      </w:pPr>
      <w:r w:rsidRPr="00FD5D4D">
        <w:rPr>
          <w:b/>
          <w:bCs/>
          <w:u w:val="single"/>
        </w:rPr>
        <w:t>Provide confirmation from the Council that all necessary works to ensure there is available servicing capacity to facilitate development have been completed to the extent required for that stage.</w:t>
      </w:r>
    </w:p>
    <w:p w14:paraId="39F6AE6C" w14:textId="43706948" w:rsidR="00757B29" w:rsidRPr="00FD5D4D" w:rsidRDefault="00757B29" w:rsidP="00FD5D4D">
      <w:pPr>
        <w:pStyle w:val="Number2BA"/>
        <w:tabs>
          <w:tab w:val="clear" w:pos="851"/>
        </w:tabs>
        <w:ind w:left="1560" w:hanging="284"/>
      </w:pPr>
      <w:bookmarkStart w:id="194" w:name="_Ref201160636"/>
      <w:r w:rsidRPr="00FD5D4D">
        <w:rPr>
          <w:strike/>
        </w:rPr>
        <w:t>The Consent Holder must make provision for telecommunications and electricity connections to all lots in general accordance with the requirements of the respective utility operators. These utilities must be underground.</w:t>
      </w:r>
      <w:r w:rsidRPr="00FD5D4D">
        <w:t xml:space="preserve"> </w:t>
      </w:r>
      <w:r w:rsidR="00AA2DC3">
        <w:rPr>
          <w:b/>
          <w:bCs/>
          <w:u w:val="single"/>
        </w:rPr>
        <w:t xml:space="preserve">Provide </w:t>
      </w:r>
      <w:r w:rsidR="00AA2DC3">
        <w:t>c</w:t>
      </w:r>
      <w:r w:rsidRPr="00FD5D4D">
        <w:t>onfirmation from the utility providers that works have been satisfactorily undertaken</w:t>
      </w:r>
      <w:r w:rsidR="00AA2DC3">
        <w:t>.</w:t>
      </w:r>
      <w:r w:rsidRPr="00FD5D4D">
        <w:t xml:space="preserve"> </w:t>
      </w:r>
      <w:r w:rsidRPr="00FD5D4D">
        <w:rPr>
          <w:strike/>
        </w:rPr>
        <w:t>must be provided when applying for a certificate under section 224(c) of the RMA.</w:t>
      </w:r>
      <w:bookmarkEnd w:id="194"/>
    </w:p>
    <w:p w14:paraId="687EE3EC" w14:textId="37A2B360" w:rsidR="00D37941" w:rsidRDefault="00D37941" w:rsidP="00D37941">
      <w:pPr>
        <w:pStyle w:val="Number2BA"/>
        <w:tabs>
          <w:tab w:val="clear" w:pos="851"/>
          <w:tab w:val="num" w:pos="993"/>
        </w:tabs>
        <w:ind w:left="1560" w:hanging="284"/>
        <w:rPr>
          <w:b/>
          <w:bCs/>
          <w:u w:val="single"/>
        </w:rPr>
      </w:pPr>
      <w:r>
        <w:rPr>
          <w:b/>
          <w:bCs/>
          <w:u w:val="single"/>
        </w:rPr>
        <w:t xml:space="preserve">Provide and install road naming signs in accordance with the Council standards for both public and private roads that serve six or more lots within the subdivision. The names must be as approved by the Council. </w:t>
      </w:r>
    </w:p>
    <w:p w14:paraId="2F3C8AB8" w14:textId="17822E01" w:rsidR="00AA2DC3" w:rsidRPr="00FD5D4D" w:rsidRDefault="00AA2DC3" w:rsidP="00FD5D4D">
      <w:pPr>
        <w:pStyle w:val="Number2BA"/>
        <w:tabs>
          <w:tab w:val="clear" w:pos="851"/>
        </w:tabs>
        <w:ind w:left="1560" w:hanging="284"/>
        <w:rPr>
          <w:strike/>
        </w:rPr>
      </w:pPr>
      <w:r w:rsidRPr="00FD5D4D">
        <w:rPr>
          <w:strike/>
        </w:rPr>
        <w:t>Prior to the issue of Section 224(c) certification</w:t>
      </w:r>
      <w:r>
        <w:rPr>
          <w:strike/>
        </w:rPr>
        <w:t>.</w:t>
      </w:r>
      <w:r w:rsidRPr="00FD5D4D">
        <w:t xml:space="preserve"> </w:t>
      </w:r>
      <w:r w:rsidRPr="00FD5D4D">
        <w:rPr>
          <w:b/>
          <w:bCs/>
          <w:u w:val="single"/>
        </w:rPr>
        <w:t xml:space="preserve">Implement </w:t>
      </w:r>
      <w:r w:rsidRPr="00FD5D4D">
        <w:t xml:space="preserve">all hard and soft landscape works within the </w:t>
      </w:r>
      <w:r w:rsidRPr="00FD5D4D">
        <w:rPr>
          <w:strike/>
        </w:rPr>
        <w:t>public</w:t>
      </w:r>
      <w:r w:rsidRPr="00FD5D4D">
        <w:t xml:space="preserve"> stormwater reserves, public parks, </w:t>
      </w:r>
      <w:r w:rsidRPr="00FD5D4D">
        <w:rPr>
          <w:b/>
          <w:bCs/>
          <w:u w:val="single"/>
        </w:rPr>
        <w:t xml:space="preserve">and public roads approved as part of </w:t>
      </w:r>
      <w:r w:rsidRPr="00AA2DC3">
        <w:rPr>
          <w:b/>
          <w:bCs/>
          <w:highlight w:val="yellow"/>
          <w:u w:val="single"/>
        </w:rPr>
        <w:t>LUCXXXX</w:t>
      </w:r>
      <w:r w:rsidRPr="00FD5D4D">
        <w:rPr>
          <w:b/>
          <w:bCs/>
          <w:u w:val="single"/>
        </w:rPr>
        <w:t>.</w:t>
      </w:r>
      <w:r w:rsidRPr="00FD5D4D">
        <w:t xml:space="preserve"> </w:t>
      </w:r>
      <w:r w:rsidRPr="00FD5D4D">
        <w:rPr>
          <w:strike/>
        </w:rPr>
        <w:t>must be implemented in general accordance with the approved landscape plans</w:t>
      </w:r>
    </w:p>
    <w:p w14:paraId="6F3674F6" w14:textId="7E5010EC" w:rsidR="00AA2DC3" w:rsidRPr="00FD5D4D" w:rsidRDefault="00AA2DC3" w:rsidP="00D37941">
      <w:pPr>
        <w:pStyle w:val="Number2BA"/>
        <w:tabs>
          <w:tab w:val="clear" w:pos="851"/>
          <w:tab w:val="num" w:pos="993"/>
        </w:tabs>
        <w:ind w:left="1560" w:hanging="284"/>
        <w:rPr>
          <w:b/>
          <w:bCs/>
          <w:u w:val="single"/>
        </w:rPr>
      </w:pPr>
      <w:r w:rsidRPr="00FD5D4D">
        <w:rPr>
          <w:strike/>
        </w:rPr>
        <w:lastRenderedPageBreak/>
        <w:t>Prior to the issue of Section 224(C) certification, the Consent Holder must</w:t>
      </w:r>
      <w:r w:rsidRPr="00FD5D4D">
        <w:t xml:space="preserve"> Provide </w:t>
      </w:r>
      <w:r w:rsidRPr="00FD5D4D">
        <w:rPr>
          <w:b/>
          <w:bCs/>
          <w:u w:val="single"/>
        </w:rPr>
        <w:t>the certified</w:t>
      </w:r>
      <w:r w:rsidRPr="00FD5D4D">
        <w:t xml:space="preserve"> Landscape Maintenance Plan (LMP) for all planting and landscaping to be established in all </w:t>
      </w:r>
      <w:r w:rsidRPr="00FD5D4D">
        <w:rPr>
          <w:strike/>
        </w:rPr>
        <w:t xml:space="preserve">public </w:t>
      </w:r>
      <w:r w:rsidRPr="00FD5D4D">
        <w:t xml:space="preserve">stormwater reserves, public parks, </w:t>
      </w:r>
      <w:r w:rsidRPr="00FD5D4D">
        <w:rPr>
          <w:b/>
          <w:bCs/>
          <w:u w:val="single"/>
        </w:rPr>
        <w:t>and</w:t>
      </w:r>
      <w:r w:rsidRPr="00FD5D4D">
        <w:rPr>
          <w:b/>
          <w:bCs/>
        </w:rPr>
        <w:t xml:space="preserve"> </w:t>
      </w:r>
      <w:r w:rsidRPr="00FD5D4D">
        <w:t xml:space="preserve">public roads </w:t>
      </w:r>
      <w:r w:rsidRPr="00FD5D4D">
        <w:rPr>
          <w:b/>
          <w:bCs/>
          <w:u w:val="single"/>
        </w:rPr>
        <w:t xml:space="preserve">approved as part of </w:t>
      </w:r>
      <w:r w:rsidRPr="00AA2DC3">
        <w:rPr>
          <w:b/>
          <w:bCs/>
          <w:highlight w:val="yellow"/>
          <w:u w:val="single"/>
        </w:rPr>
        <w:t>LUCXXXX.</w:t>
      </w:r>
      <w:r w:rsidRPr="00FD5D4D">
        <w:t xml:space="preserve"> </w:t>
      </w:r>
      <w:r w:rsidRPr="00FD5D4D">
        <w:rPr>
          <w:strike/>
        </w:rPr>
        <w:t>and accessways to the MPDC’s Planning Manager</w:t>
      </w:r>
      <w:r w:rsidRPr="00FD5D4D">
        <w:t>.</w:t>
      </w:r>
    </w:p>
    <w:p w14:paraId="6CD5D333" w14:textId="3C374F6B" w:rsidR="00AA2DC3" w:rsidRPr="00FD5D4D" w:rsidRDefault="00AA2DC3" w:rsidP="00FD5D4D">
      <w:pPr>
        <w:pStyle w:val="Number2BA"/>
        <w:tabs>
          <w:tab w:val="clear" w:pos="851"/>
          <w:tab w:val="num" w:pos="993"/>
        </w:tabs>
        <w:ind w:left="1560" w:hanging="284"/>
      </w:pPr>
      <w:r w:rsidRPr="00FD5D4D">
        <w:rPr>
          <w:strike/>
        </w:rPr>
        <w:t>The Consent Holder must</w:t>
      </w:r>
      <w:r w:rsidRPr="00FD5D4D">
        <w:t xml:space="preserve"> Provide as-built plans of completed landscape works (hard and soft) within all </w:t>
      </w:r>
      <w:r w:rsidRPr="00FD5D4D">
        <w:rPr>
          <w:b/>
          <w:bCs/>
          <w:u w:val="single"/>
        </w:rPr>
        <w:t xml:space="preserve">stormwater reserves, public parks and </w:t>
      </w:r>
      <w:r w:rsidRPr="00FD5D4D">
        <w:t>public roads</w:t>
      </w:r>
      <w:r w:rsidRPr="00FD5D4D">
        <w:rPr>
          <w:strike/>
        </w:rPr>
        <w:t>, accessways, drainage reserves and parks</w:t>
      </w:r>
      <w:r w:rsidRPr="00FD5D4D">
        <w:t xml:space="preserve"> in CAD (NZTM 2000) and pdf form </w:t>
      </w:r>
      <w:r w:rsidRPr="00FD5D4D">
        <w:rPr>
          <w:b/>
          <w:bCs/>
          <w:u w:val="single"/>
        </w:rPr>
        <w:t>in general accordance with the Development Engineering as-built requirements v1.3</w:t>
      </w:r>
      <w:r w:rsidRPr="00FD5D4D">
        <w:t xml:space="preserve">. Plans must be provided to the </w:t>
      </w:r>
      <w:r w:rsidRPr="00FD5D4D">
        <w:rPr>
          <w:b/>
          <w:bCs/>
          <w:u w:val="single"/>
        </w:rPr>
        <w:t xml:space="preserve">Council </w:t>
      </w:r>
      <w:r w:rsidRPr="00FD5D4D">
        <w:rPr>
          <w:strike/>
        </w:rPr>
        <w:t>MPDC’s Assets &amp; Projects Manager</w:t>
      </w:r>
      <w:r w:rsidRPr="00FD5D4D">
        <w:t xml:space="preserve"> and include the following details:</w:t>
      </w:r>
    </w:p>
    <w:p w14:paraId="62143660" w14:textId="760382E7" w:rsidR="00AA2DC3" w:rsidRPr="00FD5D4D" w:rsidRDefault="00AA2DC3" w:rsidP="00FD5D4D">
      <w:pPr>
        <w:pStyle w:val="Number3BA"/>
        <w:ind w:left="2127"/>
      </w:pPr>
      <w:r w:rsidRPr="00FD5D4D">
        <w:t>Asset names.</w:t>
      </w:r>
    </w:p>
    <w:p w14:paraId="3C76DB9D" w14:textId="3DA58575" w:rsidR="00AA2DC3" w:rsidRPr="00FD5D4D" w:rsidRDefault="00AA2DC3" w:rsidP="00FD5D4D">
      <w:pPr>
        <w:pStyle w:val="Number3BA"/>
        <w:ind w:left="2127"/>
      </w:pPr>
      <w:r w:rsidRPr="00FD5D4D">
        <w:t>All finished hard and soft landscape asset locations and type, and any planted areas must be shown to scale with the square metres of planting annotated.</w:t>
      </w:r>
    </w:p>
    <w:p w14:paraId="36D3EE9A" w14:textId="3C0A60AD" w:rsidR="00AA2DC3" w:rsidRPr="00FD5D4D" w:rsidRDefault="00AA2DC3" w:rsidP="00FD5D4D">
      <w:pPr>
        <w:pStyle w:val="Number3BA"/>
        <w:ind w:left="2127"/>
      </w:pPr>
      <w:r w:rsidRPr="00FD5D4D">
        <w:t>All underground services and drainage.</w:t>
      </w:r>
    </w:p>
    <w:p w14:paraId="3D5B7C7D" w14:textId="6AC6ABB9" w:rsidR="00AA2DC3" w:rsidRPr="00FD5D4D" w:rsidRDefault="00AA2DC3" w:rsidP="00AA2DC3">
      <w:pPr>
        <w:pStyle w:val="Number3BA"/>
        <w:ind w:left="2127"/>
      </w:pPr>
      <w:r w:rsidRPr="00FD5D4D">
        <w:t>All paint colours, pavers, and concrete types with names of products to be included on the assets schedule.</w:t>
      </w:r>
    </w:p>
    <w:p w14:paraId="523AB699" w14:textId="3E13F06B" w:rsidR="00FE221F" w:rsidRPr="00FD5D4D" w:rsidRDefault="00AA2DC3" w:rsidP="00FD5D4D">
      <w:pPr>
        <w:pStyle w:val="Number3BA"/>
        <w:ind w:left="2127"/>
      </w:pPr>
      <w:r w:rsidRPr="00FD5D4D">
        <w:t>An uncompleted works bond will be entered into where any landscape works required by the</w:t>
      </w:r>
      <w:r w:rsidR="00FE221F" w:rsidRPr="00FD5D4D">
        <w:t xml:space="preserve"> </w:t>
      </w:r>
      <w:r w:rsidR="00FE221F" w:rsidRPr="00FD5D4D">
        <w:rPr>
          <w:b/>
          <w:bCs/>
          <w:u w:val="single"/>
        </w:rPr>
        <w:t>certified landscape plans</w:t>
      </w:r>
      <w:r w:rsidRPr="00FD5D4D">
        <w:t xml:space="preserve"> </w:t>
      </w:r>
      <w:r w:rsidRPr="00FD5D4D">
        <w:rPr>
          <w:strike/>
        </w:rPr>
        <w:t>conditions of this consent</w:t>
      </w:r>
      <w:r w:rsidRPr="00FD5D4D">
        <w:t xml:space="preserve"> have not been completed in general accordance with the</w:t>
      </w:r>
      <w:r w:rsidR="00FE221F" w:rsidRPr="00FD5D4D">
        <w:rPr>
          <w:b/>
          <w:bCs/>
          <w:u w:val="single"/>
        </w:rPr>
        <w:t xml:space="preserve"> certified</w:t>
      </w:r>
      <w:r w:rsidRPr="00FD5D4D">
        <w:t xml:space="preserve"> </w:t>
      </w:r>
      <w:r w:rsidRPr="00FD5D4D">
        <w:rPr>
          <w:strike/>
        </w:rPr>
        <w:t>approved</w:t>
      </w:r>
      <w:r w:rsidRPr="00FD5D4D">
        <w:t xml:space="preserve"> plans. This may apply to matters such as street tree planting and riparian planting so that planting can be implemented at the most appropriate planting season. The bond amount shall be </w:t>
      </w:r>
      <w:r w:rsidR="00FE221F" w:rsidRPr="00FD5D4D">
        <w:rPr>
          <w:b/>
          <w:bCs/>
          <w:u w:val="single"/>
        </w:rPr>
        <w:t xml:space="preserve">1.5x the contracted rate of any outstanding works and shall be </w:t>
      </w:r>
      <w:r w:rsidRPr="00FD5D4D">
        <w:t>agreed in consultation with</w:t>
      </w:r>
      <w:r w:rsidR="00FE221F" w:rsidRPr="00FD5D4D">
        <w:t xml:space="preserve"> </w:t>
      </w:r>
      <w:r w:rsidR="00FE221F" w:rsidRPr="00FD5D4D">
        <w:rPr>
          <w:b/>
          <w:bCs/>
          <w:u w:val="single"/>
        </w:rPr>
        <w:t>the Council</w:t>
      </w:r>
      <w:r w:rsidRPr="00FD5D4D">
        <w:t xml:space="preserve"> </w:t>
      </w:r>
      <w:r w:rsidRPr="00FD5D4D">
        <w:rPr>
          <w:strike/>
        </w:rPr>
        <w:t>MPDC’s Legal Officer</w:t>
      </w:r>
      <w:r w:rsidRPr="00FD5D4D">
        <w:t xml:space="preserve"> prior to lodging the bond. The liability of the Consent Holder</w:t>
      </w:r>
      <w:r w:rsidR="00FE221F" w:rsidRPr="00FD5D4D">
        <w:t xml:space="preserve"> </w:t>
      </w:r>
      <w:r w:rsidR="00FE221F" w:rsidRPr="00FD5D4D">
        <w:rPr>
          <w:b/>
          <w:bCs/>
          <w:u w:val="single"/>
        </w:rPr>
        <w:t>must</w:t>
      </w:r>
      <w:r w:rsidRPr="00FD5D4D">
        <w:t xml:space="preserve"> </w:t>
      </w:r>
      <w:r w:rsidRPr="00FD5D4D">
        <w:rPr>
          <w:strike/>
        </w:rPr>
        <w:t>shall</w:t>
      </w:r>
      <w:r w:rsidRPr="00FD5D4D">
        <w:t xml:space="preserve"> not be limited to the amount of the bond.</w:t>
      </w:r>
    </w:p>
    <w:p w14:paraId="4A87FE6B" w14:textId="45F78032" w:rsidR="00AA2DC3" w:rsidRPr="00FD5D4D" w:rsidRDefault="00FE221F" w:rsidP="00FE221F">
      <w:pPr>
        <w:pStyle w:val="Number2BA"/>
        <w:tabs>
          <w:tab w:val="clear" w:pos="851"/>
          <w:tab w:val="num" w:pos="993"/>
        </w:tabs>
        <w:ind w:left="1701" w:hanging="283"/>
      </w:pPr>
      <w:r w:rsidRPr="00FD5D4D">
        <w:rPr>
          <w:b/>
          <w:bCs/>
          <w:u w:val="single"/>
        </w:rPr>
        <w:t>Provide confirmation that the buffer planting required by LUCXXXX has been implemented.</w:t>
      </w:r>
    </w:p>
    <w:p w14:paraId="32DA426B" w14:textId="77777777" w:rsidR="00FE221F" w:rsidRDefault="00FE221F" w:rsidP="00FE221F">
      <w:pPr>
        <w:pStyle w:val="Number2BA"/>
        <w:numPr>
          <w:ilvl w:val="0"/>
          <w:numId w:val="0"/>
        </w:numPr>
        <w:ind w:left="1701"/>
        <w:rPr>
          <w:b/>
          <w:bCs/>
          <w:i/>
          <w:iCs/>
          <w:u w:val="single"/>
        </w:rPr>
      </w:pPr>
      <w:r w:rsidRPr="00FD5D4D">
        <w:rPr>
          <w:b/>
          <w:bCs/>
          <w:i/>
          <w:iCs/>
          <w:u w:val="single"/>
        </w:rPr>
        <w:t>Advice Note: see also condition [21(a)] which requires a Consent Notice in respect of the buffer planting</w:t>
      </w:r>
    </w:p>
    <w:p w14:paraId="0644D883" w14:textId="6D9A0C20" w:rsidR="00FE221F" w:rsidRPr="00FD5D4D" w:rsidRDefault="00FE221F" w:rsidP="00FD5D4D">
      <w:pPr>
        <w:pStyle w:val="Number2BA"/>
        <w:tabs>
          <w:tab w:val="clear" w:pos="851"/>
          <w:tab w:val="num" w:pos="709"/>
        </w:tabs>
        <w:ind w:left="1701" w:hanging="283"/>
      </w:pPr>
      <w:r w:rsidRPr="00FD5D4D">
        <w:rPr>
          <w:strike/>
        </w:rPr>
        <w:t xml:space="preserve">Prior to the issue of the 224(c) certificate, and in general accordance with section 108(2)(b) of the RMA, the Consent Holder will </w:t>
      </w:r>
      <w:r w:rsidRPr="00FD5D4D">
        <w:t>Provide</w:t>
      </w:r>
      <w:r w:rsidRPr="00FD5D4D">
        <w:rPr>
          <w:strike/>
        </w:rPr>
        <w:t xml:space="preserve"> to MPDC</w:t>
      </w:r>
      <w:r w:rsidRPr="00FD5D4D">
        <w:t xml:space="preserve"> </w:t>
      </w:r>
      <w:r w:rsidRPr="00FD5D4D">
        <w:rPr>
          <w:b/>
          <w:bCs/>
          <w:u w:val="single"/>
        </w:rPr>
        <w:t xml:space="preserve">the Council </w:t>
      </w:r>
      <w:r w:rsidRPr="00FD5D4D">
        <w:t xml:space="preserve">a refundable bond in respect of the maintenance of the landscaping works required by the conditions of this consent. The maintenance bond will be held for a period of two years from the issue of the certificate under </w:t>
      </w:r>
      <w:r>
        <w:rPr>
          <w:b/>
          <w:bCs/>
          <w:u w:val="single"/>
        </w:rPr>
        <w:t xml:space="preserve">Section </w:t>
      </w:r>
      <w:r w:rsidRPr="00FD5D4D">
        <w:rPr>
          <w:strike/>
        </w:rPr>
        <w:t>s</w:t>
      </w:r>
      <w:r w:rsidRPr="00FD5D4D">
        <w:t>224(c) for</w:t>
      </w:r>
      <w:r>
        <w:t xml:space="preserve"> </w:t>
      </w:r>
      <w:r w:rsidRPr="00FD5D4D">
        <w:t xml:space="preserve">landscaping </w:t>
      </w:r>
      <w:r>
        <w:rPr>
          <w:b/>
          <w:bCs/>
          <w:u w:val="single"/>
        </w:rPr>
        <w:t xml:space="preserve">all stormwater reserves, public parks and public roads </w:t>
      </w:r>
      <w:r w:rsidRPr="00FD5D4D">
        <w:rPr>
          <w:strike/>
        </w:rPr>
        <w:t>of drainage reserves and parks</w:t>
      </w:r>
      <w:r w:rsidRPr="00FD5D4D">
        <w:t xml:space="preserve">. The </w:t>
      </w:r>
      <w:r>
        <w:rPr>
          <w:b/>
          <w:bCs/>
          <w:u w:val="single"/>
        </w:rPr>
        <w:t>amount of the bond will be 1.5x the contracted rate for two years’ maintenance</w:t>
      </w:r>
      <w:ins w:id="195" w:author="Steph Wilson" w:date="2026-03-23T14:37:00Z" w16du:dateUtc="2026-03-23T01:37:00Z">
        <w:r w:rsidR="00FB5917">
          <w:rPr>
            <w:b/>
            <w:bCs/>
            <w:u w:val="single"/>
          </w:rPr>
          <w:t xml:space="preserve"> </w:t>
        </w:r>
      </w:ins>
      <w:r w:rsidRPr="00FD5D4D">
        <w:rPr>
          <w:strike/>
        </w:rPr>
        <w:t>bond amount shall be agreed in consultation with  MPDC’s Legal Officer</w:t>
      </w:r>
      <w:r w:rsidRPr="00FD5D4D">
        <w:t>.</w:t>
      </w:r>
    </w:p>
    <w:p w14:paraId="0ECA25BB" w14:textId="4B141097" w:rsidR="00FE221F" w:rsidRPr="00FE221F" w:rsidRDefault="00256A31" w:rsidP="00FD5D4D">
      <w:pPr>
        <w:pStyle w:val="Number2BA"/>
        <w:tabs>
          <w:tab w:val="clear" w:pos="851"/>
          <w:tab w:val="num" w:pos="709"/>
        </w:tabs>
        <w:ind w:left="1701" w:hanging="283"/>
      </w:pPr>
      <w:r w:rsidRPr="00FD5D4D">
        <w:rPr>
          <w:strike/>
        </w:rPr>
        <w:t>That prior to application for a completion certificate under Section 224(c) of the RMA for each stage or sub-stage</w:t>
      </w:r>
      <w:r>
        <w:rPr>
          <w:strike/>
        </w:rPr>
        <w:t>.</w:t>
      </w:r>
      <w:r w:rsidRPr="00256A31">
        <w:t xml:space="preserve"> </w:t>
      </w:r>
      <w:r>
        <w:rPr>
          <w:b/>
          <w:bCs/>
          <w:u w:val="single"/>
        </w:rPr>
        <w:t xml:space="preserve">Provide </w:t>
      </w:r>
      <w:r w:rsidRPr="00256A31">
        <w:t xml:space="preserve">a Geotechnical Completion Report from a suitably qualified and experienced geo-professional </w:t>
      </w:r>
      <w:r w:rsidRPr="00FD5D4D">
        <w:rPr>
          <w:strike/>
        </w:rPr>
        <w:t>must be prepared and submitted to MPDC’s Team Leader – Consents Engineer to confirm</w:t>
      </w:r>
      <w:r w:rsidRPr="00256A31">
        <w:t xml:space="preserve"> </w:t>
      </w:r>
      <w:r>
        <w:rPr>
          <w:b/>
          <w:bCs/>
          <w:u w:val="single"/>
        </w:rPr>
        <w:t xml:space="preserve">confirming </w:t>
      </w:r>
      <w:r w:rsidRPr="00256A31">
        <w:t>that all Lots are stable and suitable for development.</w:t>
      </w:r>
    </w:p>
    <w:p w14:paraId="7DCA8E40" w14:textId="251FA84B" w:rsidR="00E62DC1" w:rsidRPr="00FD5D4D" w:rsidRDefault="00E62DC1" w:rsidP="00FD5D4D">
      <w:pPr>
        <w:pStyle w:val="Number2BA"/>
        <w:numPr>
          <w:ilvl w:val="0"/>
          <w:numId w:val="0"/>
        </w:numPr>
        <w:ind w:left="851" w:hanging="425"/>
        <w:rPr>
          <w:strike/>
        </w:rPr>
      </w:pPr>
      <w:r w:rsidRPr="00FD5D4D">
        <w:rPr>
          <w:strike/>
        </w:rPr>
        <w:t xml:space="preserve">The Consent Holder must demonstrate that Conditions </w:t>
      </w:r>
      <w:r w:rsidRPr="00FD5D4D">
        <w:rPr>
          <w:strike/>
        </w:rPr>
        <w:fldChar w:fldCharType="begin"/>
      </w:r>
      <w:r w:rsidRPr="00FD5D4D">
        <w:rPr>
          <w:strike/>
        </w:rPr>
        <w:instrText xml:space="preserve"> REF _Ref199421141 \r \h  \* MERGEFORMAT </w:instrText>
      </w:r>
      <w:r w:rsidRPr="00FD5D4D">
        <w:rPr>
          <w:strike/>
        </w:rPr>
      </w:r>
      <w:r w:rsidRPr="00FD5D4D">
        <w:rPr>
          <w:strike/>
        </w:rPr>
        <w:fldChar w:fldCharType="separate"/>
      </w:r>
      <w:r w:rsidRPr="00FD5D4D">
        <w:rPr>
          <w:strike/>
        </w:rPr>
        <w:t>(34)</w:t>
      </w:r>
      <w:r w:rsidRPr="00FD5D4D">
        <w:rPr>
          <w:strike/>
        </w:rPr>
        <w:fldChar w:fldCharType="end"/>
      </w:r>
      <w:r w:rsidRPr="00FD5D4D">
        <w:rPr>
          <w:strike/>
        </w:rPr>
        <w:t>-</w:t>
      </w:r>
      <w:r w:rsidRPr="00FD5D4D">
        <w:rPr>
          <w:strike/>
        </w:rPr>
        <w:fldChar w:fldCharType="begin"/>
      </w:r>
      <w:r w:rsidRPr="00FD5D4D">
        <w:rPr>
          <w:strike/>
        </w:rPr>
        <w:instrText xml:space="preserve"> REF _Ref201160636 \r \h  \* MERGEFORMAT </w:instrText>
      </w:r>
      <w:r w:rsidRPr="00FD5D4D">
        <w:rPr>
          <w:strike/>
        </w:rPr>
      </w:r>
      <w:r w:rsidRPr="00FD5D4D">
        <w:rPr>
          <w:strike/>
        </w:rPr>
        <w:fldChar w:fldCharType="separate"/>
      </w:r>
      <w:r w:rsidRPr="00FD5D4D">
        <w:rPr>
          <w:strike/>
        </w:rPr>
        <w:t>(72)</w:t>
      </w:r>
      <w:r w:rsidRPr="00FD5D4D">
        <w:rPr>
          <w:strike/>
        </w:rPr>
        <w:fldChar w:fldCharType="end"/>
      </w:r>
      <w:r w:rsidRPr="00FD5D4D">
        <w:rPr>
          <w:strike/>
        </w:rPr>
        <w:t xml:space="preserve"> have been met for each Stage or Sub-Stage, at the time it applies for Section 224(C) certificate for each Stage or Sub-Stage.</w:t>
      </w:r>
    </w:p>
    <w:p w14:paraId="3375F4CB" w14:textId="41E8BEF6" w:rsidR="00BA3A06" w:rsidRDefault="00E62DC1" w:rsidP="00FD5D4D">
      <w:pPr>
        <w:pStyle w:val="Number1BA"/>
        <w:numPr>
          <w:ilvl w:val="0"/>
          <w:numId w:val="0"/>
        </w:numPr>
        <w:ind w:left="1277"/>
        <w:rPr>
          <w:strike/>
        </w:rPr>
      </w:pPr>
      <w:r w:rsidRPr="00FD5D4D">
        <w:rPr>
          <w:strike/>
        </w:rPr>
        <w:lastRenderedPageBreak/>
        <w:t>The application for a certificate under section 224(c) of the RMA must be accompanied by certification from a professionally qualified surveyor or engineer that all the conditions of subdivision consent have been complied with</w:t>
      </w:r>
    </w:p>
    <w:p w14:paraId="7D7A763E" w14:textId="149E29CB" w:rsidR="00256A31" w:rsidRDefault="00256A31" w:rsidP="00256A31">
      <w:pPr>
        <w:pStyle w:val="Heading3"/>
      </w:pPr>
      <w:r>
        <w:t>Consent Notices</w:t>
      </w:r>
    </w:p>
    <w:p w14:paraId="7B430495" w14:textId="13E1442D" w:rsidR="00256A31" w:rsidRDefault="00256A31" w:rsidP="00256A31">
      <w:pPr>
        <w:pStyle w:val="Number1BA"/>
      </w:pPr>
      <w:r>
        <w:t>The Consent Holder will provide wording to the Council for approval to address the following matters to be contained in Consent Notices when seeking Section 224(c) certificate for any Stage:</w:t>
      </w:r>
    </w:p>
    <w:p w14:paraId="18EA1BA1" w14:textId="7D25B4E4" w:rsidR="00256A31" w:rsidRPr="00FD5D4D" w:rsidRDefault="355360C1" w:rsidP="355360C1">
      <w:pPr>
        <w:pStyle w:val="Number2BA"/>
      </w:pPr>
      <w:r w:rsidRPr="355360C1">
        <w:rPr>
          <w:strike/>
        </w:rPr>
        <w:t>The following must be registered as a consent notice on the records of title to be issued for</w:t>
      </w:r>
      <w:r>
        <w:t xml:space="preserve"> </w:t>
      </w:r>
      <w:r w:rsidRPr="355360C1">
        <w:rPr>
          <w:b/>
          <w:bCs/>
          <w:u w:val="single"/>
        </w:rPr>
        <w:t xml:space="preserve">A Consent Notice relating to the buffer planting on </w:t>
      </w:r>
      <w:del w:id="196" w:author="Guest User" w:date="2026-03-23T00:10:00Z" w16du:dateUtc="2026-03-23T00:10:43Z">
        <w:r w:rsidR="00256A31" w:rsidRPr="355360C1" w:rsidDel="355360C1">
          <w:rPr>
            <w:highlight w:val="cyan"/>
          </w:rPr>
          <w:delText xml:space="preserve">Lots </w:delText>
        </w:r>
      </w:del>
      <w:del w:id="197" w:author="Guest User" w:date="2026-03-22T23:47:00Z" w16du:dateUtc="2026-03-22T23:47:40Z">
        <w:r w:rsidR="00256A31" w:rsidRPr="355360C1" w:rsidDel="355360C1">
          <w:rPr>
            <w:highlight w:val="cyan"/>
          </w:rPr>
          <w:delText>3</w:delText>
        </w:r>
      </w:del>
      <w:del w:id="198" w:author="Guest User" w:date="2026-03-23T00:10:00Z" w16du:dateUtc="2026-03-23T00:10:43Z">
        <w:r w:rsidR="00256A31" w:rsidRPr="355360C1" w:rsidDel="355360C1">
          <w:rPr>
            <w:highlight w:val="cyan"/>
          </w:rPr>
          <w:delText>78-403</w:delText>
        </w:r>
      </w:del>
      <w:ins w:id="199" w:author="Guest User" w:date="2026-03-23T00:10:00Z" w16du:dateUtc="2026-03-23T00:10:43Z">
        <w:r w:rsidRPr="355360C1">
          <w:rPr>
            <w:highlight w:val="cyan"/>
          </w:rPr>
          <w:t>10, 30, 44- 49, 81-83, 117-118, 153-157, 234-240. 319-331, 365, 381-391, 429-430.</w:t>
        </w:r>
      </w:ins>
      <w:r>
        <w:t xml:space="preserve">, </w:t>
      </w:r>
      <w:r w:rsidRPr="355360C1">
        <w:rPr>
          <w:b/>
          <w:bCs/>
          <w:u w:val="single"/>
        </w:rPr>
        <w:t>generally worded as follows</w:t>
      </w:r>
      <w:r>
        <w:t>:</w:t>
      </w:r>
    </w:p>
    <w:p w14:paraId="68329BFE" w14:textId="3DD7C5CF" w:rsidR="00256A31" w:rsidRPr="00FD5D4D" w:rsidRDefault="355360C1" w:rsidP="355360C1">
      <w:pPr>
        <w:pStyle w:val="Number1BA"/>
        <w:numPr>
          <w:ilvl w:val="0"/>
          <w:numId w:val="0"/>
        </w:numPr>
        <w:ind w:left="1560"/>
        <w:rPr>
          <w:i/>
          <w:iCs/>
        </w:rPr>
      </w:pPr>
      <w:r w:rsidRPr="355360C1">
        <w:rPr>
          <w:i/>
          <w:iCs/>
        </w:rPr>
        <w:t>“</w:t>
      </w:r>
      <w:r w:rsidRPr="355360C1">
        <w:rPr>
          <w:i/>
          <w:iCs/>
          <w:strike/>
        </w:rPr>
        <w:t>That the planting buffer area shown on the Buffer Planting Plan prepared by Greenwoods Associates version XXX be planted and maintained with a mix of species as per the approved Planting and Establishment Plan to a width of no less than 3m in perpetuity.</w:t>
      </w:r>
      <w:r w:rsidRPr="355360C1">
        <w:rPr>
          <w:i/>
          <w:iCs/>
        </w:rPr>
        <w:t xml:space="preserve"> </w:t>
      </w:r>
      <w:r w:rsidRPr="355360C1">
        <w:rPr>
          <w:b/>
          <w:bCs/>
          <w:i/>
          <w:iCs/>
          <w:u w:val="single"/>
        </w:rPr>
        <w:t xml:space="preserve">That the </w:t>
      </w:r>
      <w:ins w:id="200" w:author="Guest User" w:date="2026-03-22T23:49:00Z" w16du:dateUtc="2026-03-22T23:49:12Z">
        <w:r w:rsidRPr="355360C1">
          <w:rPr>
            <w:b/>
            <w:bCs/>
            <w:i/>
            <w:iCs/>
            <w:u w:val="single"/>
          </w:rPr>
          <w:t>3</w:t>
        </w:r>
      </w:ins>
      <w:del w:id="201" w:author="Guest User" w:date="2026-03-22T23:49:00Z" w16du:dateUtc="2026-03-22T23:49:11Z">
        <w:r w:rsidR="00256A31" w:rsidRPr="355360C1" w:rsidDel="355360C1">
          <w:rPr>
            <w:b/>
            <w:bCs/>
            <w:i/>
            <w:iCs/>
            <w:u w:val="single"/>
          </w:rPr>
          <w:delText>4</w:delText>
        </w:r>
      </w:del>
      <w:r w:rsidRPr="355360C1">
        <w:rPr>
          <w:b/>
          <w:bCs/>
          <w:i/>
          <w:iCs/>
          <w:u w:val="single"/>
        </w:rPr>
        <w:t xml:space="preserve">m strip of buffer planting planted along the rear or side boundary of the property (whichever is relevant) by the Developer will be maintained in perpetuity. </w:t>
      </w:r>
      <w:r w:rsidRPr="355360C1">
        <w:rPr>
          <w:i/>
          <w:iCs/>
        </w:rPr>
        <w:t>Any dead or unhealthy plants within the buffer area are to be replaced during the next available planting season to maintain the visual buffer.”</w:t>
      </w:r>
    </w:p>
    <w:p w14:paraId="78975B6D" w14:textId="35D7C3D5" w:rsidR="00256A31" w:rsidRPr="00FD5D4D" w:rsidRDefault="00256A31" w:rsidP="00FD5D4D">
      <w:pPr>
        <w:pStyle w:val="Number2BA"/>
        <w:numPr>
          <w:ilvl w:val="0"/>
          <w:numId w:val="0"/>
        </w:numPr>
        <w:ind w:left="1560"/>
        <w:rPr>
          <w:strike/>
        </w:rPr>
      </w:pPr>
      <w:r>
        <w:rPr>
          <w:strike/>
        </w:rPr>
        <w:t>T</w:t>
      </w:r>
      <w:r w:rsidRPr="00FD5D4D">
        <w:rPr>
          <w:strike/>
        </w:rPr>
        <w:t>he following must be registered as a consent notice on the records of title to be issued for Lots 133-137, 268-281, 428-429, and 474-492:</w:t>
      </w:r>
    </w:p>
    <w:p w14:paraId="619B63F9" w14:textId="77777777" w:rsidR="00256A31" w:rsidRPr="00FD5D4D" w:rsidRDefault="00256A31" w:rsidP="00FD5D4D">
      <w:pPr>
        <w:pStyle w:val="Number1BA"/>
        <w:numPr>
          <w:ilvl w:val="0"/>
          <w:numId w:val="0"/>
        </w:numPr>
        <w:tabs>
          <w:tab w:val="num" w:pos="709"/>
        </w:tabs>
        <w:ind w:left="1560"/>
        <w:rPr>
          <w:i/>
          <w:iCs/>
          <w:strike/>
        </w:rPr>
      </w:pPr>
      <w:r w:rsidRPr="00FD5D4D">
        <w:rPr>
          <w:i/>
          <w:iCs/>
          <w:strike/>
        </w:rPr>
        <w:t>“That the planting buffer area shown on the Buffer Planting Plan prepared by Greenwoods Associates version XXX be planted and maintained with a mix of species as per the approved Planting and Establishment Plan to a width of no less than 2m in perpetuity. Any dead or unhealthy plants within the buffer area are to be replaced during the next available planting season to maintain the visual buffer.”</w:t>
      </w:r>
    </w:p>
    <w:p w14:paraId="21573F92" w14:textId="547EDF25" w:rsidR="00256A31" w:rsidRPr="00FD5D4D" w:rsidDel="00FB5917" w:rsidRDefault="355360C1" w:rsidP="00FD5D4D">
      <w:pPr>
        <w:pStyle w:val="Number2BA"/>
        <w:tabs>
          <w:tab w:val="clear" w:pos="851"/>
          <w:tab w:val="num" w:pos="709"/>
        </w:tabs>
        <w:ind w:left="1560" w:hanging="284"/>
        <w:rPr>
          <w:del w:id="202" w:author="Steph Wilson" w:date="2026-03-23T14:38:00Z" w16du:dateUtc="2026-03-23T01:38:00Z"/>
        </w:rPr>
      </w:pPr>
      <w:commentRangeStart w:id="203"/>
      <w:del w:id="204" w:author="Steph Wilson" w:date="2026-03-23T14:38:00Z" w16du:dateUtc="2026-03-23T01:38:00Z">
        <w:r w:rsidRPr="355360C1" w:rsidDel="00FB5917">
          <w:rPr>
            <w:strike/>
          </w:rPr>
          <w:delText>The following must be registered as a consent notice on the records of title to be issued for</w:delText>
        </w:r>
        <w:r w:rsidDel="00FB5917">
          <w:delText xml:space="preserve"> </w:delText>
        </w:r>
        <w:r w:rsidRPr="355360C1" w:rsidDel="00FB5917">
          <w:rPr>
            <w:b/>
            <w:bCs/>
            <w:u w:val="single"/>
          </w:rPr>
          <w:delText xml:space="preserve">A Consent Notice relating to a building line restriction on </w:delText>
        </w:r>
        <w:r w:rsidDel="00FB5917">
          <w:delText xml:space="preserve">Lots </w:delText>
        </w:r>
        <w:r w:rsidR="00256A31" w:rsidDel="00FB5917">
          <w:delText>38-45, 47-97, 166-180, 378-388, 390-403, 420, 428, 429, and 474-488</w:delText>
        </w:r>
      </w:del>
      <w:ins w:id="205" w:author="Guest User" w:date="2026-03-23T00:10:00Z" w16du:dateUtc="2026-03-23T00:10:59Z">
        <w:del w:id="206" w:author="Steph Wilson" w:date="2026-03-23T14:38:00Z" w16du:dateUtc="2026-03-23T01:38:00Z">
          <w:r w:rsidDel="00FB5917">
            <w:delText>10, 30, 44- 49, 81-83, 117-118, 153-157, 234-240. 319-331, 365, 381-391, 429-430.</w:delText>
          </w:r>
        </w:del>
      </w:ins>
      <w:del w:id="207" w:author="Steph Wilson" w:date="2026-03-23T14:38:00Z" w16du:dateUtc="2026-03-23T01:38:00Z">
        <w:r w:rsidDel="00FB5917">
          <w:delText xml:space="preserve">, </w:delText>
        </w:r>
        <w:r w:rsidRPr="355360C1" w:rsidDel="00FB5917">
          <w:rPr>
            <w:b/>
            <w:bCs/>
            <w:u w:val="single"/>
          </w:rPr>
          <w:delText>generally worded as follows</w:delText>
        </w:r>
        <w:r w:rsidDel="00FB5917">
          <w:delText>:</w:delText>
        </w:r>
      </w:del>
    </w:p>
    <w:p w14:paraId="7687AB8F" w14:textId="2B2E7E09" w:rsidR="00256A31" w:rsidDel="00FB5917" w:rsidRDefault="00256A31" w:rsidP="00256A31">
      <w:pPr>
        <w:pStyle w:val="Number2BA"/>
        <w:numPr>
          <w:ilvl w:val="0"/>
          <w:numId w:val="0"/>
        </w:numPr>
        <w:tabs>
          <w:tab w:val="num" w:pos="709"/>
        </w:tabs>
        <w:ind w:left="1560"/>
        <w:rPr>
          <w:del w:id="208" w:author="Steph Wilson" w:date="2026-03-23T14:38:00Z" w16du:dateUtc="2026-03-23T01:38:00Z"/>
          <w:i/>
          <w:iCs/>
          <w:strike/>
        </w:rPr>
      </w:pPr>
      <w:del w:id="209" w:author="Steph Wilson" w:date="2026-03-23T14:38:00Z" w16du:dateUtc="2026-03-23T01:38:00Z">
        <w:r w:rsidRPr="00FD5D4D" w:rsidDel="00FB5917">
          <w:rPr>
            <w:i/>
            <w:iCs/>
            <w:strike/>
          </w:rPr>
          <w:delText>“That subject to s221 of the RMA, a building line restriction be imposed for the rear boundary of 5m to restrict the construction, placement, or establishment of any Building. For the purposes of this consent notice, a Building is a dwelling for occupation of any kind and includes garages, but does not include accessory structures such as pergolas or garden sheds.”</w:delText>
        </w:r>
      </w:del>
    </w:p>
    <w:p w14:paraId="2E57EF02" w14:textId="59564ADA" w:rsidR="00165DEE" w:rsidRPr="00FD5D4D" w:rsidDel="00FB5917" w:rsidRDefault="355360C1" w:rsidP="355360C1">
      <w:pPr>
        <w:pStyle w:val="Number2BA"/>
        <w:numPr>
          <w:ilvl w:val="0"/>
          <w:numId w:val="0"/>
        </w:numPr>
        <w:tabs>
          <w:tab w:val="num" w:pos="709"/>
        </w:tabs>
        <w:ind w:left="1560"/>
        <w:rPr>
          <w:del w:id="210" w:author="Steph Wilson" w:date="2026-03-23T14:38:00Z" w16du:dateUtc="2026-03-23T01:38:00Z"/>
          <w:b/>
          <w:bCs/>
          <w:i/>
          <w:iCs/>
          <w:u w:val="single"/>
        </w:rPr>
      </w:pPr>
      <w:del w:id="211" w:author="Steph Wilson" w:date="2026-03-23T14:38:00Z" w16du:dateUtc="2026-03-23T01:38:00Z">
        <w:r w:rsidRPr="355360C1" w:rsidDel="00FB5917">
          <w:rPr>
            <w:b/>
            <w:bCs/>
            <w:i/>
            <w:iCs/>
            <w:u w:val="single"/>
          </w:rPr>
          <w:delText xml:space="preserve">“That a </w:delText>
        </w:r>
        <w:r w:rsidR="00256A31" w:rsidRPr="355360C1" w:rsidDel="00FB5917">
          <w:rPr>
            <w:b/>
            <w:bCs/>
            <w:i/>
            <w:iCs/>
            <w:u w:val="single"/>
          </w:rPr>
          <w:delText>5</w:delText>
        </w:r>
        <w:r w:rsidRPr="355360C1" w:rsidDel="00FB5917">
          <w:rPr>
            <w:b/>
            <w:bCs/>
            <w:i/>
            <w:iCs/>
            <w:u w:val="single"/>
          </w:rPr>
          <w:delText>m building line restriction be imposed along the rear boundary to restrict the construction, placement or establishment of any Building. ‘Building’ will have the same meaning as the Building Act 2004.”</w:delText>
        </w:r>
      </w:del>
      <w:commentRangeEnd w:id="203"/>
      <w:r w:rsidR="00FB5917" w:rsidRPr="00FD5D4D">
        <w:rPr>
          <w:rStyle w:val="CommentReference"/>
          <w:b/>
          <w:bCs/>
          <w:i/>
          <w:iCs/>
          <w:sz w:val="21"/>
          <w:szCs w:val="24"/>
          <w:u w:val="single"/>
        </w:rPr>
        <w:commentReference w:id="203"/>
      </w:r>
    </w:p>
    <w:p w14:paraId="7E78F7B0" w14:textId="63E391A5" w:rsidR="00165DEE" w:rsidRPr="00FD5D4D" w:rsidRDefault="355360C1" w:rsidP="00FD5D4D">
      <w:pPr>
        <w:pStyle w:val="Number2BA"/>
        <w:tabs>
          <w:tab w:val="clear" w:pos="851"/>
          <w:tab w:val="num" w:pos="709"/>
        </w:tabs>
        <w:ind w:left="1560" w:hanging="284"/>
        <w:rPr>
          <w:b/>
          <w:bCs/>
          <w:u w:val="single"/>
        </w:rPr>
      </w:pPr>
      <w:r w:rsidRPr="355360C1">
        <w:rPr>
          <w:b/>
          <w:bCs/>
          <w:u w:val="single"/>
        </w:rPr>
        <w:t xml:space="preserve">A Consent Notice on </w:t>
      </w:r>
      <w:r w:rsidRPr="355360C1">
        <w:rPr>
          <w:b/>
          <w:bCs/>
          <w:highlight w:val="cyan"/>
          <w:u w:val="single"/>
        </w:rPr>
        <w:t xml:space="preserve">Lots </w:t>
      </w:r>
      <w:del w:id="212" w:author="Guest User" w:date="2026-03-23T00:16:00Z" w16du:dateUtc="2026-03-23T00:16:32Z">
        <w:r w:rsidR="00165DEE" w:rsidRPr="355360C1" w:rsidDel="355360C1">
          <w:rPr>
            <w:b/>
            <w:bCs/>
            <w:highlight w:val="cyan"/>
            <w:u w:val="single"/>
          </w:rPr>
          <w:delText>38-45, 47-97, 166-180, 378-388, 390-403, 420, 428, 429, and 474-488</w:delText>
        </w:r>
      </w:del>
      <w:ins w:id="213" w:author="Guest User" w:date="2026-03-23T00:16:00Z" w16du:dateUtc="2026-03-23T00:16:32Z">
        <w:r w:rsidRPr="355360C1">
          <w:rPr>
            <w:b/>
            <w:bCs/>
            <w:highlight w:val="cyan"/>
            <w:u w:val="single"/>
          </w:rPr>
          <w:t>45-49, 117-118, 153-157</w:t>
        </w:r>
      </w:ins>
      <w:r w:rsidRPr="355360C1">
        <w:rPr>
          <w:b/>
          <w:bCs/>
          <w:u w:val="single"/>
        </w:rPr>
        <w:t xml:space="preserve">, relating to the adjoining organic farming operation and generally worded as follows: </w:t>
      </w:r>
    </w:p>
    <w:p w14:paraId="01C32496" w14:textId="77777777" w:rsidR="00165DEE" w:rsidRPr="00FD5D4D" w:rsidRDefault="00165DEE" w:rsidP="00FD5D4D">
      <w:pPr>
        <w:pStyle w:val="Number2BA"/>
        <w:numPr>
          <w:ilvl w:val="0"/>
          <w:numId w:val="0"/>
        </w:numPr>
        <w:tabs>
          <w:tab w:val="num" w:pos="709"/>
        </w:tabs>
        <w:ind w:left="1560"/>
        <w:rPr>
          <w:b/>
          <w:bCs/>
          <w:u w:val="single"/>
        </w:rPr>
      </w:pPr>
      <w:r w:rsidRPr="00FD5D4D">
        <w:rPr>
          <w:b/>
          <w:bCs/>
          <w:i/>
          <w:iCs/>
          <w:u w:val="single"/>
        </w:rPr>
        <w:t xml:space="preserve">“That that no sprays or treatments may be used on the property that do not comply with organic farming practices.” </w:t>
      </w:r>
    </w:p>
    <w:p w14:paraId="7D956E3C" w14:textId="2CE61529" w:rsidR="00165DEE" w:rsidRPr="00FD5D4D" w:rsidRDefault="355360C1" w:rsidP="00FD5D4D">
      <w:pPr>
        <w:pStyle w:val="Number2BA"/>
        <w:tabs>
          <w:tab w:val="clear" w:pos="851"/>
          <w:tab w:val="num" w:pos="709"/>
        </w:tabs>
        <w:ind w:left="1560" w:hanging="284"/>
        <w:rPr>
          <w:b/>
          <w:bCs/>
          <w:u w:val="single"/>
        </w:rPr>
      </w:pPr>
      <w:r w:rsidRPr="355360C1">
        <w:rPr>
          <w:b/>
          <w:bCs/>
          <w:u w:val="single"/>
        </w:rPr>
        <w:t xml:space="preserve">A ‘no complaints’ Consent Notice on </w:t>
      </w:r>
      <w:r w:rsidRPr="355360C1">
        <w:rPr>
          <w:b/>
          <w:bCs/>
          <w:highlight w:val="cyan"/>
          <w:u w:val="single"/>
        </w:rPr>
        <w:t xml:space="preserve">Lots </w:t>
      </w:r>
      <w:del w:id="214" w:author="Guest User" w:date="2026-03-23T00:15:00Z" w16du:dateUtc="2026-03-23T00:15:57Z">
        <w:r w:rsidR="00165DEE" w:rsidRPr="355360C1" w:rsidDel="355360C1">
          <w:rPr>
            <w:b/>
            <w:bCs/>
            <w:highlight w:val="cyan"/>
            <w:u w:val="single"/>
          </w:rPr>
          <w:delText>38-45, 47-97, 166-180, 378-388, 390-403, 420, 428, 429, and 474-488</w:delText>
        </w:r>
      </w:del>
      <w:del w:id="215" w:author="Guest User" w:date="2026-03-23T00:16:00Z" w16du:dateUtc="2026-03-23T00:16:28Z">
        <w:r w:rsidR="00165DEE" w:rsidRPr="355360C1" w:rsidDel="355360C1">
          <w:rPr>
            <w:b/>
            <w:bCs/>
            <w:u w:val="single"/>
          </w:rPr>
          <w:delText xml:space="preserve"> </w:delText>
        </w:r>
      </w:del>
      <w:ins w:id="216" w:author="Guest User" w:date="2026-03-23T00:16:00Z" w16du:dateUtc="2026-03-23T00:16:28Z">
        <w:r w:rsidRPr="355360C1">
          <w:rPr>
            <w:b/>
            <w:bCs/>
            <w:u w:val="single"/>
          </w:rPr>
          <w:t>45-49, 117-118, 153-157</w:t>
        </w:r>
      </w:ins>
      <w:ins w:id="217" w:author="Guest User" w:date="2026-03-23T00:17:00Z" w16du:dateUtc="2026-03-23T00:17:01Z">
        <w:r w:rsidRPr="355360C1">
          <w:rPr>
            <w:b/>
            <w:bCs/>
            <w:u w:val="single"/>
          </w:rPr>
          <w:t xml:space="preserve"> </w:t>
        </w:r>
      </w:ins>
      <w:r w:rsidRPr="355360C1">
        <w:rPr>
          <w:b/>
          <w:bCs/>
          <w:u w:val="single"/>
        </w:rPr>
        <w:t xml:space="preserve">generally worded as follows: </w:t>
      </w:r>
    </w:p>
    <w:p w14:paraId="68B2DDBE" w14:textId="77777777" w:rsidR="00165DEE" w:rsidRPr="00FD5D4D" w:rsidRDefault="00165DEE" w:rsidP="00FD5D4D">
      <w:pPr>
        <w:pStyle w:val="Number2BA"/>
        <w:numPr>
          <w:ilvl w:val="0"/>
          <w:numId w:val="0"/>
        </w:numPr>
        <w:tabs>
          <w:tab w:val="num" w:pos="709"/>
        </w:tabs>
        <w:ind w:left="1560"/>
        <w:rPr>
          <w:b/>
          <w:bCs/>
          <w:u w:val="single"/>
        </w:rPr>
      </w:pPr>
      <w:r w:rsidRPr="00FD5D4D">
        <w:rPr>
          <w:b/>
          <w:bCs/>
          <w:i/>
          <w:iCs/>
          <w:u w:val="single"/>
        </w:rPr>
        <w:lastRenderedPageBreak/>
        <w:t xml:space="preserve">“That the lot owner shall make no complaint, submission, appeal, or objection in relation to the lawful farming practices on adjoining land.” </w:t>
      </w:r>
    </w:p>
    <w:p w14:paraId="44CF0717" w14:textId="0FAF8C17" w:rsidR="00165DEE" w:rsidRPr="00FD5D4D" w:rsidRDefault="00165DEE" w:rsidP="00FD5D4D">
      <w:pPr>
        <w:pStyle w:val="Number2BA"/>
        <w:tabs>
          <w:tab w:val="clear" w:pos="851"/>
          <w:tab w:val="num" w:pos="709"/>
        </w:tabs>
        <w:ind w:left="1560" w:hanging="284"/>
        <w:rPr>
          <w:del w:id="218" w:author="Guest User" w:date="2026-03-23T00:07:00Z" w16du:dateUtc="2026-03-23T00:07:05Z"/>
          <w:b/>
          <w:bCs/>
          <w:u w:val="single"/>
        </w:rPr>
      </w:pPr>
      <w:commentRangeStart w:id="219"/>
      <w:del w:id="220" w:author="Guest User" w:date="2026-03-23T00:07:00Z" w16du:dateUtc="2026-03-23T00:07:05Z">
        <w:r w:rsidRPr="355360C1" w:rsidDel="355360C1">
          <w:rPr>
            <w:b/>
            <w:bCs/>
            <w:u w:val="single"/>
          </w:rPr>
          <w:delText xml:space="preserve">A Consent Notice on Lots </w:delText>
        </w:r>
        <w:r w:rsidRPr="355360C1" w:rsidDel="355360C1">
          <w:rPr>
            <w:b/>
            <w:bCs/>
            <w:highlight w:val="cyan"/>
            <w:u w:val="single"/>
          </w:rPr>
          <w:delText>38-45, 47-97, 166-180, 378-388, 390-403, 420, 428, 429, and 474-488</w:delText>
        </w:r>
        <w:r w:rsidRPr="355360C1" w:rsidDel="355360C1">
          <w:rPr>
            <w:b/>
            <w:bCs/>
            <w:u w:val="single"/>
          </w:rPr>
          <w:delText xml:space="preserve"> generally worded as follows </w:delText>
        </w:r>
      </w:del>
    </w:p>
    <w:p w14:paraId="554FC729" w14:textId="77777777" w:rsidR="00165DEE" w:rsidRPr="00FD5D4D" w:rsidRDefault="00165DEE" w:rsidP="00FD5D4D">
      <w:pPr>
        <w:pStyle w:val="Number2BA"/>
        <w:numPr>
          <w:ilvl w:val="0"/>
          <w:numId w:val="0"/>
        </w:numPr>
        <w:tabs>
          <w:tab w:val="num" w:pos="709"/>
        </w:tabs>
        <w:ind w:left="1560"/>
        <w:rPr>
          <w:del w:id="221" w:author="Guest User" w:date="2026-03-23T00:07:00Z" w16du:dateUtc="2026-03-23T00:07:05Z"/>
          <w:b/>
          <w:bCs/>
          <w:u w:val="single"/>
        </w:rPr>
      </w:pPr>
      <w:del w:id="222" w:author="Guest User" w:date="2026-03-23T00:07:00Z" w16du:dateUtc="2026-03-23T00:07:05Z">
        <w:r w:rsidRPr="355360C1" w:rsidDel="355360C1">
          <w:rPr>
            <w:b/>
            <w:bCs/>
            <w:i/>
            <w:iCs/>
            <w:u w:val="single"/>
          </w:rPr>
          <w:delText xml:space="preserve">“That dwellings are limited to a maximum height of 6m / one storey.” </w:delText>
        </w:r>
      </w:del>
      <w:commentRangeEnd w:id="219"/>
      <w:r w:rsidR="008B2664" w:rsidRPr="00FD5D4D">
        <w:rPr>
          <w:rStyle w:val="CommentReference"/>
          <w:b/>
          <w:bCs/>
          <w:sz w:val="21"/>
          <w:szCs w:val="24"/>
          <w:u w:val="single"/>
        </w:rPr>
        <w:commentReference w:id="219"/>
      </w:r>
    </w:p>
    <w:p w14:paraId="1CD5E888" w14:textId="68024DE7" w:rsidR="00165DEE" w:rsidRPr="00FD5D4D" w:rsidRDefault="00165DEE" w:rsidP="00FD5D4D">
      <w:pPr>
        <w:pStyle w:val="Number2BA"/>
        <w:tabs>
          <w:tab w:val="clear" w:pos="851"/>
          <w:tab w:val="num" w:pos="709"/>
        </w:tabs>
        <w:ind w:left="1560" w:hanging="284"/>
        <w:rPr>
          <w:del w:id="223" w:author="Guest User" w:date="2026-03-23T00:07:00Z" w16du:dateUtc="2026-03-23T00:07:12Z"/>
          <w:b/>
          <w:bCs/>
          <w:u w:val="single"/>
        </w:rPr>
      </w:pPr>
      <w:commentRangeStart w:id="224"/>
      <w:del w:id="225" w:author="Guest User" w:date="2026-03-23T00:07:00Z" w16du:dateUtc="2026-03-23T00:07:12Z">
        <w:r w:rsidRPr="355360C1" w:rsidDel="355360C1">
          <w:rPr>
            <w:b/>
            <w:bCs/>
            <w:u w:val="single"/>
          </w:rPr>
          <w:delText xml:space="preserve">A Consent Notice relating to a landscaping strip on </w:delText>
        </w:r>
        <w:r w:rsidRPr="355360C1" w:rsidDel="355360C1">
          <w:rPr>
            <w:b/>
            <w:bCs/>
            <w:highlight w:val="cyan"/>
            <w:u w:val="single"/>
          </w:rPr>
          <w:delText>Lots 108 and 109</w:delText>
        </w:r>
        <w:r w:rsidRPr="355360C1" w:rsidDel="355360C1">
          <w:rPr>
            <w:b/>
            <w:bCs/>
            <w:u w:val="single"/>
          </w:rPr>
          <w:delText xml:space="preserve">, generally worded as follows: </w:delText>
        </w:r>
      </w:del>
    </w:p>
    <w:p w14:paraId="55467442" w14:textId="77777777" w:rsidR="00165DEE" w:rsidRPr="00FD5D4D" w:rsidRDefault="00165DEE" w:rsidP="00FD5D4D">
      <w:pPr>
        <w:pStyle w:val="Number2BA"/>
        <w:numPr>
          <w:ilvl w:val="0"/>
          <w:numId w:val="0"/>
        </w:numPr>
        <w:tabs>
          <w:tab w:val="num" w:pos="709"/>
        </w:tabs>
        <w:ind w:left="1560"/>
        <w:rPr>
          <w:del w:id="226" w:author="Guest User" w:date="2026-03-23T00:07:00Z" w16du:dateUtc="2026-03-23T00:07:12Z"/>
          <w:b/>
          <w:bCs/>
          <w:u w:val="single"/>
        </w:rPr>
      </w:pPr>
      <w:del w:id="227" w:author="Guest User" w:date="2026-03-23T00:07:00Z" w16du:dateUtc="2026-03-23T00:07:12Z">
        <w:r w:rsidRPr="355360C1" w:rsidDel="355360C1">
          <w:rPr>
            <w:b/>
            <w:bCs/>
            <w:i/>
            <w:iCs/>
            <w:u w:val="single"/>
          </w:rPr>
          <w:delText xml:space="preserve">“That the 2m strip of landscape planting along the eastern boundary planted by the Developer will be maintained in perpetuity. Any dead or unhealthy plants within the buffer area are to be replaced during the next available planting season to maintain the visual buffer.” </w:delText>
        </w:r>
      </w:del>
      <w:commentRangeEnd w:id="224"/>
      <w:r w:rsidR="008B2664" w:rsidRPr="00FD5D4D">
        <w:rPr>
          <w:rStyle w:val="CommentReference"/>
          <w:b/>
          <w:bCs/>
          <w:sz w:val="21"/>
          <w:szCs w:val="24"/>
          <w:u w:val="single"/>
        </w:rPr>
        <w:commentReference w:id="224"/>
      </w:r>
    </w:p>
    <w:p w14:paraId="59156234" w14:textId="4F6F8982" w:rsidR="00165DEE" w:rsidRPr="00FD5D4D" w:rsidRDefault="355360C1" w:rsidP="00FD5D4D">
      <w:pPr>
        <w:pStyle w:val="Number2BA"/>
        <w:tabs>
          <w:tab w:val="clear" w:pos="851"/>
          <w:tab w:val="num" w:pos="709"/>
        </w:tabs>
        <w:ind w:left="1560" w:hanging="284"/>
        <w:rPr>
          <w:b/>
          <w:bCs/>
          <w:u w:val="single"/>
        </w:rPr>
      </w:pPr>
      <w:r w:rsidRPr="355360C1">
        <w:rPr>
          <w:b/>
          <w:bCs/>
          <w:u w:val="single"/>
        </w:rPr>
        <w:t xml:space="preserve">A Consent Notice on </w:t>
      </w:r>
      <w:r w:rsidRPr="355360C1">
        <w:rPr>
          <w:b/>
          <w:bCs/>
          <w:highlight w:val="cyan"/>
          <w:u w:val="single"/>
        </w:rPr>
        <w:t xml:space="preserve">Lots </w:t>
      </w:r>
      <w:del w:id="228" w:author="Guest User" w:date="2026-03-23T00:17:00Z" w16du:dateUtc="2026-03-23T00:17:39Z">
        <w:r w:rsidR="00165DEE" w:rsidRPr="355360C1" w:rsidDel="355360C1">
          <w:rPr>
            <w:b/>
            <w:bCs/>
            <w:highlight w:val="cyan"/>
            <w:u w:val="single"/>
          </w:rPr>
          <w:delText>107 – 110</w:delText>
        </w:r>
        <w:r w:rsidR="00165DEE" w:rsidRPr="355360C1" w:rsidDel="355360C1">
          <w:rPr>
            <w:b/>
            <w:bCs/>
            <w:u w:val="single"/>
          </w:rPr>
          <w:delText xml:space="preserve"> </w:delText>
        </w:r>
      </w:del>
      <w:ins w:id="229" w:author="Guest User" w:date="2026-03-23T00:17:00Z" w16du:dateUtc="2026-03-23T00:17:42Z">
        <w:r w:rsidRPr="355360C1">
          <w:rPr>
            <w:b/>
            <w:bCs/>
            <w:u w:val="single"/>
          </w:rPr>
          <w:t xml:space="preserve">65-68 </w:t>
        </w:r>
      </w:ins>
      <w:r w:rsidRPr="355360C1">
        <w:rPr>
          <w:b/>
          <w:bCs/>
          <w:u w:val="single"/>
        </w:rPr>
        <w:t xml:space="preserve">delaying development on the lots, generally worded as follows: </w:t>
      </w:r>
    </w:p>
    <w:p w14:paraId="176AE564" w14:textId="0312CD97" w:rsidR="00256A31" w:rsidRDefault="355360C1" w:rsidP="355360C1">
      <w:pPr>
        <w:pStyle w:val="Number2BA"/>
        <w:numPr>
          <w:ilvl w:val="0"/>
          <w:numId w:val="0"/>
        </w:numPr>
        <w:tabs>
          <w:tab w:val="num" w:pos="709"/>
        </w:tabs>
        <w:ind w:left="1560"/>
        <w:rPr>
          <w:b/>
          <w:bCs/>
          <w:i/>
          <w:iCs/>
          <w:u w:val="single"/>
        </w:rPr>
      </w:pPr>
      <w:r w:rsidRPr="355360C1">
        <w:rPr>
          <w:b/>
          <w:bCs/>
          <w:i/>
          <w:iCs/>
          <w:u w:val="single"/>
        </w:rPr>
        <w:t xml:space="preserve">“That the construction of dwellings on Lots </w:t>
      </w:r>
      <w:del w:id="230" w:author="Guest User" w:date="2026-03-23T00:17:00Z" w16du:dateUtc="2026-03-23T00:17:51Z">
        <w:r w:rsidR="00165DEE" w:rsidRPr="355360C1" w:rsidDel="355360C1">
          <w:rPr>
            <w:b/>
            <w:bCs/>
            <w:i/>
            <w:iCs/>
            <w:u w:val="single"/>
          </w:rPr>
          <w:delText>107 – 110</w:delText>
        </w:r>
      </w:del>
      <w:ins w:id="231" w:author="Guest User" w:date="2026-03-23T00:17:00Z" w16du:dateUtc="2026-03-23T00:17:52Z">
        <w:r w:rsidRPr="355360C1">
          <w:rPr>
            <w:b/>
            <w:bCs/>
            <w:i/>
            <w:iCs/>
            <w:u w:val="single"/>
          </w:rPr>
          <w:t>65-68</w:t>
        </w:r>
      </w:ins>
      <w:r w:rsidRPr="355360C1">
        <w:rPr>
          <w:b/>
          <w:bCs/>
          <w:i/>
          <w:iCs/>
          <w:u w:val="single"/>
        </w:rPr>
        <w:t xml:space="preserve"> must occur no earlier than as part of Stage 3 of the Ashbourne development.”</w:t>
      </w:r>
    </w:p>
    <w:p w14:paraId="59ADA656" w14:textId="5E6A839C" w:rsidR="00165DEE" w:rsidRDefault="00165DEE" w:rsidP="00165DEE">
      <w:pPr>
        <w:pStyle w:val="Number1BA"/>
        <w:tabs>
          <w:tab w:val="left" w:pos="1560"/>
        </w:tabs>
        <w:ind w:left="1134" w:hanging="426"/>
        <w:rPr>
          <w:b/>
          <w:bCs/>
          <w:u w:val="single"/>
        </w:rPr>
      </w:pPr>
      <w:r w:rsidRPr="00FD5D4D">
        <w:rPr>
          <w:b/>
          <w:bCs/>
          <w:u w:val="single"/>
        </w:rPr>
        <w:t>All of the Consent Notices required by Condition [</w:t>
      </w:r>
      <w:r w:rsidRPr="00FD5D4D">
        <w:rPr>
          <w:b/>
          <w:bCs/>
          <w:highlight w:val="yellow"/>
          <w:u w:val="single"/>
        </w:rPr>
        <w:t>XX</w:t>
      </w:r>
      <w:r w:rsidRPr="00FD5D4D">
        <w:rPr>
          <w:b/>
          <w:bCs/>
          <w:u w:val="single"/>
        </w:rPr>
        <w:t>] will be registered on the relevant Records of Title.</w:t>
      </w:r>
    </w:p>
    <w:p w14:paraId="16D270B2" w14:textId="1B1DAA22" w:rsidR="00165DEE" w:rsidRDefault="00165DEE" w:rsidP="00165DEE">
      <w:pPr>
        <w:pStyle w:val="Heading3"/>
      </w:pPr>
      <w:r>
        <w:t>Land Covenant Conditions</w:t>
      </w:r>
    </w:p>
    <w:p w14:paraId="389CE755" w14:textId="6C1D4689" w:rsidR="00165DEE" w:rsidRPr="00FD5D4D" w:rsidRDefault="00165DEE" w:rsidP="00FD5D4D">
      <w:pPr>
        <w:pStyle w:val="Number1BA"/>
      </w:pPr>
      <w:r w:rsidRPr="00FD5D4D">
        <w:rPr>
          <w:b/>
          <w:bCs/>
          <w:u w:val="single"/>
        </w:rPr>
        <w:t xml:space="preserve">Where a stage or substage includes a JOAL, </w:t>
      </w:r>
      <w:r w:rsidRPr="00FD5D4D">
        <w:t xml:space="preserve">the consent holder must provide a copy of the draft land covenant document to the </w:t>
      </w:r>
      <w:r w:rsidRPr="00FD5D4D">
        <w:rPr>
          <w:b/>
          <w:bCs/>
          <w:u w:val="single"/>
        </w:rPr>
        <w:t>Council</w:t>
      </w:r>
      <w:r w:rsidRPr="00FD5D4D">
        <w:t xml:space="preserve"> </w:t>
      </w:r>
      <w:r w:rsidRPr="00FD5D4D">
        <w:rPr>
          <w:strike/>
        </w:rPr>
        <w:t>MPDC’s Legal Officer</w:t>
      </w:r>
      <w:r w:rsidRPr="00FD5D4D">
        <w:t xml:space="preserve">. The draft </w:t>
      </w:r>
      <w:r w:rsidRPr="00FD5D4D">
        <w:rPr>
          <w:b/>
          <w:bCs/>
          <w:u w:val="single"/>
        </w:rPr>
        <w:t xml:space="preserve">land </w:t>
      </w:r>
      <w:r w:rsidRPr="00FD5D4D">
        <w:t>covenant document shall include provision for the following items:</w:t>
      </w:r>
    </w:p>
    <w:p w14:paraId="76637341" w14:textId="25515A0A" w:rsidR="00165DEE" w:rsidRPr="00FD5D4D" w:rsidRDefault="00165DEE" w:rsidP="00165DEE">
      <w:pPr>
        <w:pStyle w:val="Number1BA"/>
        <w:numPr>
          <w:ilvl w:val="1"/>
          <w:numId w:val="82"/>
        </w:numPr>
      </w:pPr>
      <w:r w:rsidRPr="00FD5D4D">
        <w:t xml:space="preserve">Specifies ownership, operation, and maintenance </w:t>
      </w:r>
      <w:r w:rsidRPr="00FD5D4D">
        <w:rPr>
          <w:b/>
          <w:bCs/>
          <w:u w:val="single"/>
        </w:rPr>
        <w:t xml:space="preserve">requirements </w:t>
      </w:r>
      <w:r w:rsidRPr="00FD5D4D">
        <w:t xml:space="preserve">of the private stormwater systems for JOALs </w:t>
      </w:r>
      <w:r w:rsidRPr="00FD5D4D">
        <w:rPr>
          <w:strike/>
        </w:rPr>
        <w:t>in each respective stage (where applicable)</w:t>
      </w:r>
    </w:p>
    <w:p w14:paraId="60497A79" w14:textId="343243B7" w:rsidR="00165DEE" w:rsidRPr="00FD5D4D" w:rsidRDefault="00165DEE" w:rsidP="00165DEE">
      <w:pPr>
        <w:pStyle w:val="Number1BA"/>
        <w:numPr>
          <w:ilvl w:val="1"/>
          <w:numId w:val="82"/>
        </w:numPr>
      </w:pPr>
      <w:r w:rsidRPr="00FD5D4D">
        <w:t>Specifies responsibilities together with an acceptable method of management of the stormwater systems</w:t>
      </w:r>
      <w:r w:rsidRPr="00FD5D4D">
        <w:rPr>
          <w:b/>
          <w:bCs/>
          <w:u w:val="single"/>
        </w:rPr>
        <w:t xml:space="preserve"> within the JOAL</w:t>
      </w:r>
      <w:r w:rsidRPr="00FD5D4D">
        <w:t xml:space="preserve">, and for the raising of funds from shareholders or members from time to time to adequately finance future maintenance and renewal obligations of the stormwater system; </w:t>
      </w:r>
    </w:p>
    <w:p w14:paraId="7DEC6984" w14:textId="3CF8009C" w:rsidR="00165DEE" w:rsidRPr="00FD5D4D" w:rsidRDefault="00165DEE" w:rsidP="00165DEE">
      <w:pPr>
        <w:pStyle w:val="Number1BA"/>
        <w:numPr>
          <w:ilvl w:val="1"/>
          <w:numId w:val="82"/>
        </w:numPr>
        <w:rPr>
          <w:strike/>
        </w:rPr>
      </w:pPr>
      <w:r w:rsidRPr="00FD5D4D">
        <w:rPr>
          <w:strike/>
        </w:rPr>
        <w:t>In relation to the private stormwater device(s),</w:t>
      </w:r>
      <w:r w:rsidRPr="00FD5D4D">
        <w:t xml:space="preserve"> Specifies the operation and maintenance </w:t>
      </w:r>
      <w:r w:rsidRPr="00FD5D4D">
        <w:rPr>
          <w:b/>
          <w:bCs/>
          <w:u w:val="single"/>
        </w:rPr>
        <w:t xml:space="preserve">requirements of lot owners in respect of the private on-lot stormwater devices. </w:t>
      </w:r>
      <w:r w:rsidRPr="00FD5D4D">
        <w:rPr>
          <w:strike/>
        </w:rPr>
        <w:t>of the private stormwater system to be in general accordance with relevant sections of the OMM supplied to MPDC and any other relevant consents (as detailed in Condition X); and</w:t>
      </w:r>
    </w:p>
    <w:p w14:paraId="7198ECEE" w14:textId="113C2562" w:rsidR="00165DEE" w:rsidRPr="00FD5D4D" w:rsidRDefault="00165DEE" w:rsidP="00FD5D4D">
      <w:pPr>
        <w:pStyle w:val="Number1BA"/>
      </w:pPr>
      <w:r w:rsidRPr="00FD5D4D">
        <w:rPr>
          <w:b/>
          <w:bCs/>
          <w:u w:val="single"/>
        </w:rPr>
        <w:t xml:space="preserve">The Consent Holder will </w:t>
      </w:r>
      <w:r w:rsidRPr="00FD5D4D">
        <w:t xml:space="preserve">supply a solicitor’s undertaking that the land covenants above as approved by </w:t>
      </w:r>
      <w:r w:rsidRPr="00FD5D4D">
        <w:rPr>
          <w:b/>
          <w:bCs/>
          <w:u w:val="single"/>
        </w:rPr>
        <w:t>Council</w:t>
      </w:r>
      <w:r w:rsidRPr="00FD5D4D">
        <w:t xml:space="preserve"> </w:t>
      </w:r>
      <w:r w:rsidRPr="00FD5D4D">
        <w:rPr>
          <w:strike/>
        </w:rPr>
        <w:t>MPDC</w:t>
      </w:r>
      <w:r w:rsidRPr="00FD5D4D">
        <w:t xml:space="preserve"> will be registered with LINZ. </w:t>
      </w:r>
    </w:p>
    <w:p w14:paraId="34DE0983" w14:textId="77777777" w:rsidR="00165DEE" w:rsidRPr="00165DEE" w:rsidRDefault="00165DEE" w:rsidP="00FD5D4D"/>
    <w:sectPr w:rsidR="00165DEE" w:rsidRPr="00165DEE" w:rsidSect="002B3CD5">
      <w:headerReference w:type="default" r:id="rId16"/>
      <w:footerReference w:type="even" r:id="rId17"/>
      <w:footerReference w:type="default" r:id="rId18"/>
      <w:headerReference w:type="first" r:id="rId19"/>
      <w:footerReference w:type="first" r:id="rId20"/>
      <w:pgSz w:w="11900" w:h="16840"/>
      <w:pgMar w:top="1440" w:right="1440" w:bottom="1814" w:left="1440"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Steph Wilson" w:date="2026-03-19T12:15:00Z" w:initials="SW">
    <w:p w14:paraId="150540C6" w14:textId="77777777" w:rsidR="00921473" w:rsidRDefault="00921473" w:rsidP="00921473">
      <w:pPr>
        <w:pStyle w:val="CommentText"/>
      </w:pPr>
      <w:r>
        <w:rPr>
          <w:rStyle w:val="CommentReference"/>
        </w:rPr>
        <w:annotationRef/>
      </w:r>
      <w:r>
        <w:t xml:space="preserve">Both of these will have been enacted, noting that we aren’t combining Stages 5 and 6, and the decision clearly states an </w:t>
      </w:r>
      <w:r>
        <w:rPr>
          <w:b/>
          <w:bCs/>
        </w:rPr>
        <w:t>average</w:t>
      </w:r>
      <w:r>
        <w:t xml:space="preserve"> of 1,500m2, not all lots will be 1,500m2.</w:t>
      </w:r>
    </w:p>
  </w:comment>
  <w:comment w:id="81" w:author="Steph Wilson" w:date="2026-03-23T14:35:00Z" w:initials="SW">
    <w:p w14:paraId="45C8825B" w14:textId="77777777" w:rsidR="00204DAC" w:rsidRDefault="00204DAC" w:rsidP="00204DAC">
      <w:pPr>
        <w:pStyle w:val="CommentText"/>
      </w:pPr>
      <w:r>
        <w:rPr>
          <w:rStyle w:val="CommentReference"/>
        </w:rPr>
        <w:annotationRef/>
      </w:r>
      <w:r>
        <w:t>Lot 6001 is not to be vested</w:t>
      </w:r>
    </w:p>
  </w:comment>
  <w:comment w:id="180" w:author="Steph Wilson" w:date="2026-03-19T16:29:00Z" w:initials="SW">
    <w:p w14:paraId="588058F0" w14:textId="77777777" w:rsidR="00FB5917" w:rsidRDefault="00E42FB3" w:rsidP="00FB5917">
      <w:pPr>
        <w:pStyle w:val="CommentText"/>
      </w:pPr>
      <w:r>
        <w:rPr>
          <w:rStyle w:val="CommentReference"/>
        </w:rPr>
        <w:annotationRef/>
      </w:r>
      <w:r w:rsidR="00FB5917">
        <w:t xml:space="preserve">Stage 8 is proposed as a single stage with no sub-stages. </w:t>
      </w:r>
    </w:p>
  </w:comment>
  <w:comment w:id="203" w:author="Steph Wilson" w:date="2026-03-23T14:38:00Z" w:initials="SW">
    <w:p w14:paraId="7D5D6123" w14:textId="77777777" w:rsidR="00FB5917" w:rsidRDefault="00FB5917" w:rsidP="00FB5917">
      <w:pPr>
        <w:pStyle w:val="CommentText"/>
      </w:pPr>
      <w:r>
        <w:rPr>
          <w:rStyle w:val="CommentReference"/>
        </w:rPr>
        <w:annotationRef/>
      </w:r>
      <w:r>
        <w:t>An 8m rear yard is now provided for under the Development Controls, and it is not considered that a CN is required.</w:t>
      </w:r>
    </w:p>
  </w:comment>
  <w:comment w:id="219" w:author="Steph Wilson" w:date="2026-03-23T14:39:00Z" w:initials="SW">
    <w:p w14:paraId="12EF0608" w14:textId="77777777" w:rsidR="008B2664" w:rsidRDefault="008B2664" w:rsidP="008B2664">
      <w:pPr>
        <w:pStyle w:val="CommentText"/>
      </w:pPr>
      <w:r>
        <w:rPr>
          <w:rStyle w:val="CommentReference"/>
        </w:rPr>
        <w:annotationRef/>
      </w:r>
      <w:r>
        <w:t>As set out within the Urban Design memo and Planning memo.</w:t>
      </w:r>
    </w:p>
  </w:comment>
  <w:comment w:id="224" w:author="Steph Wilson" w:date="2026-03-23T14:39:00Z" w:initials="SW">
    <w:p w14:paraId="2C501688" w14:textId="77777777" w:rsidR="008B2664" w:rsidRDefault="008B2664" w:rsidP="008B2664">
      <w:pPr>
        <w:pStyle w:val="CommentText"/>
      </w:pPr>
      <w:r>
        <w:rPr>
          <w:rStyle w:val="CommentReference"/>
        </w:rPr>
        <w:annotationRef/>
      </w:r>
      <w:r>
        <w:t>This 2m landscaping is proposed within the adjoining stormwater reserve, not within the private Lots.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0540C6" w15:done="0"/>
  <w15:commentEx w15:paraId="45C8825B" w15:done="0"/>
  <w15:commentEx w15:paraId="588058F0" w15:done="0"/>
  <w15:commentEx w15:paraId="7D5D6123" w15:done="0"/>
  <w15:commentEx w15:paraId="12EF0608" w15:done="0"/>
  <w15:commentEx w15:paraId="2C5016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E16769" w16cex:dateUtc="2026-03-18T23:15:00Z"/>
  <w16cex:commentExtensible w16cex:durableId="0110FE1A" w16cex:dateUtc="2026-03-23T01:35:00Z"/>
  <w16cex:commentExtensible w16cex:durableId="13717FFE" w16cex:dateUtc="2026-03-19T03:29:00Z"/>
  <w16cex:commentExtensible w16cex:durableId="2E445C9C" w16cex:dateUtc="2026-03-23T01:38:00Z"/>
  <w16cex:commentExtensible w16cex:durableId="422B45CD" w16cex:dateUtc="2026-03-23T01:39:00Z"/>
  <w16cex:commentExtensible w16cex:durableId="22117DA3" w16cex:dateUtc="2026-03-23T0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0540C6" w16cid:durableId="69E16769"/>
  <w16cid:commentId w16cid:paraId="45C8825B" w16cid:durableId="0110FE1A"/>
  <w16cid:commentId w16cid:paraId="588058F0" w16cid:durableId="13717FFE"/>
  <w16cid:commentId w16cid:paraId="7D5D6123" w16cid:durableId="2E445C9C"/>
  <w16cid:commentId w16cid:paraId="12EF0608" w16cid:durableId="422B45CD"/>
  <w16cid:commentId w16cid:paraId="2C501688" w16cid:durableId="22117D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821E" w14:textId="77777777" w:rsidR="00F7144D" w:rsidRDefault="00F7144D" w:rsidP="008B73D8">
      <w:pPr>
        <w:spacing w:after="0" w:line="240" w:lineRule="auto"/>
      </w:pPr>
      <w:r>
        <w:separator/>
      </w:r>
    </w:p>
    <w:p w14:paraId="779580C0" w14:textId="77777777" w:rsidR="00F7144D" w:rsidRDefault="00F7144D"/>
  </w:endnote>
  <w:endnote w:type="continuationSeparator" w:id="0">
    <w:p w14:paraId="719A06A8" w14:textId="77777777" w:rsidR="00F7144D" w:rsidRDefault="00F7144D" w:rsidP="008B73D8">
      <w:pPr>
        <w:spacing w:after="0" w:line="240" w:lineRule="auto"/>
      </w:pPr>
      <w:r>
        <w:continuationSeparator/>
      </w:r>
    </w:p>
    <w:p w14:paraId="3CFE505F" w14:textId="77777777" w:rsidR="00F7144D" w:rsidRDefault="00F71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8827918"/>
      <w:docPartObj>
        <w:docPartGallery w:val="Page Numbers (Bottom of Page)"/>
        <w:docPartUnique/>
      </w:docPartObj>
    </w:sdtPr>
    <w:sdtEndPr>
      <w:rPr>
        <w:rStyle w:val="PageNumber"/>
      </w:rPr>
    </w:sdtEndPr>
    <w:sdtContent>
      <w:p w14:paraId="32CA3734" w14:textId="77777777" w:rsidR="004C6FE6" w:rsidRDefault="004C6FE6" w:rsidP="00FE3623">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B4A461" w14:textId="77777777" w:rsidR="004C6FE6" w:rsidRDefault="004C6FE6" w:rsidP="00B053C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AAEB" w14:textId="77777777" w:rsidR="0015690A" w:rsidRPr="0009195E" w:rsidRDefault="00F7144D" w:rsidP="00D0518B">
    <w:pPr>
      <w:pStyle w:val="Footer"/>
      <w:framePr w:w="11856" w:wrap="notBeside" w:vAnchor="text" w:hAnchor="page" w:x="1" w:y="265"/>
      <w:jc w:val="center"/>
      <w:rPr>
        <w:rStyle w:val="PageNumber"/>
        <w:rFonts w:asciiTheme="majorHAnsi" w:hAnsiTheme="majorHAnsi"/>
        <w:sz w:val="18"/>
        <w:szCs w:val="18"/>
      </w:rPr>
    </w:pPr>
    <w:sdt>
      <w:sdtPr>
        <w:rPr>
          <w:rStyle w:val="PageNumber"/>
          <w:sz w:val="32"/>
          <w:szCs w:val="32"/>
        </w:rPr>
        <w:id w:val="-840777241"/>
        <w:docPartObj>
          <w:docPartGallery w:val="Page Numbers (Bottom of Page)"/>
          <w:docPartUnique/>
        </w:docPartObj>
      </w:sdtPr>
      <w:sdtEndPr>
        <w:rPr>
          <w:rStyle w:val="PageNumber"/>
          <w:rFonts w:asciiTheme="majorHAnsi" w:hAnsiTheme="majorHAnsi"/>
          <w:sz w:val="22"/>
          <w:szCs w:val="22"/>
        </w:rPr>
      </w:sdtEndPr>
      <w:sdtContent>
        <w:r w:rsidR="0015690A" w:rsidRPr="0009195E">
          <w:rPr>
            <w:rStyle w:val="PageNumber"/>
            <w:rFonts w:asciiTheme="majorHAnsi" w:hAnsiTheme="majorHAnsi"/>
            <w:sz w:val="18"/>
            <w:szCs w:val="18"/>
          </w:rPr>
          <w:fldChar w:fldCharType="begin"/>
        </w:r>
        <w:r w:rsidR="0015690A" w:rsidRPr="0009195E">
          <w:rPr>
            <w:rStyle w:val="PageNumber"/>
            <w:rFonts w:asciiTheme="majorHAnsi" w:hAnsiTheme="majorHAnsi"/>
            <w:sz w:val="18"/>
            <w:szCs w:val="18"/>
          </w:rPr>
          <w:instrText xml:space="preserve"> PAGE </w:instrText>
        </w:r>
        <w:r w:rsidR="0015690A" w:rsidRPr="0009195E">
          <w:rPr>
            <w:rStyle w:val="PageNumber"/>
            <w:rFonts w:asciiTheme="majorHAnsi" w:hAnsiTheme="majorHAnsi"/>
            <w:sz w:val="18"/>
            <w:szCs w:val="18"/>
          </w:rPr>
          <w:fldChar w:fldCharType="separate"/>
        </w:r>
        <w:r w:rsidR="0015690A">
          <w:rPr>
            <w:rStyle w:val="PageNumber"/>
            <w:rFonts w:asciiTheme="majorHAnsi" w:hAnsiTheme="majorHAnsi"/>
            <w:sz w:val="18"/>
            <w:szCs w:val="18"/>
          </w:rPr>
          <w:t>1</w:t>
        </w:r>
        <w:r w:rsidR="0015690A" w:rsidRPr="0009195E">
          <w:rPr>
            <w:rStyle w:val="PageNumber"/>
            <w:rFonts w:asciiTheme="majorHAnsi" w:hAnsiTheme="majorHAnsi"/>
            <w:sz w:val="18"/>
            <w:szCs w:val="18"/>
          </w:rPr>
          <w:fldChar w:fldCharType="end"/>
        </w:r>
      </w:sdtContent>
    </w:sdt>
  </w:p>
  <w:p w14:paraId="081ADED4" w14:textId="77777777" w:rsidR="004C6FE6" w:rsidRPr="00DF4C46" w:rsidRDefault="0015690A" w:rsidP="008D2394">
    <w:pPr>
      <w:pStyle w:val="BAHeader"/>
      <w:jc w:val="right"/>
      <w:rPr>
        <w:sz w:val="18"/>
        <w:szCs w:val="18"/>
        <w:u w:val="none"/>
      </w:rPr>
    </w:pPr>
    <w:r w:rsidRPr="005A000F">
      <w:rPr>
        <w:sz w:val="15"/>
        <w:szCs w:val="15"/>
      </w:rPr>
      <mc:AlternateContent>
        <mc:Choice Requires="wps">
          <w:drawing>
            <wp:anchor distT="45720" distB="45720" distL="114300" distR="114300" simplePos="0" relativeHeight="251658244" behindDoc="1" locked="0" layoutInCell="1" allowOverlap="1" wp14:anchorId="5597EFE1" wp14:editId="452D0CE3">
              <wp:simplePos x="0" y="0"/>
              <wp:positionH relativeFrom="page">
                <wp:align>right</wp:align>
              </wp:positionH>
              <wp:positionV relativeFrom="paragraph">
                <wp:posOffset>-427857</wp:posOffset>
              </wp:positionV>
              <wp:extent cx="7559749" cy="47084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749" cy="470847"/>
                      </a:xfrm>
                      <a:prstGeom prst="rect">
                        <a:avLst/>
                      </a:prstGeom>
                      <a:noFill/>
                      <a:ln w="9525">
                        <a:noFill/>
                        <a:miter lim="800000"/>
                        <a:headEnd/>
                        <a:tailEnd/>
                      </a:ln>
                    </wps:spPr>
                    <wps:txbx>
                      <w:txbxContent>
                        <w:p w14:paraId="61244C0C" w14:textId="77777777" w:rsidR="001D2F88" w:rsidRPr="00393A3D" w:rsidRDefault="001D2F88" w:rsidP="00D0518B">
                          <w:pPr>
                            <w:pStyle w:val="XHeaderFooter2BA"/>
                            <w:jc w:val="center"/>
                            <w:rPr>
                              <w:rFonts w:ascii="Calibri Light" w:hAnsi="Calibri Light" w:cs="Calibri Light"/>
                              <w:b/>
                              <w:bCs/>
                            </w:rPr>
                          </w:pPr>
                          <w:r w:rsidRPr="00393A3D">
                            <w:rPr>
                              <w:rFonts w:ascii="Calibri Light" w:hAnsi="Calibri Light" w:cs="Calibri Light"/>
                              <w:b/>
                              <w:bCs/>
                            </w:rPr>
                            <w:t>Barker &amp; Associates</w:t>
                          </w:r>
                        </w:p>
                        <w:p w14:paraId="488653E2" w14:textId="77777777" w:rsidR="001D2F88" w:rsidRPr="00393A3D" w:rsidRDefault="001D2F88" w:rsidP="00D0518B">
                          <w:pPr>
                            <w:pStyle w:val="XHeaderFooter2BA"/>
                            <w:jc w:val="center"/>
                            <w:rPr>
                              <w:rFonts w:ascii="Calibri Light" w:hAnsi="Calibri Light" w:cs="Calibri Light"/>
                            </w:rPr>
                          </w:pPr>
                          <w:r w:rsidRPr="00393A3D">
                            <w:rPr>
                              <w:rFonts w:ascii="Calibri Light" w:hAnsi="Calibri Light" w:cs="Calibri Light"/>
                            </w:rPr>
                            <w:t>+64 375 090</w:t>
                          </w:r>
                          <w:r w:rsidRPr="00393A3D">
                            <w:rPr>
                              <w:rFonts w:ascii="Calibri Light" w:hAnsi="Calibri Light" w:cs="Calibri Light"/>
                              <w:color w:val="000000" w:themeColor="text1"/>
                            </w:rPr>
                            <w:t xml:space="preserve">0 | </w:t>
                          </w:r>
                          <w:hyperlink r:id="rId1" w:history="1">
                            <w:r w:rsidRPr="00393A3D">
                              <w:rPr>
                                <w:rStyle w:val="Hyperlink"/>
                                <w:rFonts w:ascii="Calibri Light" w:hAnsi="Calibri Light" w:cs="Calibri Light"/>
                                <w:color w:val="000000" w:themeColor="text1"/>
                                <w:u w:val="none"/>
                              </w:rPr>
                              <w:t>admin@barker.co.nz</w:t>
                            </w:r>
                          </w:hyperlink>
                          <w:r w:rsidRPr="00393A3D">
                            <w:rPr>
                              <w:rStyle w:val="Hyperlink"/>
                              <w:rFonts w:ascii="Calibri Light" w:hAnsi="Calibri Light" w:cs="Calibri Light"/>
                              <w:color w:val="000000" w:themeColor="text1"/>
                              <w:u w:val="none"/>
                            </w:rPr>
                            <w:t xml:space="preserve"> </w:t>
                          </w:r>
                          <w:r w:rsidRPr="00393A3D">
                            <w:rPr>
                              <w:rFonts w:ascii="Calibri Light" w:hAnsi="Calibri Light" w:cs="Calibri Light"/>
                              <w:color w:val="000000" w:themeColor="text1"/>
                            </w:rPr>
                            <w:t>| b</w:t>
                          </w:r>
                          <w:r w:rsidRPr="00393A3D">
                            <w:rPr>
                              <w:rFonts w:ascii="Calibri Light" w:hAnsi="Calibri Light" w:cs="Calibri Light"/>
                            </w:rPr>
                            <w:t>arker.co.nz</w:t>
                          </w:r>
                        </w:p>
                        <w:p w14:paraId="644CD1AD" w14:textId="77777777" w:rsidR="0015690A" w:rsidRPr="008D7267" w:rsidRDefault="00D0518B" w:rsidP="00D0518B">
                          <w:pPr>
                            <w:pStyle w:val="Footer"/>
                            <w:jc w:val="center"/>
                            <w:rPr>
                              <w:rStyle w:val="PageNumber"/>
                              <w:rFonts w:asciiTheme="majorHAnsi" w:hAnsiTheme="majorHAnsi"/>
                              <w:sz w:val="15"/>
                              <w:szCs w:val="15"/>
                            </w:rPr>
                          </w:pPr>
                          <w:r w:rsidRPr="00D0518B">
                            <w:rPr>
                              <w:rFonts w:cs="Calibri Light"/>
                              <w:sz w:val="16"/>
                              <w:szCs w:val="16"/>
                            </w:rPr>
                            <w:t>Kerikeri | Whangārei | Warkworth | Auckland | Hamilton | Cambridge | Tauranga | Havelock North | Wellington | Christchurch | Wānaka &amp; Queenstown</w:t>
                          </w:r>
                          <w:sdt>
                            <w:sdtPr>
                              <w:rPr>
                                <w:rStyle w:val="PageNumber"/>
                              </w:rPr>
                              <w:id w:val="-222908308"/>
                              <w:docPartObj>
                                <w:docPartGallery w:val="Page Numbers (Bottom of Page)"/>
                                <w:docPartUnique/>
                              </w:docPartObj>
                            </w:sdtPr>
                            <w:sdtEndPr>
                              <w:rPr>
                                <w:rStyle w:val="PageNumber"/>
                                <w:rFonts w:asciiTheme="majorHAnsi" w:hAnsiTheme="majorHAnsi"/>
                                <w:sz w:val="18"/>
                                <w:szCs w:val="18"/>
                              </w:rPr>
                            </w:sdtEndPr>
                            <w:sdtContent>
                              <w:r w:rsidR="0015690A" w:rsidRPr="008D7267">
                                <w:rPr>
                                  <w:rStyle w:val="PageNumber"/>
                                  <w:rFonts w:asciiTheme="majorHAnsi" w:hAnsiTheme="majorHAnsi"/>
                                  <w:sz w:val="15"/>
                                  <w:szCs w:val="15"/>
                                </w:rPr>
                                <w:fldChar w:fldCharType="begin"/>
                              </w:r>
                              <w:r w:rsidR="0015690A" w:rsidRPr="008D7267">
                                <w:rPr>
                                  <w:rStyle w:val="PageNumber"/>
                                  <w:rFonts w:asciiTheme="majorHAnsi" w:hAnsiTheme="majorHAnsi"/>
                                  <w:sz w:val="15"/>
                                  <w:szCs w:val="15"/>
                                </w:rPr>
                                <w:instrText xml:space="preserve"> PAGE </w:instrText>
                              </w:r>
                              <w:r w:rsidR="0015690A" w:rsidRPr="008D7267">
                                <w:rPr>
                                  <w:rStyle w:val="PageNumber"/>
                                  <w:rFonts w:asciiTheme="majorHAnsi" w:hAnsiTheme="majorHAnsi"/>
                                  <w:sz w:val="15"/>
                                  <w:szCs w:val="15"/>
                                </w:rPr>
                                <w:fldChar w:fldCharType="separate"/>
                              </w:r>
                              <w:r w:rsidR="0015690A">
                                <w:rPr>
                                  <w:rStyle w:val="PageNumber"/>
                                  <w:rFonts w:asciiTheme="majorHAnsi" w:hAnsiTheme="majorHAnsi"/>
                                  <w:sz w:val="15"/>
                                  <w:szCs w:val="15"/>
                                </w:rPr>
                                <w:t>2</w:t>
                              </w:r>
                              <w:r w:rsidR="0015690A" w:rsidRPr="008D7267">
                                <w:rPr>
                                  <w:rStyle w:val="PageNumber"/>
                                  <w:rFonts w:asciiTheme="majorHAnsi" w:hAnsiTheme="majorHAnsi"/>
                                  <w:sz w:val="15"/>
                                  <w:szCs w:val="15"/>
                                </w:rPr>
                                <w:fldChar w:fldCharType="end"/>
                              </w:r>
                            </w:sdtContent>
                          </w:sdt>
                        </w:p>
                        <w:p w14:paraId="7214CC1C" w14:textId="77777777" w:rsidR="0015690A" w:rsidRPr="0009195E" w:rsidRDefault="0015690A" w:rsidP="0015690A">
                          <w:pPr>
                            <w:spacing w:after="0" w:line="360" w:lineRule="auto"/>
                            <w:rPr>
                              <w:sz w:val="16"/>
                              <w:szCs w:val="16"/>
                            </w:rPr>
                          </w:pPr>
                        </w:p>
                        <w:p w14:paraId="22E74E74" w14:textId="77777777" w:rsidR="0015690A" w:rsidRPr="0009195E" w:rsidRDefault="0015690A" w:rsidP="0015690A">
                          <w:pPr>
                            <w:spacing w:after="0"/>
                            <w:rPr>
                              <w:sz w:val="16"/>
                              <w:szCs w:val="16"/>
                            </w:rPr>
                          </w:pPr>
                        </w:p>
                        <w:p w14:paraId="1EB96A6B" w14:textId="77777777" w:rsidR="0015690A" w:rsidRPr="0009195E" w:rsidRDefault="0015690A" w:rsidP="0015690A">
                          <w:pPr>
                            <w:spacing w:after="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7EFE1" id="_x0000_t202" coordsize="21600,21600" o:spt="202" path="m,l,21600r21600,l21600,xe">
              <v:stroke joinstyle="miter"/>
              <v:path gradientshapeok="t" o:connecttype="rect"/>
            </v:shapetype>
            <v:shape id="Text Box 2" o:spid="_x0000_s1026" type="#_x0000_t202" style="position:absolute;left:0;text-align:left;margin-left:544.05pt;margin-top:-33.7pt;width:595.25pt;height:37.05pt;z-index:-2516582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" filled="f" stroked="f">
              <v:textbox>
                <w:txbxContent>
                  <w:p w14:paraId="61244C0C" w14:textId="77777777" w:rsidR="001D2F88" w:rsidRPr="00393A3D" w:rsidRDefault="001D2F88" w:rsidP="00D0518B">
                    <w:pPr>
                      <w:pStyle w:val="XHeaderFooter2BA"/>
                      <w:jc w:val="center"/>
                      <w:rPr>
                        <w:rFonts w:ascii="Calibri Light" w:hAnsi="Calibri Light" w:cs="Calibri Light"/>
                        <w:b/>
                        <w:bCs/>
                      </w:rPr>
                    </w:pPr>
                    <w:r w:rsidRPr="00393A3D">
                      <w:rPr>
                        <w:rFonts w:ascii="Calibri Light" w:hAnsi="Calibri Light" w:cs="Calibri Light"/>
                        <w:b/>
                        <w:bCs/>
                      </w:rPr>
                      <w:t>Barker &amp; Associates</w:t>
                    </w:r>
                  </w:p>
                  <w:p w14:paraId="488653E2" w14:textId="77777777" w:rsidR="001D2F88" w:rsidRPr="00393A3D" w:rsidRDefault="001D2F88" w:rsidP="00D0518B">
                    <w:pPr>
                      <w:pStyle w:val="XHeaderFooter2BA"/>
                      <w:jc w:val="center"/>
                      <w:rPr>
                        <w:rFonts w:ascii="Calibri Light" w:hAnsi="Calibri Light" w:cs="Calibri Light"/>
                      </w:rPr>
                    </w:pPr>
                    <w:r w:rsidRPr="00393A3D">
                      <w:rPr>
                        <w:rFonts w:ascii="Calibri Light" w:hAnsi="Calibri Light" w:cs="Calibri Light"/>
                      </w:rPr>
                      <w:t>+64 375 090</w:t>
                    </w:r>
                    <w:r w:rsidRPr="00393A3D">
                      <w:rPr>
                        <w:rFonts w:ascii="Calibri Light" w:hAnsi="Calibri Light" w:cs="Calibri Light"/>
                        <w:color w:val="000000" w:themeColor="text1"/>
                      </w:rPr>
                      <w:t xml:space="preserve">0 | </w:t>
                    </w:r>
                    <w:hyperlink r:id="rId2" w:history="1">
                      <w:r w:rsidRPr="00393A3D">
                        <w:rPr>
                          <w:rStyle w:val="Hyperlink"/>
                          <w:rFonts w:ascii="Calibri Light" w:hAnsi="Calibri Light" w:cs="Calibri Light"/>
                          <w:color w:val="000000" w:themeColor="text1"/>
                          <w:u w:val="none"/>
                        </w:rPr>
                        <w:t>admin@barker.co.nz</w:t>
                      </w:r>
                    </w:hyperlink>
                    <w:r w:rsidRPr="00393A3D">
                      <w:rPr>
                        <w:rStyle w:val="Hyperlink"/>
                        <w:rFonts w:ascii="Calibri Light" w:hAnsi="Calibri Light" w:cs="Calibri Light"/>
                        <w:color w:val="000000" w:themeColor="text1"/>
                        <w:u w:val="none"/>
                      </w:rPr>
                      <w:t xml:space="preserve"> </w:t>
                    </w:r>
                    <w:r w:rsidRPr="00393A3D">
                      <w:rPr>
                        <w:rFonts w:ascii="Calibri Light" w:hAnsi="Calibri Light" w:cs="Calibri Light"/>
                        <w:color w:val="000000" w:themeColor="text1"/>
                      </w:rPr>
                      <w:t>| b</w:t>
                    </w:r>
                    <w:r w:rsidRPr="00393A3D">
                      <w:rPr>
                        <w:rFonts w:ascii="Calibri Light" w:hAnsi="Calibri Light" w:cs="Calibri Light"/>
                      </w:rPr>
                      <w:t>arker.co.nz</w:t>
                    </w:r>
                  </w:p>
                  <w:p w14:paraId="644CD1AD" w14:textId="77777777" w:rsidR="0015690A" w:rsidRPr="008D7267" w:rsidRDefault="00D0518B" w:rsidP="00D0518B">
                    <w:pPr>
                      <w:pStyle w:val="Footer"/>
                      <w:jc w:val="center"/>
                      <w:rPr>
                        <w:rStyle w:val="PageNumber"/>
                        <w:rFonts w:asciiTheme="majorHAnsi" w:hAnsiTheme="majorHAnsi"/>
                        <w:sz w:val="15"/>
                        <w:szCs w:val="15"/>
                      </w:rPr>
                    </w:pPr>
                    <w:r w:rsidRPr="00D0518B">
                      <w:rPr>
                        <w:rFonts w:cs="Calibri Light"/>
                        <w:sz w:val="16"/>
                        <w:szCs w:val="16"/>
                      </w:rPr>
                      <w:t>Kerikeri | Whangārei | Warkworth | Auckland | Hamilton | Cambridge | Tauranga | Havelock North | Wellington | Christchurch | Wānaka &amp; Queenstown</w:t>
                    </w:r>
                    <w:sdt>
                      <w:sdtPr>
                        <w:rPr>
                          <w:rStyle w:val="PageNumber"/>
                        </w:rPr>
                        <w:id w:val="-222908308"/>
                        <w:docPartObj>
                          <w:docPartGallery w:val="Page Numbers (Bottom of Page)"/>
                          <w:docPartUnique/>
                        </w:docPartObj>
                      </w:sdtPr>
                      <w:sdtEndPr>
                        <w:rPr>
                          <w:rStyle w:val="PageNumber"/>
                          <w:rFonts w:asciiTheme="majorHAnsi" w:hAnsiTheme="majorHAnsi"/>
                          <w:sz w:val="18"/>
                          <w:szCs w:val="18"/>
                        </w:rPr>
                      </w:sdtEndPr>
                      <w:sdtContent>
                        <w:r w:rsidR="0015690A" w:rsidRPr="008D7267">
                          <w:rPr>
                            <w:rStyle w:val="PageNumber"/>
                            <w:rFonts w:asciiTheme="majorHAnsi" w:hAnsiTheme="majorHAnsi"/>
                            <w:sz w:val="15"/>
                            <w:szCs w:val="15"/>
                          </w:rPr>
                          <w:fldChar w:fldCharType="begin"/>
                        </w:r>
                        <w:r w:rsidR="0015690A" w:rsidRPr="008D7267">
                          <w:rPr>
                            <w:rStyle w:val="PageNumber"/>
                            <w:rFonts w:asciiTheme="majorHAnsi" w:hAnsiTheme="majorHAnsi"/>
                            <w:sz w:val="15"/>
                            <w:szCs w:val="15"/>
                          </w:rPr>
                          <w:instrText xml:space="preserve"> PAGE </w:instrText>
                        </w:r>
                        <w:r w:rsidR="0015690A" w:rsidRPr="008D7267">
                          <w:rPr>
                            <w:rStyle w:val="PageNumber"/>
                            <w:rFonts w:asciiTheme="majorHAnsi" w:hAnsiTheme="majorHAnsi"/>
                            <w:sz w:val="15"/>
                            <w:szCs w:val="15"/>
                          </w:rPr>
                          <w:fldChar w:fldCharType="separate"/>
                        </w:r>
                        <w:r w:rsidR="0015690A">
                          <w:rPr>
                            <w:rStyle w:val="PageNumber"/>
                            <w:rFonts w:asciiTheme="majorHAnsi" w:hAnsiTheme="majorHAnsi"/>
                            <w:sz w:val="15"/>
                            <w:szCs w:val="15"/>
                          </w:rPr>
                          <w:t>2</w:t>
                        </w:r>
                        <w:r w:rsidR="0015690A" w:rsidRPr="008D7267">
                          <w:rPr>
                            <w:rStyle w:val="PageNumber"/>
                            <w:rFonts w:asciiTheme="majorHAnsi" w:hAnsiTheme="majorHAnsi"/>
                            <w:sz w:val="15"/>
                            <w:szCs w:val="15"/>
                          </w:rPr>
                          <w:fldChar w:fldCharType="end"/>
                        </w:r>
                      </w:sdtContent>
                    </w:sdt>
                  </w:p>
                  <w:p w14:paraId="7214CC1C" w14:textId="77777777" w:rsidR="0015690A" w:rsidRPr="0009195E" w:rsidRDefault="0015690A" w:rsidP="0015690A">
                    <w:pPr>
                      <w:spacing w:after="0" w:line="360" w:lineRule="auto"/>
                      <w:rPr>
                        <w:sz w:val="16"/>
                        <w:szCs w:val="16"/>
                      </w:rPr>
                    </w:pPr>
                  </w:p>
                  <w:p w14:paraId="22E74E74" w14:textId="77777777" w:rsidR="0015690A" w:rsidRPr="0009195E" w:rsidRDefault="0015690A" w:rsidP="0015690A">
                    <w:pPr>
                      <w:spacing w:after="0"/>
                      <w:rPr>
                        <w:sz w:val="16"/>
                        <w:szCs w:val="16"/>
                      </w:rPr>
                    </w:pPr>
                  </w:p>
                  <w:p w14:paraId="1EB96A6B" w14:textId="77777777" w:rsidR="0015690A" w:rsidRPr="0009195E" w:rsidRDefault="0015690A" w:rsidP="0015690A">
                    <w:pPr>
                      <w:spacing w:after="0"/>
                      <w:rPr>
                        <w:sz w:val="16"/>
                        <w:szCs w:val="16"/>
                      </w:rPr>
                    </w:pP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DDFB" w14:textId="77777777" w:rsidR="00145BE8" w:rsidRPr="0009195E" w:rsidRDefault="00F7144D" w:rsidP="00D0518B">
    <w:pPr>
      <w:pStyle w:val="Footer"/>
      <w:framePr w:wrap="notBeside" w:vAnchor="text" w:hAnchor="page" w:x="5828" w:y="267"/>
      <w:rPr>
        <w:rStyle w:val="PageNumber"/>
        <w:rFonts w:asciiTheme="majorHAnsi" w:hAnsiTheme="majorHAnsi"/>
        <w:sz w:val="18"/>
        <w:szCs w:val="18"/>
      </w:rPr>
    </w:pPr>
    <w:sdt>
      <w:sdtPr>
        <w:rPr>
          <w:rStyle w:val="PageNumber"/>
          <w:sz w:val="32"/>
          <w:szCs w:val="32"/>
        </w:rPr>
        <w:id w:val="-616679415"/>
        <w:docPartObj>
          <w:docPartGallery w:val="Page Numbers (Bottom of Page)"/>
          <w:docPartUnique/>
        </w:docPartObj>
      </w:sdtPr>
      <w:sdtEndPr>
        <w:rPr>
          <w:rStyle w:val="PageNumber"/>
          <w:rFonts w:asciiTheme="majorHAnsi" w:hAnsiTheme="majorHAnsi"/>
          <w:sz w:val="22"/>
          <w:szCs w:val="22"/>
        </w:rPr>
      </w:sdtEndPr>
      <w:sdtContent>
        <w:r w:rsidR="00145BE8" w:rsidRPr="0009195E">
          <w:rPr>
            <w:rStyle w:val="PageNumber"/>
            <w:rFonts w:asciiTheme="majorHAnsi" w:hAnsiTheme="majorHAnsi"/>
            <w:sz w:val="18"/>
            <w:szCs w:val="18"/>
          </w:rPr>
          <w:fldChar w:fldCharType="begin"/>
        </w:r>
        <w:r w:rsidR="00145BE8" w:rsidRPr="0009195E">
          <w:rPr>
            <w:rStyle w:val="PageNumber"/>
            <w:rFonts w:asciiTheme="majorHAnsi" w:hAnsiTheme="majorHAnsi"/>
            <w:sz w:val="18"/>
            <w:szCs w:val="18"/>
          </w:rPr>
          <w:instrText xml:space="preserve"> PAGE </w:instrText>
        </w:r>
        <w:r w:rsidR="00145BE8" w:rsidRPr="0009195E">
          <w:rPr>
            <w:rStyle w:val="PageNumber"/>
            <w:rFonts w:asciiTheme="majorHAnsi" w:hAnsiTheme="majorHAnsi"/>
            <w:sz w:val="18"/>
            <w:szCs w:val="18"/>
          </w:rPr>
          <w:fldChar w:fldCharType="separate"/>
        </w:r>
        <w:r w:rsidR="00145BE8">
          <w:rPr>
            <w:rStyle w:val="PageNumber"/>
            <w:rFonts w:asciiTheme="majorHAnsi" w:hAnsiTheme="majorHAnsi"/>
            <w:sz w:val="18"/>
            <w:szCs w:val="18"/>
          </w:rPr>
          <w:t>1</w:t>
        </w:r>
        <w:r w:rsidR="00145BE8" w:rsidRPr="0009195E">
          <w:rPr>
            <w:rStyle w:val="PageNumber"/>
            <w:rFonts w:asciiTheme="majorHAnsi" w:hAnsiTheme="majorHAnsi"/>
            <w:sz w:val="18"/>
            <w:szCs w:val="18"/>
          </w:rPr>
          <w:fldChar w:fldCharType="end"/>
        </w:r>
      </w:sdtContent>
    </w:sdt>
  </w:p>
  <w:p w14:paraId="2BEBA87F" w14:textId="77777777" w:rsidR="00145BE8" w:rsidRDefault="00145BE8" w:rsidP="008D2394">
    <w:pPr>
      <w:pStyle w:val="Footer"/>
    </w:pPr>
    <w:r w:rsidRPr="005A000F">
      <w:rPr>
        <w:rFonts w:asciiTheme="majorHAnsi" w:hAnsiTheme="majorHAnsi"/>
        <w:noProof/>
        <w:sz w:val="15"/>
        <w:szCs w:val="15"/>
      </w:rPr>
      <mc:AlternateContent>
        <mc:Choice Requires="wps">
          <w:drawing>
            <wp:anchor distT="45720" distB="45720" distL="114300" distR="114300" simplePos="0" relativeHeight="251658242" behindDoc="1" locked="0" layoutInCell="1" allowOverlap="1" wp14:anchorId="30C76D8F" wp14:editId="6DC2E069">
              <wp:simplePos x="0" y="0"/>
              <wp:positionH relativeFrom="page">
                <wp:align>left</wp:align>
              </wp:positionH>
              <wp:positionV relativeFrom="paragraph">
                <wp:posOffset>-415630</wp:posOffset>
              </wp:positionV>
              <wp:extent cx="7559232" cy="470848"/>
              <wp:effectExtent l="0" t="0" r="0" b="57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232" cy="470848"/>
                      </a:xfrm>
                      <a:prstGeom prst="rect">
                        <a:avLst/>
                      </a:prstGeom>
                      <a:noFill/>
                      <a:ln w="9525">
                        <a:noFill/>
                        <a:miter lim="800000"/>
                        <a:headEnd/>
                        <a:tailEnd/>
                      </a:ln>
                    </wps:spPr>
                    <wps:txbx>
                      <w:txbxContent>
                        <w:p w14:paraId="565913AD" w14:textId="77777777" w:rsidR="00D12137" w:rsidRPr="005C197B" w:rsidRDefault="00D12137" w:rsidP="00FE7CE0">
                          <w:pPr>
                            <w:pStyle w:val="XHeaderFooter2BA"/>
                            <w:jc w:val="center"/>
                            <w:rPr>
                              <w:rFonts w:ascii="Calibri Light" w:hAnsi="Calibri Light" w:cs="Calibri Light"/>
                              <w:b/>
                              <w:bCs/>
                            </w:rPr>
                          </w:pPr>
                          <w:r w:rsidRPr="005C197B">
                            <w:rPr>
                              <w:rFonts w:ascii="Calibri Light" w:hAnsi="Calibri Light" w:cs="Calibri Light"/>
                              <w:b/>
                              <w:bCs/>
                            </w:rPr>
                            <w:t>Barker &amp; Associates</w:t>
                          </w:r>
                        </w:p>
                        <w:p w14:paraId="3254C271" w14:textId="77777777" w:rsidR="00D12137" w:rsidRPr="005C197B" w:rsidRDefault="00D12137" w:rsidP="00FE7CE0">
                          <w:pPr>
                            <w:pStyle w:val="XHeaderFooter2BA"/>
                            <w:jc w:val="center"/>
                            <w:rPr>
                              <w:rFonts w:ascii="Calibri Light" w:hAnsi="Calibri Light" w:cs="Calibri Light"/>
                            </w:rPr>
                          </w:pPr>
                          <w:r w:rsidRPr="005C197B">
                            <w:rPr>
                              <w:rFonts w:ascii="Calibri Light" w:hAnsi="Calibri Light" w:cs="Calibri Light"/>
                            </w:rPr>
                            <w:t>+64 375 090</w:t>
                          </w:r>
                          <w:r w:rsidRPr="005C197B">
                            <w:rPr>
                              <w:rFonts w:ascii="Calibri Light" w:hAnsi="Calibri Light" w:cs="Calibri Light"/>
                              <w:color w:val="000000" w:themeColor="text1"/>
                            </w:rPr>
                            <w:t xml:space="preserve">0 | </w:t>
                          </w:r>
                          <w:r w:rsidRPr="005C197B">
                            <w:rPr>
                              <w:rFonts w:ascii="Calibri Light" w:hAnsi="Calibri Light" w:cs="Calibri Light"/>
                            </w:rPr>
                            <w:t xml:space="preserve">admin@barker.co.nz </w:t>
                          </w:r>
                          <w:r w:rsidRPr="005C197B">
                            <w:rPr>
                              <w:rFonts w:ascii="Calibri Light" w:hAnsi="Calibri Light" w:cs="Calibri Light"/>
                              <w:color w:val="000000" w:themeColor="text1"/>
                            </w:rPr>
                            <w:t>| b</w:t>
                          </w:r>
                          <w:r w:rsidRPr="005C197B">
                            <w:rPr>
                              <w:rFonts w:ascii="Calibri Light" w:hAnsi="Calibri Light" w:cs="Calibri Light"/>
                            </w:rPr>
                            <w:t>arker.co.nz</w:t>
                          </w:r>
                        </w:p>
                        <w:p w14:paraId="78B446C8" w14:textId="77777777" w:rsidR="00D12137" w:rsidRPr="005C197B" w:rsidRDefault="00D12137" w:rsidP="00FE7CE0">
                          <w:pPr>
                            <w:pStyle w:val="XHeaderFooter2BA"/>
                            <w:jc w:val="center"/>
                            <w:rPr>
                              <w:rFonts w:ascii="Calibri Light" w:hAnsi="Calibri Light" w:cs="Calibri Light"/>
                            </w:rPr>
                          </w:pPr>
                          <w:r w:rsidRPr="005C197B">
                            <w:rPr>
                              <w:rFonts w:ascii="Calibri Light" w:hAnsi="Calibri Light" w:cs="Calibri Light"/>
                            </w:rPr>
                            <w:t>Kerikeri | Whangārei | Warkworth | Auckland | Hamilton | Cambridge |</w:t>
                          </w:r>
                          <w:r w:rsidR="005C197B" w:rsidRPr="005C197B">
                            <w:rPr>
                              <w:rFonts w:ascii="Calibri Light" w:hAnsi="Calibri Light" w:cs="Calibri Light"/>
                            </w:rPr>
                            <w:t xml:space="preserve"> Tauranga |</w:t>
                          </w:r>
                          <w:r w:rsidRPr="005C197B">
                            <w:rPr>
                              <w:rFonts w:ascii="Calibri Light" w:hAnsi="Calibri Light" w:cs="Calibri Light"/>
                            </w:rPr>
                            <w:t xml:space="preserve"> </w:t>
                          </w:r>
                          <w:r w:rsidR="007340F7">
                            <w:rPr>
                              <w:rFonts w:ascii="Calibri Light" w:hAnsi="Calibri Light" w:cs="Calibri Light"/>
                            </w:rPr>
                            <w:t>Havelock North</w:t>
                          </w:r>
                          <w:r w:rsidRPr="005C197B">
                            <w:rPr>
                              <w:rFonts w:ascii="Calibri Light" w:hAnsi="Calibri Light" w:cs="Calibri Light"/>
                            </w:rPr>
                            <w:t xml:space="preserve"> | Wellington | Christchurch | Wānaka </w:t>
                          </w:r>
                          <w:r w:rsidR="00695D96">
                            <w:rPr>
                              <w:rFonts w:ascii="Calibri Light" w:hAnsi="Calibri Light" w:cs="Calibri Light"/>
                            </w:rPr>
                            <w:t xml:space="preserve">&amp; </w:t>
                          </w:r>
                          <w:r w:rsidRPr="005C197B">
                            <w:rPr>
                              <w:rFonts w:ascii="Calibri Light" w:hAnsi="Calibri Light" w:cs="Calibri Light"/>
                            </w:rPr>
                            <w:t>Queenstown</w:t>
                          </w:r>
                        </w:p>
                        <w:p w14:paraId="370C6FC7" w14:textId="77777777" w:rsidR="00145BE8" w:rsidRPr="005C197B" w:rsidRDefault="00F7144D" w:rsidP="00145BE8">
                          <w:pPr>
                            <w:pStyle w:val="Footer"/>
                            <w:rPr>
                              <w:rStyle w:val="PageNumber"/>
                              <w:rFonts w:cs="Calibri Light"/>
                              <w:sz w:val="15"/>
                              <w:szCs w:val="15"/>
                            </w:rPr>
                          </w:pPr>
                          <w:sdt>
                            <w:sdtPr>
                              <w:rPr>
                                <w:rStyle w:val="PageNumber"/>
                                <w:rFonts w:cs="Calibri Light"/>
                              </w:rPr>
                              <w:id w:val="-702635487"/>
                              <w:docPartObj>
                                <w:docPartGallery w:val="Page Numbers (Bottom of Page)"/>
                                <w:docPartUnique/>
                              </w:docPartObj>
                            </w:sdtPr>
                            <w:sdtEndPr>
                              <w:rPr>
                                <w:rStyle w:val="PageNumber"/>
                                <w:sz w:val="18"/>
                                <w:szCs w:val="18"/>
                              </w:rPr>
                            </w:sdtEndPr>
                            <w:sdtContent>
                              <w:r w:rsidR="00145BE8" w:rsidRPr="005C197B">
                                <w:rPr>
                                  <w:rStyle w:val="PageNumber"/>
                                  <w:rFonts w:cs="Calibri Light"/>
                                  <w:sz w:val="15"/>
                                  <w:szCs w:val="15"/>
                                </w:rPr>
                                <w:fldChar w:fldCharType="begin"/>
                              </w:r>
                              <w:r w:rsidR="00145BE8" w:rsidRPr="005C197B">
                                <w:rPr>
                                  <w:rStyle w:val="PageNumber"/>
                                  <w:rFonts w:cs="Calibri Light"/>
                                  <w:sz w:val="15"/>
                                  <w:szCs w:val="15"/>
                                </w:rPr>
                                <w:instrText xml:space="preserve"> PAGE </w:instrText>
                              </w:r>
                              <w:r w:rsidR="00145BE8" w:rsidRPr="005C197B">
                                <w:rPr>
                                  <w:rStyle w:val="PageNumber"/>
                                  <w:rFonts w:cs="Calibri Light"/>
                                  <w:sz w:val="15"/>
                                  <w:szCs w:val="15"/>
                                </w:rPr>
                                <w:fldChar w:fldCharType="separate"/>
                              </w:r>
                              <w:r w:rsidR="00145BE8" w:rsidRPr="005C197B">
                                <w:rPr>
                                  <w:rStyle w:val="PageNumber"/>
                                  <w:rFonts w:cs="Calibri Light"/>
                                  <w:sz w:val="15"/>
                                  <w:szCs w:val="15"/>
                                </w:rPr>
                                <w:t>2</w:t>
                              </w:r>
                              <w:r w:rsidR="00145BE8" w:rsidRPr="005C197B">
                                <w:rPr>
                                  <w:rStyle w:val="PageNumber"/>
                                  <w:rFonts w:cs="Calibri Light"/>
                                  <w:sz w:val="15"/>
                                  <w:szCs w:val="15"/>
                                </w:rPr>
                                <w:fldChar w:fldCharType="end"/>
                              </w:r>
                            </w:sdtContent>
                          </w:sdt>
                        </w:p>
                        <w:p w14:paraId="7328E85A" w14:textId="77777777" w:rsidR="00145BE8" w:rsidRPr="005C197B" w:rsidRDefault="00145BE8" w:rsidP="00145BE8">
                          <w:pPr>
                            <w:spacing w:after="0" w:line="360" w:lineRule="auto"/>
                            <w:rPr>
                              <w:rFonts w:cs="Calibri Light"/>
                              <w:sz w:val="16"/>
                              <w:szCs w:val="16"/>
                            </w:rPr>
                          </w:pPr>
                        </w:p>
                        <w:p w14:paraId="0366B458" w14:textId="77777777" w:rsidR="00145BE8" w:rsidRPr="005C197B" w:rsidRDefault="00145BE8" w:rsidP="00145BE8">
                          <w:pPr>
                            <w:spacing w:after="0"/>
                            <w:rPr>
                              <w:rFonts w:cs="Calibri Light"/>
                              <w:sz w:val="16"/>
                              <w:szCs w:val="16"/>
                            </w:rPr>
                          </w:pPr>
                        </w:p>
                        <w:p w14:paraId="162139F6" w14:textId="77777777" w:rsidR="00145BE8" w:rsidRPr="005C197B" w:rsidRDefault="00145BE8" w:rsidP="00145BE8">
                          <w:pPr>
                            <w:spacing w:after="0"/>
                            <w:rPr>
                              <w:rFonts w:cs="Calibri Light"/>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76D8F" id="_x0000_t202" coordsize="21600,21600" o:spt="202" path="m,l,21600r21600,l21600,xe">
              <v:stroke joinstyle="miter"/>
              <v:path gradientshapeok="t" o:connecttype="rect"/>
            </v:shapetype>
            <v:shape id="_x0000_s1027" type="#_x0000_t202" style="position:absolute;margin-left:0;margin-top:-32.75pt;width:595.2pt;height:37.05pt;z-index:-25165823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" filled="f" stroked="f">
              <v:textbox>
                <w:txbxContent>
                  <w:p w14:paraId="565913AD" w14:textId="77777777" w:rsidR="00D12137" w:rsidRPr="005C197B" w:rsidRDefault="00D12137" w:rsidP="00FE7CE0">
                    <w:pPr>
                      <w:pStyle w:val="XHeaderFooter2BA"/>
                      <w:jc w:val="center"/>
                      <w:rPr>
                        <w:rFonts w:ascii="Calibri Light" w:hAnsi="Calibri Light" w:cs="Calibri Light"/>
                        <w:b/>
                        <w:bCs/>
                      </w:rPr>
                    </w:pPr>
                    <w:r w:rsidRPr="005C197B">
                      <w:rPr>
                        <w:rFonts w:ascii="Calibri Light" w:hAnsi="Calibri Light" w:cs="Calibri Light"/>
                        <w:b/>
                        <w:bCs/>
                      </w:rPr>
                      <w:t>Barker &amp; Associates</w:t>
                    </w:r>
                  </w:p>
                  <w:p w14:paraId="3254C271" w14:textId="77777777" w:rsidR="00D12137" w:rsidRPr="005C197B" w:rsidRDefault="00D12137" w:rsidP="00FE7CE0">
                    <w:pPr>
                      <w:pStyle w:val="XHeaderFooter2BA"/>
                      <w:jc w:val="center"/>
                      <w:rPr>
                        <w:rFonts w:ascii="Calibri Light" w:hAnsi="Calibri Light" w:cs="Calibri Light"/>
                      </w:rPr>
                    </w:pPr>
                    <w:r w:rsidRPr="005C197B">
                      <w:rPr>
                        <w:rFonts w:ascii="Calibri Light" w:hAnsi="Calibri Light" w:cs="Calibri Light"/>
                      </w:rPr>
                      <w:t>+64 375 090</w:t>
                    </w:r>
                    <w:r w:rsidRPr="005C197B">
                      <w:rPr>
                        <w:rFonts w:ascii="Calibri Light" w:hAnsi="Calibri Light" w:cs="Calibri Light"/>
                        <w:color w:val="000000" w:themeColor="text1"/>
                      </w:rPr>
                      <w:t xml:space="preserve">0 | </w:t>
                    </w:r>
                    <w:r w:rsidRPr="005C197B">
                      <w:rPr>
                        <w:rFonts w:ascii="Calibri Light" w:hAnsi="Calibri Light" w:cs="Calibri Light"/>
                      </w:rPr>
                      <w:t xml:space="preserve">admin@barker.co.nz </w:t>
                    </w:r>
                    <w:r w:rsidRPr="005C197B">
                      <w:rPr>
                        <w:rFonts w:ascii="Calibri Light" w:hAnsi="Calibri Light" w:cs="Calibri Light"/>
                        <w:color w:val="000000" w:themeColor="text1"/>
                      </w:rPr>
                      <w:t>| b</w:t>
                    </w:r>
                    <w:r w:rsidRPr="005C197B">
                      <w:rPr>
                        <w:rFonts w:ascii="Calibri Light" w:hAnsi="Calibri Light" w:cs="Calibri Light"/>
                      </w:rPr>
                      <w:t>arker.co.nz</w:t>
                    </w:r>
                  </w:p>
                  <w:p w14:paraId="78B446C8" w14:textId="77777777" w:rsidR="00D12137" w:rsidRPr="005C197B" w:rsidRDefault="00D12137" w:rsidP="00FE7CE0">
                    <w:pPr>
                      <w:pStyle w:val="XHeaderFooter2BA"/>
                      <w:jc w:val="center"/>
                      <w:rPr>
                        <w:rFonts w:ascii="Calibri Light" w:hAnsi="Calibri Light" w:cs="Calibri Light"/>
                      </w:rPr>
                    </w:pPr>
                    <w:r w:rsidRPr="005C197B">
                      <w:rPr>
                        <w:rFonts w:ascii="Calibri Light" w:hAnsi="Calibri Light" w:cs="Calibri Light"/>
                      </w:rPr>
                      <w:t>Kerikeri | Whangārei | Warkworth | Auckland | Hamilton | Cambridge |</w:t>
                    </w:r>
                    <w:r w:rsidR="005C197B" w:rsidRPr="005C197B">
                      <w:rPr>
                        <w:rFonts w:ascii="Calibri Light" w:hAnsi="Calibri Light" w:cs="Calibri Light"/>
                      </w:rPr>
                      <w:t xml:space="preserve"> Tauranga |</w:t>
                    </w:r>
                    <w:r w:rsidRPr="005C197B">
                      <w:rPr>
                        <w:rFonts w:ascii="Calibri Light" w:hAnsi="Calibri Light" w:cs="Calibri Light"/>
                      </w:rPr>
                      <w:t xml:space="preserve"> </w:t>
                    </w:r>
                    <w:r w:rsidR="007340F7">
                      <w:rPr>
                        <w:rFonts w:ascii="Calibri Light" w:hAnsi="Calibri Light" w:cs="Calibri Light"/>
                      </w:rPr>
                      <w:t>Havelock North</w:t>
                    </w:r>
                    <w:r w:rsidRPr="005C197B">
                      <w:rPr>
                        <w:rFonts w:ascii="Calibri Light" w:hAnsi="Calibri Light" w:cs="Calibri Light"/>
                      </w:rPr>
                      <w:t xml:space="preserve"> | Wellington | Christchurch | Wānaka </w:t>
                    </w:r>
                    <w:r w:rsidR="00695D96">
                      <w:rPr>
                        <w:rFonts w:ascii="Calibri Light" w:hAnsi="Calibri Light" w:cs="Calibri Light"/>
                      </w:rPr>
                      <w:t xml:space="preserve">&amp; </w:t>
                    </w:r>
                    <w:r w:rsidRPr="005C197B">
                      <w:rPr>
                        <w:rFonts w:ascii="Calibri Light" w:hAnsi="Calibri Light" w:cs="Calibri Light"/>
                      </w:rPr>
                      <w:t>Queenstown</w:t>
                    </w:r>
                  </w:p>
                  <w:p w14:paraId="370C6FC7" w14:textId="77777777" w:rsidR="00145BE8" w:rsidRPr="005C197B" w:rsidRDefault="00F7144D" w:rsidP="00145BE8">
                    <w:pPr>
                      <w:pStyle w:val="Footer"/>
                      <w:rPr>
                        <w:rStyle w:val="PageNumber"/>
                        <w:rFonts w:cs="Calibri Light"/>
                        <w:sz w:val="15"/>
                        <w:szCs w:val="15"/>
                      </w:rPr>
                    </w:pPr>
                    <w:sdt>
                      <w:sdtPr>
                        <w:rPr>
                          <w:rStyle w:val="PageNumber"/>
                          <w:rFonts w:cs="Calibri Light"/>
                        </w:rPr>
                        <w:id w:val="-702635487"/>
                        <w:docPartObj>
                          <w:docPartGallery w:val="Page Numbers (Bottom of Page)"/>
                          <w:docPartUnique/>
                        </w:docPartObj>
                      </w:sdtPr>
                      <w:sdtEndPr>
                        <w:rPr>
                          <w:rStyle w:val="PageNumber"/>
                          <w:sz w:val="18"/>
                          <w:szCs w:val="18"/>
                        </w:rPr>
                      </w:sdtEndPr>
                      <w:sdtContent>
                        <w:r w:rsidR="00145BE8" w:rsidRPr="005C197B">
                          <w:rPr>
                            <w:rStyle w:val="PageNumber"/>
                            <w:rFonts w:cs="Calibri Light"/>
                            <w:sz w:val="15"/>
                            <w:szCs w:val="15"/>
                          </w:rPr>
                          <w:fldChar w:fldCharType="begin"/>
                        </w:r>
                        <w:r w:rsidR="00145BE8" w:rsidRPr="005C197B">
                          <w:rPr>
                            <w:rStyle w:val="PageNumber"/>
                            <w:rFonts w:cs="Calibri Light"/>
                            <w:sz w:val="15"/>
                            <w:szCs w:val="15"/>
                          </w:rPr>
                          <w:instrText xml:space="preserve"> PAGE </w:instrText>
                        </w:r>
                        <w:r w:rsidR="00145BE8" w:rsidRPr="005C197B">
                          <w:rPr>
                            <w:rStyle w:val="PageNumber"/>
                            <w:rFonts w:cs="Calibri Light"/>
                            <w:sz w:val="15"/>
                            <w:szCs w:val="15"/>
                          </w:rPr>
                          <w:fldChar w:fldCharType="separate"/>
                        </w:r>
                        <w:r w:rsidR="00145BE8" w:rsidRPr="005C197B">
                          <w:rPr>
                            <w:rStyle w:val="PageNumber"/>
                            <w:rFonts w:cs="Calibri Light"/>
                            <w:sz w:val="15"/>
                            <w:szCs w:val="15"/>
                          </w:rPr>
                          <w:t>2</w:t>
                        </w:r>
                        <w:r w:rsidR="00145BE8" w:rsidRPr="005C197B">
                          <w:rPr>
                            <w:rStyle w:val="PageNumber"/>
                            <w:rFonts w:cs="Calibri Light"/>
                            <w:sz w:val="15"/>
                            <w:szCs w:val="15"/>
                          </w:rPr>
                          <w:fldChar w:fldCharType="end"/>
                        </w:r>
                      </w:sdtContent>
                    </w:sdt>
                  </w:p>
                  <w:p w14:paraId="7328E85A" w14:textId="77777777" w:rsidR="00145BE8" w:rsidRPr="005C197B" w:rsidRDefault="00145BE8" w:rsidP="00145BE8">
                    <w:pPr>
                      <w:spacing w:after="0" w:line="360" w:lineRule="auto"/>
                      <w:rPr>
                        <w:rFonts w:cs="Calibri Light"/>
                        <w:sz w:val="16"/>
                        <w:szCs w:val="16"/>
                      </w:rPr>
                    </w:pPr>
                  </w:p>
                  <w:p w14:paraId="0366B458" w14:textId="77777777" w:rsidR="00145BE8" w:rsidRPr="005C197B" w:rsidRDefault="00145BE8" w:rsidP="00145BE8">
                    <w:pPr>
                      <w:spacing w:after="0"/>
                      <w:rPr>
                        <w:rFonts w:cs="Calibri Light"/>
                        <w:sz w:val="16"/>
                        <w:szCs w:val="16"/>
                      </w:rPr>
                    </w:pPr>
                  </w:p>
                  <w:p w14:paraId="162139F6" w14:textId="77777777" w:rsidR="00145BE8" w:rsidRPr="005C197B" w:rsidRDefault="00145BE8" w:rsidP="00145BE8">
                    <w:pPr>
                      <w:spacing w:after="0"/>
                      <w:rPr>
                        <w:rFonts w:cs="Calibri Light"/>
                        <w:sz w:val="16"/>
                        <w:szCs w:val="16"/>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C874" w14:textId="77777777" w:rsidR="00F7144D" w:rsidRDefault="00F7144D" w:rsidP="008B73D8">
      <w:pPr>
        <w:spacing w:after="0" w:line="240" w:lineRule="auto"/>
      </w:pPr>
      <w:r>
        <w:separator/>
      </w:r>
    </w:p>
  </w:footnote>
  <w:footnote w:type="continuationSeparator" w:id="0">
    <w:p w14:paraId="56ECD742" w14:textId="77777777" w:rsidR="00F7144D" w:rsidRDefault="00F7144D" w:rsidP="008B73D8">
      <w:pPr>
        <w:spacing w:after="0" w:line="240" w:lineRule="auto"/>
      </w:pPr>
      <w:r>
        <w:continuationSeparator/>
      </w:r>
    </w:p>
  </w:footnote>
  <w:footnote w:type="continuationNotice" w:id="1">
    <w:p w14:paraId="564F1A0B" w14:textId="77777777" w:rsidR="00F7144D" w:rsidRDefault="00F71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DAED" w14:textId="77777777" w:rsidR="004C6FE6" w:rsidRPr="003E6451" w:rsidRDefault="00296516" w:rsidP="003E6451">
    <w:pPr>
      <w:pStyle w:val="BAHeader"/>
      <w:rPr>
        <w:u w:val="none"/>
      </w:rPr>
    </w:pPr>
    <w:r w:rsidRPr="00384623">
      <w:drawing>
        <wp:anchor distT="0" distB="0" distL="114300" distR="114300" simplePos="0" relativeHeight="251658243" behindDoc="1" locked="0" layoutInCell="1" allowOverlap="1" wp14:anchorId="2262D027" wp14:editId="43D821DD">
          <wp:simplePos x="0" y="0"/>
          <wp:positionH relativeFrom="column">
            <wp:posOffset>4770689</wp:posOffset>
          </wp:positionH>
          <wp:positionV relativeFrom="paragraph">
            <wp:posOffset>-153035</wp:posOffset>
          </wp:positionV>
          <wp:extent cx="1014095" cy="530225"/>
          <wp:effectExtent l="0" t="0" r="0" b="3175"/>
          <wp:wrapNone/>
          <wp:docPr id="4" name="Picture 4"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ign,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095" cy="530225"/>
                  </a:xfrm>
                  <a:prstGeom prst="rect">
                    <a:avLst/>
                  </a:prstGeom>
                </pic:spPr>
              </pic:pic>
            </a:graphicData>
          </a:graphic>
          <wp14:sizeRelH relativeFrom="page">
            <wp14:pctWidth>0</wp14:pctWidth>
          </wp14:sizeRelH>
          <wp14:sizeRelV relativeFrom="page">
            <wp14:pctHeight>0</wp14:pctHeight>
          </wp14:sizeRelV>
        </wp:anchor>
      </w:drawing>
    </w:r>
    <w:r w:rsidR="004C6FE6" w:rsidRPr="003E6451">
      <w:rPr>
        <w:u w: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5D53" w14:textId="49845C97" w:rsidR="009F1240" w:rsidRPr="00273519" w:rsidRDefault="00F7144D" w:rsidP="009F1240">
    <w:pPr>
      <w:pStyle w:val="XDocTitleBA"/>
      <w:spacing w:after="360"/>
      <w:rPr>
        <w:rFonts w:cs="Calibri Light"/>
      </w:rPr>
    </w:pPr>
    <w:sdt>
      <w:sdtPr>
        <w:rPr>
          <w:rFonts w:cs="Calibri Light"/>
        </w:rPr>
        <w:id w:val="-1738017182"/>
      </w:sdtPr>
      <w:sdtEndPr/>
      <w:sdtContent>
        <w:r w:rsidR="00E62DC1" w:rsidRPr="00E62DC1">
          <w:rPr>
            <w:rFonts w:cs="Calibri Light"/>
            <w:sz w:val="44"/>
            <w:szCs w:val="44"/>
          </w:rPr>
          <w:t>MPDC SUB – Resi/Greenway/Commercial</w:t>
        </w:r>
      </w:sdtContent>
    </w:sdt>
    <w:r w:rsidR="00296516" w:rsidRPr="00273519">
      <w:rPr>
        <w:rFonts w:cs="Calibri Light"/>
        <w:noProof/>
      </w:rPr>
      <w:drawing>
        <wp:anchor distT="0" distB="0" distL="114300" distR="114300" simplePos="0" relativeHeight="251658240" behindDoc="0" locked="0" layoutInCell="1" allowOverlap="1" wp14:anchorId="15BBAEA8" wp14:editId="5C281708">
          <wp:simplePos x="0" y="0"/>
          <wp:positionH relativeFrom="column">
            <wp:posOffset>4691611</wp:posOffset>
          </wp:positionH>
          <wp:positionV relativeFrom="paragraph">
            <wp:posOffset>-167005</wp:posOffset>
          </wp:positionV>
          <wp:extent cx="1014095" cy="530225"/>
          <wp:effectExtent l="0" t="0" r="0" b="3175"/>
          <wp:wrapThrough wrapText="bothSides">
            <wp:wrapPolygon edited="0">
              <wp:start x="0" y="0"/>
              <wp:lineTo x="0" y="20953"/>
              <wp:lineTo x="21100" y="20953"/>
              <wp:lineTo x="21100" y="12417"/>
              <wp:lineTo x="18259" y="0"/>
              <wp:lineTo x="0" y="0"/>
            </wp:wrapPolygon>
          </wp:wrapThrough>
          <wp:docPr id="20" name="Picture 20"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ign,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095" cy="530225"/>
                  </a:xfrm>
                  <a:prstGeom prst="rect">
                    <a:avLst/>
                  </a:prstGeom>
                </pic:spPr>
              </pic:pic>
            </a:graphicData>
          </a:graphic>
          <wp14:sizeRelH relativeFrom="page">
            <wp14:pctWidth>0</wp14:pctWidth>
          </wp14:sizeRelH>
          <wp14:sizeRelV relativeFrom="page">
            <wp14:pctHeight>0</wp14:pctHeight>
          </wp14:sizeRelV>
        </wp:anchor>
      </w:drawing>
    </w:r>
    <w:r w:rsidR="00296516" w:rsidRPr="00273519">
      <w:rPr>
        <w:rFonts w:cs="Calibri Light"/>
        <w:bCs/>
        <w:noProof/>
      </w:rPr>
      <mc:AlternateContent>
        <mc:Choice Requires="wps">
          <w:drawing>
            <wp:anchor distT="0" distB="0" distL="114300" distR="114300" simplePos="0" relativeHeight="251658241" behindDoc="0" locked="0" layoutInCell="1" allowOverlap="1" wp14:anchorId="090869FF" wp14:editId="22D7182E">
              <wp:simplePos x="0" y="0"/>
              <wp:positionH relativeFrom="column">
                <wp:posOffset>0</wp:posOffset>
              </wp:positionH>
              <wp:positionV relativeFrom="paragraph">
                <wp:posOffset>428559</wp:posOffset>
              </wp:positionV>
              <wp:extent cx="5700016" cy="0"/>
              <wp:effectExtent l="0" t="0" r="0" b="0"/>
              <wp:wrapNone/>
              <wp:docPr id="16" name="Straight Connector 16"/>
              <wp:cNvGraphicFramePr/>
              <a:graphic xmlns:a="http://schemas.openxmlformats.org/drawingml/2006/main">
                <a:graphicData uri="http://schemas.microsoft.com/office/word/2010/wordprocessingShape">
                  <wps:wsp>
                    <wps:cNvCnPr/>
                    <wps:spPr>
                      <a:xfrm flipH="1">
                        <a:off x="0" y="0"/>
                        <a:ext cx="5700016" cy="0"/>
                      </a:xfrm>
                      <a:prstGeom prst="line">
                        <a:avLst/>
                      </a:prstGeom>
                      <a:ln w="9525" cmpd="sng">
                        <a:solidFill>
                          <a:srgbClr val="00594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BFC36" id="Straight Connector 16"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75pt" to="448.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" strokecolor="#00594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B5C28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EE834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8C64C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3CF448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DB465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522722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0B9A83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8F086E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D5EAC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271A6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80569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2"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13"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01E059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7"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0"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1"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3" w15:restartNumberingAfterBreak="0">
    <w:nsid w:val="088CB87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5" w15:restartNumberingAfterBreak="0">
    <w:nsid w:val="094719DA"/>
    <w:multiLevelType w:val="hybridMultilevel"/>
    <w:tmpl w:val="D068AA4C"/>
    <w:lvl w:ilvl="0" w:tplc="D1DCA0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7"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8" w15:restartNumberingAfterBreak="0">
    <w:nsid w:val="0C095B9D"/>
    <w:multiLevelType w:val="hybridMultilevel"/>
    <w:tmpl w:val="CC3A6CA0"/>
    <w:lvl w:ilvl="0" w:tplc="D1DCA0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0E5E5D85"/>
    <w:multiLevelType w:val="multilevel"/>
    <w:tmpl w:val="5720CF9C"/>
    <w:lvl w:ilvl="0">
      <w:start w:val="1"/>
      <w:numFmt w:val="decimal"/>
      <w:pStyle w:val="Number2BA"/>
      <w:lvlText w:val="%1)"/>
      <w:lvlJc w:val="left"/>
      <w:pPr>
        <w:tabs>
          <w:tab w:val="num" w:pos="992"/>
        </w:tabs>
        <w:ind w:left="1276" w:hanging="284"/>
      </w:pPr>
      <w:rPr>
        <w:rFonts w:hint="default"/>
      </w:rPr>
    </w:lvl>
    <w:lvl w:ilvl="1">
      <w:start w:val="1"/>
      <w:numFmt w:val="lowerLetter"/>
      <w:pStyle w:val="Number2BA"/>
      <w:lvlText w:val="(%2)"/>
      <w:lvlJc w:val="left"/>
      <w:pPr>
        <w:tabs>
          <w:tab w:val="num" w:pos="1276"/>
        </w:tabs>
        <w:ind w:left="1559" w:hanging="28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Number3BA"/>
      <w:lvlText w:val="(%3)"/>
      <w:lvlJc w:val="left"/>
      <w:pPr>
        <w:ind w:left="1843"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1"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2"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3"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4" w15:restartNumberingAfterBreak="0">
    <w:nsid w:val="170B44F8"/>
    <w:multiLevelType w:val="hybridMultilevel"/>
    <w:tmpl w:val="66C64D46"/>
    <w:lvl w:ilvl="0" w:tplc="609E270C">
      <w:start w:val="1"/>
      <w:numFmt w:val="lowerLetter"/>
      <w:lvlText w:val="(%1)"/>
      <w:lvlJc w:val="left"/>
      <w:pPr>
        <w:ind w:left="1636" w:hanging="360"/>
      </w:pPr>
      <w:rPr>
        <w:rFonts w:hint="default"/>
      </w:rPr>
    </w:lvl>
    <w:lvl w:ilvl="1" w:tplc="14090019" w:tentative="1">
      <w:start w:val="1"/>
      <w:numFmt w:val="lowerLetter"/>
      <w:lvlText w:val="%2."/>
      <w:lvlJc w:val="left"/>
      <w:pPr>
        <w:ind w:left="2356" w:hanging="360"/>
      </w:pPr>
    </w:lvl>
    <w:lvl w:ilvl="2" w:tplc="1409001B" w:tentative="1">
      <w:start w:val="1"/>
      <w:numFmt w:val="lowerRoman"/>
      <w:lvlText w:val="%3."/>
      <w:lvlJc w:val="right"/>
      <w:pPr>
        <w:ind w:left="3076" w:hanging="180"/>
      </w:pPr>
    </w:lvl>
    <w:lvl w:ilvl="3" w:tplc="1409000F" w:tentative="1">
      <w:start w:val="1"/>
      <w:numFmt w:val="decimal"/>
      <w:lvlText w:val="%4."/>
      <w:lvlJc w:val="left"/>
      <w:pPr>
        <w:ind w:left="3796" w:hanging="360"/>
      </w:pPr>
    </w:lvl>
    <w:lvl w:ilvl="4" w:tplc="14090019" w:tentative="1">
      <w:start w:val="1"/>
      <w:numFmt w:val="lowerLetter"/>
      <w:lvlText w:val="%5."/>
      <w:lvlJc w:val="left"/>
      <w:pPr>
        <w:ind w:left="4516" w:hanging="360"/>
      </w:pPr>
    </w:lvl>
    <w:lvl w:ilvl="5" w:tplc="1409001B" w:tentative="1">
      <w:start w:val="1"/>
      <w:numFmt w:val="lowerRoman"/>
      <w:lvlText w:val="%6."/>
      <w:lvlJc w:val="right"/>
      <w:pPr>
        <w:ind w:left="5236" w:hanging="180"/>
      </w:pPr>
    </w:lvl>
    <w:lvl w:ilvl="6" w:tplc="1409000F" w:tentative="1">
      <w:start w:val="1"/>
      <w:numFmt w:val="decimal"/>
      <w:lvlText w:val="%7."/>
      <w:lvlJc w:val="left"/>
      <w:pPr>
        <w:ind w:left="5956" w:hanging="360"/>
      </w:pPr>
    </w:lvl>
    <w:lvl w:ilvl="7" w:tplc="14090019" w:tentative="1">
      <w:start w:val="1"/>
      <w:numFmt w:val="lowerLetter"/>
      <w:lvlText w:val="%8."/>
      <w:lvlJc w:val="left"/>
      <w:pPr>
        <w:ind w:left="6676" w:hanging="360"/>
      </w:pPr>
    </w:lvl>
    <w:lvl w:ilvl="8" w:tplc="1409001B" w:tentative="1">
      <w:start w:val="1"/>
      <w:numFmt w:val="lowerRoman"/>
      <w:lvlText w:val="%9."/>
      <w:lvlJc w:val="right"/>
      <w:pPr>
        <w:ind w:left="7396" w:hanging="180"/>
      </w:pPr>
    </w:lvl>
  </w:abstractNum>
  <w:abstractNum w:abstractNumId="35"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36" w15:restartNumberingAfterBreak="0">
    <w:nsid w:val="172E032E"/>
    <w:multiLevelType w:val="hybridMultilevel"/>
    <w:tmpl w:val="3F4220C6"/>
    <w:lvl w:ilvl="0" w:tplc="D1DCA0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178A3BB6"/>
    <w:multiLevelType w:val="multilevel"/>
    <w:tmpl w:val="2AA2D762"/>
    <w:lvl w:ilvl="0">
      <w:start w:val="1"/>
      <w:numFmt w:val="decimal"/>
      <w:pStyle w:val="BAHeadingFive"/>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8" w15:restartNumberingAfterBreak="0">
    <w:nsid w:val="186A4B12"/>
    <w:multiLevelType w:val="multilevel"/>
    <w:tmpl w:val="EE1C4B34"/>
    <w:lvl w:ilvl="0">
      <w:start w:val="1"/>
      <w:numFmt w:val="decimal"/>
      <w:lvlText w:val="(%1)"/>
      <w:lvlJc w:val="left"/>
      <w:pPr>
        <w:ind w:left="1276" w:hanging="284"/>
      </w:pPr>
    </w:lvl>
    <w:lvl w:ilvl="1">
      <w:start w:val="1"/>
      <w:numFmt w:val="lowerLetter"/>
      <w:lvlText w:val="%2."/>
      <w:lvlJc w:val="left"/>
      <w:pPr>
        <w:ind w:left="1559" w:hanging="283"/>
      </w:pPr>
      <w:rPr>
        <w:rFonts w:hint="default"/>
      </w:rPr>
    </w:lvl>
    <w:lvl w:ilvl="2">
      <w:start w:val="1"/>
      <w:numFmt w:val="lowerLetter"/>
      <w:lvlText w:val="(%3)"/>
      <w:lvlJc w:val="left"/>
      <w:pPr>
        <w:ind w:left="1919" w:hanging="36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9" w15:restartNumberingAfterBreak="0">
    <w:nsid w:val="19EE6491"/>
    <w:multiLevelType w:val="hybridMultilevel"/>
    <w:tmpl w:val="0BECCAF8"/>
    <w:lvl w:ilvl="0" w:tplc="BE52F47A">
      <w:start w:val="1"/>
      <w:numFmt w:val="decimal"/>
      <w:lvlText w:val="%1."/>
      <w:lvlJc w:val="left"/>
      <w:pPr>
        <w:ind w:left="360" w:hanging="360"/>
      </w:pPr>
      <w:rPr>
        <w:b w:val="0"/>
        <w:i w:val="0"/>
        <w:color w:val="auto"/>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1" w15:restartNumberingAfterBreak="0">
    <w:nsid w:val="1CA0503D"/>
    <w:multiLevelType w:val="multilevel"/>
    <w:tmpl w:val="E020CE28"/>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2"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3"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4"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07721F4"/>
    <w:multiLevelType w:val="hybridMultilevel"/>
    <w:tmpl w:val="BB2886E6"/>
    <w:lvl w:ilvl="0" w:tplc="AA202B60">
      <w:start w:val="1"/>
      <w:numFmt w:val="bullet"/>
      <w:pStyle w:val="Bulletpoint2"/>
      <w:lvlText w:val=""/>
      <w:lvlJc w:val="left"/>
      <w:pPr>
        <w:ind w:left="1080" w:hanging="360"/>
      </w:pPr>
      <w:rPr>
        <w:rFonts w:ascii="Symbol" w:hAnsi="Symbol" w:hint="default"/>
      </w:rPr>
    </w:lvl>
    <w:lvl w:ilvl="1" w:tplc="14090003" w:tentative="1">
      <w:start w:val="1"/>
      <w:numFmt w:val="bullet"/>
      <w:lvlText w:val="o"/>
      <w:lvlJc w:val="left"/>
      <w:pPr>
        <w:ind w:left="1945" w:hanging="360"/>
      </w:pPr>
      <w:rPr>
        <w:rFonts w:ascii="Courier New" w:hAnsi="Courier New" w:cs="Courier New" w:hint="default"/>
      </w:rPr>
    </w:lvl>
    <w:lvl w:ilvl="2" w:tplc="14090005" w:tentative="1">
      <w:start w:val="1"/>
      <w:numFmt w:val="bullet"/>
      <w:lvlText w:val=""/>
      <w:lvlJc w:val="left"/>
      <w:pPr>
        <w:ind w:left="2665" w:hanging="360"/>
      </w:pPr>
      <w:rPr>
        <w:rFonts w:ascii="Wingdings" w:hAnsi="Wingdings" w:hint="default"/>
      </w:rPr>
    </w:lvl>
    <w:lvl w:ilvl="3" w:tplc="14090001" w:tentative="1">
      <w:start w:val="1"/>
      <w:numFmt w:val="bullet"/>
      <w:lvlText w:val=""/>
      <w:lvlJc w:val="left"/>
      <w:pPr>
        <w:ind w:left="3385" w:hanging="360"/>
      </w:pPr>
      <w:rPr>
        <w:rFonts w:ascii="Symbol" w:hAnsi="Symbol" w:hint="default"/>
      </w:rPr>
    </w:lvl>
    <w:lvl w:ilvl="4" w:tplc="14090003" w:tentative="1">
      <w:start w:val="1"/>
      <w:numFmt w:val="bullet"/>
      <w:lvlText w:val="o"/>
      <w:lvlJc w:val="left"/>
      <w:pPr>
        <w:ind w:left="4105" w:hanging="360"/>
      </w:pPr>
      <w:rPr>
        <w:rFonts w:ascii="Courier New" w:hAnsi="Courier New" w:cs="Courier New" w:hint="default"/>
      </w:rPr>
    </w:lvl>
    <w:lvl w:ilvl="5" w:tplc="14090005" w:tentative="1">
      <w:start w:val="1"/>
      <w:numFmt w:val="bullet"/>
      <w:lvlText w:val=""/>
      <w:lvlJc w:val="left"/>
      <w:pPr>
        <w:ind w:left="4825" w:hanging="360"/>
      </w:pPr>
      <w:rPr>
        <w:rFonts w:ascii="Wingdings" w:hAnsi="Wingdings" w:hint="default"/>
      </w:rPr>
    </w:lvl>
    <w:lvl w:ilvl="6" w:tplc="14090001" w:tentative="1">
      <w:start w:val="1"/>
      <w:numFmt w:val="bullet"/>
      <w:lvlText w:val=""/>
      <w:lvlJc w:val="left"/>
      <w:pPr>
        <w:ind w:left="5545" w:hanging="360"/>
      </w:pPr>
      <w:rPr>
        <w:rFonts w:ascii="Symbol" w:hAnsi="Symbol" w:hint="default"/>
      </w:rPr>
    </w:lvl>
    <w:lvl w:ilvl="7" w:tplc="14090003" w:tentative="1">
      <w:start w:val="1"/>
      <w:numFmt w:val="bullet"/>
      <w:lvlText w:val="o"/>
      <w:lvlJc w:val="left"/>
      <w:pPr>
        <w:ind w:left="6265" w:hanging="360"/>
      </w:pPr>
      <w:rPr>
        <w:rFonts w:ascii="Courier New" w:hAnsi="Courier New" w:cs="Courier New" w:hint="default"/>
      </w:rPr>
    </w:lvl>
    <w:lvl w:ilvl="8" w:tplc="14090005" w:tentative="1">
      <w:start w:val="1"/>
      <w:numFmt w:val="bullet"/>
      <w:lvlText w:val=""/>
      <w:lvlJc w:val="left"/>
      <w:pPr>
        <w:ind w:left="6985" w:hanging="360"/>
      </w:pPr>
      <w:rPr>
        <w:rFonts w:ascii="Wingdings" w:hAnsi="Wingdings" w:hint="default"/>
      </w:rPr>
    </w:lvl>
  </w:abstractNum>
  <w:abstractNum w:abstractNumId="46" w15:restartNumberingAfterBreak="0">
    <w:nsid w:val="20D6F8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3D43FC4"/>
    <w:multiLevelType w:val="multilevel"/>
    <w:tmpl w:val="B8CE4D62"/>
    <w:lvl w:ilvl="0">
      <w:start w:val="1"/>
      <w:numFmt w:val="decimal"/>
      <w:pStyle w:val="Number1BA"/>
      <w:lvlText w:val="(%1)"/>
      <w:lvlJc w:val="left"/>
      <w:pPr>
        <w:ind w:left="1277" w:hanging="284"/>
      </w:pPr>
      <w:rPr>
        <w:strike w:val="0"/>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9"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0"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2"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53"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4" w15:restartNumberingAfterBreak="0">
    <w:nsid w:val="2B4A6881"/>
    <w:multiLevelType w:val="hybridMultilevel"/>
    <w:tmpl w:val="35D23892"/>
    <w:lvl w:ilvl="0" w:tplc="D1DCA004">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2CC76F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7"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8"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59"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0" w15:restartNumberingAfterBreak="0">
    <w:nsid w:val="2F187655"/>
    <w:multiLevelType w:val="hybridMultilevel"/>
    <w:tmpl w:val="E07CA95C"/>
    <w:lvl w:ilvl="0" w:tplc="609E270C">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61" w15:restartNumberingAfterBreak="0">
    <w:nsid w:val="2F760CD8"/>
    <w:multiLevelType w:val="hybridMultilevel"/>
    <w:tmpl w:val="F9C47FC4"/>
    <w:lvl w:ilvl="0" w:tplc="2174C7BA">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62"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4"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5" w15:restartNumberingAfterBreak="0">
    <w:nsid w:val="33B859FE"/>
    <w:multiLevelType w:val="hybridMultilevel"/>
    <w:tmpl w:val="A730505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7"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8"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69"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0"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1" w15:restartNumberingAfterBreak="0">
    <w:nsid w:val="3E6A272E"/>
    <w:multiLevelType w:val="multilevel"/>
    <w:tmpl w:val="62C0C2EA"/>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72"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3"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4" w15:restartNumberingAfterBreak="0">
    <w:nsid w:val="44D277C1"/>
    <w:multiLevelType w:val="hybridMultilevel"/>
    <w:tmpl w:val="D22C9E64"/>
    <w:lvl w:ilvl="0" w:tplc="088E7ED6">
      <w:start w:val="1"/>
      <w:numFmt w:val="lowerRoman"/>
      <w:lvlText w:val="(%1)"/>
      <w:lvlJc w:val="left"/>
      <w:pPr>
        <w:ind w:left="1996" w:hanging="360"/>
      </w:pPr>
      <w:rPr>
        <w:rFonts w:hint="default"/>
      </w:rPr>
    </w:lvl>
    <w:lvl w:ilvl="1" w:tplc="14090019" w:tentative="1">
      <w:start w:val="1"/>
      <w:numFmt w:val="lowerLetter"/>
      <w:lvlText w:val="%2."/>
      <w:lvlJc w:val="left"/>
      <w:pPr>
        <w:ind w:left="2716" w:hanging="360"/>
      </w:pPr>
    </w:lvl>
    <w:lvl w:ilvl="2" w:tplc="1409001B" w:tentative="1">
      <w:start w:val="1"/>
      <w:numFmt w:val="lowerRoman"/>
      <w:lvlText w:val="%3."/>
      <w:lvlJc w:val="right"/>
      <w:pPr>
        <w:ind w:left="3436" w:hanging="180"/>
      </w:pPr>
    </w:lvl>
    <w:lvl w:ilvl="3" w:tplc="1409000F" w:tentative="1">
      <w:start w:val="1"/>
      <w:numFmt w:val="decimal"/>
      <w:lvlText w:val="%4."/>
      <w:lvlJc w:val="left"/>
      <w:pPr>
        <w:ind w:left="4156" w:hanging="360"/>
      </w:pPr>
    </w:lvl>
    <w:lvl w:ilvl="4" w:tplc="14090019" w:tentative="1">
      <w:start w:val="1"/>
      <w:numFmt w:val="lowerLetter"/>
      <w:lvlText w:val="%5."/>
      <w:lvlJc w:val="left"/>
      <w:pPr>
        <w:ind w:left="4876" w:hanging="360"/>
      </w:pPr>
    </w:lvl>
    <w:lvl w:ilvl="5" w:tplc="1409001B" w:tentative="1">
      <w:start w:val="1"/>
      <w:numFmt w:val="lowerRoman"/>
      <w:lvlText w:val="%6."/>
      <w:lvlJc w:val="right"/>
      <w:pPr>
        <w:ind w:left="5596" w:hanging="180"/>
      </w:pPr>
    </w:lvl>
    <w:lvl w:ilvl="6" w:tplc="1409000F" w:tentative="1">
      <w:start w:val="1"/>
      <w:numFmt w:val="decimal"/>
      <w:lvlText w:val="%7."/>
      <w:lvlJc w:val="left"/>
      <w:pPr>
        <w:ind w:left="6316" w:hanging="360"/>
      </w:pPr>
    </w:lvl>
    <w:lvl w:ilvl="7" w:tplc="14090019" w:tentative="1">
      <w:start w:val="1"/>
      <w:numFmt w:val="lowerLetter"/>
      <w:lvlText w:val="%8."/>
      <w:lvlJc w:val="left"/>
      <w:pPr>
        <w:ind w:left="7036" w:hanging="360"/>
      </w:pPr>
    </w:lvl>
    <w:lvl w:ilvl="8" w:tplc="1409001B" w:tentative="1">
      <w:start w:val="1"/>
      <w:numFmt w:val="lowerRoman"/>
      <w:lvlText w:val="%9."/>
      <w:lvlJc w:val="right"/>
      <w:pPr>
        <w:ind w:left="7756" w:hanging="180"/>
      </w:pPr>
    </w:lvl>
  </w:abstractNum>
  <w:abstractNum w:abstractNumId="75"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6" w15:restartNumberingAfterBreak="0">
    <w:nsid w:val="4B14710D"/>
    <w:multiLevelType w:val="hybridMultilevel"/>
    <w:tmpl w:val="97B21E3A"/>
    <w:lvl w:ilvl="0" w:tplc="14090013">
      <w:start w:val="1"/>
      <w:numFmt w:val="upp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77"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78"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0"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1"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2"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3"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4"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5"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6C512D6"/>
    <w:multiLevelType w:val="hybridMultilevel"/>
    <w:tmpl w:val="9C226A7A"/>
    <w:lvl w:ilvl="0" w:tplc="088E7ED6">
      <w:start w:val="1"/>
      <w:numFmt w:val="lowerRoman"/>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7"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88"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9"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90"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1"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2"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3"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23D178B"/>
    <w:multiLevelType w:val="hybridMultilevel"/>
    <w:tmpl w:val="40463C10"/>
    <w:lvl w:ilvl="0" w:tplc="D1DCA004">
      <w:start w:val="1"/>
      <w:numFmt w:val="lowerLetter"/>
      <w:lvlText w:val="(%1)"/>
      <w:lvlJc w:val="left"/>
      <w:pPr>
        <w:ind w:left="1636" w:hanging="360"/>
      </w:pPr>
      <w:rPr>
        <w:rFonts w:hint="default"/>
      </w:rPr>
    </w:lvl>
    <w:lvl w:ilvl="1" w:tplc="14090019" w:tentative="1">
      <w:start w:val="1"/>
      <w:numFmt w:val="lowerLetter"/>
      <w:lvlText w:val="%2."/>
      <w:lvlJc w:val="left"/>
      <w:pPr>
        <w:ind w:left="2356" w:hanging="360"/>
      </w:pPr>
    </w:lvl>
    <w:lvl w:ilvl="2" w:tplc="1409001B" w:tentative="1">
      <w:start w:val="1"/>
      <w:numFmt w:val="lowerRoman"/>
      <w:lvlText w:val="%3."/>
      <w:lvlJc w:val="right"/>
      <w:pPr>
        <w:ind w:left="3076" w:hanging="180"/>
      </w:pPr>
    </w:lvl>
    <w:lvl w:ilvl="3" w:tplc="1409000F" w:tentative="1">
      <w:start w:val="1"/>
      <w:numFmt w:val="decimal"/>
      <w:lvlText w:val="%4."/>
      <w:lvlJc w:val="left"/>
      <w:pPr>
        <w:ind w:left="3796" w:hanging="360"/>
      </w:pPr>
    </w:lvl>
    <w:lvl w:ilvl="4" w:tplc="14090019" w:tentative="1">
      <w:start w:val="1"/>
      <w:numFmt w:val="lowerLetter"/>
      <w:lvlText w:val="%5."/>
      <w:lvlJc w:val="left"/>
      <w:pPr>
        <w:ind w:left="4516" w:hanging="360"/>
      </w:pPr>
    </w:lvl>
    <w:lvl w:ilvl="5" w:tplc="1409001B" w:tentative="1">
      <w:start w:val="1"/>
      <w:numFmt w:val="lowerRoman"/>
      <w:lvlText w:val="%6."/>
      <w:lvlJc w:val="right"/>
      <w:pPr>
        <w:ind w:left="5236" w:hanging="180"/>
      </w:pPr>
    </w:lvl>
    <w:lvl w:ilvl="6" w:tplc="1409000F" w:tentative="1">
      <w:start w:val="1"/>
      <w:numFmt w:val="decimal"/>
      <w:lvlText w:val="%7."/>
      <w:lvlJc w:val="left"/>
      <w:pPr>
        <w:ind w:left="5956" w:hanging="360"/>
      </w:pPr>
    </w:lvl>
    <w:lvl w:ilvl="7" w:tplc="14090019" w:tentative="1">
      <w:start w:val="1"/>
      <w:numFmt w:val="lowerLetter"/>
      <w:lvlText w:val="%8."/>
      <w:lvlJc w:val="left"/>
      <w:pPr>
        <w:ind w:left="6676" w:hanging="360"/>
      </w:pPr>
    </w:lvl>
    <w:lvl w:ilvl="8" w:tplc="1409001B" w:tentative="1">
      <w:start w:val="1"/>
      <w:numFmt w:val="lowerRoman"/>
      <w:lvlText w:val="%9."/>
      <w:lvlJc w:val="right"/>
      <w:pPr>
        <w:ind w:left="7396" w:hanging="180"/>
      </w:pPr>
    </w:lvl>
  </w:abstractNum>
  <w:abstractNum w:abstractNumId="96"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97"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98"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9"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0"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1"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2"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103"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04" w15:restartNumberingAfterBreak="0">
    <w:nsid w:val="684559D0"/>
    <w:multiLevelType w:val="multilevel"/>
    <w:tmpl w:val="32565F24"/>
    <w:name w:val="B&amp;A list"/>
    <w:lvl w:ilvl="0">
      <w:start w:val="1"/>
      <w:numFmt w:val="decimal"/>
      <w:pStyle w:val="Heading1"/>
      <w:lvlText w:val="%1.0"/>
      <w:lvlJc w:val="left"/>
      <w:pPr>
        <w:ind w:left="992" w:hanging="992"/>
      </w:pPr>
      <w:rPr>
        <w:rFonts w:hint="default"/>
        <w:sz w:val="28"/>
        <w:szCs w:val="52"/>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6"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108"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9" w15:restartNumberingAfterBreak="0">
    <w:nsid w:val="6F740BE2"/>
    <w:multiLevelType w:val="hybridMultilevel"/>
    <w:tmpl w:val="B7F25CDC"/>
    <w:lvl w:ilvl="0" w:tplc="C456C388">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0"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1"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2"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3"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4" w15:restartNumberingAfterBreak="0">
    <w:nsid w:val="724C9C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7"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8"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9"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0" w15:restartNumberingAfterBreak="0">
    <w:nsid w:val="752A2D87"/>
    <w:multiLevelType w:val="hybridMultilevel"/>
    <w:tmpl w:val="89D057C2"/>
    <w:lvl w:ilvl="0" w:tplc="609E270C">
      <w:start w:val="1"/>
      <w:numFmt w:val="lowerLetter"/>
      <w:lvlText w:val="(%1)"/>
      <w:lvlJc w:val="left"/>
      <w:pPr>
        <w:ind w:left="1636" w:hanging="360"/>
      </w:pPr>
      <w:rPr>
        <w:rFonts w:hint="default"/>
      </w:rPr>
    </w:lvl>
    <w:lvl w:ilvl="1" w:tplc="14090019" w:tentative="1">
      <w:start w:val="1"/>
      <w:numFmt w:val="lowerLetter"/>
      <w:lvlText w:val="%2."/>
      <w:lvlJc w:val="left"/>
      <w:pPr>
        <w:ind w:left="2356" w:hanging="360"/>
      </w:pPr>
    </w:lvl>
    <w:lvl w:ilvl="2" w:tplc="1409001B" w:tentative="1">
      <w:start w:val="1"/>
      <w:numFmt w:val="lowerRoman"/>
      <w:lvlText w:val="%3."/>
      <w:lvlJc w:val="right"/>
      <w:pPr>
        <w:ind w:left="3076" w:hanging="180"/>
      </w:pPr>
    </w:lvl>
    <w:lvl w:ilvl="3" w:tplc="1409000F" w:tentative="1">
      <w:start w:val="1"/>
      <w:numFmt w:val="decimal"/>
      <w:lvlText w:val="%4."/>
      <w:lvlJc w:val="left"/>
      <w:pPr>
        <w:ind w:left="3796" w:hanging="360"/>
      </w:pPr>
    </w:lvl>
    <w:lvl w:ilvl="4" w:tplc="14090019" w:tentative="1">
      <w:start w:val="1"/>
      <w:numFmt w:val="lowerLetter"/>
      <w:lvlText w:val="%5."/>
      <w:lvlJc w:val="left"/>
      <w:pPr>
        <w:ind w:left="4516" w:hanging="360"/>
      </w:pPr>
    </w:lvl>
    <w:lvl w:ilvl="5" w:tplc="1409001B" w:tentative="1">
      <w:start w:val="1"/>
      <w:numFmt w:val="lowerRoman"/>
      <w:lvlText w:val="%6."/>
      <w:lvlJc w:val="right"/>
      <w:pPr>
        <w:ind w:left="5236" w:hanging="180"/>
      </w:pPr>
    </w:lvl>
    <w:lvl w:ilvl="6" w:tplc="1409000F" w:tentative="1">
      <w:start w:val="1"/>
      <w:numFmt w:val="decimal"/>
      <w:lvlText w:val="%7."/>
      <w:lvlJc w:val="left"/>
      <w:pPr>
        <w:ind w:left="5956" w:hanging="360"/>
      </w:pPr>
    </w:lvl>
    <w:lvl w:ilvl="7" w:tplc="14090019" w:tentative="1">
      <w:start w:val="1"/>
      <w:numFmt w:val="lowerLetter"/>
      <w:lvlText w:val="%8."/>
      <w:lvlJc w:val="left"/>
      <w:pPr>
        <w:ind w:left="6676" w:hanging="360"/>
      </w:pPr>
    </w:lvl>
    <w:lvl w:ilvl="8" w:tplc="1409001B" w:tentative="1">
      <w:start w:val="1"/>
      <w:numFmt w:val="lowerRoman"/>
      <w:lvlText w:val="%9."/>
      <w:lvlJc w:val="right"/>
      <w:pPr>
        <w:ind w:left="7396" w:hanging="180"/>
      </w:pPr>
    </w:lvl>
  </w:abstractNum>
  <w:abstractNum w:abstractNumId="121" w15:restartNumberingAfterBreak="0">
    <w:nsid w:val="754067C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3"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4"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5"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26"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9" w15:restartNumberingAfterBreak="0">
    <w:nsid w:val="7B263868"/>
    <w:multiLevelType w:val="hybridMultilevel"/>
    <w:tmpl w:val="5C1E46E0"/>
    <w:lvl w:ilvl="0" w:tplc="14090017">
      <w:start w:val="1"/>
      <w:numFmt w:val="low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30" w15:restartNumberingAfterBreak="0">
    <w:nsid w:val="7BA1A42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2"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152452906">
    <w:abstractNumId w:val="101"/>
  </w:num>
  <w:num w:numId="2" w16cid:durableId="923806755">
    <w:abstractNumId w:val="13"/>
  </w:num>
  <w:num w:numId="3" w16cid:durableId="854925578">
    <w:abstractNumId w:val="12"/>
  </w:num>
  <w:num w:numId="4" w16cid:durableId="546068446">
    <w:abstractNumId w:val="11"/>
  </w:num>
  <w:num w:numId="5" w16cid:durableId="1582451947">
    <w:abstractNumId w:val="100"/>
  </w:num>
  <w:num w:numId="6" w16cid:durableId="2069574613">
    <w:abstractNumId w:val="16"/>
  </w:num>
  <w:num w:numId="7" w16cid:durableId="319161147">
    <w:abstractNumId w:val="32"/>
  </w:num>
  <w:num w:numId="8" w16cid:durableId="834690511">
    <w:abstractNumId w:val="30"/>
  </w:num>
  <w:num w:numId="9" w16cid:durableId="1680617000">
    <w:abstractNumId w:val="131"/>
  </w:num>
  <w:num w:numId="10" w16cid:durableId="908150509">
    <w:abstractNumId w:val="26"/>
  </w:num>
  <w:num w:numId="11" w16cid:durableId="1041974769">
    <w:abstractNumId w:val="19"/>
  </w:num>
  <w:num w:numId="12" w16cid:durableId="1469206811">
    <w:abstractNumId w:val="84"/>
  </w:num>
  <w:num w:numId="13" w16cid:durableId="958687220">
    <w:abstractNumId w:val="111"/>
  </w:num>
  <w:num w:numId="14" w16cid:durableId="39213390">
    <w:abstractNumId w:val="99"/>
  </w:num>
  <w:num w:numId="15" w16cid:durableId="400638568">
    <w:abstractNumId w:val="18"/>
  </w:num>
  <w:num w:numId="16" w16cid:durableId="1448232505">
    <w:abstractNumId w:val="88"/>
  </w:num>
  <w:num w:numId="17" w16cid:durableId="663171109">
    <w:abstractNumId w:val="49"/>
  </w:num>
  <w:num w:numId="18" w16cid:durableId="2000619069">
    <w:abstractNumId w:val="53"/>
  </w:num>
  <w:num w:numId="19" w16cid:durableId="1314026055">
    <w:abstractNumId w:val="69"/>
  </w:num>
  <w:num w:numId="20" w16cid:durableId="605230121">
    <w:abstractNumId w:val="72"/>
  </w:num>
  <w:num w:numId="21" w16cid:durableId="614486062">
    <w:abstractNumId w:val="67"/>
  </w:num>
  <w:num w:numId="22" w16cid:durableId="1481725503">
    <w:abstractNumId w:val="33"/>
  </w:num>
  <w:num w:numId="23" w16cid:durableId="728846446">
    <w:abstractNumId w:val="70"/>
  </w:num>
  <w:num w:numId="24" w16cid:durableId="137918669">
    <w:abstractNumId w:val="82"/>
  </w:num>
  <w:num w:numId="25" w16cid:durableId="677852628">
    <w:abstractNumId w:val="79"/>
  </w:num>
  <w:num w:numId="26" w16cid:durableId="1254899993">
    <w:abstractNumId w:val="116"/>
  </w:num>
  <w:num w:numId="27" w16cid:durableId="912162586">
    <w:abstractNumId w:val="92"/>
  </w:num>
  <w:num w:numId="28" w16cid:durableId="805663186">
    <w:abstractNumId w:val="112"/>
  </w:num>
  <w:num w:numId="29" w16cid:durableId="1629433197">
    <w:abstractNumId w:val="31"/>
  </w:num>
  <w:num w:numId="30" w16cid:durableId="1376663050">
    <w:abstractNumId w:val="83"/>
  </w:num>
  <w:num w:numId="31" w16cid:durableId="1390689279">
    <w:abstractNumId w:val="127"/>
  </w:num>
  <w:num w:numId="32" w16cid:durableId="632519941">
    <w:abstractNumId w:val="44"/>
  </w:num>
  <w:num w:numId="33" w16cid:durableId="2060980251">
    <w:abstractNumId w:val="117"/>
  </w:num>
  <w:num w:numId="34" w16cid:durableId="1661079519">
    <w:abstractNumId w:val="123"/>
  </w:num>
  <w:num w:numId="35" w16cid:durableId="305359856">
    <w:abstractNumId w:val="98"/>
  </w:num>
  <w:num w:numId="36" w16cid:durableId="756095998">
    <w:abstractNumId w:val="105"/>
  </w:num>
  <w:num w:numId="37" w16cid:durableId="380516669">
    <w:abstractNumId w:val="85"/>
  </w:num>
  <w:num w:numId="38" w16cid:durableId="1325090535">
    <w:abstractNumId w:val="27"/>
  </w:num>
  <w:num w:numId="39" w16cid:durableId="238946888">
    <w:abstractNumId w:val="80"/>
  </w:num>
  <w:num w:numId="40" w16cid:durableId="2026780250">
    <w:abstractNumId w:val="119"/>
  </w:num>
  <w:num w:numId="41" w16cid:durableId="1886981976">
    <w:abstractNumId w:val="37"/>
  </w:num>
  <w:num w:numId="42" w16cid:durableId="542133533">
    <w:abstractNumId w:val="20"/>
  </w:num>
  <w:num w:numId="43" w16cid:durableId="1431704667">
    <w:abstractNumId w:val="128"/>
  </w:num>
  <w:num w:numId="44" w16cid:durableId="871846873">
    <w:abstractNumId w:val="90"/>
  </w:num>
  <w:num w:numId="45" w16cid:durableId="417946302">
    <w:abstractNumId w:val="124"/>
  </w:num>
  <w:num w:numId="46" w16cid:durableId="931889149">
    <w:abstractNumId w:val="51"/>
  </w:num>
  <w:num w:numId="47" w16cid:durableId="2085643750">
    <w:abstractNumId w:val="59"/>
  </w:num>
  <w:num w:numId="48" w16cid:durableId="397242348">
    <w:abstractNumId w:val="110"/>
  </w:num>
  <w:num w:numId="49" w16cid:durableId="2045979248">
    <w:abstractNumId w:val="122"/>
  </w:num>
  <w:num w:numId="50" w16cid:durableId="974145178">
    <w:abstractNumId w:val="118"/>
  </w:num>
  <w:num w:numId="51" w16cid:durableId="285044858">
    <w:abstractNumId w:val="75"/>
  </w:num>
  <w:num w:numId="52" w16cid:durableId="1050500573">
    <w:abstractNumId w:val="22"/>
  </w:num>
  <w:num w:numId="53" w16cid:durableId="1229652501">
    <w:abstractNumId w:val="73"/>
  </w:num>
  <w:num w:numId="54" w16cid:durableId="1785228534">
    <w:abstractNumId w:val="108"/>
  </w:num>
  <w:num w:numId="55" w16cid:durableId="872036281">
    <w:abstractNumId w:val="81"/>
  </w:num>
  <w:num w:numId="56" w16cid:durableId="1670521477">
    <w:abstractNumId w:val="15"/>
  </w:num>
  <w:num w:numId="57" w16cid:durableId="2115398342">
    <w:abstractNumId w:val="113"/>
  </w:num>
  <w:num w:numId="58" w16cid:durableId="1285772240">
    <w:abstractNumId w:val="17"/>
  </w:num>
  <w:num w:numId="59" w16cid:durableId="51660621">
    <w:abstractNumId w:val="57"/>
  </w:num>
  <w:num w:numId="60" w16cid:durableId="1821115330">
    <w:abstractNumId w:val="40"/>
  </w:num>
  <w:num w:numId="61" w16cid:durableId="1317030668">
    <w:abstractNumId w:val="104"/>
  </w:num>
  <w:num w:numId="62" w16cid:durableId="1506286938">
    <w:abstractNumId w:val="47"/>
  </w:num>
  <w:num w:numId="63" w16cid:durableId="255990097">
    <w:abstractNumId w:val="115"/>
  </w:num>
  <w:num w:numId="64" w16cid:durableId="948661542">
    <w:abstractNumId w:val="94"/>
  </w:num>
  <w:num w:numId="65" w16cid:durableId="537619789">
    <w:abstractNumId w:val="106"/>
  </w:num>
  <w:num w:numId="66" w16cid:durableId="290523231">
    <w:abstractNumId w:val="132"/>
  </w:num>
  <w:num w:numId="67" w16cid:durableId="1543011992">
    <w:abstractNumId w:val="50"/>
  </w:num>
  <w:num w:numId="68" w16cid:durableId="1343778157">
    <w:abstractNumId w:val="78"/>
  </w:num>
  <w:num w:numId="69" w16cid:durableId="1178009885">
    <w:abstractNumId w:val="21"/>
  </w:num>
  <w:num w:numId="70" w16cid:durableId="53241760">
    <w:abstractNumId w:val="62"/>
  </w:num>
  <w:num w:numId="71" w16cid:durableId="2144077978">
    <w:abstractNumId w:val="91"/>
  </w:num>
  <w:num w:numId="72" w16cid:durableId="1930116159">
    <w:abstractNumId w:val="87"/>
  </w:num>
  <w:num w:numId="73" w16cid:durableId="775976508">
    <w:abstractNumId w:val="42"/>
  </w:num>
  <w:num w:numId="74" w16cid:durableId="1371414458">
    <w:abstractNumId w:val="58"/>
  </w:num>
  <w:num w:numId="75" w16cid:durableId="1076322291">
    <w:abstractNumId w:val="68"/>
  </w:num>
  <w:num w:numId="76" w16cid:durableId="798886590">
    <w:abstractNumId w:val="52"/>
  </w:num>
  <w:num w:numId="77" w16cid:durableId="297494416">
    <w:abstractNumId w:val="93"/>
  </w:num>
  <w:num w:numId="78" w16cid:durableId="753473071">
    <w:abstractNumId w:val="24"/>
  </w:num>
  <w:num w:numId="79" w16cid:durableId="1896967117">
    <w:abstractNumId w:val="56"/>
  </w:num>
  <w:num w:numId="80" w16cid:durableId="177551203">
    <w:abstractNumId w:val="96"/>
  </w:num>
  <w:num w:numId="81" w16cid:durableId="870341615">
    <w:abstractNumId w:val="97"/>
  </w:num>
  <w:num w:numId="82" w16cid:durableId="2132163129">
    <w:abstractNumId w:val="48"/>
  </w:num>
  <w:num w:numId="83" w16cid:durableId="851143936">
    <w:abstractNumId w:val="41"/>
  </w:num>
  <w:num w:numId="84" w16cid:durableId="308362813">
    <w:abstractNumId w:val="89"/>
  </w:num>
  <w:num w:numId="85" w16cid:durableId="173309175">
    <w:abstractNumId w:val="125"/>
  </w:num>
  <w:num w:numId="86" w16cid:durableId="305478208">
    <w:abstractNumId w:val="71"/>
  </w:num>
  <w:num w:numId="87" w16cid:durableId="74212284">
    <w:abstractNumId w:val="107"/>
  </w:num>
  <w:num w:numId="88" w16cid:durableId="1074351510">
    <w:abstractNumId w:val="102"/>
  </w:num>
  <w:num w:numId="89" w16cid:durableId="1813256612">
    <w:abstractNumId w:val="103"/>
  </w:num>
  <w:num w:numId="90" w16cid:durableId="614361999">
    <w:abstractNumId w:val="77"/>
  </w:num>
  <w:num w:numId="91" w16cid:durableId="1083188505">
    <w:abstractNumId w:val="29"/>
  </w:num>
  <w:num w:numId="92" w16cid:durableId="2011326726">
    <w:abstractNumId w:val="126"/>
  </w:num>
  <w:num w:numId="93" w16cid:durableId="1173647195">
    <w:abstractNumId w:val="66"/>
  </w:num>
  <w:num w:numId="94" w16cid:durableId="106899805">
    <w:abstractNumId w:val="61"/>
  </w:num>
  <w:num w:numId="95" w16cid:durableId="513226002">
    <w:abstractNumId w:val="63"/>
  </w:num>
  <w:num w:numId="96" w16cid:durableId="657802251">
    <w:abstractNumId w:val="35"/>
  </w:num>
  <w:num w:numId="97" w16cid:durableId="1961178302">
    <w:abstractNumId w:val="129"/>
  </w:num>
  <w:num w:numId="98" w16cid:durableId="1509447062">
    <w:abstractNumId w:val="109"/>
  </w:num>
  <w:num w:numId="99" w16cid:durableId="157624765">
    <w:abstractNumId w:val="45"/>
  </w:num>
  <w:num w:numId="100" w16cid:durableId="1574465054">
    <w:abstractNumId w:val="76"/>
  </w:num>
  <w:num w:numId="101" w16cid:durableId="7228756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61573795">
    <w:abstractNumId w:val="129"/>
    <w:lvlOverride w:ilvl="0">
      <w:startOverride w:val="1"/>
    </w:lvlOverride>
  </w:num>
  <w:num w:numId="103" w16cid:durableId="695235641">
    <w:abstractNumId w:val="38"/>
  </w:num>
  <w:num w:numId="104" w16cid:durableId="1701933229">
    <w:abstractNumId w:val="120"/>
  </w:num>
  <w:num w:numId="105" w16cid:durableId="1497107399">
    <w:abstractNumId w:val="39"/>
  </w:num>
  <w:num w:numId="106" w16cid:durableId="1437363670">
    <w:abstractNumId w:val="28"/>
  </w:num>
  <w:num w:numId="107" w16cid:durableId="1248466755">
    <w:abstractNumId w:val="54"/>
  </w:num>
  <w:num w:numId="108" w16cid:durableId="839392836">
    <w:abstractNumId w:val="86"/>
  </w:num>
  <w:num w:numId="109" w16cid:durableId="838468692">
    <w:abstractNumId w:val="60"/>
  </w:num>
  <w:num w:numId="110" w16cid:durableId="444468232">
    <w:abstractNumId w:val="74"/>
  </w:num>
  <w:num w:numId="111" w16cid:durableId="295378300">
    <w:abstractNumId w:val="95"/>
  </w:num>
  <w:num w:numId="112" w16cid:durableId="1880164235">
    <w:abstractNumId w:val="25"/>
  </w:num>
  <w:num w:numId="113" w16cid:durableId="273097967">
    <w:abstractNumId w:val="34"/>
  </w:num>
  <w:num w:numId="114" w16cid:durableId="1818182694">
    <w:abstractNumId w:val="36"/>
  </w:num>
  <w:num w:numId="115" w16cid:durableId="147140222">
    <w:abstractNumId w:val="5"/>
  </w:num>
  <w:num w:numId="116" w16cid:durableId="15901182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574347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3061690">
    <w:abstractNumId w:val="6"/>
  </w:num>
  <w:num w:numId="119" w16cid:durableId="18972763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33122296">
    <w:abstractNumId w:val="10"/>
  </w:num>
  <w:num w:numId="121" w16cid:durableId="971984436">
    <w:abstractNumId w:val="1"/>
  </w:num>
  <w:num w:numId="122" w16cid:durableId="105003376">
    <w:abstractNumId w:val="8"/>
  </w:num>
  <w:num w:numId="123" w16cid:durableId="1314406707">
    <w:abstractNumId w:val="114"/>
  </w:num>
  <w:num w:numId="124" w16cid:durableId="1927230112">
    <w:abstractNumId w:val="130"/>
  </w:num>
  <w:num w:numId="125" w16cid:durableId="1806121232">
    <w:abstractNumId w:val="0"/>
  </w:num>
  <w:num w:numId="126" w16cid:durableId="1654528710">
    <w:abstractNumId w:val="3"/>
  </w:num>
  <w:num w:numId="127" w16cid:durableId="1503201666">
    <w:abstractNumId w:val="55"/>
  </w:num>
  <w:num w:numId="128" w16cid:durableId="2064137571">
    <w:abstractNumId w:val="4"/>
  </w:num>
  <w:num w:numId="129" w16cid:durableId="1143155598">
    <w:abstractNumId w:val="121"/>
  </w:num>
  <w:num w:numId="130" w16cid:durableId="1443525944">
    <w:abstractNumId w:val="9"/>
  </w:num>
  <w:num w:numId="131" w16cid:durableId="5703099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78700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874318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097520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635172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02845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907806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373529873">
    <w:abstractNumId w:val="14"/>
  </w:num>
  <w:num w:numId="139" w16cid:durableId="1008866029">
    <w:abstractNumId w:val="46"/>
  </w:num>
  <w:num w:numId="140" w16cid:durableId="1418596911">
    <w:abstractNumId w:val="23"/>
  </w:num>
  <w:num w:numId="141" w16cid:durableId="1462919832">
    <w:abstractNumId w:val="7"/>
  </w:num>
  <w:num w:numId="142" w16cid:durableId="900137209">
    <w:abstractNumId w:val="2"/>
  </w:num>
  <w:num w:numId="143" w16cid:durableId="1874927279">
    <w:abstractNumId w:val="65"/>
  </w:num>
  <w:num w:numId="144" w16cid:durableId="19605281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990848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581504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5637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C1"/>
    <w:rsid w:val="00000219"/>
    <w:rsid w:val="00020974"/>
    <w:rsid w:val="00024FA1"/>
    <w:rsid w:val="000323EF"/>
    <w:rsid w:val="00032753"/>
    <w:rsid w:val="00037A80"/>
    <w:rsid w:val="00041AD5"/>
    <w:rsid w:val="000442A6"/>
    <w:rsid w:val="00044D56"/>
    <w:rsid w:val="00045396"/>
    <w:rsid w:val="00047748"/>
    <w:rsid w:val="000559EF"/>
    <w:rsid w:val="00055CBF"/>
    <w:rsid w:val="00057EE9"/>
    <w:rsid w:val="000624C1"/>
    <w:rsid w:val="0006345F"/>
    <w:rsid w:val="000641AA"/>
    <w:rsid w:val="00067156"/>
    <w:rsid w:val="0007555E"/>
    <w:rsid w:val="00075FB2"/>
    <w:rsid w:val="00075FD1"/>
    <w:rsid w:val="00076DA2"/>
    <w:rsid w:val="000773C6"/>
    <w:rsid w:val="00090847"/>
    <w:rsid w:val="00096264"/>
    <w:rsid w:val="000A5E2C"/>
    <w:rsid w:val="000A6C3F"/>
    <w:rsid w:val="000B19D7"/>
    <w:rsid w:val="000B2155"/>
    <w:rsid w:val="000B52F3"/>
    <w:rsid w:val="000C2AF1"/>
    <w:rsid w:val="000C3070"/>
    <w:rsid w:val="000C5C67"/>
    <w:rsid w:val="000D5041"/>
    <w:rsid w:val="000E2D1C"/>
    <w:rsid w:val="000E2F4E"/>
    <w:rsid w:val="000E6204"/>
    <w:rsid w:val="000F24DB"/>
    <w:rsid w:val="0011172F"/>
    <w:rsid w:val="00112EA3"/>
    <w:rsid w:val="00116A6B"/>
    <w:rsid w:val="00136658"/>
    <w:rsid w:val="00145BE8"/>
    <w:rsid w:val="00155B2B"/>
    <w:rsid w:val="0015690A"/>
    <w:rsid w:val="00156B95"/>
    <w:rsid w:val="0016114A"/>
    <w:rsid w:val="00165DEE"/>
    <w:rsid w:val="00170A89"/>
    <w:rsid w:val="001743AE"/>
    <w:rsid w:val="0017744B"/>
    <w:rsid w:val="00180EC7"/>
    <w:rsid w:val="00187DCF"/>
    <w:rsid w:val="00190559"/>
    <w:rsid w:val="0019402A"/>
    <w:rsid w:val="001B4BB1"/>
    <w:rsid w:val="001B541F"/>
    <w:rsid w:val="001D2F88"/>
    <w:rsid w:val="001D33B5"/>
    <w:rsid w:val="001D470E"/>
    <w:rsid w:val="001E1758"/>
    <w:rsid w:val="001E3575"/>
    <w:rsid w:val="001F53AE"/>
    <w:rsid w:val="002019B8"/>
    <w:rsid w:val="0020373E"/>
    <w:rsid w:val="00204DAC"/>
    <w:rsid w:val="00210A59"/>
    <w:rsid w:val="00210C5A"/>
    <w:rsid w:val="00212D33"/>
    <w:rsid w:val="00213A5E"/>
    <w:rsid w:val="00220214"/>
    <w:rsid w:val="0022184E"/>
    <w:rsid w:val="0022391A"/>
    <w:rsid w:val="00226B34"/>
    <w:rsid w:val="00234D5E"/>
    <w:rsid w:val="00235B6B"/>
    <w:rsid w:val="002369A1"/>
    <w:rsid w:val="002418D0"/>
    <w:rsid w:val="00242DC2"/>
    <w:rsid w:val="00243C5F"/>
    <w:rsid w:val="0024545C"/>
    <w:rsid w:val="00256A31"/>
    <w:rsid w:val="002576B2"/>
    <w:rsid w:val="0025778C"/>
    <w:rsid w:val="00267C60"/>
    <w:rsid w:val="00270615"/>
    <w:rsid w:val="00273519"/>
    <w:rsid w:val="0029012B"/>
    <w:rsid w:val="00290F4B"/>
    <w:rsid w:val="00292A9A"/>
    <w:rsid w:val="00296516"/>
    <w:rsid w:val="002A41BA"/>
    <w:rsid w:val="002B2182"/>
    <w:rsid w:val="002B3CD5"/>
    <w:rsid w:val="002B4226"/>
    <w:rsid w:val="002B6F70"/>
    <w:rsid w:val="002C2470"/>
    <w:rsid w:val="002C3F9A"/>
    <w:rsid w:val="002C6A58"/>
    <w:rsid w:val="002E5AFB"/>
    <w:rsid w:val="002F1943"/>
    <w:rsid w:val="002F4731"/>
    <w:rsid w:val="002F581D"/>
    <w:rsid w:val="00303B4E"/>
    <w:rsid w:val="00315DDF"/>
    <w:rsid w:val="00343AB4"/>
    <w:rsid w:val="0035319E"/>
    <w:rsid w:val="00354A1D"/>
    <w:rsid w:val="00355418"/>
    <w:rsid w:val="0035705F"/>
    <w:rsid w:val="00380ED6"/>
    <w:rsid w:val="00384994"/>
    <w:rsid w:val="00384FE6"/>
    <w:rsid w:val="00387459"/>
    <w:rsid w:val="00390D72"/>
    <w:rsid w:val="00390FE3"/>
    <w:rsid w:val="00393A3D"/>
    <w:rsid w:val="003A0990"/>
    <w:rsid w:val="003A6ADE"/>
    <w:rsid w:val="003B2122"/>
    <w:rsid w:val="003B5BB2"/>
    <w:rsid w:val="003B62C2"/>
    <w:rsid w:val="003B6E27"/>
    <w:rsid w:val="003D039C"/>
    <w:rsid w:val="003D4A69"/>
    <w:rsid w:val="003D653B"/>
    <w:rsid w:val="003E1399"/>
    <w:rsid w:val="003E23AA"/>
    <w:rsid w:val="003E6451"/>
    <w:rsid w:val="003F03B2"/>
    <w:rsid w:val="003F244F"/>
    <w:rsid w:val="003F6044"/>
    <w:rsid w:val="00405347"/>
    <w:rsid w:val="00405B83"/>
    <w:rsid w:val="00410A1B"/>
    <w:rsid w:val="00420097"/>
    <w:rsid w:val="004206C9"/>
    <w:rsid w:val="0042649E"/>
    <w:rsid w:val="004360C1"/>
    <w:rsid w:val="00440C13"/>
    <w:rsid w:val="004535C4"/>
    <w:rsid w:val="00454CA8"/>
    <w:rsid w:val="0046135D"/>
    <w:rsid w:val="004623C1"/>
    <w:rsid w:val="00464326"/>
    <w:rsid w:val="00465959"/>
    <w:rsid w:val="0047571F"/>
    <w:rsid w:val="00480409"/>
    <w:rsid w:val="004875BA"/>
    <w:rsid w:val="00494283"/>
    <w:rsid w:val="004A27F3"/>
    <w:rsid w:val="004A632B"/>
    <w:rsid w:val="004B0B9C"/>
    <w:rsid w:val="004B637F"/>
    <w:rsid w:val="004B6593"/>
    <w:rsid w:val="004C214D"/>
    <w:rsid w:val="004C293B"/>
    <w:rsid w:val="004C6167"/>
    <w:rsid w:val="004C6FE6"/>
    <w:rsid w:val="004D56DF"/>
    <w:rsid w:val="004F2104"/>
    <w:rsid w:val="00503710"/>
    <w:rsid w:val="00506993"/>
    <w:rsid w:val="005108CF"/>
    <w:rsid w:val="0051428C"/>
    <w:rsid w:val="00521E4F"/>
    <w:rsid w:val="0053142B"/>
    <w:rsid w:val="00534992"/>
    <w:rsid w:val="00534E9E"/>
    <w:rsid w:val="00536521"/>
    <w:rsid w:val="00540E32"/>
    <w:rsid w:val="005418A8"/>
    <w:rsid w:val="00554123"/>
    <w:rsid w:val="00571630"/>
    <w:rsid w:val="00573586"/>
    <w:rsid w:val="0057595D"/>
    <w:rsid w:val="00575CEA"/>
    <w:rsid w:val="00576BBD"/>
    <w:rsid w:val="00582C89"/>
    <w:rsid w:val="00587B92"/>
    <w:rsid w:val="00591911"/>
    <w:rsid w:val="005935E9"/>
    <w:rsid w:val="00594575"/>
    <w:rsid w:val="00595CE4"/>
    <w:rsid w:val="005B3978"/>
    <w:rsid w:val="005B7E4D"/>
    <w:rsid w:val="005C03CA"/>
    <w:rsid w:val="005C197B"/>
    <w:rsid w:val="005C3076"/>
    <w:rsid w:val="005C4757"/>
    <w:rsid w:val="005C5A7A"/>
    <w:rsid w:val="005C7EE6"/>
    <w:rsid w:val="005D7E1B"/>
    <w:rsid w:val="006075D7"/>
    <w:rsid w:val="006117D9"/>
    <w:rsid w:val="006150C3"/>
    <w:rsid w:val="00616598"/>
    <w:rsid w:val="00626A78"/>
    <w:rsid w:val="00627EC8"/>
    <w:rsid w:val="0064197B"/>
    <w:rsid w:val="0064373C"/>
    <w:rsid w:val="00643A12"/>
    <w:rsid w:val="00646D0E"/>
    <w:rsid w:val="00652E30"/>
    <w:rsid w:val="006537B8"/>
    <w:rsid w:val="00655640"/>
    <w:rsid w:val="00657A84"/>
    <w:rsid w:val="0066335F"/>
    <w:rsid w:val="006672EA"/>
    <w:rsid w:val="00674DE0"/>
    <w:rsid w:val="006856BE"/>
    <w:rsid w:val="00687D05"/>
    <w:rsid w:val="00694B59"/>
    <w:rsid w:val="00695D96"/>
    <w:rsid w:val="006965FF"/>
    <w:rsid w:val="006B0753"/>
    <w:rsid w:val="006B2210"/>
    <w:rsid w:val="006B233C"/>
    <w:rsid w:val="006B4C71"/>
    <w:rsid w:val="006C64B0"/>
    <w:rsid w:val="006D652D"/>
    <w:rsid w:val="006E0A90"/>
    <w:rsid w:val="006E5114"/>
    <w:rsid w:val="006F6F90"/>
    <w:rsid w:val="006F7CE0"/>
    <w:rsid w:val="00705ABE"/>
    <w:rsid w:val="00706A1B"/>
    <w:rsid w:val="007121DF"/>
    <w:rsid w:val="00712A57"/>
    <w:rsid w:val="00713C42"/>
    <w:rsid w:val="00714FEF"/>
    <w:rsid w:val="007210BF"/>
    <w:rsid w:val="00724713"/>
    <w:rsid w:val="00724F68"/>
    <w:rsid w:val="00726F76"/>
    <w:rsid w:val="00732350"/>
    <w:rsid w:val="00733B49"/>
    <w:rsid w:val="007340F7"/>
    <w:rsid w:val="0073715E"/>
    <w:rsid w:val="00744533"/>
    <w:rsid w:val="00744B5A"/>
    <w:rsid w:val="00753BB8"/>
    <w:rsid w:val="00757B29"/>
    <w:rsid w:val="00760351"/>
    <w:rsid w:val="00762DB5"/>
    <w:rsid w:val="007647CD"/>
    <w:rsid w:val="0077057D"/>
    <w:rsid w:val="007808AF"/>
    <w:rsid w:val="007832F8"/>
    <w:rsid w:val="007A0414"/>
    <w:rsid w:val="007A2249"/>
    <w:rsid w:val="007A61BE"/>
    <w:rsid w:val="007B004D"/>
    <w:rsid w:val="007B30D7"/>
    <w:rsid w:val="007B35F3"/>
    <w:rsid w:val="007B3990"/>
    <w:rsid w:val="007B4171"/>
    <w:rsid w:val="007B552F"/>
    <w:rsid w:val="007B68BD"/>
    <w:rsid w:val="007D3E9B"/>
    <w:rsid w:val="007D55F4"/>
    <w:rsid w:val="007F4A7B"/>
    <w:rsid w:val="00800C7E"/>
    <w:rsid w:val="008065B0"/>
    <w:rsid w:val="00822582"/>
    <w:rsid w:val="008225F6"/>
    <w:rsid w:val="00834E59"/>
    <w:rsid w:val="008456DD"/>
    <w:rsid w:val="00851A2F"/>
    <w:rsid w:val="00852575"/>
    <w:rsid w:val="008549CC"/>
    <w:rsid w:val="00857475"/>
    <w:rsid w:val="0086313C"/>
    <w:rsid w:val="00874285"/>
    <w:rsid w:val="00875417"/>
    <w:rsid w:val="00875F9D"/>
    <w:rsid w:val="00890216"/>
    <w:rsid w:val="008927C5"/>
    <w:rsid w:val="00894C48"/>
    <w:rsid w:val="008A389D"/>
    <w:rsid w:val="008A3EEF"/>
    <w:rsid w:val="008A634C"/>
    <w:rsid w:val="008B2664"/>
    <w:rsid w:val="008B73D8"/>
    <w:rsid w:val="008C43B5"/>
    <w:rsid w:val="008C482C"/>
    <w:rsid w:val="008C4A39"/>
    <w:rsid w:val="008C7231"/>
    <w:rsid w:val="008D2394"/>
    <w:rsid w:val="008D5A07"/>
    <w:rsid w:val="008D7DD6"/>
    <w:rsid w:val="008E0CBB"/>
    <w:rsid w:val="008E5BA9"/>
    <w:rsid w:val="008F0325"/>
    <w:rsid w:val="008F3108"/>
    <w:rsid w:val="00900934"/>
    <w:rsid w:val="009201EB"/>
    <w:rsid w:val="00921473"/>
    <w:rsid w:val="00925497"/>
    <w:rsid w:val="00925B81"/>
    <w:rsid w:val="00931DD9"/>
    <w:rsid w:val="00940AC0"/>
    <w:rsid w:val="009431ED"/>
    <w:rsid w:val="00950909"/>
    <w:rsid w:val="00953036"/>
    <w:rsid w:val="00955073"/>
    <w:rsid w:val="00964189"/>
    <w:rsid w:val="009649B7"/>
    <w:rsid w:val="00970612"/>
    <w:rsid w:val="00971F81"/>
    <w:rsid w:val="00981433"/>
    <w:rsid w:val="00983C95"/>
    <w:rsid w:val="0098756B"/>
    <w:rsid w:val="009A30A2"/>
    <w:rsid w:val="009A6BDA"/>
    <w:rsid w:val="009A7CD1"/>
    <w:rsid w:val="009B3266"/>
    <w:rsid w:val="009B5D7F"/>
    <w:rsid w:val="009C2507"/>
    <w:rsid w:val="009C77B4"/>
    <w:rsid w:val="009D6A80"/>
    <w:rsid w:val="009E01DC"/>
    <w:rsid w:val="009E2B16"/>
    <w:rsid w:val="009F1240"/>
    <w:rsid w:val="009F791F"/>
    <w:rsid w:val="00A10115"/>
    <w:rsid w:val="00A102F6"/>
    <w:rsid w:val="00A116AB"/>
    <w:rsid w:val="00A25595"/>
    <w:rsid w:val="00A25B68"/>
    <w:rsid w:val="00A26C43"/>
    <w:rsid w:val="00A30B61"/>
    <w:rsid w:val="00A366B3"/>
    <w:rsid w:val="00A40236"/>
    <w:rsid w:val="00A412E1"/>
    <w:rsid w:val="00A52E19"/>
    <w:rsid w:val="00A57BDD"/>
    <w:rsid w:val="00A64DB9"/>
    <w:rsid w:val="00A7205B"/>
    <w:rsid w:val="00A72C11"/>
    <w:rsid w:val="00A74DCB"/>
    <w:rsid w:val="00A81B29"/>
    <w:rsid w:val="00A8339B"/>
    <w:rsid w:val="00A84C0C"/>
    <w:rsid w:val="00A90444"/>
    <w:rsid w:val="00A94F4B"/>
    <w:rsid w:val="00A95A65"/>
    <w:rsid w:val="00AA2506"/>
    <w:rsid w:val="00AA2DC3"/>
    <w:rsid w:val="00AA5C34"/>
    <w:rsid w:val="00AB3B08"/>
    <w:rsid w:val="00AB5A06"/>
    <w:rsid w:val="00AD0172"/>
    <w:rsid w:val="00AD21BE"/>
    <w:rsid w:val="00AD7AF7"/>
    <w:rsid w:val="00AE20BF"/>
    <w:rsid w:val="00AE4E4E"/>
    <w:rsid w:val="00AE7E01"/>
    <w:rsid w:val="00AF12BD"/>
    <w:rsid w:val="00AF7824"/>
    <w:rsid w:val="00B04AE0"/>
    <w:rsid w:val="00B053C3"/>
    <w:rsid w:val="00B11D4B"/>
    <w:rsid w:val="00B168CF"/>
    <w:rsid w:val="00B2004C"/>
    <w:rsid w:val="00B22B86"/>
    <w:rsid w:val="00B22FC7"/>
    <w:rsid w:val="00B32E44"/>
    <w:rsid w:val="00B35070"/>
    <w:rsid w:val="00B36EE9"/>
    <w:rsid w:val="00B40063"/>
    <w:rsid w:val="00B45600"/>
    <w:rsid w:val="00B51619"/>
    <w:rsid w:val="00B617BA"/>
    <w:rsid w:val="00B62F42"/>
    <w:rsid w:val="00B64B55"/>
    <w:rsid w:val="00B66D78"/>
    <w:rsid w:val="00B676C8"/>
    <w:rsid w:val="00B9336F"/>
    <w:rsid w:val="00B9529D"/>
    <w:rsid w:val="00BA3A06"/>
    <w:rsid w:val="00BB16A1"/>
    <w:rsid w:val="00BC2269"/>
    <w:rsid w:val="00BD1198"/>
    <w:rsid w:val="00BD20DB"/>
    <w:rsid w:val="00BD6A73"/>
    <w:rsid w:val="00BE1FAD"/>
    <w:rsid w:val="00BE3B47"/>
    <w:rsid w:val="00BF1587"/>
    <w:rsid w:val="00BF359A"/>
    <w:rsid w:val="00BF43CC"/>
    <w:rsid w:val="00BF50D9"/>
    <w:rsid w:val="00C01ECB"/>
    <w:rsid w:val="00C30DA7"/>
    <w:rsid w:val="00C36AE1"/>
    <w:rsid w:val="00C422C4"/>
    <w:rsid w:val="00C53FF4"/>
    <w:rsid w:val="00C656A2"/>
    <w:rsid w:val="00C7252D"/>
    <w:rsid w:val="00C814AB"/>
    <w:rsid w:val="00C87AC2"/>
    <w:rsid w:val="00C9307A"/>
    <w:rsid w:val="00C954B8"/>
    <w:rsid w:val="00C95D8D"/>
    <w:rsid w:val="00CC0668"/>
    <w:rsid w:val="00CC35E6"/>
    <w:rsid w:val="00CC6BEC"/>
    <w:rsid w:val="00CC7CA7"/>
    <w:rsid w:val="00CD619F"/>
    <w:rsid w:val="00CE1198"/>
    <w:rsid w:val="00CE51BB"/>
    <w:rsid w:val="00CF0366"/>
    <w:rsid w:val="00CF14F5"/>
    <w:rsid w:val="00CF31E6"/>
    <w:rsid w:val="00CF484B"/>
    <w:rsid w:val="00CF70CA"/>
    <w:rsid w:val="00CF76DC"/>
    <w:rsid w:val="00D0518B"/>
    <w:rsid w:val="00D12137"/>
    <w:rsid w:val="00D202DA"/>
    <w:rsid w:val="00D2158E"/>
    <w:rsid w:val="00D23BD9"/>
    <w:rsid w:val="00D2587B"/>
    <w:rsid w:val="00D316A5"/>
    <w:rsid w:val="00D34025"/>
    <w:rsid w:val="00D35C5D"/>
    <w:rsid w:val="00D37941"/>
    <w:rsid w:val="00D54F52"/>
    <w:rsid w:val="00D62E07"/>
    <w:rsid w:val="00D65541"/>
    <w:rsid w:val="00D67108"/>
    <w:rsid w:val="00D744DD"/>
    <w:rsid w:val="00D76EA3"/>
    <w:rsid w:val="00D832F7"/>
    <w:rsid w:val="00D87E18"/>
    <w:rsid w:val="00D90420"/>
    <w:rsid w:val="00DA0A8A"/>
    <w:rsid w:val="00DB3E6C"/>
    <w:rsid w:val="00DB43E7"/>
    <w:rsid w:val="00DC6F61"/>
    <w:rsid w:val="00DD03B8"/>
    <w:rsid w:val="00DD14C9"/>
    <w:rsid w:val="00DD1DD0"/>
    <w:rsid w:val="00DD4681"/>
    <w:rsid w:val="00DE0E4A"/>
    <w:rsid w:val="00DE404C"/>
    <w:rsid w:val="00DF1A3A"/>
    <w:rsid w:val="00DF4C46"/>
    <w:rsid w:val="00E12C28"/>
    <w:rsid w:val="00E12DC5"/>
    <w:rsid w:val="00E13825"/>
    <w:rsid w:val="00E16433"/>
    <w:rsid w:val="00E166FA"/>
    <w:rsid w:val="00E27562"/>
    <w:rsid w:val="00E42FB3"/>
    <w:rsid w:val="00E47459"/>
    <w:rsid w:val="00E47D9F"/>
    <w:rsid w:val="00E54E1A"/>
    <w:rsid w:val="00E62DC1"/>
    <w:rsid w:val="00E6554E"/>
    <w:rsid w:val="00E80682"/>
    <w:rsid w:val="00E80815"/>
    <w:rsid w:val="00E847F1"/>
    <w:rsid w:val="00E96763"/>
    <w:rsid w:val="00EA0775"/>
    <w:rsid w:val="00EA3AB1"/>
    <w:rsid w:val="00EA3D0C"/>
    <w:rsid w:val="00EA5471"/>
    <w:rsid w:val="00EA5B4A"/>
    <w:rsid w:val="00EB050E"/>
    <w:rsid w:val="00EC1899"/>
    <w:rsid w:val="00EC6620"/>
    <w:rsid w:val="00EC723A"/>
    <w:rsid w:val="00ED5FD4"/>
    <w:rsid w:val="00EE1CCC"/>
    <w:rsid w:val="00EF5486"/>
    <w:rsid w:val="00F001D3"/>
    <w:rsid w:val="00F10375"/>
    <w:rsid w:val="00F14501"/>
    <w:rsid w:val="00F20299"/>
    <w:rsid w:val="00F205B9"/>
    <w:rsid w:val="00F2655C"/>
    <w:rsid w:val="00F30A3A"/>
    <w:rsid w:val="00F360E4"/>
    <w:rsid w:val="00F40572"/>
    <w:rsid w:val="00F47C57"/>
    <w:rsid w:val="00F513F0"/>
    <w:rsid w:val="00F55D4C"/>
    <w:rsid w:val="00F608B9"/>
    <w:rsid w:val="00F60D21"/>
    <w:rsid w:val="00F62500"/>
    <w:rsid w:val="00F70667"/>
    <w:rsid w:val="00F7144D"/>
    <w:rsid w:val="00F74BC1"/>
    <w:rsid w:val="00F77CE0"/>
    <w:rsid w:val="00F861DB"/>
    <w:rsid w:val="00F90DE5"/>
    <w:rsid w:val="00F91977"/>
    <w:rsid w:val="00FB3520"/>
    <w:rsid w:val="00FB5917"/>
    <w:rsid w:val="00FC6712"/>
    <w:rsid w:val="00FC6911"/>
    <w:rsid w:val="00FD1C00"/>
    <w:rsid w:val="00FD3153"/>
    <w:rsid w:val="00FD5D4D"/>
    <w:rsid w:val="00FE221F"/>
    <w:rsid w:val="00FE3623"/>
    <w:rsid w:val="00FE72AC"/>
    <w:rsid w:val="00FE7CE0"/>
    <w:rsid w:val="355360C1"/>
    <w:rsid w:val="3D61F47A"/>
    <w:rsid w:val="48160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671259"/>
  <w14:defaultImageDpi w14:val="330"/>
  <w15:docId w15:val="{152D0FCA-77CD-4CE0-9C6A-A01FAEF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EastAsia" w:hAnsi="Calibri Light" w:cstheme="majorHAnsi"/>
        <w:color w:val="000000" w:themeColor="text1"/>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E62DC1"/>
    <w:pPr>
      <w:spacing w:after="120" w:line="276" w:lineRule="auto"/>
    </w:pPr>
    <w:rPr>
      <w:rFonts w:eastAsiaTheme="minorHAnsi" w:cstheme="minorBidi"/>
      <w:color w:val="auto"/>
      <w:lang w:val="en-NZ"/>
    </w:rPr>
  </w:style>
  <w:style w:type="paragraph" w:styleId="Heading1">
    <w:name w:val="heading 1"/>
    <w:aliases w:val="Heading 1 (B&amp;A),Condition 1"/>
    <w:basedOn w:val="Normal"/>
    <w:next w:val="Normal"/>
    <w:link w:val="Heading1Char"/>
    <w:uiPriority w:val="9"/>
    <w:qFormat/>
    <w:rsid w:val="00E12C28"/>
    <w:pPr>
      <w:keepNext/>
      <w:numPr>
        <w:numId w:val="61"/>
      </w:numPr>
      <w:pBdr>
        <w:bottom w:val="single" w:sz="6" w:space="0" w:color="00594F"/>
      </w:pBdr>
      <w:tabs>
        <w:tab w:val="left" w:pos="709"/>
      </w:tabs>
      <w:spacing w:before="240" w:after="240"/>
      <w:outlineLvl w:val="0"/>
    </w:pPr>
    <w:rPr>
      <w:rFonts w:eastAsiaTheme="majorEastAsia" w:cstheme="majorBidi"/>
      <w:bCs/>
      <w:color w:val="00594F"/>
      <w:sz w:val="32"/>
      <w:szCs w:val="56"/>
    </w:rPr>
  </w:style>
  <w:style w:type="paragraph" w:styleId="Heading2">
    <w:name w:val="heading 2"/>
    <w:aliases w:val="Heading 2 (B&amp;A)"/>
    <w:basedOn w:val="Normal"/>
    <w:next w:val="Normal"/>
    <w:link w:val="Heading2Char"/>
    <w:uiPriority w:val="9"/>
    <w:unhideWhenUsed/>
    <w:qFormat/>
    <w:rsid w:val="00E12C28"/>
    <w:pPr>
      <w:keepNext/>
      <w:numPr>
        <w:ilvl w:val="1"/>
        <w:numId w:val="61"/>
      </w:numPr>
      <w:pBdr>
        <w:bottom w:val="single" w:sz="6" w:space="1" w:color="00594F"/>
      </w:pBdr>
      <w:spacing w:before="240" w:after="240"/>
      <w:ind w:left="709" w:hanging="709"/>
      <w:outlineLvl w:val="1"/>
    </w:pPr>
    <w:rPr>
      <w:rFonts w:eastAsiaTheme="majorEastAsia" w:cstheme="majorBidi"/>
      <w:bCs/>
      <w:color w:val="00594F"/>
      <w:sz w:val="24"/>
      <w:szCs w:val="22"/>
    </w:rPr>
  </w:style>
  <w:style w:type="paragraph" w:styleId="Heading3">
    <w:name w:val="heading 3"/>
    <w:aliases w:val="Heading 3 (B&amp;A)"/>
    <w:basedOn w:val="Normal"/>
    <w:next w:val="Normal"/>
    <w:link w:val="Heading3Char"/>
    <w:uiPriority w:val="9"/>
    <w:unhideWhenUsed/>
    <w:qFormat/>
    <w:rsid w:val="0025778C"/>
    <w:pPr>
      <w:keepNext/>
      <w:numPr>
        <w:ilvl w:val="2"/>
        <w:numId w:val="61"/>
      </w:numPr>
      <w:spacing w:before="160" w:after="0"/>
      <w:ind w:left="709" w:hanging="709"/>
      <w:outlineLvl w:val="2"/>
    </w:pPr>
    <w:rPr>
      <w:rFonts w:eastAsiaTheme="majorEastAsia" w:cstheme="majorBidi"/>
      <w:bCs/>
      <w:color w:val="00594F"/>
      <w:sz w:val="24"/>
      <w:szCs w:val="22"/>
    </w:rPr>
  </w:style>
  <w:style w:type="paragraph" w:styleId="Heading4">
    <w:name w:val="heading 4"/>
    <w:aliases w:val="Heading 4 (B&amp;A)"/>
    <w:basedOn w:val="Heading5"/>
    <w:next w:val="Normal"/>
    <w:link w:val="Heading4Char"/>
    <w:uiPriority w:val="9"/>
    <w:unhideWhenUsed/>
    <w:qFormat/>
    <w:rsid w:val="0025778C"/>
    <w:pPr>
      <w:ind w:left="0"/>
      <w:outlineLvl w:val="3"/>
    </w:pPr>
  </w:style>
  <w:style w:type="paragraph" w:styleId="Heading5">
    <w:name w:val="heading 5"/>
    <w:aliases w:val="Heading 5 (B&amp;A)"/>
    <w:basedOn w:val="Normal"/>
    <w:next w:val="Normal"/>
    <w:link w:val="Heading5Char"/>
    <w:uiPriority w:val="9"/>
    <w:unhideWhenUsed/>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hAnsiTheme="minorHAnsi"/>
      <w:sz w:val="24"/>
      <w:szCs w:val="24"/>
    </w:rPr>
  </w:style>
  <w:style w:type="paragraph" w:customStyle="1" w:styleId="BACoverSubhead">
    <w:name w:val="B&amp;A Cover Subhead"/>
    <w:basedOn w:val="Normal"/>
    <w:rsid w:val="008225F6"/>
    <w:pPr>
      <w:suppressAutoHyphens/>
      <w:autoSpaceDE w:val="0"/>
      <w:autoSpaceDN w:val="0"/>
      <w:adjustRightInd w:val="0"/>
      <w:spacing w:after="40" w:line="288" w:lineRule="auto"/>
      <w:textAlignment w:val="center"/>
    </w:pPr>
    <w:rPr>
      <w:rFonts w:cs="Arial"/>
      <w:color w:val="000000"/>
      <w:sz w:val="28"/>
      <w:szCs w:val="28"/>
    </w:rPr>
  </w:style>
  <w:style w:type="paragraph" w:customStyle="1" w:styleId="BACoverHeading">
    <w:name w:val="B&amp;A Cover Heading"/>
    <w:basedOn w:val="Normal"/>
    <w:rsid w:val="008225F6"/>
    <w:pPr>
      <w:autoSpaceDE w:val="0"/>
      <w:autoSpaceDN w:val="0"/>
      <w:adjustRightInd w:val="0"/>
      <w:spacing w:line="240" w:lineRule="auto"/>
      <w:textAlignment w:val="center"/>
    </w:pPr>
    <w:rPr>
      <w:rFonts w:asciiTheme="majorHAnsi" w:hAnsiTheme="majorHAnsi" w:cs="Arial"/>
      <w:b/>
      <w:bCs/>
      <w:color w:val="000000"/>
      <w:spacing w:val="-8"/>
      <w:sz w:val="56"/>
      <w:szCs w:val="96"/>
    </w:rPr>
  </w:style>
  <w:style w:type="paragraph" w:customStyle="1" w:styleId="BACoverSubhead2">
    <w:name w:val="B&amp;A Cover Subhead 2"/>
    <w:basedOn w:val="BACoverSubhead"/>
    <w:rsid w:val="008225F6"/>
    <w:rPr>
      <w:sz w:val="21"/>
      <w:szCs w:val="24"/>
      <w:lang w:eastAsia="en-GB"/>
    </w:rPr>
  </w:style>
  <w:style w:type="paragraph" w:customStyle="1" w:styleId="Applicantdetails">
    <w:name w:val="Applicant details"/>
    <w:basedOn w:val="Normal"/>
    <w:rsid w:val="000F24DB"/>
    <w:pPr>
      <w:spacing w:before="120" w:line="240" w:lineRule="auto"/>
      <w:ind w:left="113"/>
    </w:pPr>
  </w:style>
  <w:style w:type="paragraph" w:customStyle="1" w:styleId="Bulletpoint1">
    <w:name w:val="Bullet point 1"/>
    <w:basedOn w:val="Normal"/>
    <w:rsid w:val="002019B8"/>
    <w:pPr>
      <w:numPr>
        <w:numId w:val="49"/>
      </w:numPr>
      <w:ind w:left="1134" w:hanging="425"/>
    </w:pPr>
  </w:style>
  <w:style w:type="paragraph" w:styleId="Subtitle">
    <w:name w:val="Subtitle"/>
    <w:aliases w:val="B&amp;A Green Text,Green Body Text"/>
    <w:basedOn w:val="BAIntroText"/>
    <w:next w:val="Normal"/>
    <w:link w:val="SubtitleChar"/>
    <w:uiPriority w:val="11"/>
    <w:rsid w:val="00155B2B"/>
    <w:pPr>
      <w:ind w:left="993"/>
    </w:pPr>
    <w:rPr>
      <w:sz w:val="21"/>
      <w:szCs w:val="21"/>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5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7"/>
      </w:numPr>
    </w:pPr>
  </w:style>
  <w:style w:type="table" w:styleId="LightShading">
    <w:name w:val="Light Shading"/>
    <w:basedOn w:val="TableNormal"/>
    <w:uiPriority w:val="60"/>
    <w:rsid w:val="00234D5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ABodyText">
    <w:name w:val="B&amp;A Body Text"/>
    <w:basedOn w:val="Normal"/>
    <w:rsid w:val="00A52E19"/>
    <w:pPr>
      <w:spacing w:before="120"/>
    </w:pPr>
  </w:style>
  <w:style w:type="paragraph" w:customStyle="1" w:styleId="BAHeadingOne">
    <w:name w:val="B&amp;A Heading One"/>
    <w:basedOn w:val="Heading1"/>
    <w:rsid w:val="00180EC7"/>
  </w:style>
  <w:style w:type="paragraph" w:customStyle="1" w:styleId="BAHeadingTwo">
    <w:name w:val="B&amp;A Heading Two"/>
    <w:basedOn w:val="Heading2"/>
    <w:rsid w:val="00180EC7"/>
  </w:style>
  <w:style w:type="character" w:customStyle="1" w:styleId="Heading1Char">
    <w:name w:val="Heading 1 Char"/>
    <w:aliases w:val="Heading 1 (B&amp;A) Char,Condition 1 Char"/>
    <w:basedOn w:val="DefaultParagraphFont"/>
    <w:link w:val="Heading1"/>
    <w:uiPriority w:val="9"/>
    <w:rsid w:val="00E12C28"/>
    <w:rPr>
      <w:rFonts w:eastAsiaTheme="majorEastAsia" w:cstheme="majorBidi"/>
      <w:bCs/>
      <w:color w:val="00594F"/>
      <w:sz w:val="32"/>
      <w:szCs w:val="56"/>
      <w:lang w:val="en-NZ"/>
    </w:rPr>
  </w:style>
  <w:style w:type="paragraph" w:customStyle="1" w:styleId="BAHeadingThree">
    <w:name w:val="B&amp;A Heading Three"/>
    <w:basedOn w:val="Heading3"/>
    <w:rsid w:val="00180EC7"/>
  </w:style>
  <w:style w:type="character" w:customStyle="1" w:styleId="Heading2Char">
    <w:name w:val="Heading 2 Char"/>
    <w:aliases w:val="Heading 2 (B&amp;A) Char"/>
    <w:basedOn w:val="DefaultParagraphFont"/>
    <w:link w:val="Heading2"/>
    <w:uiPriority w:val="9"/>
    <w:rsid w:val="00E12C28"/>
    <w:rPr>
      <w:rFonts w:eastAsiaTheme="majorEastAsia" w:cstheme="majorBidi"/>
      <w:bCs/>
      <w:color w:val="00594F"/>
      <w:sz w:val="24"/>
      <w:szCs w:val="22"/>
      <w:lang w:val="en-NZ"/>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8"/>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BAHeadingFour">
    <w:name w:val="B&amp;A 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25778C"/>
    <w:rPr>
      <w:rFonts w:eastAsiaTheme="majorEastAsia" w:cstheme="majorBidi"/>
      <w:bCs/>
      <w:color w:val="00594F"/>
      <w:sz w:val="24"/>
      <w:szCs w:val="22"/>
      <w:lang w:val="en-NZ"/>
    </w:rPr>
  </w:style>
  <w:style w:type="paragraph" w:customStyle="1" w:styleId="BAHeader">
    <w:name w:val="B&amp;A Header"/>
    <w:basedOn w:val="Normal"/>
    <w:rsid w:val="008456DD"/>
    <w:pPr>
      <w:tabs>
        <w:tab w:val="center" w:pos="4320"/>
        <w:tab w:val="right" w:pos="8640"/>
      </w:tabs>
      <w:spacing w:after="0" w:line="240" w:lineRule="auto"/>
    </w:pPr>
    <w:rPr>
      <w:rFonts w:asciiTheme="majorHAnsi" w:hAnsiTheme="majorHAnsi"/>
      <w:noProof/>
      <w:sz w:val="17"/>
      <w:szCs w:val="17"/>
      <w:u w:val="single"/>
    </w:rPr>
  </w:style>
  <w:style w:type="character" w:customStyle="1" w:styleId="Heading4Char">
    <w:name w:val="Heading 4 Char"/>
    <w:aliases w:val="Heading 4 (B&amp;A) Char"/>
    <w:basedOn w:val="DefaultParagraphFont"/>
    <w:link w:val="Heading4"/>
    <w:uiPriority w:val="9"/>
    <w:rsid w:val="0025778C"/>
    <w:rPr>
      <w:rFonts w:ascii="Calibri Light" w:eastAsiaTheme="majorEastAsia" w:hAnsi="Calibri Light" w:cstheme="majorBidi"/>
      <w:color w:val="00594F" w:themeColor="text2"/>
      <w:sz w:val="22"/>
      <w:szCs w:val="22"/>
      <w:lang w:val="en-GB"/>
    </w:rPr>
  </w:style>
  <w:style w:type="paragraph" w:customStyle="1" w:styleId="BAContentstitle">
    <w:name w:val="B&amp;A Contents title"/>
    <w:basedOn w:val="Normal"/>
    <w:rsid w:val="00FD1C00"/>
    <w:pPr>
      <w:spacing w:after="240"/>
    </w:pPr>
    <w:rPr>
      <w:rFonts w:ascii="Calibri" w:hAnsi="Calibri"/>
      <w:color w:val="00594F" w:themeColor="accent1"/>
      <w:sz w:val="96"/>
      <w:szCs w:val="72"/>
    </w:rPr>
  </w:style>
  <w:style w:type="paragraph" w:customStyle="1" w:styleId="BAIntroText">
    <w:name w:val="B&amp;A Intro Text"/>
    <w:basedOn w:val="Normal"/>
    <w:rsid w:val="003F6044"/>
    <w:pPr>
      <w:spacing w:before="240" w:after="240"/>
    </w:pPr>
    <w:rPr>
      <w:color w:val="00594F"/>
      <w:sz w:val="24"/>
      <w:szCs w:val="24"/>
    </w:rPr>
  </w:style>
  <w:style w:type="paragraph" w:customStyle="1" w:styleId="QuotesBA">
    <w:name w:val="Quotes (B&amp;A)"/>
    <w:basedOn w:val="Normal"/>
    <w:qFormat/>
    <w:rsid w:val="00575CEA"/>
    <w:pPr>
      <w:spacing w:before="240"/>
      <w:ind w:left="992" w:right="567"/>
      <w:jc w:val="both"/>
    </w:pPr>
    <w:rPr>
      <w:i/>
      <w:noProof/>
      <w:color w:val="00594F"/>
      <w:sz w:val="18"/>
      <w:szCs w:val="18"/>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AHeadingFive">
    <w:name w:val="B&amp;A Heading Five"/>
    <w:basedOn w:val="Normal"/>
    <w:rsid w:val="00EA3AB1"/>
    <w:pPr>
      <w:numPr>
        <w:numId w:val="41"/>
      </w:numPr>
      <w:spacing w:before="120"/>
    </w:pPr>
    <w:rPr>
      <w:rFonts w:asciiTheme="majorHAnsi" w:hAnsiTheme="majorHAnsi"/>
      <w:szCs w:val="22"/>
    </w:rPr>
  </w:style>
  <w:style w:type="paragraph" w:customStyle="1" w:styleId="BodyText-IndentedBA">
    <w:name w:val="Body Text - Indented (B&amp;A)"/>
    <w:basedOn w:val="Normal"/>
    <w:link w:val="BodyText-IndentedBAChar"/>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Normal"/>
    <w:qFormat/>
    <w:rsid w:val="00575CEA"/>
    <w:pPr>
      <w:numPr>
        <w:numId w:val="86"/>
      </w:numPr>
      <w:spacing w:before="120"/>
      <w:ind w:left="425" w:hanging="425"/>
      <w:jc w:val="both"/>
    </w:pPr>
  </w:style>
  <w:style w:type="paragraph" w:customStyle="1" w:styleId="Bullet2BA">
    <w:name w:val="Bullet 2 (B&amp;A)"/>
    <w:basedOn w:val="ListBullet"/>
    <w:qFormat/>
    <w:rsid w:val="00575CEA"/>
    <w:pPr>
      <w:numPr>
        <w:ilvl w:val="1"/>
        <w:numId w:val="83"/>
      </w:numPr>
      <w:spacing w:before="120" w:after="120" w:line="276" w:lineRule="auto"/>
      <w:ind w:left="851" w:hanging="425"/>
      <w:contextualSpacing w:val="0"/>
      <w:jc w:val="both"/>
    </w:pPr>
    <w:rPr>
      <w:rFonts w:ascii="Calibri Light" w:hAnsi="Calibri Light"/>
      <w:sz w:val="21"/>
      <w:szCs w:val="21"/>
    </w:rPr>
  </w:style>
  <w:style w:type="paragraph" w:customStyle="1" w:styleId="Bullet3BA">
    <w:name w:val="Bullet 3 (B&amp;A)"/>
    <w:basedOn w:val="Normal"/>
    <w:qFormat/>
    <w:rsid w:val="00575CEA"/>
    <w:pPr>
      <w:numPr>
        <w:numId w:val="83"/>
      </w:numPr>
      <w:spacing w:before="120"/>
      <w:ind w:left="1276" w:hanging="425"/>
      <w:jc w:val="both"/>
    </w:pPr>
  </w:style>
  <w:style w:type="paragraph" w:customStyle="1" w:styleId="Number1BA">
    <w:name w:val="Number 1 (B&amp;A)"/>
    <w:basedOn w:val="ListNumber"/>
    <w:qFormat/>
    <w:rsid w:val="00575CEA"/>
    <w:pPr>
      <w:numPr>
        <w:numId w:val="82"/>
      </w:numPr>
      <w:spacing w:before="120"/>
      <w:contextualSpacing w:val="0"/>
      <w:jc w:val="both"/>
    </w:pPr>
  </w:style>
  <w:style w:type="paragraph" w:customStyle="1" w:styleId="Number2BA">
    <w:name w:val="Number 2 (B&amp;A)"/>
    <w:basedOn w:val="ListBullet"/>
    <w:qFormat/>
    <w:rsid w:val="00575CEA"/>
    <w:pPr>
      <w:numPr>
        <w:ilvl w:val="1"/>
        <w:numId w:val="91"/>
      </w:numPr>
      <w:tabs>
        <w:tab w:val="clear" w:pos="1276"/>
        <w:tab w:val="num" w:pos="851"/>
      </w:tabs>
      <w:spacing w:before="120" w:after="120"/>
      <w:ind w:left="851" w:hanging="425"/>
      <w:contextualSpacing w:val="0"/>
      <w:jc w:val="both"/>
    </w:pPr>
    <w:rPr>
      <w:rFonts w:ascii="Calibri Light" w:hAnsi="Calibri Light"/>
      <w:sz w:val="21"/>
    </w:rPr>
  </w:style>
  <w:style w:type="paragraph" w:customStyle="1" w:styleId="Number3BA">
    <w:name w:val="Number 3 (B&amp;A)"/>
    <w:basedOn w:val="Normal"/>
    <w:qFormat/>
    <w:rsid w:val="00575CEA"/>
    <w:pPr>
      <w:numPr>
        <w:ilvl w:val="2"/>
        <w:numId w:val="91"/>
      </w:numPr>
      <w:spacing w:before="120"/>
      <w:ind w:left="1276"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2"/>
      </w:numPr>
    </w:pPr>
  </w:style>
  <w:style w:type="paragraph" w:customStyle="1" w:styleId="BATableH1">
    <w:name w:val="B&amp;A Table H1"/>
    <w:basedOn w:val="Normal"/>
    <w:rsid w:val="00EF5486"/>
    <w:pPr>
      <w:spacing w:before="240"/>
    </w:pPr>
    <w:rPr>
      <w:rFonts w:ascii="Calibri" w:hAnsi="Calibri"/>
      <w:b/>
      <w:bCs/>
      <w:color w:val="FFFFFF" w:themeColor="background1"/>
    </w:rPr>
  </w:style>
  <w:style w:type="numbering" w:customStyle="1" w:styleId="CurrentList39">
    <w:name w:val="Current List39"/>
    <w:uiPriority w:val="99"/>
    <w:rsid w:val="00EF5486"/>
    <w:pPr>
      <w:numPr>
        <w:numId w:val="44"/>
      </w:numPr>
    </w:pPr>
  </w:style>
  <w:style w:type="numbering" w:customStyle="1" w:styleId="CurrentList38">
    <w:name w:val="Current List38"/>
    <w:uiPriority w:val="99"/>
    <w:rsid w:val="00EF5486"/>
    <w:pPr>
      <w:numPr>
        <w:numId w:val="43"/>
      </w:numPr>
    </w:pPr>
  </w:style>
  <w:style w:type="numbering" w:customStyle="1" w:styleId="CurrentList40">
    <w:name w:val="Current List40"/>
    <w:uiPriority w:val="99"/>
    <w:rsid w:val="009D6A80"/>
    <w:pPr>
      <w:numPr>
        <w:numId w:val="45"/>
      </w:numPr>
    </w:pPr>
  </w:style>
  <w:style w:type="numbering" w:customStyle="1" w:styleId="CurrentList41">
    <w:name w:val="Current List41"/>
    <w:uiPriority w:val="99"/>
    <w:rsid w:val="009D6A80"/>
    <w:pPr>
      <w:numPr>
        <w:numId w:val="46"/>
      </w:numPr>
    </w:pPr>
  </w:style>
  <w:style w:type="numbering" w:customStyle="1" w:styleId="CurrentList42">
    <w:name w:val="Current List42"/>
    <w:uiPriority w:val="99"/>
    <w:rsid w:val="009D6A80"/>
    <w:pPr>
      <w:numPr>
        <w:numId w:val="47"/>
      </w:numPr>
    </w:pPr>
  </w:style>
  <w:style w:type="numbering" w:customStyle="1" w:styleId="CurrentList43">
    <w:name w:val="Current List43"/>
    <w:uiPriority w:val="99"/>
    <w:rsid w:val="009D6A80"/>
    <w:pPr>
      <w:numPr>
        <w:numId w:val="48"/>
      </w:numPr>
    </w:pPr>
  </w:style>
  <w:style w:type="numbering" w:customStyle="1" w:styleId="CurrentList53">
    <w:name w:val="Current List53"/>
    <w:uiPriority w:val="99"/>
    <w:rsid w:val="007121DF"/>
    <w:pPr>
      <w:numPr>
        <w:numId w:val="59"/>
      </w:numPr>
    </w:pPr>
  </w:style>
  <w:style w:type="paragraph" w:customStyle="1" w:styleId="BATextBoxText">
    <w:name w:val="B&amp;A Text Box Text"/>
    <w:basedOn w:val="BABodyText"/>
    <w:rsid w:val="00155B2B"/>
  </w:style>
  <w:style w:type="numbering" w:customStyle="1" w:styleId="CurrentList54">
    <w:name w:val="Current List54"/>
    <w:uiPriority w:val="99"/>
    <w:rsid w:val="008C7231"/>
    <w:pPr>
      <w:numPr>
        <w:numId w:val="60"/>
      </w:numPr>
    </w:pPr>
  </w:style>
  <w:style w:type="paragraph" w:customStyle="1" w:styleId="Applicantdetailstitle">
    <w:name w:val="Applicant details title"/>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50"/>
      </w:numPr>
    </w:pPr>
  </w:style>
  <w:style w:type="numbering" w:customStyle="1" w:styleId="CurrentList45">
    <w:name w:val="Current List45"/>
    <w:uiPriority w:val="99"/>
    <w:rsid w:val="00155B2B"/>
    <w:pPr>
      <w:numPr>
        <w:numId w:val="51"/>
      </w:numPr>
    </w:pPr>
  </w:style>
  <w:style w:type="numbering" w:customStyle="1" w:styleId="CurrentList46">
    <w:name w:val="Current List46"/>
    <w:uiPriority w:val="99"/>
    <w:rsid w:val="00155B2B"/>
    <w:pPr>
      <w:numPr>
        <w:numId w:val="52"/>
      </w:numPr>
    </w:pPr>
  </w:style>
  <w:style w:type="numbering" w:customStyle="1" w:styleId="CurrentList47">
    <w:name w:val="Current List47"/>
    <w:uiPriority w:val="99"/>
    <w:rsid w:val="00155B2B"/>
    <w:pPr>
      <w:numPr>
        <w:numId w:val="53"/>
      </w:numPr>
    </w:pPr>
  </w:style>
  <w:style w:type="numbering" w:customStyle="1" w:styleId="CurrentList48">
    <w:name w:val="Current List48"/>
    <w:uiPriority w:val="99"/>
    <w:rsid w:val="00155B2B"/>
    <w:pPr>
      <w:numPr>
        <w:numId w:val="54"/>
      </w:numPr>
    </w:pPr>
  </w:style>
  <w:style w:type="numbering" w:customStyle="1" w:styleId="CurrentList49">
    <w:name w:val="Current List49"/>
    <w:uiPriority w:val="99"/>
    <w:rsid w:val="00155B2B"/>
    <w:pPr>
      <w:numPr>
        <w:numId w:val="55"/>
      </w:numPr>
    </w:pPr>
  </w:style>
  <w:style w:type="numbering" w:customStyle="1" w:styleId="CurrentList50">
    <w:name w:val="Current List50"/>
    <w:uiPriority w:val="99"/>
    <w:rsid w:val="00155B2B"/>
    <w:pPr>
      <w:numPr>
        <w:numId w:val="56"/>
      </w:numPr>
    </w:pPr>
  </w:style>
  <w:style w:type="numbering" w:customStyle="1" w:styleId="CurrentList55">
    <w:name w:val="Current List55"/>
    <w:uiPriority w:val="99"/>
    <w:rsid w:val="00067156"/>
    <w:pPr>
      <w:numPr>
        <w:numId w:val="62"/>
      </w:numPr>
    </w:pPr>
  </w:style>
  <w:style w:type="numbering" w:customStyle="1" w:styleId="CurrentList56">
    <w:name w:val="Current List56"/>
    <w:uiPriority w:val="99"/>
    <w:rsid w:val="00067156"/>
    <w:pPr>
      <w:numPr>
        <w:numId w:val="63"/>
      </w:numPr>
    </w:pPr>
  </w:style>
  <w:style w:type="numbering" w:customStyle="1" w:styleId="CurrentList57">
    <w:name w:val="Current List57"/>
    <w:uiPriority w:val="99"/>
    <w:rsid w:val="00067156"/>
    <w:pPr>
      <w:numPr>
        <w:numId w:val="64"/>
      </w:numPr>
    </w:pPr>
  </w:style>
  <w:style w:type="numbering" w:customStyle="1" w:styleId="CurrentList58">
    <w:name w:val="Current List58"/>
    <w:uiPriority w:val="99"/>
    <w:rsid w:val="00067156"/>
    <w:pPr>
      <w:numPr>
        <w:numId w:val="65"/>
      </w:numPr>
    </w:pPr>
  </w:style>
  <w:style w:type="numbering" w:customStyle="1" w:styleId="CurrentList59">
    <w:name w:val="Current List59"/>
    <w:uiPriority w:val="99"/>
    <w:rsid w:val="00270615"/>
    <w:pPr>
      <w:numPr>
        <w:numId w:val="66"/>
      </w:numPr>
    </w:pPr>
  </w:style>
  <w:style w:type="numbering" w:customStyle="1" w:styleId="CurrentList60">
    <w:name w:val="Current List60"/>
    <w:uiPriority w:val="99"/>
    <w:rsid w:val="00270615"/>
    <w:pPr>
      <w:numPr>
        <w:numId w:val="67"/>
      </w:numPr>
    </w:pPr>
  </w:style>
  <w:style w:type="numbering" w:customStyle="1" w:styleId="CurrentList61">
    <w:name w:val="Current List61"/>
    <w:uiPriority w:val="99"/>
    <w:rsid w:val="0073715E"/>
    <w:pPr>
      <w:numPr>
        <w:numId w:val="68"/>
      </w:numPr>
    </w:pPr>
  </w:style>
  <w:style w:type="paragraph" w:customStyle="1" w:styleId="BATableH3">
    <w:name w:val="B&amp;A Table H3"/>
    <w:basedOn w:val="Normal"/>
    <w:rsid w:val="00DC6F61"/>
    <w:pPr>
      <w:spacing w:before="240"/>
    </w:pPr>
    <w:rPr>
      <w:rFonts w:ascii="Calibri" w:hAnsi="Calibri"/>
      <w:bCs/>
      <w:color w:val="404040" w:themeColor="text1" w:themeTint="BF"/>
    </w:rPr>
  </w:style>
  <w:style w:type="numbering" w:customStyle="1" w:styleId="CurrentList62">
    <w:name w:val="Current List62"/>
    <w:uiPriority w:val="99"/>
    <w:rsid w:val="00E12DC5"/>
    <w:pPr>
      <w:numPr>
        <w:numId w:val="70"/>
      </w:numPr>
    </w:pPr>
  </w:style>
  <w:style w:type="numbering" w:customStyle="1" w:styleId="CurrentList63">
    <w:name w:val="Current List63"/>
    <w:uiPriority w:val="99"/>
    <w:rsid w:val="00AE7E01"/>
    <w:pPr>
      <w:numPr>
        <w:numId w:val="71"/>
      </w:numPr>
    </w:pPr>
  </w:style>
  <w:style w:type="numbering" w:customStyle="1" w:styleId="CurrentList64">
    <w:name w:val="Current List64"/>
    <w:uiPriority w:val="99"/>
    <w:rsid w:val="00AE7E01"/>
    <w:pPr>
      <w:numPr>
        <w:numId w:val="72"/>
      </w:numPr>
    </w:pPr>
  </w:style>
  <w:style w:type="numbering" w:customStyle="1" w:styleId="CurrentList65">
    <w:name w:val="Current List65"/>
    <w:uiPriority w:val="99"/>
    <w:rsid w:val="00AE7E01"/>
    <w:pPr>
      <w:numPr>
        <w:numId w:val="73"/>
      </w:numPr>
    </w:pPr>
  </w:style>
  <w:style w:type="numbering" w:customStyle="1" w:styleId="CurrentList66">
    <w:name w:val="Current List66"/>
    <w:uiPriority w:val="99"/>
    <w:rsid w:val="00AE7E01"/>
    <w:pPr>
      <w:numPr>
        <w:numId w:val="74"/>
      </w:numPr>
    </w:pPr>
  </w:style>
  <w:style w:type="paragraph" w:customStyle="1" w:styleId="TextBoxBody">
    <w:name w:val="Text Box Body"/>
    <w:basedOn w:val="Normal"/>
    <w:rsid w:val="00A90444"/>
    <w:pPr>
      <w:spacing w:before="60"/>
    </w:pPr>
  </w:style>
  <w:style w:type="numbering" w:customStyle="1" w:styleId="BA">
    <w:name w:val="B&amp;A"/>
    <w:uiPriority w:val="99"/>
    <w:rsid w:val="00E12DC5"/>
    <w:pPr>
      <w:numPr>
        <w:numId w:val="69"/>
      </w:numPr>
    </w:pPr>
  </w:style>
  <w:style w:type="numbering" w:customStyle="1" w:styleId="CurrentList67">
    <w:name w:val="Current List67"/>
    <w:uiPriority w:val="99"/>
    <w:rsid w:val="00AE7E01"/>
    <w:pPr>
      <w:numPr>
        <w:numId w:val="75"/>
      </w:numPr>
    </w:pPr>
  </w:style>
  <w:style w:type="numbering" w:customStyle="1" w:styleId="CurrentList68">
    <w:name w:val="Current List68"/>
    <w:uiPriority w:val="99"/>
    <w:rsid w:val="00931DD9"/>
    <w:pPr>
      <w:numPr>
        <w:numId w:val="76"/>
      </w:numPr>
    </w:pPr>
  </w:style>
  <w:style w:type="numbering" w:customStyle="1" w:styleId="CurrentList69">
    <w:name w:val="Current List69"/>
    <w:uiPriority w:val="99"/>
    <w:rsid w:val="00931DD9"/>
    <w:pPr>
      <w:numPr>
        <w:numId w:val="77"/>
      </w:numPr>
    </w:pPr>
  </w:style>
  <w:style w:type="numbering" w:customStyle="1" w:styleId="CurrentList70">
    <w:name w:val="Current List70"/>
    <w:uiPriority w:val="99"/>
    <w:rsid w:val="00931DD9"/>
    <w:pPr>
      <w:numPr>
        <w:numId w:val="78"/>
      </w:numPr>
    </w:pPr>
  </w:style>
  <w:style w:type="numbering" w:customStyle="1" w:styleId="CurrentList71">
    <w:name w:val="Current List71"/>
    <w:uiPriority w:val="99"/>
    <w:rsid w:val="00931DD9"/>
    <w:pPr>
      <w:numPr>
        <w:numId w:val="79"/>
      </w:numPr>
    </w:pPr>
  </w:style>
  <w:style w:type="numbering" w:customStyle="1" w:styleId="CurrentList72">
    <w:name w:val="Current List72"/>
    <w:uiPriority w:val="99"/>
    <w:rsid w:val="0017744B"/>
    <w:pPr>
      <w:numPr>
        <w:numId w:val="80"/>
      </w:numPr>
    </w:pPr>
  </w:style>
  <w:style w:type="numbering" w:customStyle="1" w:styleId="CurrentList73">
    <w:name w:val="Current List73"/>
    <w:uiPriority w:val="99"/>
    <w:rsid w:val="0017744B"/>
    <w:pPr>
      <w:numPr>
        <w:numId w:val="81"/>
      </w:numPr>
    </w:pPr>
  </w:style>
  <w:style w:type="paragraph" w:customStyle="1" w:styleId="BATableH2Green">
    <w:name w:val="B&amp;A Table H2 Green"/>
    <w:basedOn w:val="BATableH3"/>
    <w:rsid w:val="00DC6F61"/>
    <w:rPr>
      <w:bCs w:val="0"/>
      <w:color w:val="1E7669"/>
    </w:rPr>
  </w:style>
  <w:style w:type="paragraph" w:customStyle="1" w:styleId="BATableH2Blue">
    <w:name w:val="B&amp;A Table H2 Blue"/>
    <w:basedOn w:val="BATableH2Green"/>
    <w:rsid w:val="00DC6F61"/>
    <w:rPr>
      <w:bCs/>
      <w:color w:val="005F86"/>
    </w:rPr>
  </w:style>
  <w:style w:type="numbering" w:customStyle="1" w:styleId="CurrentList74">
    <w:name w:val="Current List74"/>
    <w:uiPriority w:val="99"/>
    <w:rsid w:val="006856BE"/>
    <w:pPr>
      <w:numPr>
        <w:numId w:val="84"/>
      </w:numPr>
    </w:pPr>
  </w:style>
  <w:style w:type="numbering" w:customStyle="1" w:styleId="CurrentList75">
    <w:name w:val="Current List75"/>
    <w:uiPriority w:val="99"/>
    <w:rsid w:val="006856BE"/>
    <w:pPr>
      <w:numPr>
        <w:numId w:val="85"/>
      </w:numPr>
    </w:pPr>
  </w:style>
  <w:style w:type="numbering" w:customStyle="1" w:styleId="CurrentList76">
    <w:name w:val="Current List76"/>
    <w:uiPriority w:val="99"/>
    <w:rsid w:val="00FC6712"/>
    <w:pPr>
      <w:numPr>
        <w:numId w:val="87"/>
      </w:numPr>
    </w:pPr>
  </w:style>
  <w:style w:type="numbering" w:customStyle="1" w:styleId="CurrentList77">
    <w:name w:val="Current List77"/>
    <w:uiPriority w:val="99"/>
    <w:rsid w:val="00FC6712"/>
    <w:pPr>
      <w:numPr>
        <w:numId w:val="88"/>
      </w:numPr>
    </w:pPr>
  </w:style>
  <w:style w:type="numbering" w:customStyle="1" w:styleId="CurrentList78">
    <w:name w:val="Current List78"/>
    <w:uiPriority w:val="99"/>
    <w:rsid w:val="00FC6712"/>
    <w:pPr>
      <w:numPr>
        <w:numId w:val="89"/>
      </w:numPr>
    </w:pPr>
  </w:style>
  <w:style w:type="numbering" w:customStyle="1" w:styleId="CurrentList79">
    <w:name w:val="Current List79"/>
    <w:uiPriority w:val="99"/>
    <w:rsid w:val="00FC6712"/>
    <w:pPr>
      <w:numPr>
        <w:numId w:val="90"/>
      </w:numPr>
    </w:pPr>
  </w:style>
  <w:style w:type="numbering" w:customStyle="1" w:styleId="CurrentList80">
    <w:name w:val="Current List80"/>
    <w:uiPriority w:val="99"/>
    <w:rsid w:val="00A74DCB"/>
    <w:pPr>
      <w:numPr>
        <w:numId w:val="92"/>
      </w:numPr>
    </w:pPr>
  </w:style>
  <w:style w:type="numbering" w:customStyle="1" w:styleId="CurrentList81">
    <w:name w:val="Current List81"/>
    <w:uiPriority w:val="99"/>
    <w:rsid w:val="00874285"/>
    <w:pPr>
      <w:numPr>
        <w:numId w:val="93"/>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694B59"/>
    <w:tblPr>
      <w:tblBorders>
        <w:top w:val="single" w:sz="4" w:space="0" w:color="1E7669"/>
        <w:bottom w:val="single" w:sz="4" w:space="0" w:color="1E7669"/>
        <w:insideH w:val="single" w:sz="4" w:space="0" w:color="1E7669"/>
        <w:insideV w:val="single" w:sz="4" w:space="0" w:color="1E7669"/>
      </w:tblBorders>
    </w:tbl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0000" w:themeColor="text1"/>
        <w:sz w:val="21"/>
      </w:rPr>
    </w:tblStylePr>
  </w:style>
  <w:style w:type="paragraph" w:styleId="Caption">
    <w:name w:val="caption"/>
    <w:aliases w:val="Caption (B&amp;A)"/>
    <w:basedOn w:val="Captions"/>
    <w:next w:val="Normal"/>
    <w:uiPriority w:val="35"/>
    <w:unhideWhenUsed/>
    <w:qFormat/>
    <w:rsid w:val="00575CEA"/>
    <w:pPr>
      <w:ind w:left="0"/>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rPr>
  </w:style>
  <w:style w:type="paragraph" w:customStyle="1" w:styleId="CoverHeading">
    <w:name w:val="Cover Heading"/>
    <w:basedOn w:val="Normal"/>
    <w:rsid w:val="00032753"/>
    <w:pPr>
      <w:autoSpaceDE w:val="0"/>
      <w:autoSpaceDN w:val="0"/>
      <w:adjustRightInd w:val="0"/>
      <w:spacing w:before="120" w:line="240" w:lineRule="auto"/>
      <w:ind w:left="142"/>
      <w:textAlignment w:val="center"/>
    </w:pPr>
    <w:rPr>
      <w:rFonts w:asciiTheme="majorHAnsi" w:hAnsiTheme="majorHAnsi"/>
      <w:b/>
      <w:bCs/>
      <w:color w:val="FFFFFF" w:themeColor="background1"/>
      <w:spacing w:val="-8"/>
      <w:sz w:val="56"/>
      <w:szCs w:val="96"/>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rsid w:val="00180EC7"/>
    <w:pPr>
      <w:spacing w:before="120"/>
      <w:ind w:left="-113"/>
    </w:pPr>
  </w:style>
  <w:style w:type="paragraph" w:customStyle="1" w:styleId="s95BoxBullet1BA">
    <w:name w:val="s95 Box Bullet 1 (B&amp;A)"/>
    <w:basedOn w:val="s92BoxTextBA"/>
    <w:rsid w:val="00180EC7"/>
    <w:pPr>
      <w:numPr>
        <w:numId w:val="94"/>
      </w:numPr>
    </w:pPr>
  </w:style>
  <w:style w:type="character" w:customStyle="1" w:styleId="s92BoxTextBAChar">
    <w:name w:val="s92 Box Text (B&amp;A) Char"/>
    <w:basedOn w:val="DefaultParagraphFont"/>
    <w:link w:val="s92BoxTextBA"/>
    <w:rsid w:val="00180EC7"/>
    <w:rPr>
      <w:rFonts w:ascii="Calibri Light" w:eastAsiaTheme="minorHAnsi" w:hAnsi="Calibri Light"/>
      <w:sz w:val="21"/>
      <w:szCs w:val="21"/>
      <w:lang w:val="en-GB"/>
    </w:rPr>
  </w:style>
  <w:style w:type="paragraph" w:customStyle="1" w:styleId="TableTextBA">
    <w:name w:val="Table Text (B&amp;A)"/>
    <w:basedOn w:val="BABodyText"/>
    <w:link w:val="TableTextBAChar"/>
    <w:qFormat/>
    <w:rsid w:val="00A102F6"/>
    <w:pPr>
      <w:spacing w:before="40" w:after="40" w:line="240" w:lineRule="auto"/>
      <w:jc w:val="both"/>
    </w:pPr>
  </w:style>
  <w:style w:type="paragraph" w:customStyle="1" w:styleId="TableBullet1BA">
    <w:name w:val="Table Bullet 1 (B&amp;A)"/>
    <w:basedOn w:val="s95BoxBullet1BA"/>
    <w:qFormat/>
    <w:rsid w:val="007832F8"/>
    <w:pPr>
      <w:spacing w:before="40" w:after="40" w:line="240" w:lineRule="auto"/>
      <w:ind w:left="284" w:hanging="284"/>
      <w:jc w:val="both"/>
    </w:pPr>
  </w:style>
  <w:style w:type="character" w:styleId="CommentReference">
    <w:name w:val="annotation reference"/>
    <w:basedOn w:val="DefaultParagraphFont"/>
    <w:uiPriority w:val="99"/>
    <w:unhideWhenUsed/>
    <w:rsid w:val="005D7E1B"/>
    <w:rPr>
      <w:sz w:val="16"/>
      <w:szCs w:val="16"/>
    </w:rPr>
  </w:style>
  <w:style w:type="paragraph" w:styleId="CommentText">
    <w:name w:val="annotation text"/>
    <w:basedOn w:val="Normal"/>
    <w:link w:val="CommentTextChar"/>
    <w:uiPriority w:val="99"/>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5"/>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A102F6"/>
    <w:rPr>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404040"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404040"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6"/>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Pr>
      <w:ind w:left="568" w:hanging="284"/>
    </w:pPr>
  </w:style>
  <w:style w:type="paragraph" w:customStyle="1" w:styleId="TableBullet3BA">
    <w:name w:val="Table Bullet 3 (B&amp;A)"/>
    <w:basedOn w:val="TableBullet2BA"/>
    <w:qFormat/>
    <w:rsid w:val="003F244F"/>
    <w:pPr>
      <w:numPr>
        <w:ilvl w:val="0"/>
        <w:numId w:val="98"/>
      </w:numPr>
      <w:ind w:left="851" w:hanging="284"/>
    </w:pPr>
  </w:style>
  <w:style w:type="paragraph" w:customStyle="1" w:styleId="XDocTitleBA">
    <w:name w:val="X Doc Title (B&amp;A)"/>
    <w:basedOn w:val="Normal"/>
    <w:rsid w:val="009F1240"/>
    <w:pPr>
      <w:autoSpaceDE w:val="0"/>
      <w:autoSpaceDN w:val="0"/>
      <w:adjustRightInd w:val="0"/>
      <w:spacing w:after="600" w:line="288" w:lineRule="auto"/>
      <w:textAlignment w:val="center"/>
    </w:pPr>
    <w:rPr>
      <w:rFonts w:cs="Arial"/>
      <w:color w:val="00594F"/>
      <w:spacing w:val="-8"/>
      <w:sz w:val="56"/>
      <w:szCs w:val="56"/>
    </w:rPr>
  </w:style>
  <w:style w:type="paragraph" w:customStyle="1" w:styleId="XToFrometcBA">
    <w:name w:val="X To From etc (B&amp;A)"/>
    <w:basedOn w:val="Heading2"/>
    <w:uiPriority w:val="1"/>
    <w:rsid w:val="009F1240"/>
    <w:pPr>
      <w:keepLines/>
      <w:numPr>
        <w:ilvl w:val="0"/>
        <w:numId w:val="0"/>
      </w:numPr>
      <w:pBdr>
        <w:bottom w:val="none" w:sz="0" w:space="0" w:color="auto"/>
      </w:pBdr>
      <w:spacing w:before="0" w:after="120" w:line="300" w:lineRule="auto"/>
    </w:pPr>
    <w:rPr>
      <w:rFonts w:asciiTheme="majorHAnsi" w:hAnsiTheme="majorHAnsi" w:cs="Times New Roman (Headings CS)"/>
      <w:b/>
      <w:bCs w:val="0"/>
      <w:color w:val="404040" w:themeColor="text1" w:themeTint="BF"/>
      <w:sz w:val="21"/>
      <w:szCs w:val="26"/>
    </w:rPr>
  </w:style>
  <w:style w:type="paragraph" w:customStyle="1" w:styleId="BodyTextBA">
    <w:name w:val="Body Text (B&amp;A)"/>
    <w:basedOn w:val="Normal"/>
    <w:qFormat/>
    <w:rsid w:val="00273519"/>
    <w:pPr>
      <w:spacing w:after="200"/>
      <w:jc w:val="both"/>
    </w:pPr>
  </w:style>
  <w:style w:type="paragraph" w:customStyle="1" w:styleId="Bulletpoint2">
    <w:name w:val="Bullet point 2"/>
    <w:basedOn w:val="Bulletpoint1"/>
    <w:rsid w:val="00E12C28"/>
    <w:pPr>
      <w:numPr>
        <w:numId w:val="99"/>
      </w:numPr>
      <w:tabs>
        <w:tab w:val="left" w:pos="0"/>
      </w:tabs>
      <w:spacing w:before="120" w:line="259" w:lineRule="auto"/>
      <w:ind w:left="426" w:hanging="426"/>
      <w:jc w:val="both"/>
    </w:pPr>
    <w:rPr>
      <w:rFonts w:asciiTheme="minorHAnsi" w:hAnsiTheme="minorHAnsi"/>
      <w:sz w:val="22"/>
      <w:szCs w:val="22"/>
    </w:rPr>
  </w:style>
  <w:style w:type="paragraph" w:styleId="FootnoteText">
    <w:name w:val="footnote text"/>
    <w:aliases w:val="Footnote Text (B&amp;A)"/>
    <w:basedOn w:val="BodyTextBA"/>
    <w:link w:val="FootnoteTextChar"/>
    <w:uiPriority w:val="99"/>
    <w:semiHidden/>
    <w:unhideWhenUsed/>
    <w:rsid w:val="007832F8"/>
    <w:pPr>
      <w:spacing w:after="0" w:line="240" w:lineRule="auto"/>
    </w:pPr>
    <w:rPr>
      <w:sz w:val="20"/>
      <w:szCs w:val="20"/>
    </w:rPr>
  </w:style>
  <w:style w:type="character" w:customStyle="1" w:styleId="FootnoteTextChar">
    <w:name w:val="Footnote Text Char"/>
    <w:aliases w:val="Footnote Text (B&amp;A) Char"/>
    <w:basedOn w:val="DefaultParagraphFont"/>
    <w:link w:val="FootnoteText"/>
    <w:uiPriority w:val="99"/>
    <w:semiHidden/>
    <w:rsid w:val="007832F8"/>
    <w:rPr>
      <w:sz w:val="20"/>
      <w:szCs w:val="20"/>
      <w:lang w:val="en-NZ"/>
    </w:rPr>
  </w:style>
  <w:style w:type="character" w:styleId="FootnoteReference">
    <w:name w:val="footnote reference"/>
    <w:basedOn w:val="DefaultParagraphFont"/>
    <w:uiPriority w:val="99"/>
    <w:semiHidden/>
    <w:unhideWhenUsed/>
    <w:rsid w:val="00E12C28"/>
    <w:rPr>
      <w:vertAlign w:val="superscript"/>
    </w:rPr>
  </w:style>
  <w:style w:type="paragraph" w:customStyle="1" w:styleId="XHeaderFooter2BA">
    <w:name w:val="X Header Footer 2 (B&amp;A)"/>
    <w:basedOn w:val="Normal"/>
    <w:rsid w:val="001D2F88"/>
    <w:pPr>
      <w:spacing w:after="0" w:line="240" w:lineRule="auto"/>
      <w:jc w:val="both"/>
    </w:pPr>
    <w:rPr>
      <w:rFonts w:asciiTheme="majorHAnsi" w:hAnsiTheme="majorHAnsi"/>
      <w:sz w:val="16"/>
      <w:szCs w:val="16"/>
    </w:rPr>
  </w:style>
  <w:style w:type="paragraph" w:styleId="ListParagraph">
    <w:name w:val="List Paragraph"/>
    <w:basedOn w:val="Normal"/>
    <w:link w:val="ListParagraphChar"/>
    <w:uiPriority w:val="1"/>
    <w:qFormat/>
    <w:rsid w:val="00E62DC1"/>
    <w:pPr>
      <w:ind w:left="720"/>
      <w:contextualSpacing/>
    </w:pPr>
  </w:style>
  <w:style w:type="character" w:customStyle="1" w:styleId="BodyText-IndentedBAChar">
    <w:name w:val="Body Text - Indented (B&amp;A) Char"/>
    <w:basedOn w:val="DefaultParagraphFont"/>
    <w:link w:val="BodyText-IndentedBA"/>
    <w:rsid w:val="00E62DC1"/>
    <w:rPr>
      <w:lang w:val="en-NZ"/>
    </w:rPr>
  </w:style>
  <w:style w:type="character" w:customStyle="1" w:styleId="ListParagraphChar">
    <w:name w:val="List Paragraph Char"/>
    <w:basedOn w:val="DefaultParagraphFont"/>
    <w:link w:val="ListParagraph"/>
    <w:uiPriority w:val="1"/>
    <w:rsid w:val="00E62DC1"/>
    <w:rPr>
      <w:rFonts w:eastAsiaTheme="minorHAnsi" w:cstheme="minorBidi"/>
      <w:color w:val="auto"/>
      <w:lang w:val="en-NZ"/>
    </w:rPr>
  </w:style>
  <w:style w:type="paragraph" w:styleId="Revision">
    <w:name w:val="Revision"/>
    <w:hidden/>
    <w:uiPriority w:val="99"/>
    <w:semiHidden/>
    <w:rsid w:val="00BC2269"/>
    <w:rPr>
      <w:rFonts w:eastAsiaTheme="minorHAnsi" w:cstheme="minorBidi"/>
      <w:color w:val="auto"/>
      <w:lang w:val="en-NZ"/>
    </w:rPr>
  </w:style>
  <w:style w:type="character" w:styleId="UnresolvedMention">
    <w:name w:val="Unresolved Mention"/>
    <w:basedOn w:val="DefaultParagraphFont"/>
    <w:uiPriority w:val="99"/>
    <w:semiHidden/>
    <w:unhideWhenUsed/>
    <w:rsid w:val="00156B95"/>
    <w:rPr>
      <w:color w:val="605E5C"/>
      <w:shd w:val="clear" w:color="auto" w:fill="E1DFDD"/>
    </w:rPr>
  </w:style>
  <w:style w:type="paragraph" w:customStyle="1" w:styleId="Default">
    <w:name w:val="Default"/>
    <w:rsid w:val="00156B95"/>
    <w:pPr>
      <w:autoSpaceDE w:val="0"/>
      <w:autoSpaceDN w:val="0"/>
      <w:adjustRightInd w:val="0"/>
    </w:pPr>
    <w:rPr>
      <w:rFonts w:ascii="Aptos Narrow" w:hAnsi="Aptos Narrow" w:cs="Aptos Narrow"/>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mpdc.govt.nz"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mailto:admin@barker.co.nz" TargetMode="External"/><Relationship Id="rId1" Type="http://schemas.openxmlformats.org/officeDocument/2006/relationships/hyperlink" Target="mailto:admin@barker.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W\OneDrive%20-%20Barker%20and%20Associates%20Limited\Documents\Ashbourne\27012026_Conditions%20for%20Councils\Conditions%20Split%20for%20Council%20Review\Blank%20Document%20Template%20-%20Portrait.dotx" TargetMode="External"/></Relationships>
</file>

<file path=word/theme/theme1.xml><?xml version="1.0" encoding="utf-8"?>
<a:theme xmlns:a="http://schemas.openxmlformats.org/drawingml/2006/main" name="Office Theme">
  <a:themeElements>
    <a:clrScheme name="B&amp;A Colours">
      <a:dk1>
        <a:srgbClr val="00000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EPANZ-1167831518-73227</_dlc_DocId>
    <_dlc_DocIdUrl xmlns="5ae100dd-7238-47d4-864c-a888c323434e">
      <Url>https://epaintune.sharepoint.com/sites/EPA/_layouts/15/DocIdRedir.aspx?ID=EPANZ-1167831518-73227</Url>
      <Description>EPANZ-1167831518-73227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84FADD-A834-48A4-AFD2-F8E5C106724B}">
  <ds:schemaRefs>
    <ds:schemaRef ds:uri="http://schemas.microsoft.com/sharepoint/v3/contenttype/forms"/>
  </ds:schemaRefs>
</ds:datastoreItem>
</file>

<file path=customXml/itemProps2.xml><?xml version="1.0" encoding="utf-8"?>
<ds:datastoreItem xmlns:ds="http://schemas.openxmlformats.org/officeDocument/2006/customXml" ds:itemID="{89FC054B-B85E-415D-9BE3-C27414B44A13}">
  <ds:schemaRefs>
    <ds:schemaRef ds:uri="http://schemas.microsoft.com/office/2006/metadata/properties"/>
    <ds:schemaRef ds:uri="http://schemas.microsoft.com/office/infopath/2007/PartnerControls"/>
    <ds:schemaRef ds:uri="8375b141-ab7b-487a-91c7-59d194330b26"/>
    <ds:schemaRef ds:uri="ba1c5dc8-9df7-48db-9fd2-5bf7a3019617"/>
  </ds:schemaRefs>
</ds:datastoreItem>
</file>

<file path=customXml/itemProps3.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4.xml><?xml version="1.0" encoding="utf-8"?>
<ds:datastoreItem xmlns:ds="http://schemas.openxmlformats.org/officeDocument/2006/customXml" ds:itemID="{73CE8AA3-C4D6-49DA-B2DE-BB437B27C09E}"/>
</file>

<file path=customXml/itemProps5.xml><?xml version="1.0" encoding="utf-8"?>
<ds:datastoreItem xmlns:ds="http://schemas.openxmlformats.org/officeDocument/2006/customXml" ds:itemID="{6102B417-1FCC-4BF1-814D-952C5B338429}"/>
</file>

<file path=docProps/app.xml><?xml version="1.0" encoding="utf-8"?>
<Properties xmlns="http://schemas.openxmlformats.org/officeDocument/2006/extended-properties" xmlns:vt="http://schemas.openxmlformats.org/officeDocument/2006/docPropsVTypes">
  <Template>Blank Document Template - Portrait</Template>
  <TotalTime>1</TotalTime>
  <Pages>20</Pages>
  <Words>8044</Words>
  <Characters>45854</Characters>
  <Application>Microsoft Office Word</Application>
  <DocSecurity>0</DocSecurity>
  <Lines>382</Lines>
  <Paragraphs>107</Paragraphs>
  <ScaleCrop>false</ScaleCrop>
  <Company/>
  <LinksUpToDate>false</LinksUpToDate>
  <CharactersWithSpaces>53791</CharactersWithSpaces>
  <SharedDoc>false</SharedDoc>
  <HLinks>
    <vt:vector size="12" baseType="variant">
      <vt:variant>
        <vt:i4>3145822</vt:i4>
      </vt:variant>
      <vt:variant>
        <vt:i4>0</vt:i4>
      </vt:variant>
      <vt:variant>
        <vt:i4>0</vt:i4>
      </vt:variant>
      <vt:variant>
        <vt:i4>5</vt:i4>
      </vt:variant>
      <vt:variant>
        <vt:lpwstr>mailto:xxx@mpdc.govt.nz</vt:lpwstr>
      </vt:variant>
      <vt:variant>
        <vt:lpwstr/>
      </vt:variant>
      <vt:variant>
        <vt:i4>5898290</vt:i4>
      </vt:variant>
      <vt:variant>
        <vt:i4>0</vt:i4>
      </vt:variant>
      <vt:variant>
        <vt:i4>0</vt:i4>
      </vt:variant>
      <vt:variant>
        <vt:i4>5</vt:i4>
      </vt:variant>
      <vt:variant>
        <vt:lpwstr>mailto:admin@barker.co.nz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2</cp:revision>
  <dcterms:created xsi:type="dcterms:W3CDTF">2026-03-23T03:17:00Z</dcterms:created>
  <dcterms:modified xsi:type="dcterms:W3CDTF">2026-03-23T03:17:00Z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7fc6c9af-6ee3-4bc8-b76f-6df805ceeb0b</vt:lpwstr>
  </property>
</Properties>
</file>