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9072" w14:textId="5F003537" w:rsidR="00150568" w:rsidRPr="0058749C" w:rsidRDefault="00150568" w:rsidP="00150568">
      <w:pPr>
        <w:spacing w:before="240"/>
        <w:rPr>
          <w:rFonts w:ascii="Aptos Narrow" w:hAnsi="Aptos Narrow" w:cstheme="minorHAnsi"/>
          <w:b/>
          <w:bCs/>
          <w:u w:val="single"/>
        </w:rPr>
      </w:pPr>
      <w:r w:rsidRPr="0058749C">
        <w:rPr>
          <w:rFonts w:ascii="Aptos Narrow" w:hAnsi="Aptos Narrow" w:cstheme="minorHAnsi"/>
          <w:b/>
          <w:bCs/>
          <w:u w:val="single"/>
        </w:rPr>
        <w:t>Drilling conditions</w:t>
      </w:r>
      <w:r w:rsidR="0067282A">
        <w:rPr>
          <w:rFonts w:ascii="Aptos Narrow" w:hAnsi="Aptos Narrow" w:cstheme="minorHAnsi"/>
          <w:b/>
          <w:bCs/>
          <w:u w:val="single"/>
        </w:rPr>
        <w:t xml:space="preserve"> – Residential, Commercial and Greenway</w:t>
      </w:r>
    </w:p>
    <w:p w14:paraId="32644C11" w14:textId="598A43D1" w:rsidR="00150568" w:rsidRPr="0058749C" w:rsidRDefault="00150568" w:rsidP="00150568">
      <w:pPr>
        <w:spacing w:before="240"/>
        <w:rPr>
          <w:rFonts w:ascii="Aptos Narrow" w:hAnsi="Aptos Narrow" w:cstheme="minorHAnsi"/>
          <w:b/>
          <w:bCs/>
          <w:u w:val="single"/>
        </w:rPr>
      </w:pPr>
      <w:r w:rsidRPr="0058749C">
        <w:rPr>
          <w:rFonts w:ascii="Aptos Narrow" w:hAnsi="Aptos Narrow" w:cstheme="minorHAnsi"/>
          <w:b/>
          <w:bCs/>
          <w:u w:val="single"/>
        </w:rPr>
        <w:t>These conditions are draft</w:t>
      </w:r>
      <w:r>
        <w:rPr>
          <w:rFonts w:ascii="Aptos Narrow" w:hAnsi="Aptos Narrow" w:cstheme="minorHAnsi"/>
          <w:b/>
          <w:bCs/>
          <w:u w:val="single"/>
        </w:rPr>
        <w:t xml:space="preserve"> </w:t>
      </w:r>
      <w:r w:rsidRPr="00032300">
        <w:t>and are a tracked change version of the Applicant’s Proposed Conditions incorporating Panel amendments. The structure of the Panel’s draft conditions has been adopted where applicable.</w:t>
      </w:r>
    </w:p>
    <w:p w14:paraId="4CC6FC2C" w14:textId="77777777" w:rsidR="00150568" w:rsidRPr="0058749C" w:rsidRDefault="00150568" w:rsidP="00150568">
      <w:pPr>
        <w:spacing w:before="240"/>
        <w:rPr>
          <w:rFonts w:ascii="Aptos Narrow" w:hAnsi="Aptos Narrow" w:cstheme="minorHAnsi"/>
          <w:b/>
          <w:bCs/>
          <w:u w:val="single"/>
        </w:rPr>
      </w:pPr>
      <w:r w:rsidRPr="0058749C">
        <w:rPr>
          <w:rFonts w:ascii="Aptos Narrow" w:hAnsi="Aptos Narrow" w:cstheme="minorHAnsi"/>
          <w:b/>
          <w:bCs/>
          <w:u w:val="single"/>
        </w:rPr>
        <w:t>The following notes guide the reader as follows:</w:t>
      </w:r>
    </w:p>
    <w:p w14:paraId="08C4EF37" w14:textId="77777777" w:rsidR="00150568" w:rsidRPr="0058749C" w:rsidRDefault="00150568" w:rsidP="00150568">
      <w:pPr>
        <w:pStyle w:val="ListParagraph"/>
        <w:widowControl w:val="0"/>
        <w:numPr>
          <w:ilvl w:val="0"/>
          <w:numId w:val="110"/>
        </w:numPr>
        <w:autoSpaceDE w:val="0"/>
        <w:autoSpaceDN w:val="0"/>
        <w:spacing w:before="240" w:after="0" w:line="240" w:lineRule="auto"/>
        <w:ind w:left="567" w:hanging="567"/>
        <w:contextualSpacing w:val="0"/>
        <w:jc w:val="both"/>
        <w:rPr>
          <w:rFonts w:ascii="Aptos Narrow" w:hAnsi="Aptos Narrow" w:cstheme="minorHAnsi"/>
          <w:b/>
          <w:bCs/>
          <w:u w:val="single"/>
        </w:rPr>
      </w:pPr>
      <w:r w:rsidRPr="0058749C">
        <w:rPr>
          <w:rFonts w:ascii="Aptos Narrow" w:hAnsi="Aptos Narrow" w:cstheme="minorHAnsi"/>
          <w:b/>
          <w:bCs/>
          <w:highlight w:val="yellow"/>
          <w:u w:val="single"/>
        </w:rPr>
        <w:t>Yellow highlights</w:t>
      </w:r>
      <w:r w:rsidRPr="0058749C">
        <w:rPr>
          <w:rFonts w:ascii="Aptos Narrow" w:hAnsi="Aptos Narrow" w:cstheme="minorHAnsi"/>
          <w:b/>
          <w:bCs/>
          <w:u w:val="single"/>
        </w:rPr>
        <w:t xml:space="preserve"> require information that is not currently available and will be finalised later in the process.</w:t>
      </w:r>
    </w:p>
    <w:p w14:paraId="0619D28C" w14:textId="77777777" w:rsidR="00150568" w:rsidRPr="0058749C" w:rsidRDefault="00150568" w:rsidP="00150568">
      <w:pPr>
        <w:pStyle w:val="ListParagraph"/>
        <w:widowControl w:val="0"/>
        <w:numPr>
          <w:ilvl w:val="0"/>
          <w:numId w:val="110"/>
        </w:numPr>
        <w:autoSpaceDE w:val="0"/>
        <w:autoSpaceDN w:val="0"/>
        <w:spacing w:before="240" w:after="0" w:line="240" w:lineRule="auto"/>
        <w:ind w:left="567" w:hanging="567"/>
        <w:contextualSpacing w:val="0"/>
        <w:jc w:val="both"/>
        <w:rPr>
          <w:rFonts w:ascii="Aptos Narrow" w:hAnsi="Aptos Narrow" w:cstheme="minorHAnsi"/>
          <w:b/>
          <w:bCs/>
          <w:u w:val="single"/>
        </w:rPr>
      </w:pPr>
      <w:r w:rsidRPr="0058749C">
        <w:rPr>
          <w:rFonts w:ascii="Aptos Narrow" w:hAnsi="Aptos Narrow" w:cstheme="minorHAnsi"/>
          <w:b/>
          <w:bCs/>
          <w:highlight w:val="cyan"/>
          <w:u w:val="single"/>
        </w:rPr>
        <w:t>Blue highlights</w:t>
      </w:r>
      <w:r w:rsidRPr="0058749C">
        <w:rPr>
          <w:rFonts w:ascii="Aptos Narrow" w:hAnsi="Aptos Narrow" w:cstheme="minorHAnsi"/>
          <w:b/>
          <w:bCs/>
          <w:u w:val="single"/>
        </w:rPr>
        <w:t xml:space="preserve"> refer to lot numbers that will change with the subdivision scheme revision.</w:t>
      </w:r>
    </w:p>
    <w:p w14:paraId="459BE3FB" w14:textId="77777777" w:rsidR="00150568" w:rsidRDefault="00150568" w:rsidP="00150568">
      <w:pPr>
        <w:pStyle w:val="ListParagraph"/>
        <w:widowControl w:val="0"/>
        <w:numPr>
          <w:ilvl w:val="0"/>
          <w:numId w:val="110"/>
        </w:numPr>
        <w:autoSpaceDE w:val="0"/>
        <w:autoSpaceDN w:val="0"/>
        <w:spacing w:before="240" w:after="0" w:line="240" w:lineRule="auto"/>
        <w:ind w:left="567" w:hanging="567"/>
        <w:contextualSpacing w:val="0"/>
        <w:jc w:val="both"/>
        <w:rPr>
          <w:rFonts w:ascii="Aptos Narrow" w:hAnsi="Aptos Narrow" w:cstheme="minorHAnsi"/>
          <w:b/>
          <w:bCs/>
          <w:u w:val="single"/>
        </w:rPr>
      </w:pPr>
      <w:r w:rsidRPr="0058749C">
        <w:rPr>
          <w:rFonts w:ascii="Aptos Narrow" w:hAnsi="Aptos Narrow" w:cstheme="minorHAnsi"/>
          <w:b/>
          <w:bCs/>
          <w:color w:val="A6A6A6" w:themeColor="background1" w:themeShade="A6"/>
          <w:u w:val="single"/>
        </w:rPr>
        <w:t>Greyed text</w:t>
      </w:r>
      <w:r w:rsidRPr="0058749C">
        <w:rPr>
          <w:rFonts w:ascii="Aptos Narrow" w:hAnsi="Aptos Narrow" w:cstheme="minorHAnsi"/>
          <w:b/>
          <w:bCs/>
          <w:u w:val="single"/>
        </w:rPr>
        <w:t xml:space="preserve"> relates to the retirement village (being the conditions the Panel would have imposed if it had found that consent could have been granted for this part of the Project).</w:t>
      </w:r>
    </w:p>
    <w:p w14:paraId="17FDEF75" w14:textId="77777777" w:rsidR="00150568" w:rsidRPr="0050590F" w:rsidRDefault="00150568" w:rsidP="00150568">
      <w:pPr>
        <w:pStyle w:val="Bullet1BA"/>
        <w:numPr>
          <w:ilvl w:val="0"/>
          <w:numId w:val="110"/>
        </w:numPr>
        <w:ind w:left="567" w:hanging="567"/>
        <w:rPr>
          <w:b/>
          <w:bCs/>
        </w:rPr>
      </w:pPr>
      <w:r w:rsidRPr="0050590F">
        <w:rPr>
          <w:b/>
          <w:bCs/>
          <w:u w:val="single"/>
        </w:rPr>
        <w:t xml:space="preserve">Bold and underlined text </w:t>
      </w:r>
      <w:r w:rsidRPr="0050590F">
        <w:t>refers to insertions made by the Panel Draft Conditions</w:t>
      </w:r>
    </w:p>
    <w:p w14:paraId="03D80E76" w14:textId="77777777" w:rsidR="00150568" w:rsidRPr="0050590F" w:rsidRDefault="00150568" w:rsidP="00150568">
      <w:pPr>
        <w:pStyle w:val="Bullet1BA"/>
        <w:numPr>
          <w:ilvl w:val="0"/>
          <w:numId w:val="110"/>
        </w:numPr>
        <w:ind w:left="567" w:hanging="567"/>
      </w:pPr>
      <w:proofErr w:type="spellStart"/>
      <w:r w:rsidRPr="0050590F">
        <w:rPr>
          <w:strike/>
        </w:rPr>
        <w:t>Struckthrough</w:t>
      </w:r>
      <w:proofErr w:type="spellEnd"/>
      <w:r w:rsidRPr="0050590F">
        <w:rPr>
          <w:strike/>
        </w:rPr>
        <w:t xml:space="preserve"> text</w:t>
      </w:r>
      <w:r w:rsidRPr="0050590F">
        <w:t xml:space="preserve"> refers to deletions made by the Panel Draft Conditions</w:t>
      </w:r>
    </w:p>
    <w:p w14:paraId="27AEF5DD" w14:textId="329CD4C9" w:rsidR="00150568" w:rsidRPr="0058749C" w:rsidRDefault="00150568" w:rsidP="00150568">
      <w:pPr>
        <w:pStyle w:val="ListParagraph"/>
        <w:widowControl w:val="0"/>
        <w:numPr>
          <w:ilvl w:val="0"/>
          <w:numId w:val="110"/>
        </w:numPr>
        <w:autoSpaceDE w:val="0"/>
        <w:autoSpaceDN w:val="0"/>
        <w:spacing w:before="240" w:after="0" w:line="240" w:lineRule="auto"/>
        <w:ind w:left="567" w:hanging="567"/>
        <w:contextualSpacing w:val="0"/>
        <w:jc w:val="both"/>
        <w:rPr>
          <w:rFonts w:ascii="Aptos Narrow" w:hAnsi="Aptos Narrow" w:cstheme="minorHAnsi"/>
          <w:b/>
          <w:bCs/>
          <w:u w:val="single"/>
        </w:rPr>
      </w:pPr>
      <w:r w:rsidRPr="0058749C">
        <w:rPr>
          <w:rFonts w:ascii="Aptos Narrow" w:hAnsi="Aptos Narrow" w:cs="Calibri"/>
          <w:b/>
          <w:bCs/>
          <w:u w:val="single"/>
        </w:rPr>
        <w:br w:type="page"/>
      </w:r>
    </w:p>
    <w:p w14:paraId="7E1AF12E" w14:textId="77777777" w:rsidR="00150568" w:rsidRPr="0058749C" w:rsidRDefault="00150568" w:rsidP="00150568">
      <w:pPr>
        <w:pStyle w:val="TableParagraph"/>
        <w:tabs>
          <w:tab w:val="left" w:pos="1112"/>
        </w:tabs>
        <w:spacing w:before="240"/>
        <w:rPr>
          <w:rFonts w:ascii="Aptos Narrow" w:hAnsi="Aptos Narrow" w:cs="Calibri"/>
          <w:b/>
          <w:bCs/>
          <w:u w:val="single"/>
          <w:lang w:val="en-NZ"/>
        </w:rPr>
      </w:pPr>
      <w:r w:rsidRPr="0058749C">
        <w:rPr>
          <w:rFonts w:ascii="Aptos Narrow" w:hAnsi="Aptos Narrow" w:cs="Calibri"/>
          <w:b/>
          <w:bCs/>
          <w:u w:val="single"/>
          <w:lang w:val="en-NZ"/>
        </w:rPr>
        <w:lastRenderedPageBreak/>
        <w:t>Resource Consent:</w:t>
      </w:r>
      <w:r w:rsidRPr="0058749C">
        <w:rPr>
          <w:rFonts w:ascii="Aptos Narrow" w:hAnsi="Aptos Narrow" w:cs="Calibri"/>
          <w:b/>
          <w:bCs/>
          <w:u w:val="single"/>
          <w:lang w:val="en-NZ"/>
        </w:rPr>
        <w:tab/>
      </w:r>
      <w:r w:rsidRPr="0058749C">
        <w:rPr>
          <w:rFonts w:ascii="Aptos Narrow" w:hAnsi="Aptos Narrow" w:cs="Calibri"/>
          <w:b/>
          <w:bCs/>
          <w:u w:val="single"/>
          <w:lang w:val="en-NZ"/>
        </w:rPr>
        <w:tab/>
      </w:r>
      <w:r w:rsidRPr="0058749C">
        <w:rPr>
          <w:rFonts w:ascii="Aptos Narrow" w:hAnsi="Aptos Narrow" w:cs="Calibri"/>
          <w:b/>
          <w:bCs/>
          <w:i/>
          <w:iCs/>
          <w:highlight w:val="yellow"/>
          <w:u w:val="single"/>
          <w:lang w:val="en-NZ"/>
        </w:rPr>
        <w:t>Insert Consent Reference</w:t>
      </w:r>
      <w:r w:rsidRPr="0058749C">
        <w:rPr>
          <w:rFonts w:ascii="Aptos Narrow" w:hAnsi="Aptos Narrow" w:cs="Calibri"/>
          <w:b/>
          <w:bCs/>
          <w:u w:val="single"/>
          <w:lang w:val="en-NZ"/>
        </w:rPr>
        <w:t>  </w:t>
      </w:r>
    </w:p>
    <w:p w14:paraId="6AA36001" w14:textId="77777777" w:rsidR="00150568" w:rsidRPr="0058749C" w:rsidRDefault="00150568" w:rsidP="00150568">
      <w:pPr>
        <w:pStyle w:val="TableParagraph"/>
        <w:tabs>
          <w:tab w:val="left" w:pos="1112"/>
        </w:tabs>
        <w:spacing w:before="240"/>
        <w:rPr>
          <w:rFonts w:ascii="Aptos Narrow" w:hAnsi="Aptos Narrow" w:cs="Calibri"/>
          <w:b/>
          <w:bCs/>
          <w:u w:val="single"/>
          <w:lang w:val="en-NZ"/>
        </w:rPr>
      </w:pPr>
      <w:r w:rsidRPr="0058749C">
        <w:rPr>
          <w:rFonts w:ascii="Aptos Narrow" w:hAnsi="Aptos Narrow" w:cs="Calibri"/>
          <w:b/>
          <w:bCs/>
          <w:u w:val="single"/>
          <w:lang w:val="en-NZ"/>
        </w:rPr>
        <w:t>Grants to:</w:t>
      </w:r>
      <w:r w:rsidRPr="0058749C">
        <w:rPr>
          <w:rFonts w:ascii="Aptos Narrow" w:hAnsi="Aptos Narrow" w:cs="Calibri"/>
          <w:b/>
          <w:bCs/>
          <w:u w:val="single"/>
          <w:lang w:val="en-NZ"/>
        </w:rPr>
        <w:tab/>
      </w:r>
      <w:r w:rsidRPr="0058749C">
        <w:rPr>
          <w:rFonts w:ascii="Aptos Narrow" w:hAnsi="Aptos Narrow" w:cs="Calibri"/>
          <w:b/>
          <w:bCs/>
          <w:u w:val="single"/>
          <w:lang w:val="en-NZ"/>
        </w:rPr>
        <w:tab/>
      </w:r>
      <w:r w:rsidRPr="0058749C">
        <w:rPr>
          <w:rFonts w:ascii="Aptos Narrow" w:hAnsi="Aptos Narrow" w:cs="Calibri"/>
          <w:b/>
          <w:bCs/>
          <w:u w:val="single"/>
          <w:lang w:val="en-NZ"/>
        </w:rPr>
        <w:tab/>
      </w:r>
      <w:r w:rsidRPr="0058749C">
        <w:rPr>
          <w:rFonts w:ascii="Aptos Narrow" w:hAnsi="Aptos Narrow" w:cs="Calibri"/>
          <w:b/>
          <w:bCs/>
          <w:u w:val="single"/>
          <w:lang w:val="en-NZ"/>
        </w:rPr>
        <w:tab/>
        <w:t>Matamata Development Limited</w:t>
      </w:r>
    </w:p>
    <w:p w14:paraId="18A6EE97" w14:textId="77777777" w:rsidR="00150568" w:rsidRPr="0058749C" w:rsidRDefault="00150568" w:rsidP="00150568">
      <w:pPr>
        <w:pStyle w:val="TableParagraph"/>
        <w:tabs>
          <w:tab w:val="left" w:pos="1112"/>
        </w:tabs>
        <w:spacing w:before="240"/>
        <w:rPr>
          <w:rFonts w:ascii="Aptos Narrow" w:hAnsi="Aptos Narrow" w:cs="Calibri"/>
          <w:b/>
          <w:bCs/>
          <w:u w:val="single"/>
          <w:lang w:val="en-NZ"/>
        </w:rPr>
      </w:pPr>
      <w:r w:rsidRPr="0058749C">
        <w:rPr>
          <w:rFonts w:ascii="Aptos Narrow" w:hAnsi="Aptos Narrow" w:cs="Calibri"/>
          <w:b/>
          <w:bCs/>
          <w:u w:val="single"/>
          <w:lang w:val="en-NZ"/>
        </w:rPr>
        <w:t>Commencement date:</w:t>
      </w:r>
      <w:r w:rsidRPr="0058749C">
        <w:rPr>
          <w:rFonts w:ascii="Aptos Narrow" w:hAnsi="Aptos Narrow" w:cs="Calibri"/>
          <w:b/>
          <w:bCs/>
          <w:u w:val="single"/>
          <w:lang w:val="en-NZ"/>
        </w:rPr>
        <w:tab/>
      </w:r>
      <w:r w:rsidRPr="0058749C">
        <w:rPr>
          <w:rFonts w:ascii="Aptos Narrow" w:hAnsi="Aptos Narrow" w:cs="Calibri"/>
          <w:b/>
          <w:bCs/>
          <w:u w:val="single"/>
          <w:lang w:val="en-NZ"/>
        </w:rPr>
        <w:tab/>
      </w:r>
      <w:r w:rsidRPr="0058749C">
        <w:rPr>
          <w:rFonts w:ascii="Aptos Narrow" w:hAnsi="Aptos Narrow" w:cs="Calibri"/>
          <w:b/>
          <w:bCs/>
          <w:i/>
          <w:iCs/>
          <w:highlight w:val="yellow"/>
          <w:u w:val="single"/>
          <w:lang w:val="en-NZ"/>
        </w:rPr>
        <w:t>Insert Decision Date</w:t>
      </w:r>
      <w:r w:rsidRPr="0058749C">
        <w:rPr>
          <w:rFonts w:ascii="Aptos Narrow" w:hAnsi="Aptos Narrow" w:cs="Calibri"/>
          <w:b/>
          <w:bCs/>
          <w:u w:val="single"/>
          <w:lang w:val="en-NZ"/>
        </w:rPr>
        <w:t> </w:t>
      </w:r>
    </w:p>
    <w:p w14:paraId="571BE3BB" w14:textId="77777777" w:rsidR="00150568" w:rsidRPr="0058749C" w:rsidRDefault="00150568" w:rsidP="00150568">
      <w:pPr>
        <w:pStyle w:val="TableParagraph"/>
        <w:tabs>
          <w:tab w:val="left" w:pos="1112"/>
        </w:tabs>
        <w:spacing w:before="240"/>
        <w:rPr>
          <w:rFonts w:ascii="Aptos Narrow" w:hAnsi="Aptos Narrow" w:cs="Calibri"/>
          <w:b/>
          <w:bCs/>
          <w:u w:val="single"/>
          <w:lang w:val="en-NZ"/>
        </w:rPr>
      </w:pPr>
      <w:r w:rsidRPr="0058749C">
        <w:rPr>
          <w:rFonts w:ascii="Aptos Narrow" w:hAnsi="Aptos Narrow" w:cs="Calibri"/>
          <w:b/>
          <w:bCs/>
          <w:u w:val="single"/>
          <w:lang w:val="en-NZ"/>
        </w:rPr>
        <w:t>Lapse Date:</w:t>
      </w:r>
      <w:r w:rsidRPr="0058749C">
        <w:rPr>
          <w:rFonts w:ascii="Aptos Narrow" w:hAnsi="Aptos Narrow" w:cs="Calibri"/>
          <w:b/>
          <w:bCs/>
          <w:u w:val="single"/>
          <w:lang w:val="en-NZ"/>
        </w:rPr>
        <w:tab/>
      </w:r>
      <w:r w:rsidRPr="0058749C">
        <w:rPr>
          <w:rFonts w:ascii="Aptos Narrow" w:hAnsi="Aptos Narrow" w:cs="Calibri"/>
          <w:b/>
          <w:bCs/>
          <w:u w:val="single"/>
          <w:lang w:val="en-NZ"/>
        </w:rPr>
        <w:tab/>
      </w:r>
      <w:r w:rsidRPr="0058749C">
        <w:rPr>
          <w:rFonts w:ascii="Aptos Narrow" w:hAnsi="Aptos Narrow" w:cs="Calibri"/>
          <w:b/>
          <w:bCs/>
          <w:u w:val="single"/>
          <w:lang w:val="en-NZ"/>
        </w:rPr>
        <w:tab/>
        <w:t>Five (5) years after commencement date  </w:t>
      </w:r>
    </w:p>
    <w:p w14:paraId="63FC64B5" w14:textId="77777777" w:rsidR="00150568" w:rsidRPr="0058749C" w:rsidRDefault="00150568" w:rsidP="00150568">
      <w:pPr>
        <w:pStyle w:val="TableParagraph"/>
        <w:tabs>
          <w:tab w:val="left" w:pos="1112"/>
        </w:tabs>
        <w:spacing w:before="240"/>
        <w:ind w:left="2877" w:hanging="2775"/>
        <w:rPr>
          <w:rFonts w:ascii="Aptos Narrow" w:hAnsi="Aptos Narrow" w:cs="Calibri"/>
          <w:b/>
          <w:bCs/>
          <w:u w:val="single"/>
          <w:lang w:val="en-NZ"/>
        </w:rPr>
      </w:pPr>
      <w:r w:rsidRPr="0058749C">
        <w:rPr>
          <w:rFonts w:ascii="Aptos Narrow" w:hAnsi="Aptos Narrow" w:cs="Calibri"/>
          <w:b/>
          <w:bCs/>
          <w:u w:val="single"/>
          <w:lang w:val="en-NZ"/>
        </w:rPr>
        <w:t>Expiry date:</w:t>
      </w:r>
      <w:r w:rsidRPr="0058749C">
        <w:rPr>
          <w:rFonts w:ascii="Aptos Narrow" w:hAnsi="Aptos Narrow" w:cs="Calibri"/>
          <w:b/>
          <w:bCs/>
          <w:u w:val="single"/>
          <w:lang w:val="en-NZ"/>
        </w:rPr>
        <w:tab/>
      </w:r>
      <w:r w:rsidRPr="0058749C">
        <w:rPr>
          <w:rFonts w:ascii="Aptos Narrow" w:hAnsi="Aptos Narrow" w:cs="Calibri"/>
          <w:b/>
          <w:bCs/>
          <w:u w:val="single"/>
          <w:lang w:val="en-NZ"/>
        </w:rPr>
        <w:tab/>
        <w:t>This consent expires when construction activities cease on the site for more than one (1) year.</w:t>
      </w:r>
    </w:p>
    <w:p w14:paraId="64B0638C" w14:textId="77777777" w:rsidR="00150568" w:rsidRPr="0058749C" w:rsidRDefault="00150568" w:rsidP="00150568">
      <w:pPr>
        <w:pStyle w:val="TableParagraph"/>
        <w:tabs>
          <w:tab w:val="left" w:pos="1112"/>
        </w:tabs>
        <w:spacing w:before="240"/>
        <w:ind w:left="2878" w:hanging="2775"/>
        <w:rPr>
          <w:rFonts w:ascii="Aptos Narrow" w:hAnsi="Aptos Narrow" w:cs="Calibri"/>
          <w:b/>
          <w:bCs/>
          <w:u w:val="single"/>
          <w:lang w:val="en-NZ"/>
        </w:rPr>
      </w:pPr>
      <w:r w:rsidRPr="0058749C">
        <w:rPr>
          <w:rFonts w:ascii="Aptos Narrow" w:hAnsi="Aptos Narrow" w:cs="Calibri"/>
          <w:b/>
          <w:bCs/>
          <w:u w:val="single"/>
          <w:lang w:val="en-NZ"/>
        </w:rPr>
        <w:t>Location:</w:t>
      </w:r>
      <w:r w:rsidRPr="0058749C">
        <w:rPr>
          <w:rFonts w:ascii="Aptos Narrow" w:hAnsi="Aptos Narrow" w:cs="Calibri"/>
          <w:b/>
          <w:bCs/>
          <w:u w:val="single"/>
          <w:lang w:val="en-NZ"/>
        </w:rPr>
        <w:tab/>
      </w:r>
      <w:r w:rsidRPr="0058749C">
        <w:rPr>
          <w:rFonts w:ascii="Aptos Narrow" w:hAnsi="Aptos Narrow" w:cs="Calibri"/>
          <w:b/>
          <w:bCs/>
          <w:u w:val="single"/>
          <w:lang w:val="en-NZ"/>
        </w:rPr>
        <w:tab/>
      </w:r>
      <w:r w:rsidRPr="0058749C">
        <w:rPr>
          <w:rFonts w:ascii="Aptos Narrow" w:hAnsi="Aptos Narrow" w:cs="Calibri"/>
          <w:b/>
          <w:bCs/>
          <w:u w:val="single"/>
          <w:lang w:val="en-NZ"/>
        </w:rPr>
        <w:tab/>
      </w:r>
      <w:r w:rsidRPr="0058749C">
        <w:rPr>
          <w:rFonts w:ascii="Aptos Narrow" w:hAnsi="Aptos Narrow" w:cs="Calibri"/>
          <w:b/>
          <w:bCs/>
          <w:highlight w:val="yellow"/>
          <w:u w:val="single"/>
          <w:lang w:val="en-NZ"/>
        </w:rPr>
        <w:t xml:space="preserve">Station Road, Matamata (Lot 1 Deposited Plan South Auckland </w:t>
      </w:r>
      <w:r w:rsidRPr="0058749C">
        <w:rPr>
          <w:rFonts w:ascii="Aptos Narrow" w:hAnsi="Aptos Narrow" w:cs="Calibri"/>
          <w:b/>
          <w:bCs/>
          <w:highlight w:val="yellow"/>
          <w:u w:val="single"/>
        </w:rPr>
        <w:t>65481</w:t>
      </w:r>
      <w:r w:rsidRPr="0058749C">
        <w:rPr>
          <w:rFonts w:ascii="Aptos Narrow" w:hAnsi="Aptos Narrow" w:cs="Calibri"/>
          <w:b/>
          <w:bCs/>
          <w:highlight w:val="yellow"/>
          <w:u w:val="single"/>
          <w:lang w:val="en-NZ"/>
        </w:rPr>
        <w:t>, Lot 2 Deposited Plan 567678, Lots 1 and 2 Deposited Plan 21055, Lots 4 and 5 Deposited Plan 384886, Lot 204 Deposited Plan 535395 and Lots 25 and 106 Deposited Plan 393306, Lot 3 Deposited Plan South Auckland 14362)</w:t>
      </w:r>
    </w:p>
    <w:p w14:paraId="5DE7CBFF" w14:textId="77777777" w:rsidR="00150568" w:rsidRPr="0058749C" w:rsidRDefault="00150568" w:rsidP="00150568">
      <w:pPr>
        <w:pStyle w:val="TableParagraph"/>
        <w:tabs>
          <w:tab w:val="left" w:pos="1112"/>
        </w:tabs>
        <w:spacing w:before="240"/>
        <w:rPr>
          <w:rFonts w:ascii="Aptos Narrow" w:hAnsi="Aptos Narrow" w:cs="Calibri"/>
          <w:b/>
          <w:bCs/>
          <w:u w:val="single"/>
          <w:lang w:val="en-NZ"/>
        </w:rPr>
      </w:pPr>
      <w:r w:rsidRPr="0058749C">
        <w:rPr>
          <w:rFonts w:ascii="Aptos Narrow" w:hAnsi="Aptos Narrow" w:cs="Calibri"/>
          <w:b/>
          <w:bCs/>
          <w:u w:val="single"/>
          <w:lang w:val="en-NZ"/>
        </w:rPr>
        <w:t xml:space="preserve">The activity: Land use consent (section 9 of the Resource Management Act 1991) to </w:t>
      </w:r>
      <w:r w:rsidRPr="0058749C">
        <w:rPr>
          <w:rFonts w:ascii="Aptos Narrow" w:hAnsi="Aptos Narrow" w:cs="Calibri"/>
          <w:b/>
          <w:bCs/>
          <w:u w:val="single"/>
        </w:rPr>
        <w:t>drill below the water table for the purpose of dewatering during construction</w:t>
      </w:r>
      <w:r w:rsidRPr="0058749C">
        <w:rPr>
          <w:rFonts w:ascii="Aptos Narrow" w:hAnsi="Aptos Narrow" w:cs="Calibri"/>
          <w:b/>
          <w:bCs/>
          <w:u w:val="single"/>
          <w:lang w:val="en-NZ"/>
        </w:rPr>
        <w:t xml:space="preserve"> and </w:t>
      </w:r>
      <w:proofErr w:type="gramStart"/>
      <w:r w:rsidRPr="0058749C">
        <w:rPr>
          <w:rFonts w:ascii="Aptos Narrow" w:hAnsi="Aptos Narrow" w:cs="Calibri"/>
          <w:b/>
          <w:bCs/>
          <w:u w:val="single"/>
          <w:lang w:val="en-NZ"/>
        </w:rPr>
        <w:t>longer term</w:t>
      </w:r>
      <w:proofErr w:type="gramEnd"/>
      <w:r w:rsidRPr="0058749C">
        <w:rPr>
          <w:rFonts w:ascii="Aptos Narrow" w:hAnsi="Aptos Narrow" w:cs="Calibri"/>
          <w:b/>
          <w:bCs/>
          <w:u w:val="single"/>
          <w:lang w:val="en-NZ"/>
        </w:rPr>
        <w:t xml:space="preserve"> monitoring in association with the development of approximately 95ha for residential purposes, a neighbourhood centre</w:t>
      </w:r>
      <w:r w:rsidRPr="0058749C">
        <w:rPr>
          <w:rFonts w:ascii="Aptos Narrow" w:hAnsi="Aptos Narrow" w:cs="Calibri"/>
          <w:b/>
          <w:bCs/>
          <w:color w:val="A6A6A6" w:themeColor="background1" w:themeShade="A6"/>
          <w:u w:val="single"/>
          <w:lang w:val="en-NZ"/>
        </w:rPr>
        <w:t>, a retirement village,</w:t>
      </w:r>
      <w:r w:rsidRPr="0058749C">
        <w:rPr>
          <w:rFonts w:ascii="Aptos Narrow" w:hAnsi="Aptos Narrow" w:cs="Calibri"/>
          <w:b/>
          <w:bCs/>
          <w:color w:val="9F9F9F" w:themeColor="accent6" w:themeShade="BF"/>
          <w:u w:val="single"/>
          <w:lang w:val="en-NZ"/>
          <w:rPrChange w:id="0" w:author="Steph Wilson" w:date="2026-03-23T13:15:00Z" w16du:dateUtc="2026-03-23T00:15:00Z">
            <w:rPr>
              <w:rFonts w:ascii="Aptos Narrow" w:hAnsi="Aptos Narrow" w:cs="Calibri"/>
              <w:b/>
              <w:bCs/>
              <w:u w:val="single"/>
              <w:lang w:val="en-NZ"/>
            </w:rPr>
          </w:rPrChange>
        </w:rPr>
        <w:t xml:space="preserve"> two solar farms </w:t>
      </w:r>
      <w:r w:rsidRPr="0058749C">
        <w:rPr>
          <w:rFonts w:ascii="Aptos Narrow" w:hAnsi="Aptos Narrow" w:cs="Calibri"/>
          <w:b/>
          <w:bCs/>
          <w:u w:val="single"/>
          <w:lang w:val="en-NZ"/>
        </w:rPr>
        <w:t>and ancillary infrastructure.</w:t>
      </w:r>
    </w:p>
    <w:p w14:paraId="2089E32F" w14:textId="77777777" w:rsidR="00150568" w:rsidRPr="0058749C" w:rsidRDefault="00150568" w:rsidP="00150568">
      <w:pPr>
        <w:pStyle w:val="TableParagraph"/>
        <w:tabs>
          <w:tab w:val="left" w:pos="142"/>
        </w:tabs>
        <w:spacing w:before="240"/>
        <w:jc w:val="both"/>
        <w:rPr>
          <w:rFonts w:ascii="Aptos Narrow" w:hAnsi="Aptos Narrow" w:cstheme="minorHAnsi"/>
          <w:b/>
          <w:bCs/>
          <w:u w:val="single"/>
          <w:lang w:val="en-NZ"/>
        </w:rPr>
      </w:pPr>
      <w:r w:rsidRPr="0058749C">
        <w:rPr>
          <w:rFonts w:ascii="Aptos Narrow" w:hAnsi="Aptos Narrow" w:cstheme="minorHAnsi"/>
          <w:b/>
          <w:bCs/>
          <w:u w:val="single"/>
          <w:lang w:val="en-NZ"/>
        </w:rPr>
        <w:t>This consent should be read in conjunction with:</w:t>
      </w:r>
    </w:p>
    <w:p w14:paraId="64DD4AFA" w14:textId="77777777" w:rsidR="00150568" w:rsidRPr="0058749C" w:rsidRDefault="00150568" w:rsidP="00150568">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r w:rsidRPr="0058749C">
        <w:rPr>
          <w:rFonts w:ascii="Aptos Narrow" w:hAnsi="Aptos Narrow" w:cstheme="minorHAnsi"/>
          <w:b/>
          <w:bCs/>
          <w:highlight w:val="yellow"/>
          <w:u w:val="single"/>
          <w:lang w:val="en-NZ"/>
        </w:rPr>
        <w:t xml:space="preserve"> </w:t>
      </w:r>
    </w:p>
    <w:p w14:paraId="18924EE9" w14:textId="77777777" w:rsidR="00150568" w:rsidRPr="0058749C" w:rsidRDefault="00150568" w:rsidP="00150568">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r w:rsidRPr="0058749C">
        <w:rPr>
          <w:rFonts w:ascii="Aptos Narrow" w:hAnsi="Aptos Narrow" w:cstheme="minorHAnsi"/>
          <w:b/>
          <w:bCs/>
          <w:highlight w:val="yellow"/>
          <w:u w:val="single"/>
          <w:lang w:val="en-NZ"/>
        </w:rPr>
        <w:t xml:space="preserve"> </w:t>
      </w:r>
    </w:p>
    <w:p w14:paraId="3FE9FE50" w14:textId="77777777" w:rsidR="00150568" w:rsidRPr="0058749C" w:rsidRDefault="00150568" w:rsidP="00150568">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r w:rsidRPr="0058749C">
        <w:rPr>
          <w:rFonts w:ascii="Aptos Narrow" w:hAnsi="Aptos Narrow" w:cstheme="minorHAnsi"/>
          <w:b/>
          <w:bCs/>
          <w:highlight w:val="yellow"/>
          <w:u w:val="single"/>
          <w:lang w:val="en-NZ"/>
        </w:rPr>
        <w:t xml:space="preserve"> </w:t>
      </w:r>
    </w:p>
    <w:p w14:paraId="0ECE0959" w14:textId="77777777" w:rsidR="00150568" w:rsidRPr="0058749C" w:rsidRDefault="00150568" w:rsidP="00150568">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r w:rsidRPr="0058749C">
        <w:rPr>
          <w:rFonts w:ascii="Aptos Narrow" w:hAnsi="Aptos Narrow" w:cstheme="minorHAnsi"/>
          <w:b/>
          <w:bCs/>
          <w:highlight w:val="yellow"/>
          <w:u w:val="single"/>
          <w:lang w:val="en-NZ"/>
        </w:rPr>
        <w:t xml:space="preserve"> </w:t>
      </w:r>
    </w:p>
    <w:p w14:paraId="11495D59" w14:textId="77777777" w:rsidR="00150568" w:rsidRPr="0058749C" w:rsidRDefault="00150568" w:rsidP="00150568">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r w:rsidRPr="0058749C">
        <w:rPr>
          <w:rFonts w:ascii="Aptos Narrow" w:hAnsi="Aptos Narrow" w:cstheme="minorHAnsi"/>
          <w:b/>
          <w:bCs/>
          <w:highlight w:val="yellow"/>
          <w:u w:val="single"/>
          <w:lang w:val="en-NZ"/>
        </w:rPr>
        <w:t xml:space="preserve"> </w:t>
      </w:r>
    </w:p>
    <w:p w14:paraId="468ED3C8" w14:textId="77777777" w:rsidR="00150568" w:rsidRPr="0058749C" w:rsidRDefault="00150568" w:rsidP="00150568">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r w:rsidRPr="0058749C">
        <w:rPr>
          <w:rFonts w:ascii="Aptos Narrow" w:hAnsi="Aptos Narrow" w:cstheme="minorHAnsi"/>
          <w:b/>
          <w:bCs/>
          <w:highlight w:val="yellow"/>
          <w:u w:val="single"/>
          <w:lang w:val="en-NZ"/>
        </w:rPr>
        <w:t xml:space="preserve"> </w:t>
      </w:r>
    </w:p>
    <w:p w14:paraId="705F7F30" w14:textId="77777777" w:rsidR="00150568" w:rsidRPr="0058749C" w:rsidRDefault="00150568" w:rsidP="00150568">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r w:rsidRPr="0058749C">
        <w:rPr>
          <w:rFonts w:ascii="Aptos Narrow" w:hAnsi="Aptos Narrow" w:cstheme="minorHAnsi"/>
          <w:b/>
          <w:bCs/>
          <w:highlight w:val="yellow"/>
          <w:u w:val="single"/>
          <w:lang w:val="en-NZ"/>
        </w:rPr>
        <w:t xml:space="preserve"> </w:t>
      </w:r>
    </w:p>
    <w:p w14:paraId="1A9F44FB" w14:textId="77777777" w:rsidR="00150568" w:rsidRPr="0058749C" w:rsidRDefault="00150568" w:rsidP="00150568">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p>
    <w:p w14:paraId="6B26246D" w14:textId="77777777" w:rsidR="00150568" w:rsidRPr="0058749C" w:rsidRDefault="00150568" w:rsidP="00150568">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p>
    <w:p w14:paraId="3150623C" w14:textId="77777777" w:rsidR="00150568" w:rsidRPr="0058749C" w:rsidRDefault="00150568" w:rsidP="00150568">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p>
    <w:p w14:paraId="73D55C5A" w14:textId="77777777" w:rsidR="00150568" w:rsidRPr="0058749C" w:rsidRDefault="00150568" w:rsidP="00150568">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p>
    <w:p w14:paraId="709FDD7B" w14:textId="287C4AF0" w:rsidR="00150568" w:rsidRPr="0058749C" w:rsidRDefault="00150568" w:rsidP="0058749C">
      <w:pPr>
        <w:pStyle w:val="TableParagraph"/>
        <w:tabs>
          <w:tab w:val="left" w:pos="142"/>
        </w:tabs>
        <w:spacing w:before="240"/>
        <w:jc w:val="both"/>
        <w:rPr>
          <w:rFonts w:ascii="Aptos Narrow" w:hAnsi="Aptos Narrow" w:cstheme="minorHAnsi"/>
          <w:b/>
          <w:u w:val="single"/>
        </w:rPr>
      </w:pPr>
      <w:r w:rsidRPr="0058749C">
        <w:rPr>
          <w:rFonts w:ascii="Aptos Narrow" w:hAnsi="Aptos Narrow" w:cstheme="minorHAnsi"/>
          <w:b/>
          <w:bCs/>
          <w:u w:val="single"/>
          <w:lang w:val="en-NZ"/>
        </w:rPr>
        <w:t>And is subject to the following conditions:</w:t>
      </w:r>
    </w:p>
    <w:p w14:paraId="2EE385FE" w14:textId="77777777" w:rsidR="007D6C12" w:rsidRDefault="007D6C12" w:rsidP="007D6C12">
      <w:pPr>
        <w:pStyle w:val="Heading2"/>
      </w:pPr>
      <w:bookmarkStart w:id="1" w:name="_Toc203657588"/>
      <w:bookmarkStart w:id="2" w:name="_Toc220576835"/>
      <w:r>
        <w:t>General Conditions</w:t>
      </w:r>
      <w:bookmarkEnd w:id="1"/>
      <w:bookmarkEnd w:id="2"/>
    </w:p>
    <w:p w14:paraId="77F0ABE9" w14:textId="77777777" w:rsidR="00150568" w:rsidRPr="0058749C" w:rsidRDefault="00150568" w:rsidP="0058749C">
      <w:pPr>
        <w:pStyle w:val="Number1BA"/>
        <w:rPr>
          <w:b/>
          <w:bCs/>
          <w:u w:val="single"/>
        </w:rPr>
      </w:pPr>
      <w:r w:rsidRPr="0058749C">
        <w:rPr>
          <w:b/>
          <w:bCs/>
          <w:u w:val="single"/>
        </w:rPr>
        <w:t>The activity must be carried out in accordance with the application for resource consent, including any reports, plans, and further information (listed in Appendix [1]) provided by the Consent Holder, and in accordance with the following conditions of consent. Where there is any apparent conflict between the application and consent conditions, the consent conditions will prevail.    </w:t>
      </w:r>
    </w:p>
    <w:p w14:paraId="66FFF5D7" w14:textId="4ED33FAF" w:rsidR="00150568" w:rsidRDefault="00150568" w:rsidP="0058749C">
      <w:pPr>
        <w:pStyle w:val="Number1BA"/>
        <w:rPr>
          <w:ins w:id="3" w:author="Steph Wilson" w:date="2026-03-23T13:15:00Z" w16du:dateUtc="2026-03-23T00:15:00Z"/>
          <w:b/>
          <w:bCs/>
          <w:u w:val="single"/>
        </w:rPr>
      </w:pPr>
      <w:r w:rsidRPr="0058749C">
        <w:rPr>
          <w:b/>
          <w:bCs/>
          <w:u w:val="single"/>
        </w:rPr>
        <w:t>For the purposes of this consent, any reference to ‘Site’ means land legally described as Lot 1 Deposited Plan South Auckland 65481, Lot 2 Deposited Plan 567678, Lots 1 and 2 Deposited Plan 21055, Lots 4 and 5 Deposited Plan 384886, Lot 204 Deposited Plan 535395 and Lots 25 and 106 Deposited Plan 393306, Lot 3 Deposited Plan South Auckland 14362 prior to any further subdivision of the land.</w:t>
      </w:r>
      <w:ins w:id="4" w:author="Steph Wilson" w:date="2026-03-23T13:15:00Z" w16du:dateUtc="2026-03-23T00:15:00Z">
        <w:r w:rsidR="0058749C">
          <w:rPr>
            <w:b/>
            <w:bCs/>
            <w:u w:val="single"/>
          </w:rPr>
          <w:t xml:space="preserve"> </w:t>
        </w:r>
      </w:ins>
    </w:p>
    <w:p w14:paraId="19D76C3D" w14:textId="7D699DE1" w:rsidR="0058749C" w:rsidRPr="0058749C" w:rsidRDefault="0058749C">
      <w:pPr>
        <w:pStyle w:val="Number1BA"/>
        <w:numPr>
          <w:ilvl w:val="0"/>
          <w:numId w:val="0"/>
        </w:numPr>
        <w:ind w:left="1418"/>
        <w:rPr>
          <w:i/>
          <w:iCs/>
          <w:u w:val="single"/>
          <w:rPrChange w:id="5" w:author="Steph Wilson" w:date="2026-03-23T13:15:00Z" w16du:dateUtc="2026-03-23T00:15:00Z">
            <w:rPr>
              <w:b/>
              <w:bCs/>
              <w:u w:val="single"/>
            </w:rPr>
          </w:rPrChange>
        </w:rPr>
        <w:pPrChange w:id="6" w:author="Steph Wilson" w:date="2026-03-23T13:16:00Z" w16du:dateUtc="2026-03-23T00:16:00Z">
          <w:pPr>
            <w:pStyle w:val="Number1BA"/>
          </w:pPr>
        </w:pPrChange>
      </w:pPr>
      <w:ins w:id="7" w:author="Steph Wilson" w:date="2026-03-23T13:15:00Z" w16du:dateUtc="2026-03-23T00:15:00Z">
        <w:r>
          <w:rPr>
            <w:i/>
            <w:iCs/>
            <w:u w:val="single"/>
          </w:rPr>
          <w:lastRenderedPageBreak/>
          <w:t xml:space="preserve">Advice Note: For the avoidance of doubt, these consent conditions apply only to the </w:t>
        </w:r>
        <w:r w:rsidR="0067282A">
          <w:rPr>
            <w:i/>
            <w:iCs/>
            <w:u w:val="single"/>
          </w:rPr>
          <w:t xml:space="preserve">stages of the development known as the “Residential, Commercial, and Greenway”. Separate conditions of consent for the ‘Northern Solar Farm’ and ‘Southern Solar Farm’ are provided for. </w:t>
        </w:r>
      </w:ins>
    </w:p>
    <w:p w14:paraId="04871E0A" w14:textId="77777777" w:rsidR="00150568" w:rsidRPr="0058749C" w:rsidRDefault="00150568" w:rsidP="0058749C">
      <w:pPr>
        <w:pStyle w:val="Number1BA"/>
        <w:rPr>
          <w:b/>
          <w:bCs/>
          <w:u w:val="single"/>
        </w:rPr>
      </w:pPr>
      <w:r w:rsidRPr="0058749C">
        <w:rPr>
          <w:b/>
          <w:bCs/>
          <w:u w:val="single"/>
        </w:rPr>
        <w:t xml:space="preserve">The Consent Holder must advise the Waikato Regional Council (the Council) in writing, at least five (5) working days prior to works commencing on Site, so that monitoring of the conditions of this consent can be undertaken. </w:t>
      </w:r>
    </w:p>
    <w:p w14:paraId="4E980C72" w14:textId="77777777" w:rsidR="00150568" w:rsidRPr="0058749C" w:rsidRDefault="00150568" w:rsidP="0058749C">
      <w:pPr>
        <w:pStyle w:val="Number1BA"/>
        <w:numPr>
          <w:ilvl w:val="0"/>
          <w:numId w:val="0"/>
        </w:numPr>
        <w:ind w:left="1352"/>
        <w:rPr>
          <w:b/>
          <w:bCs/>
          <w:i/>
          <w:iCs/>
          <w:u w:val="single"/>
        </w:rPr>
      </w:pPr>
      <w:r w:rsidRPr="0058749C">
        <w:rPr>
          <w:b/>
          <w:bCs/>
          <w:i/>
          <w:iCs/>
          <w:u w:val="single"/>
        </w:rPr>
        <w:t xml:space="preserve">Advice </w:t>
      </w:r>
      <w:proofErr w:type="gramStart"/>
      <w:r w:rsidRPr="0058749C">
        <w:rPr>
          <w:b/>
          <w:bCs/>
          <w:i/>
          <w:iCs/>
          <w:u w:val="single"/>
        </w:rPr>
        <w:t>note</w:t>
      </w:r>
      <w:proofErr w:type="gramEnd"/>
      <w:r w:rsidRPr="0058749C">
        <w:rPr>
          <w:b/>
          <w:bCs/>
          <w:i/>
          <w:iCs/>
          <w:u w:val="single"/>
        </w:rPr>
        <w:t xml:space="preserve">: All correspondence with the Council required by these conditions of consent should be sent via email to </w:t>
      </w:r>
      <w:r w:rsidRPr="0058749C">
        <w:rPr>
          <w:b/>
          <w:bCs/>
          <w:i/>
          <w:iCs/>
          <w:highlight w:val="yellow"/>
          <w:u w:val="single"/>
        </w:rPr>
        <w:t>xxx@wrc.govt.nz</w:t>
      </w:r>
      <w:r w:rsidRPr="0058749C">
        <w:rPr>
          <w:b/>
          <w:bCs/>
          <w:i/>
          <w:iCs/>
          <w:u w:val="single"/>
        </w:rPr>
        <w:t xml:space="preserve"> with reference to consent number </w:t>
      </w:r>
      <w:r w:rsidRPr="0058749C">
        <w:rPr>
          <w:b/>
          <w:bCs/>
          <w:i/>
          <w:iCs/>
          <w:highlight w:val="yellow"/>
          <w:u w:val="single"/>
        </w:rPr>
        <w:t>Insert Consent Reference</w:t>
      </w:r>
      <w:r w:rsidRPr="0058749C">
        <w:rPr>
          <w:b/>
          <w:bCs/>
          <w:i/>
          <w:iCs/>
          <w:u w:val="single"/>
        </w:rPr>
        <w:t>.</w:t>
      </w:r>
    </w:p>
    <w:p w14:paraId="3A224EB3" w14:textId="77777777" w:rsidR="00150568" w:rsidRPr="0058749C" w:rsidRDefault="00150568" w:rsidP="0058749C">
      <w:pPr>
        <w:pStyle w:val="Number1BA"/>
        <w:rPr>
          <w:b/>
          <w:bCs/>
          <w:u w:val="single"/>
        </w:rPr>
      </w:pPr>
      <w:r w:rsidRPr="0058749C">
        <w:rPr>
          <w:b/>
          <w:bCs/>
          <w:u w:val="single"/>
        </w:rPr>
        <w:t xml:space="preserve">A copy of this consent and any certified Management Plans (MP)must be </w:t>
      </w:r>
      <w:proofErr w:type="gramStart"/>
      <w:r w:rsidRPr="0058749C">
        <w:rPr>
          <w:b/>
          <w:bCs/>
          <w:u w:val="single"/>
        </w:rPr>
        <w:t>kept on Site at all times</w:t>
      </w:r>
      <w:proofErr w:type="gramEnd"/>
      <w:r w:rsidRPr="0058749C">
        <w:rPr>
          <w:b/>
          <w:bCs/>
          <w:u w:val="single"/>
        </w:rPr>
        <w:t xml:space="preserve"> that the works authorised by this permit are being undertaken and must be produced without unreasonable delay upon request by the Council.</w:t>
      </w:r>
    </w:p>
    <w:p w14:paraId="51320856" w14:textId="77777777" w:rsidR="00150568" w:rsidRPr="0058749C" w:rsidRDefault="00150568" w:rsidP="0058749C">
      <w:pPr>
        <w:pStyle w:val="Number1BA"/>
        <w:rPr>
          <w:b/>
          <w:bCs/>
          <w:u w:val="single"/>
        </w:rPr>
      </w:pPr>
      <w:r w:rsidRPr="0058749C">
        <w:rPr>
          <w:b/>
          <w:bCs/>
          <w:u w:val="single"/>
        </w:rPr>
        <w:t>Any reference in these conditions to a New Zealand Standard includes any later New Zealand Standard that amends or replaces it.</w:t>
      </w:r>
    </w:p>
    <w:p w14:paraId="0776A6E2" w14:textId="77777777" w:rsidR="00150568" w:rsidRPr="0058749C" w:rsidRDefault="00150568" w:rsidP="0058749C">
      <w:pPr>
        <w:pStyle w:val="Number1BA"/>
        <w:rPr>
          <w:b/>
          <w:bCs/>
          <w:u w:val="single"/>
        </w:rPr>
      </w:pPr>
      <w:r w:rsidRPr="0058749C">
        <w:rPr>
          <w:b/>
          <w:bCs/>
          <w:u w:val="single"/>
        </w:rPr>
        <w:t xml:space="preserve">The Consent Holder must pay to the Council any administrative charge fixed in accordance with Section 36 of the RMA, or any charge prescribed in accordance with regulations made under Section 360 of the RMA. </w:t>
      </w:r>
    </w:p>
    <w:p w14:paraId="6DECE532" w14:textId="77777777" w:rsidR="00150568" w:rsidRPr="0058749C" w:rsidRDefault="00150568" w:rsidP="0058749C">
      <w:pPr>
        <w:pStyle w:val="Bullet1BA"/>
        <w:numPr>
          <w:ilvl w:val="0"/>
          <w:numId w:val="0"/>
        </w:numPr>
        <w:ind w:left="1417"/>
        <w:rPr>
          <w:b/>
          <w:bCs/>
          <w:i/>
          <w:iCs/>
          <w:u w:val="single"/>
        </w:rPr>
      </w:pPr>
      <w:r w:rsidRPr="0058749C">
        <w:rPr>
          <w:b/>
          <w:bCs/>
          <w:i/>
          <w:iCs/>
          <w:u w:val="single"/>
        </w:rPr>
        <w:t xml:space="preserve">Advice notes: </w:t>
      </w:r>
    </w:p>
    <w:p w14:paraId="342198BD" w14:textId="77777777" w:rsidR="00150568" w:rsidRPr="0058749C" w:rsidRDefault="00150568" w:rsidP="0058749C">
      <w:pPr>
        <w:pStyle w:val="Bullet2BA"/>
        <w:rPr>
          <w:b/>
          <w:bCs/>
          <w:i/>
          <w:iCs/>
          <w:u w:val="single"/>
        </w:rPr>
      </w:pPr>
      <w:r w:rsidRPr="0058749C">
        <w:rPr>
          <w:b/>
          <w:bCs/>
          <w:i/>
          <w:iCs/>
          <w:u w:val="single"/>
        </w:rPr>
        <w:t xml:space="preserve">This includes the reasonable costs incurred by the Council arising from supervision and monitoring of this permit, e.g. routine inspection of the Site by Council officers or agents, liaison with the Consent Holder, responding to complaints or enquiries relating to the Site, and review and assessment of compliance with the conditions of </w:t>
      </w:r>
      <w:proofErr w:type="gramStart"/>
      <w:r w:rsidRPr="0058749C">
        <w:rPr>
          <w:b/>
          <w:bCs/>
          <w:i/>
          <w:iCs/>
          <w:u w:val="single"/>
        </w:rPr>
        <w:t>consents</w:t>
      </w:r>
      <w:proofErr w:type="gramEnd"/>
      <w:r w:rsidRPr="0058749C">
        <w:rPr>
          <w:b/>
          <w:bCs/>
          <w:i/>
          <w:iCs/>
          <w:u w:val="single"/>
        </w:rPr>
        <w:t>.</w:t>
      </w:r>
    </w:p>
    <w:p w14:paraId="07ED61F5" w14:textId="77777777" w:rsidR="00150568" w:rsidRPr="0058749C" w:rsidRDefault="00150568" w:rsidP="0058749C">
      <w:pPr>
        <w:pStyle w:val="Bullet2BA"/>
        <w:rPr>
          <w:b/>
          <w:bCs/>
          <w:i/>
          <w:iCs/>
          <w:u w:val="single"/>
        </w:rPr>
      </w:pPr>
      <w:r w:rsidRPr="0058749C">
        <w:rPr>
          <w:b/>
          <w:bCs/>
          <w:i/>
          <w:iCs/>
          <w:u w:val="single"/>
        </w:rPr>
        <w:t>That pursuant to Section 332 of the RMA, enforcement officers may at all reasonable times go onto the property that is the subject of this consent, for the purpose of carrying out inspections, surveys, investigations, tests, measurements or taking samples.</w:t>
      </w:r>
    </w:p>
    <w:p w14:paraId="38D39892" w14:textId="77777777" w:rsidR="00150568" w:rsidRPr="0058749C" w:rsidRDefault="00150568" w:rsidP="0058749C">
      <w:pPr>
        <w:pStyle w:val="Number1BA"/>
        <w:rPr>
          <w:b/>
          <w:bCs/>
          <w:u w:val="single"/>
        </w:rPr>
      </w:pPr>
      <w:r w:rsidRPr="0058749C">
        <w:rPr>
          <w:b/>
          <w:bCs/>
          <w:u w:val="single"/>
        </w:rPr>
        <w:t>The Council may, once per year, on any of the last five (5) working days of either May or November, serve notice on the Consent Holder under Section 128(1) of the RMA of its intentions to review the conditions of this consent where:</w:t>
      </w:r>
    </w:p>
    <w:p w14:paraId="2890E518" w14:textId="77777777" w:rsidR="00150568" w:rsidRPr="0058749C" w:rsidRDefault="00150568" w:rsidP="0058749C">
      <w:pPr>
        <w:pStyle w:val="Number1BA"/>
        <w:numPr>
          <w:ilvl w:val="1"/>
          <w:numId w:val="81"/>
        </w:numPr>
        <w:rPr>
          <w:b/>
          <w:bCs/>
          <w:u w:val="single"/>
        </w:rPr>
      </w:pPr>
      <w:r w:rsidRPr="0058749C">
        <w:rPr>
          <w:b/>
          <w:bCs/>
          <w:u w:val="single"/>
        </w:rPr>
        <w:t>A material adverse effect which was not identified in the AEE (and supporting material for the resource consent application) has arisen; or</w:t>
      </w:r>
    </w:p>
    <w:p w14:paraId="59B18B34" w14:textId="77777777" w:rsidR="00150568" w:rsidRPr="0058749C" w:rsidRDefault="00150568" w:rsidP="0058749C">
      <w:pPr>
        <w:pStyle w:val="Number1BA"/>
        <w:numPr>
          <w:ilvl w:val="1"/>
          <w:numId w:val="81"/>
        </w:numPr>
        <w:rPr>
          <w:b/>
          <w:bCs/>
          <w:u w:val="single"/>
        </w:rPr>
      </w:pPr>
      <w:r w:rsidRPr="0058749C">
        <w:rPr>
          <w:b/>
          <w:bCs/>
          <w:u w:val="single"/>
        </w:rPr>
        <w:t>The magnitude of adverse effects from the project are materially larger than what was indicated in the AEE (and supporting material for the resource consent application).</w:t>
      </w:r>
    </w:p>
    <w:p w14:paraId="75EBD1A1" w14:textId="65D05668" w:rsidR="00150568" w:rsidRDefault="00150568" w:rsidP="0058749C">
      <w:pPr>
        <w:pStyle w:val="Heading2"/>
      </w:pPr>
      <w:r>
        <w:rPr>
          <w:b/>
          <w:bCs w:val="0"/>
          <w:u w:val="single"/>
        </w:rPr>
        <w:t>Construction Conditions</w:t>
      </w:r>
    </w:p>
    <w:p w14:paraId="71B28A07" w14:textId="701B74F5" w:rsidR="00150568" w:rsidRDefault="00150568" w:rsidP="00E400AD">
      <w:pPr>
        <w:pStyle w:val="Number1BA"/>
        <w:pPrChange w:id="8" w:author="Steph Wilson" w:date="2026-03-23T16:04:00Z" w16du:dateUtc="2026-03-23T03:04:00Z">
          <w:pPr>
            <w:pStyle w:val="Number1BA"/>
            <w:numPr>
              <w:numId w:val="117"/>
            </w:numPr>
          </w:pPr>
        </w:pPrChange>
      </w:pPr>
      <w:r w:rsidRPr="0058749C">
        <w:rPr>
          <w:strike/>
        </w:rPr>
        <w:t>The Waikato Regional Council must be notified of the anticipated date of drilling commencing</w:t>
      </w:r>
      <w:r w:rsidRPr="00950BE3">
        <w:t xml:space="preserve"> </w:t>
      </w:r>
      <w:r>
        <w:t>I</w:t>
      </w:r>
      <w:r w:rsidRPr="00950BE3">
        <w:t xml:space="preserve">f the </w:t>
      </w:r>
      <w:r w:rsidRPr="0058749C">
        <w:rPr>
          <w:strike/>
        </w:rPr>
        <w:t>wells</w:t>
      </w:r>
      <w:r w:rsidRPr="00950BE3">
        <w:t xml:space="preserve"> </w:t>
      </w:r>
      <w:r>
        <w:rPr>
          <w:b/>
          <w:bCs/>
          <w:u w:val="single"/>
        </w:rPr>
        <w:t xml:space="preserve">bores </w:t>
      </w:r>
      <w:r>
        <w:t xml:space="preserve">are </w:t>
      </w:r>
      <w:r w:rsidRPr="00950BE3">
        <w:t xml:space="preserve">not </w:t>
      </w:r>
      <w:r w:rsidRPr="0058749C">
        <w:rPr>
          <w:strike/>
        </w:rPr>
        <w:t>to be</w:t>
      </w:r>
      <w:r w:rsidRPr="00950BE3">
        <w:t xml:space="preserve"> drilled within three months of this consent being granted</w:t>
      </w:r>
      <w:r>
        <w:t>,</w:t>
      </w:r>
      <w:r w:rsidRPr="00950BE3">
        <w:t xml:space="preserve"> </w:t>
      </w:r>
      <w:r w:rsidRPr="00032300">
        <w:rPr>
          <w:b/>
          <w:bCs/>
          <w:u w:val="single"/>
        </w:rPr>
        <w:t>the Consent Holder will notify the Council in writing ten (10) working days prior to the</w:t>
      </w:r>
      <w:r w:rsidRPr="00032300">
        <w:rPr>
          <w:b/>
          <w:bCs/>
          <w:spacing w:val="-1"/>
          <w:u w:val="single"/>
        </w:rPr>
        <w:t xml:space="preserve"> </w:t>
      </w:r>
      <w:r w:rsidRPr="00032300">
        <w:rPr>
          <w:b/>
          <w:bCs/>
          <w:u w:val="single"/>
        </w:rPr>
        <w:t>anticipated</w:t>
      </w:r>
      <w:r w:rsidRPr="00032300">
        <w:rPr>
          <w:b/>
          <w:bCs/>
          <w:spacing w:val="-2"/>
          <w:u w:val="single"/>
        </w:rPr>
        <w:t xml:space="preserve"> </w:t>
      </w:r>
      <w:r w:rsidRPr="00032300">
        <w:rPr>
          <w:b/>
          <w:bCs/>
          <w:u w:val="single"/>
        </w:rPr>
        <w:t>date</w:t>
      </w:r>
      <w:r w:rsidRPr="00032300">
        <w:rPr>
          <w:b/>
          <w:bCs/>
          <w:spacing w:val="-3"/>
          <w:u w:val="single"/>
        </w:rPr>
        <w:t xml:space="preserve"> </w:t>
      </w:r>
      <w:r w:rsidRPr="00032300">
        <w:rPr>
          <w:b/>
          <w:bCs/>
          <w:u w:val="single"/>
        </w:rPr>
        <w:t>of</w:t>
      </w:r>
      <w:r w:rsidRPr="00032300">
        <w:rPr>
          <w:b/>
          <w:bCs/>
          <w:spacing w:val="-1"/>
          <w:u w:val="single"/>
        </w:rPr>
        <w:t xml:space="preserve"> bore </w:t>
      </w:r>
      <w:r w:rsidRPr="00032300">
        <w:rPr>
          <w:b/>
          <w:bCs/>
          <w:u w:val="single"/>
        </w:rPr>
        <w:t>drilling</w:t>
      </w:r>
      <w:r w:rsidRPr="00032300">
        <w:rPr>
          <w:b/>
          <w:bCs/>
          <w:spacing w:val="-2"/>
          <w:u w:val="single"/>
        </w:rPr>
        <w:t>.</w:t>
      </w:r>
    </w:p>
    <w:p w14:paraId="69983830" w14:textId="6072076D" w:rsidR="007D6C12" w:rsidRDefault="007D6C12" w:rsidP="0058749C">
      <w:pPr>
        <w:pStyle w:val="Number1BA"/>
        <w:ind w:left="1276"/>
      </w:pPr>
      <w:r>
        <w:lastRenderedPageBreak/>
        <w:t xml:space="preserve">The </w:t>
      </w:r>
      <w:r w:rsidRPr="0058749C">
        <w:rPr>
          <w:strike/>
        </w:rPr>
        <w:t>wells shall</w:t>
      </w:r>
      <w:r w:rsidRPr="00950BE3">
        <w:t xml:space="preserve"> </w:t>
      </w:r>
      <w:proofErr w:type="gramStart"/>
      <w:r w:rsidR="00150568">
        <w:rPr>
          <w:b/>
          <w:bCs/>
          <w:u w:val="single"/>
        </w:rPr>
        <w:t>bores</w:t>
      </w:r>
      <w:proofErr w:type="gramEnd"/>
      <w:r w:rsidR="00150568">
        <w:rPr>
          <w:b/>
          <w:bCs/>
          <w:u w:val="single"/>
        </w:rPr>
        <w:t xml:space="preserve"> will </w:t>
      </w:r>
      <w:r w:rsidRPr="00950BE3">
        <w:t xml:space="preserve">be constructed and maintained </w:t>
      </w:r>
      <w:r w:rsidRPr="0058749C">
        <w:rPr>
          <w:strike/>
        </w:rPr>
        <w:t xml:space="preserve">and/or abandoned </w:t>
      </w:r>
      <w:r w:rsidR="002F7D5C" w:rsidRPr="0058749C">
        <w:rPr>
          <w:strike/>
        </w:rPr>
        <w:t>such</w:t>
      </w:r>
      <w:r w:rsidR="002F7D5C" w:rsidRPr="00950BE3">
        <w:t xml:space="preserve"> </w:t>
      </w:r>
      <w:r w:rsidR="00150568">
        <w:rPr>
          <w:b/>
          <w:bCs/>
          <w:u w:val="single"/>
        </w:rPr>
        <w:t xml:space="preserve">so </w:t>
      </w:r>
      <w:r w:rsidRPr="00950BE3">
        <w:t xml:space="preserve">that </w:t>
      </w:r>
      <w:r>
        <w:t xml:space="preserve">each well </w:t>
      </w:r>
      <w:r w:rsidRPr="00950BE3">
        <w:t>will not cause cross</w:t>
      </w:r>
      <w:r>
        <w:t xml:space="preserve"> </w:t>
      </w:r>
      <w:r w:rsidRPr="00950BE3">
        <w:t xml:space="preserve">contamination between hydraulic units (aquifers) in any water </w:t>
      </w:r>
      <w:r w:rsidRPr="0058749C">
        <w:rPr>
          <w:strike/>
        </w:rPr>
        <w:t>(including ground water and geothermal water)</w:t>
      </w:r>
      <w:r w:rsidRPr="00950BE3">
        <w:t xml:space="preserve">. </w:t>
      </w:r>
    </w:p>
    <w:p w14:paraId="0FB07E41" w14:textId="3C0510D8" w:rsidR="007D6C12" w:rsidRDefault="007D6C12" w:rsidP="007D6C12">
      <w:pPr>
        <w:pStyle w:val="Number1BA"/>
      </w:pPr>
      <w:r w:rsidRPr="00950BE3">
        <w:t xml:space="preserve">The </w:t>
      </w:r>
      <w:r w:rsidR="00150568" w:rsidRPr="00032300">
        <w:rPr>
          <w:strike/>
        </w:rPr>
        <w:t>wells shall</w:t>
      </w:r>
      <w:r w:rsidR="00150568" w:rsidRPr="00950BE3">
        <w:t xml:space="preserve"> </w:t>
      </w:r>
      <w:proofErr w:type="gramStart"/>
      <w:r w:rsidR="00150568">
        <w:rPr>
          <w:b/>
          <w:bCs/>
          <w:u w:val="single"/>
        </w:rPr>
        <w:t>bores</w:t>
      </w:r>
      <w:proofErr w:type="gramEnd"/>
      <w:r w:rsidR="00150568">
        <w:rPr>
          <w:b/>
          <w:bCs/>
          <w:u w:val="single"/>
        </w:rPr>
        <w:t xml:space="preserve"> </w:t>
      </w:r>
      <w:proofErr w:type="gramStart"/>
      <w:r w:rsidR="00150568">
        <w:rPr>
          <w:b/>
          <w:bCs/>
          <w:u w:val="single"/>
        </w:rPr>
        <w:t>will</w:t>
      </w:r>
      <w:r w:rsidR="00150568" w:rsidRPr="00950BE3" w:rsidDel="00150568">
        <w:t xml:space="preserve"> </w:t>
      </w:r>
      <w:r w:rsidRPr="00950BE3">
        <w:t xml:space="preserve"> be</w:t>
      </w:r>
      <w:proofErr w:type="gramEnd"/>
      <w:r w:rsidRPr="00950BE3">
        <w:t xml:space="preserve"> completed and sealed such that leakage of water or contaminants to or from the ground surface is prevented. </w:t>
      </w:r>
    </w:p>
    <w:p w14:paraId="00E83DE9" w14:textId="2962E2B3" w:rsidR="007D6C12" w:rsidRDefault="007D6C12" w:rsidP="007D6C12">
      <w:pPr>
        <w:pStyle w:val="Number1BA"/>
      </w:pPr>
      <w:r w:rsidRPr="00950BE3">
        <w:t xml:space="preserve">Materials used for </w:t>
      </w:r>
      <w:r w:rsidRPr="0058749C">
        <w:rPr>
          <w:strike/>
        </w:rPr>
        <w:t>well</w:t>
      </w:r>
      <w:r w:rsidRPr="00950BE3">
        <w:t xml:space="preserve"> </w:t>
      </w:r>
      <w:r w:rsidR="00150568">
        <w:rPr>
          <w:b/>
          <w:bCs/>
          <w:u w:val="single"/>
        </w:rPr>
        <w:t xml:space="preserve">bore </w:t>
      </w:r>
      <w:r w:rsidRPr="00950BE3">
        <w:t xml:space="preserve">construction </w:t>
      </w:r>
      <w:proofErr w:type="gramStart"/>
      <w:r w:rsidRPr="0058749C">
        <w:rPr>
          <w:strike/>
        </w:rPr>
        <w:t>shall</w:t>
      </w:r>
      <w:r w:rsidRPr="00950BE3">
        <w:t xml:space="preserve"> </w:t>
      </w:r>
      <w:r w:rsidR="00150568">
        <w:rPr>
          <w:b/>
          <w:bCs/>
          <w:u w:val="single"/>
        </w:rPr>
        <w:t>will</w:t>
      </w:r>
      <w:proofErr w:type="gramEnd"/>
      <w:r w:rsidR="00150568">
        <w:rPr>
          <w:b/>
          <w:bCs/>
          <w:u w:val="single"/>
        </w:rPr>
        <w:t xml:space="preserve"> </w:t>
      </w:r>
      <w:r w:rsidRPr="00950BE3">
        <w:t xml:space="preserve">be of such quality and strength to enable the </w:t>
      </w:r>
      <w:r w:rsidRPr="0058749C">
        <w:rPr>
          <w:strike/>
        </w:rPr>
        <w:t>wells</w:t>
      </w:r>
      <w:r w:rsidRPr="00950BE3">
        <w:t xml:space="preserve"> </w:t>
      </w:r>
      <w:r w:rsidR="00150568">
        <w:rPr>
          <w:b/>
          <w:bCs/>
          <w:u w:val="single"/>
        </w:rPr>
        <w:t xml:space="preserve">bores </w:t>
      </w:r>
      <w:r w:rsidRPr="00950BE3">
        <w:t xml:space="preserve">to be completed without casing or seal leakage during construction or subsequent </w:t>
      </w:r>
      <w:r w:rsidRPr="0058749C">
        <w:rPr>
          <w:strike/>
        </w:rPr>
        <w:t>well</w:t>
      </w:r>
      <w:r w:rsidRPr="00950BE3">
        <w:t xml:space="preserve"> operation. </w:t>
      </w:r>
    </w:p>
    <w:p w14:paraId="689BD342" w14:textId="57CF2DDD" w:rsidR="007D6C12" w:rsidRDefault="007D6C12" w:rsidP="007D6C12">
      <w:pPr>
        <w:pStyle w:val="Number1BA"/>
      </w:pPr>
      <w:r w:rsidRPr="00950BE3">
        <w:t xml:space="preserve">If </w:t>
      </w:r>
      <w:r>
        <w:t>a</w:t>
      </w:r>
      <w:r w:rsidRPr="00950BE3">
        <w:t xml:space="preserve"> </w:t>
      </w:r>
      <w:r w:rsidRPr="0058749C">
        <w:rPr>
          <w:strike/>
        </w:rPr>
        <w:t>well</w:t>
      </w:r>
      <w:r w:rsidRPr="00950BE3">
        <w:t xml:space="preserve"> </w:t>
      </w:r>
      <w:r w:rsidR="00150568">
        <w:rPr>
          <w:b/>
          <w:bCs/>
          <w:u w:val="single"/>
        </w:rPr>
        <w:t xml:space="preserve">bore </w:t>
      </w:r>
      <w:r w:rsidRPr="00950BE3">
        <w:t xml:space="preserve">is to be used for taking water, it shall be located at least 50 metres horizontally from a </w:t>
      </w:r>
      <w:r w:rsidRPr="0058749C">
        <w:rPr>
          <w:strike/>
        </w:rPr>
        <w:t>lake or stream</w:t>
      </w:r>
      <w:r w:rsidR="00150568">
        <w:t xml:space="preserve"> </w:t>
      </w:r>
      <w:r w:rsidR="00150568">
        <w:rPr>
          <w:b/>
          <w:bCs/>
          <w:u w:val="single"/>
        </w:rPr>
        <w:t>surface waterbody</w:t>
      </w:r>
      <w:r w:rsidRPr="00950BE3">
        <w:t xml:space="preserve">. </w:t>
      </w:r>
    </w:p>
    <w:p w14:paraId="3D046CFC" w14:textId="006BB275" w:rsidR="007D6C12" w:rsidRDefault="007D6C12" w:rsidP="007D6C12">
      <w:pPr>
        <w:pStyle w:val="Number1BA"/>
      </w:pPr>
      <w:r w:rsidRPr="00950BE3">
        <w:t xml:space="preserve">Upon completion of </w:t>
      </w:r>
      <w:r>
        <w:t>a</w:t>
      </w:r>
      <w:r w:rsidRPr="00950BE3">
        <w:t xml:space="preserve"> </w:t>
      </w:r>
      <w:r w:rsidRPr="0058749C">
        <w:rPr>
          <w:strike/>
        </w:rPr>
        <w:t>well</w:t>
      </w:r>
      <w:r w:rsidR="00150568">
        <w:t xml:space="preserve"> </w:t>
      </w:r>
      <w:r w:rsidR="00150568">
        <w:rPr>
          <w:b/>
          <w:bCs/>
          <w:u w:val="single"/>
        </w:rPr>
        <w:t>bore</w:t>
      </w:r>
      <w:r w:rsidRPr="00950BE3">
        <w:t>,</w:t>
      </w:r>
      <w:r w:rsidRPr="0058749C">
        <w:rPr>
          <w:strike/>
        </w:rPr>
        <w:t xml:space="preserve"> wastes</w:t>
      </w:r>
      <w:r w:rsidRPr="00950BE3">
        <w:t xml:space="preserve"> </w:t>
      </w:r>
      <w:r w:rsidR="00150568">
        <w:rPr>
          <w:b/>
          <w:bCs/>
          <w:u w:val="single"/>
        </w:rPr>
        <w:t xml:space="preserve">contaminants </w:t>
      </w:r>
      <w:r w:rsidRPr="00950BE3">
        <w:t xml:space="preserve">introduced to the well during drilling and construction </w:t>
      </w:r>
      <w:proofErr w:type="gramStart"/>
      <w:r w:rsidRPr="0058749C">
        <w:rPr>
          <w:strike/>
        </w:rPr>
        <w:t>shall</w:t>
      </w:r>
      <w:r w:rsidRPr="00950BE3">
        <w:t xml:space="preserve"> </w:t>
      </w:r>
      <w:r w:rsidR="00150568">
        <w:rPr>
          <w:b/>
          <w:bCs/>
          <w:u w:val="single"/>
        </w:rPr>
        <w:t>will</w:t>
      </w:r>
      <w:proofErr w:type="gramEnd"/>
      <w:r w:rsidR="00150568">
        <w:rPr>
          <w:b/>
          <w:bCs/>
          <w:u w:val="single"/>
        </w:rPr>
        <w:t xml:space="preserve"> </w:t>
      </w:r>
      <w:r w:rsidRPr="00950BE3">
        <w:t xml:space="preserve">be removed. </w:t>
      </w:r>
    </w:p>
    <w:p w14:paraId="6DD5D4F6" w14:textId="29640E27" w:rsidR="007D6C12" w:rsidRDefault="007D6C12" w:rsidP="007D6C12">
      <w:pPr>
        <w:pStyle w:val="Number1BA"/>
      </w:pPr>
      <w:r w:rsidRPr="00950BE3">
        <w:t xml:space="preserve">If artesian conditions are encountered, a conductor casing </w:t>
      </w:r>
      <w:proofErr w:type="gramStart"/>
      <w:r w:rsidRPr="0058749C">
        <w:rPr>
          <w:strike/>
        </w:rPr>
        <w:t>shall</w:t>
      </w:r>
      <w:r w:rsidRPr="00950BE3">
        <w:t xml:space="preserve"> </w:t>
      </w:r>
      <w:r w:rsidR="00150568">
        <w:rPr>
          <w:b/>
          <w:bCs/>
          <w:u w:val="single"/>
        </w:rPr>
        <w:t>will</w:t>
      </w:r>
      <w:proofErr w:type="gramEnd"/>
      <w:r w:rsidR="00150568">
        <w:rPr>
          <w:b/>
          <w:bCs/>
          <w:u w:val="single"/>
        </w:rPr>
        <w:t xml:space="preserve"> </w:t>
      </w:r>
      <w:r w:rsidRPr="00950BE3">
        <w:t xml:space="preserve">be grout sealed to ensure control of potential flowing artesian ground water and to prevent instability of the ground at the </w:t>
      </w:r>
      <w:r w:rsidRPr="0058749C">
        <w:rPr>
          <w:strike/>
        </w:rPr>
        <w:t>well</w:t>
      </w:r>
      <w:r w:rsidRPr="00950BE3">
        <w:t xml:space="preserve"> </w:t>
      </w:r>
      <w:r w:rsidR="00150568">
        <w:rPr>
          <w:b/>
          <w:bCs/>
          <w:u w:val="single"/>
        </w:rPr>
        <w:t xml:space="preserve">bore </w:t>
      </w:r>
      <w:r w:rsidRPr="00950BE3">
        <w:t xml:space="preserve">head. </w:t>
      </w:r>
      <w:proofErr w:type="gramStart"/>
      <w:r w:rsidRPr="0058749C">
        <w:rPr>
          <w:strike/>
        </w:rPr>
        <w:t>Well</w:t>
      </w:r>
      <w:proofErr w:type="gramEnd"/>
      <w:r w:rsidRPr="00950BE3">
        <w:t xml:space="preserve"> </w:t>
      </w:r>
      <w:r w:rsidR="00150568">
        <w:rPr>
          <w:b/>
          <w:bCs/>
          <w:u w:val="single"/>
        </w:rPr>
        <w:t xml:space="preserve">Bore </w:t>
      </w:r>
      <w:r w:rsidRPr="00950BE3">
        <w:t xml:space="preserve">head completion </w:t>
      </w:r>
      <w:proofErr w:type="gramStart"/>
      <w:r w:rsidR="00150568" w:rsidRPr="00032300">
        <w:rPr>
          <w:strike/>
        </w:rPr>
        <w:t>shall</w:t>
      </w:r>
      <w:r w:rsidR="00150568" w:rsidRPr="00950BE3">
        <w:t xml:space="preserve"> </w:t>
      </w:r>
      <w:r w:rsidR="00150568">
        <w:rPr>
          <w:b/>
          <w:bCs/>
          <w:u w:val="single"/>
        </w:rPr>
        <w:t>will</w:t>
      </w:r>
      <w:proofErr w:type="gramEnd"/>
      <w:r w:rsidR="00150568" w:rsidRPr="00950BE3" w:rsidDel="00150568">
        <w:t xml:space="preserve"> </w:t>
      </w:r>
      <w:r w:rsidRPr="00950BE3">
        <w:t xml:space="preserve">be such that ground water leakage under flowing artesian pressures is prevented. </w:t>
      </w:r>
    </w:p>
    <w:p w14:paraId="29DCEB22" w14:textId="519CC442" w:rsidR="007D6C12" w:rsidRDefault="00150568" w:rsidP="007D6C12">
      <w:pPr>
        <w:pStyle w:val="Number1BA"/>
      </w:pPr>
      <w:r w:rsidRPr="0058749C">
        <w:rPr>
          <w:b/>
          <w:bCs/>
          <w:u w:val="single"/>
        </w:rPr>
        <w:t>The Consent Holder will submit a</w:t>
      </w:r>
      <w:r w:rsidR="007D6C12" w:rsidRPr="00950BE3">
        <w:t xml:space="preserve"> log for each </w:t>
      </w:r>
      <w:r w:rsidR="007D6C12" w:rsidRPr="0058749C">
        <w:rPr>
          <w:strike/>
        </w:rPr>
        <w:t>well</w:t>
      </w:r>
      <w:r w:rsidR="007D6C12" w:rsidRPr="00950BE3">
        <w:t xml:space="preserve"> </w:t>
      </w:r>
      <w:r>
        <w:rPr>
          <w:b/>
          <w:bCs/>
          <w:u w:val="single"/>
        </w:rPr>
        <w:t xml:space="preserve">bore </w:t>
      </w:r>
      <w:r w:rsidR="007D6C12" w:rsidRPr="00950BE3">
        <w:t xml:space="preserve">drilled </w:t>
      </w:r>
      <w:r w:rsidR="002F7D5C" w:rsidRPr="0058749C">
        <w:rPr>
          <w:strike/>
        </w:rPr>
        <w:t xml:space="preserve">must </w:t>
      </w:r>
      <w:r w:rsidR="007D6C12" w:rsidRPr="0058749C">
        <w:rPr>
          <w:strike/>
        </w:rPr>
        <w:t xml:space="preserve">be forwarded </w:t>
      </w:r>
      <w:r w:rsidR="007D6C12" w:rsidRPr="00950BE3">
        <w:t xml:space="preserve">to the </w:t>
      </w:r>
      <w:r w:rsidR="007D6C12" w:rsidRPr="0058749C">
        <w:rPr>
          <w:strike/>
        </w:rPr>
        <w:t xml:space="preserve">Waikato Regional </w:t>
      </w:r>
      <w:r w:rsidR="007D6C12" w:rsidRPr="00950BE3">
        <w:t xml:space="preserve">Council within </w:t>
      </w:r>
      <w:r w:rsidR="007D6C12" w:rsidRPr="0058749C">
        <w:rPr>
          <w:strike/>
        </w:rPr>
        <w:t>two</w:t>
      </w:r>
      <w:r w:rsidR="007D6C12" w:rsidRPr="00950BE3">
        <w:t xml:space="preserve"> </w:t>
      </w:r>
      <w:r>
        <w:rPr>
          <w:b/>
          <w:bCs/>
          <w:u w:val="single"/>
        </w:rPr>
        <w:t xml:space="preserve">one (1) </w:t>
      </w:r>
      <w:r w:rsidR="007D6C12" w:rsidRPr="00950BE3">
        <w:t>month</w:t>
      </w:r>
      <w:r w:rsidR="007D6C12" w:rsidRPr="0058749C">
        <w:rPr>
          <w:strike/>
        </w:rPr>
        <w:t>s</w:t>
      </w:r>
      <w:r w:rsidR="007D6C12" w:rsidRPr="00950BE3">
        <w:t xml:space="preserve"> of drilling being completed. Each log </w:t>
      </w:r>
      <w:proofErr w:type="gramStart"/>
      <w:r w:rsidR="007D6C12" w:rsidRPr="0058749C">
        <w:rPr>
          <w:strike/>
        </w:rPr>
        <w:t xml:space="preserve">shall </w:t>
      </w:r>
      <w:r>
        <w:rPr>
          <w:b/>
          <w:bCs/>
          <w:u w:val="single"/>
        </w:rPr>
        <w:t>will</w:t>
      </w:r>
      <w:proofErr w:type="gramEnd"/>
      <w:r>
        <w:rPr>
          <w:b/>
          <w:bCs/>
          <w:u w:val="single"/>
        </w:rPr>
        <w:t xml:space="preserve"> </w:t>
      </w:r>
      <w:r w:rsidR="007D6C12" w:rsidRPr="00950BE3">
        <w:t xml:space="preserve">show: </w:t>
      </w:r>
    </w:p>
    <w:p w14:paraId="1B353672" w14:textId="7F5CBD81" w:rsidR="007D6C12" w:rsidRDefault="007D6C12" w:rsidP="007D6C12">
      <w:pPr>
        <w:pStyle w:val="Number2BA"/>
        <w:numPr>
          <w:ilvl w:val="0"/>
          <w:numId w:val="104"/>
        </w:numPr>
        <w:ind w:left="1843" w:hanging="425"/>
      </w:pPr>
      <w:r w:rsidRPr="00950BE3">
        <w:t xml:space="preserve">the location of the </w:t>
      </w:r>
      <w:r w:rsidRPr="0058749C">
        <w:rPr>
          <w:strike/>
        </w:rPr>
        <w:t>hole/well</w:t>
      </w:r>
      <w:r w:rsidRPr="00950BE3">
        <w:t xml:space="preserve"> </w:t>
      </w:r>
      <w:r w:rsidR="00150568">
        <w:rPr>
          <w:b/>
          <w:bCs/>
          <w:u w:val="single"/>
        </w:rPr>
        <w:t>bore (indicated on a site diagram)</w:t>
      </w:r>
    </w:p>
    <w:p w14:paraId="637664A4" w14:textId="77777777" w:rsidR="007D6C12" w:rsidRDefault="007D6C12" w:rsidP="007D6C12">
      <w:pPr>
        <w:pStyle w:val="Number2BA"/>
      </w:pPr>
      <w:r w:rsidRPr="00950BE3">
        <w:t>date of completion</w:t>
      </w:r>
    </w:p>
    <w:p w14:paraId="4FFFCE61" w14:textId="77777777" w:rsidR="007D6C12" w:rsidRDefault="007D6C12" w:rsidP="007D6C12">
      <w:pPr>
        <w:pStyle w:val="Number2BA"/>
      </w:pPr>
      <w:r w:rsidRPr="00950BE3">
        <w:t>duration of drilling</w:t>
      </w:r>
    </w:p>
    <w:p w14:paraId="239D412C" w14:textId="5FBB8389" w:rsidR="007D6C12" w:rsidRDefault="007D6C12" w:rsidP="007D6C12">
      <w:pPr>
        <w:pStyle w:val="Number2BA"/>
      </w:pPr>
      <w:r w:rsidRPr="00950BE3">
        <w:t xml:space="preserve">depth and diameter of the </w:t>
      </w:r>
      <w:r w:rsidRPr="0058749C">
        <w:rPr>
          <w:strike/>
        </w:rPr>
        <w:t xml:space="preserve">hole/well </w:t>
      </w:r>
      <w:r w:rsidR="00150568" w:rsidRPr="0058749C">
        <w:rPr>
          <w:b/>
          <w:bCs/>
          <w:u w:val="single"/>
        </w:rPr>
        <w:t>bore</w:t>
      </w:r>
    </w:p>
    <w:p w14:paraId="62D9F7F8" w14:textId="77777777" w:rsidR="007D6C12" w:rsidRDefault="007D6C12" w:rsidP="007D6C12">
      <w:pPr>
        <w:pStyle w:val="Number2BA"/>
      </w:pPr>
      <w:r w:rsidRPr="00950BE3">
        <w:t xml:space="preserve">the method of drilling </w:t>
      </w:r>
    </w:p>
    <w:p w14:paraId="5F0ACDC4" w14:textId="77777777" w:rsidR="007D6C12" w:rsidRDefault="007D6C12" w:rsidP="007D6C12">
      <w:pPr>
        <w:pStyle w:val="Number2BA"/>
      </w:pPr>
      <w:r w:rsidRPr="00950BE3">
        <w:t xml:space="preserve">full construction details </w:t>
      </w:r>
    </w:p>
    <w:p w14:paraId="3C84CEE4" w14:textId="77777777" w:rsidR="007D6C12" w:rsidRDefault="007D6C12" w:rsidP="007D6C12">
      <w:pPr>
        <w:pStyle w:val="Number2BA"/>
      </w:pPr>
      <w:r w:rsidRPr="00950BE3">
        <w:t xml:space="preserve">the subsurface geology </w:t>
      </w:r>
    </w:p>
    <w:p w14:paraId="4E01CFE0" w14:textId="439EBF1A" w:rsidR="007D6C12" w:rsidRDefault="007D6C12" w:rsidP="007D6C12">
      <w:pPr>
        <w:pStyle w:val="Number2BA"/>
      </w:pPr>
      <w:r w:rsidRPr="00950BE3">
        <w:t xml:space="preserve">full results of any tests (e.g. well yield, temperature, water quality) undertaken on the drilled </w:t>
      </w:r>
      <w:r w:rsidRPr="0058749C">
        <w:rPr>
          <w:strike/>
        </w:rPr>
        <w:t xml:space="preserve">hole/well </w:t>
      </w:r>
      <w:r w:rsidR="00150568" w:rsidRPr="0058749C">
        <w:rPr>
          <w:b/>
          <w:bCs/>
          <w:u w:val="single"/>
        </w:rPr>
        <w:t>bore</w:t>
      </w:r>
    </w:p>
    <w:p w14:paraId="3690B66B" w14:textId="77777777" w:rsidR="007D6C12" w:rsidRPr="0058749C" w:rsidRDefault="007D6C12" w:rsidP="007D6C12">
      <w:pPr>
        <w:pStyle w:val="Number2BA"/>
        <w:rPr>
          <w:strike/>
        </w:rPr>
      </w:pPr>
      <w:r w:rsidRPr="0058749C">
        <w:rPr>
          <w:strike/>
        </w:rPr>
        <w:t xml:space="preserve">a site diagram </w:t>
      </w:r>
    </w:p>
    <w:p w14:paraId="68B2EBE1" w14:textId="2D141C85" w:rsidR="007D6C12" w:rsidRDefault="007D6C12" w:rsidP="007D6C12">
      <w:pPr>
        <w:pStyle w:val="Number1BA"/>
      </w:pPr>
      <w:r w:rsidRPr="00950BE3">
        <w:t xml:space="preserve">The activity </w:t>
      </w:r>
      <w:proofErr w:type="gramStart"/>
      <w:r w:rsidRPr="0058749C">
        <w:rPr>
          <w:strike/>
        </w:rPr>
        <w:t>shall</w:t>
      </w:r>
      <w:r w:rsidRPr="00950BE3">
        <w:t xml:space="preserve"> </w:t>
      </w:r>
      <w:r w:rsidR="00150568">
        <w:rPr>
          <w:b/>
          <w:bCs/>
          <w:u w:val="single"/>
        </w:rPr>
        <w:t>will</w:t>
      </w:r>
      <w:proofErr w:type="gramEnd"/>
      <w:r w:rsidR="00150568">
        <w:rPr>
          <w:b/>
          <w:bCs/>
          <w:u w:val="single"/>
        </w:rPr>
        <w:t xml:space="preserve"> </w:t>
      </w:r>
      <w:r w:rsidRPr="00950BE3">
        <w:t xml:space="preserve">not disturb any archaeological site or </w:t>
      </w:r>
      <w:proofErr w:type="spellStart"/>
      <w:r w:rsidRPr="00950BE3">
        <w:t>waahi</w:t>
      </w:r>
      <w:proofErr w:type="spellEnd"/>
      <w:r w:rsidRPr="00950BE3">
        <w:t xml:space="preserve"> </w:t>
      </w:r>
      <w:proofErr w:type="spellStart"/>
      <w:r w:rsidRPr="00950BE3">
        <w:t>tapu</w:t>
      </w:r>
      <w:proofErr w:type="spellEnd"/>
      <w:r w:rsidRPr="00950BE3">
        <w:t xml:space="preserve"> as identified in any </w:t>
      </w:r>
      <w:r w:rsidRPr="0058749C">
        <w:rPr>
          <w:strike/>
        </w:rPr>
        <w:t>district plan</w:t>
      </w:r>
      <w:r w:rsidRPr="00950BE3">
        <w:t xml:space="preserve"> </w:t>
      </w:r>
      <w:r w:rsidR="00150568">
        <w:rPr>
          <w:b/>
          <w:bCs/>
          <w:u w:val="single"/>
        </w:rPr>
        <w:t>Matamata-</w:t>
      </w:r>
      <w:proofErr w:type="spellStart"/>
      <w:r w:rsidR="00150568">
        <w:rPr>
          <w:b/>
          <w:bCs/>
          <w:u w:val="single"/>
        </w:rPr>
        <w:t>Piako</w:t>
      </w:r>
      <w:proofErr w:type="spellEnd"/>
      <w:r w:rsidR="00150568">
        <w:rPr>
          <w:b/>
          <w:bCs/>
          <w:u w:val="single"/>
        </w:rPr>
        <w:t xml:space="preserve"> District Plan </w:t>
      </w:r>
      <w:r w:rsidRPr="00950BE3">
        <w:t xml:space="preserve">or by Heritage New Zealand </w:t>
      </w:r>
      <w:proofErr w:type="spellStart"/>
      <w:r w:rsidR="00150568">
        <w:rPr>
          <w:b/>
          <w:bCs/>
          <w:u w:val="single"/>
        </w:rPr>
        <w:t>Pouhere</w:t>
      </w:r>
      <w:proofErr w:type="spellEnd"/>
      <w:r w:rsidR="00150568">
        <w:rPr>
          <w:b/>
          <w:bCs/>
          <w:u w:val="single"/>
        </w:rPr>
        <w:t xml:space="preserve"> Taonga </w:t>
      </w:r>
      <w:r w:rsidRPr="00950BE3">
        <w:t xml:space="preserve">except where </w:t>
      </w:r>
      <w:r w:rsidRPr="0058749C">
        <w:rPr>
          <w:strike/>
        </w:rPr>
        <w:t>Heritage New Zealand approval</w:t>
      </w:r>
      <w:r w:rsidRPr="00950BE3">
        <w:t xml:space="preserve"> </w:t>
      </w:r>
      <w:r w:rsidR="00150568">
        <w:rPr>
          <w:b/>
          <w:bCs/>
          <w:u w:val="single"/>
        </w:rPr>
        <w:t xml:space="preserve">an archaeological authority </w:t>
      </w:r>
      <w:r w:rsidRPr="00950BE3">
        <w:t xml:space="preserve">has been obtained. </w:t>
      </w:r>
    </w:p>
    <w:p w14:paraId="441CAD33" w14:textId="3773D8F3" w:rsidR="00150568" w:rsidRPr="0058749C" w:rsidRDefault="00150568" w:rsidP="0058749C">
      <w:pPr>
        <w:pStyle w:val="Heading2"/>
        <w:rPr>
          <w:b/>
          <w:u w:val="single"/>
        </w:rPr>
      </w:pPr>
      <w:r>
        <w:rPr>
          <w:b/>
          <w:bCs w:val="0"/>
          <w:u w:val="single"/>
        </w:rPr>
        <w:t>Decommissioning Conditions</w:t>
      </w:r>
    </w:p>
    <w:p w14:paraId="5FB62252" w14:textId="566E5E2F" w:rsidR="00150568" w:rsidRDefault="007D6C12" w:rsidP="0058749C">
      <w:pPr>
        <w:pStyle w:val="Number1BA"/>
        <w:rPr>
          <w:i/>
          <w:iCs/>
        </w:rPr>
      </w:pPr>
      <w:r w:rsidRPr="00950BE3">
        <w:t xml:space="preserve">Abandoned or obsolete </w:t>
      </w:r>
      <w:r w:rsidR="002F7D5C" w:rsidRPr="0058749C">
        <w:rPr>
          <w:strike/>
        </w:rPr>
        <w:t>wells</w:t>
      </w:r>
      <w:r w:rsidR="002F7D5C" w:rsidRPr="00950BE3">
        <w:t xml:space="preserve"> </w:t>
      </w:r>
      <w:r w:rsidR="00150568" w:rsidRPr="0058749C">
        <w:rPr>
          <w:b/>
          <w:bCs/>
          <w:u w:val="single"/>
        </w:rPr>
        <w:t>bores</w:t>
      </w:r>
      <w:r w:rsidR="00150568" w:rsidRPr="00150568">
        <w:t xml:space="preserve"> </w:t>
      </w:r>
      <w:r w:rsidRPr="00950BE3">
        <w:t>must be identified and decommissioned to prevent contamination.</w:t>
      </w:r>
      <w:r w:rsidRPr="0058749C">
        <w:rPr>
          <w:b/>
          <w:bCs/>
          <w:u w:val="single"/>
        </w:rPr>
        <w:t xml:space="preserve"> </w:t>
      </w:r>
      <w:r w:rsidR="00150568" w:rsidRPr="0058749C">
        <w:rPr>
          <w:b/>
          <w:bCs/>
          <w:u w:val="single"/>
        </w:rPr>
        <w:t xml:space="preserve">If a bore is to be decommissioned, then it must be properly capped and sealed by a suitably qualified and experienced drilling company to ensure that contaminants are prevents from entering the bore. </w:t>
      </w:r>
    </w:p>
    <w:p w14:paraId="2993B1ED" w14:textId="5DB0B900" w:rsidR="003D212B" w:rsidRPr="0058749C" w:rsidRDefault="002F7D5C" w:rsidP="00150568">
      <w:pPr>
        <w:pStyle w:val="Number1BA"/>
        <w:numPr>
          <w:ilvl w:val="0"/>
          <w:numId w:val="0"/>
        </w:numPr>
        <w:ind w:left="992"/>
        <w:rPr>
          <w:i/>
          <w:iCs/>
          <w:strike/>
        </w:rPr>
      </w:pPr>
      <w:r w:rsidRPr="0058749C">
        <w:rPr>
          <w:b/>
          <w:bCs/>
          <w:i/>
          <w:iCs/>
          <w:strike/>
        </w:rPr>
        <w:lastRenderedPageBreak/>
        <w:t>Note 1:</w:t>
      </w:r>
      <w:r w:rsidRPr="0058749C">
        <w:rPr>
          <w:i/>
          <w:iCs/>
          <w:strike/>
        </w:rPr>
        <w:t xml:space="preserve"> </w:t>
      </w:r>
      <w:r w:rsidR="003D212B" w:rsidRPr="0058749C">
        <w:rPr>
          <w:i/>
          <w:iCs/>
          <w:strike/>
        </w:rPr>
        <w:t>If an existing well is to be decommissioned then this should be properly capped and sealed by a driller, and Council advised of this.  If you are decommissioning a well, you must ensure that contaminants are prevented from entering the well by filling it with clean material and compacting or sealing the surface.</w:t>
      </w:r>
    </w:p>
    <w:p w14:paraId="08DDC07B" w14:textId="735A9733" w:rsidR="003D212B" w:rsidRDefault="003D212B" w:rsidP="008D311F">
      <w:pPr>
        <w:pStyle w:val="Number1BA"/>
        <w:numPr>
          <w:ilvl w:val="0"/>
          <w:numId w:val="0"/>
        </w:numPr>
        <w:ind w:left="992"/>
        <w:rPr>
          <w:i/>
          <w:iCs/>
          <w:strike/>
        </w:rPr>
      </w:pPr>
      <w:r w:rsidRPr="0058749C">
        <w:rPr>
          <w:b/>
          <w:bCs/>
          <w:i/>
          <w:iCs/>
          <w:strike/>
        </w:rPr>
        <w:t>Note 2:</w:t>
      </w:r>
      <w:r w:rsidRPr="0058749C">
        <w:rPr>
          <w:i/>
          <w:iCs/>
          <w:strike/>
        </w:rPr>
        <w:t xml:space="preserve"> This consent authorises the construction, use and maintenance of the well only, and does not authorise the taking of water from the well.  Taking of water from the well and its subsequent use is addressed under relevant rules of the Waikato Regional Plan which determine whether it is a permitted activity or if additional resource consent is required.</w:t>
      </w:r>
    </w:p>
    <w:p w14:paraId="7084FCBD" w14:textId="3CEE1AC1" w:rsidR="00150568" w:rsidRPr="0058749C" w:rsidRDefault="00150568" w:rsidP="0058749C">
      <w:pPr>
        <w:pStyle w:val="Number1BA"/>
      </w:pPr>
      <w:r>
        <w:rPr>
          <w:b/>
          <w:bCs/>
          <w:u w:val="single"/>
        </w:rPr>
        <w:t xml:space="preserve">The Consent Holder will notify the Council in writing </w:t>
      </w:r>
      <w:r w:rsidRPr="0058749C">
        <w:rPr>
          <w:strike/>
        </w:rPr>
        <w:t xml:space="preserve">Advice of decommissioning of bores should be provided to </w:t>
      </w:r>
      <w:r w:rsidRPr="0058749C">
        <w:rPr>
          <w:b/>
          <w:bCs/>
          <w:i/>
          <w:iCs/>
          <w:strike/>
        </w:rPr>
        <w:t>WRC</w:t>
      </w:r>
      <w:r w:rsidRPr="00950BE3">
        <w:t xml:space="preserve"> within </w:t>
      </w:r>
      <w:r>
        <w:t>twenty (20) working days</w:t>
      </w:r>
      <w:r w:rsidRPr="00950BE3">
        <w:t xml:space="preserve"> of the </w:t>
      </w:r>
      <w:r w:rsidRPr="0058749C">
        <w:rPr>
          <w:strike/>
        </w:rPr>
        <w:t xml:space="preserve">work being completed. </w:t>
      </w:r>
      <w:r w:rsidRPr="00950BE3">
        <w:t xml:space="preserve"> </w:t>
      </w:r>
      <w:r>
        <w:rPr>
          <w:b/>
          <w:bCs/>
          <w:u w:val="single"/>
        </w:rPr>
        <w:t>Bore being decommissioned. Notice will include details of the decommissioning process and the company that undertook the decommissioning works.</w:t>
      </w:r>
    </w:p>
    <w:p w14:paraId="07397C2C" w14:textId="77777777" w:rsidR="007D6C12" w:rsidRPr="0058749C" w:rsidRDefault="007D6C12" w:rsidP="007D6C12">
      <w:pPr>
        <w:pStyle w:val="Heading3"/>
        <w:jc w:val="both"/>
        <w:rPr>
          <w:strike/>
        </w:rPr>
      </w:pPr>
      <w:r w:rsidRPr="0058749C">
        <w:rPr>
          <w:strike/>
        </w:rPr>
        <w:t>Fees and Charges</w:t>
      </w:r>
    </w:p>
    <w:p w14:paraId="435D56C9" w14:textId="4541740F" w:rsidR="007D6C12" w:rsidRPr="0058749C" w:rsidRDefault="007D6C12" w:rsidP="007D6C12">
      <w:pPr>
        <w:pStyle w:val="Number1BA"/>
        <w:rPr>
          <w:strike/>
        </w:rPr>
      </w:pPr>
      <w:r w:rsidRPr="0058749C">
        <w:rPr>
          <w:strike/>
        </w:rPr>
        <w:t>The Consent Holder must pay to the consent authority any administrative charge fixed in accordance with Section 36 of the RMA, or any charge prescribed in accordance with regulations made under Section 360 of the RMA.</w:t>
      </w:r>
    </w:p>
    <w:p w14:paraId="6ED73CB3" w14:textId="6D3DC6F3" w:rsidR="007D6C12" w:rsidRPr="0058749C" w:rsidRDefault="007D6C12" w:rsidP="007D6C12">
      <w:pPr>
        <w:pStyle w:val="Heading3"/>
        <w:jc w:val="both"/>
        <w:rPr>
          <w:strike/>
        </w:rPr>
      </w:pPr>
      <w:r w:rsidRPr="0058749C">
        <w:rPr>
          <w:strike/>
        </w:rPr>
        <w:t xml:space="preserve">Consent Lapse </w:t>
      </w:r>
    </w:p>
    <w:p w14:paraId="52409D81" w14:textId="6F502F0E" w:rsidR="007D6C12" w:rsidRPr="0058749C" w:rsidRDefault="007D6C12" w:rsidP="007D6C12">
      <w:pPr>
        <w:pStyle w:val="Number1BA"/>
        <w:rPr>
          <w:strike/>
        </w:rPr>
      </w:pPr>
      <w:r w:rsidRPr="0058749C">
        <w:rPr>
          <w:strike/>
        </w:rPr>
        <w:t xml:space="preserve">Pursuant to clause 26(2) of Schedule 5 to the </w:t>
      </w:r>
      <w:r w:rsidRPr="0058749C">
        <w:rPr>
          <w:b/>
          <w:bCs/>
          <w:i/>
          <w:iCs/>
          <w:strike/>
        </w:rPr>
        <w:t>FTAA</w:t>
      </w:r>
      <w:r w:rsidRPr="0058749C">
        <w:rPr>
          <w:strike/>
        </w:rPr>
        <w:t>, this consent shall lapse five (5) years from the date of commencement unless it has been given effect to, surrendered, or been cancelled at an earlier date.</w:t>
      </w:r>
    </w:p>
    <w:p w14:paraId="13E74F15" w14:textId="77777777" w:rsidR="007D6C12" w:rsidRPr="0058749C" w:rsidRDefault="007D6C12" w:rsidP="007D6C12">
      <w:pPr>
        <w:pStyle w:val="Heading2"/>
        <w:rPr>
          <w:strike/>
        </w:rPr>
      </w:pPr>
      <w:bookmarkStart w:id="9" w:name="_Toc203657589"/>
      <w:bookmarkStart w:id="10" w:name="_Toc220576836"/>
      <w:r w:rsidRPr="0058749C">
        <w:rPr>
          <w:strike/>
        </w:rPr>
        <w:t>Advice Notes:</w:t>
      </w:r>
      <w:bookmarkEnd w:id="9"/>
      <w:bookmarkEnd w:id="10"/>
    </w:p>
    <w:p w14:paraId="2BD19DB7" w14:textId="77777777" w:rsidR="007D6C12" w:rsidRPr="0058749C" w:rsidRDefault="007D6C12" w:rsidP="007D6C12">
      <w:pPr>
        <w:pStyle w:val="Bullet2BA"/>
        <w:numPr>
          <w:ilvl w:val="1"/>
          <w:numId w:val="108"/>
        </w:numPr>
        <w:rPr>
          <w:strike/>
        </w:rPr>
      </w:pPr>
      <w:r w:rsidRPr="0058749C">
        <w:rPr>
          <w:strike/>
        </w:rPr>
        <w:t xml:space="preserve">This land use consent does not give any right of access </w:t>
      </w:r>
      <w:proofErr w:type="gramStart"/>
      <w:r w:rsidRPr="0058749C">
        <w:rPr>
          <w:strike/>
        </w:rPr>
        <w:t>over</w:t>
      </w:r>
      <w:proofErr w:type="gramEnd"/>
      <w:r w:rsidRPr="0058749C">
        <w:rPr>
          <w:strike/>
        </w:rPr>
        <w:t xml:space="preserve"> private or public property. Arrangements for access must be made between </w:t>
      </w:r>
      <w:proofErr w:type="gramStart"/>
      <w:r w:rsidRPr="0058749C">
        <w:rPr>
          <w:strike/>
        </w:rPr>
        <w:t>the Consent</w:t>
      </w:r>
      <w:proofErr w:type="gramEnd"/>
      <w:r w:rsidRPr="0058749C">
        <w:rPr>
          <w:strike/>
        </w:rPr>
        <w:t xml:space="preserve"> Holder and the property owner.</w:t>
      </w:r>
    </w:p>
    <w:p w14:paraId="239C3B17" w14:textId="77777777" w:rsidR="007D6C12" w:rsidRPr="0058749C" w:rsidRDefault="007D6C12" w:rsidP="007D6C12">
      <w:pPr>
        <w:pStyle w:val="Bullet2BA"/>
        <w:numPr>
          <w:ilvl w:val="1"/>
          <w:numId w:val="108"/>
        </w:numPr>
        <w:rPr>
          <w:strike/>
        </w:rPr>
      </w:pPr>
      <w:r w:rsidRPr="0058749C">
        <w:rPr>
          <w:strike/>
        </w:rPr>
        <w:t xml:space="preserve">This land use consent is transferable to another owner or occupier of the land concerned, upon application, on the same conditions and for the same use as originally granted (Sections 134 to 137 of the </w:t>
      </w:r>
      <w:r w:rsidRPr="0058749C">
        <w:rPr>
          <w:b/>
          <w:bCs/>
          <w:i/>
          <w:iCs/>
          <w:strike/>
        </w:rPr>
        <w:t>RMA</w:t>
      </w:r>
      <w:r w:rsidRPr="0058749C">
        <w:rPr>
          <w:strike/>
        </w:rPr>
        <w:t>).</w:t>
      </w:r>
    </w:p>
    <w:p w14:paraId="3B93B161" w14:textId="77777777" w:rsidR="007D6C12" w:rsidRPr="0058749C" w:rsidRDefault="007D6C12" w:rsidP="007D6C12">
      <w:pPr>
        <w:pStyle w:val="Bullet2BA"/>
        <w:numPr>
          <w:ilvl w:val="1"/>
          <w:numId w:val="108"/>
        </w:numPr>
        <w:rPr>
          <w:strike/>
        </w:rPr>
      </w:pPr>
      <w:r w:rsidRPr="0058749C">
        <w:rPr>
          <w:strike/>
        </w:rPr>
        <w:t xml:space="preserve">The reasonable costs incurred by </w:t>
      </w:r>
      <w:r w:rsidRPr="0058749C">
        <w:rPr>
          <w:b/>
          <w:bCs/>
          <w:i/>
          <w:iCs/>
          <w:strike/>
        </w:rPr>
        <w:t>WRC</w:t>
      </w:r>
      <w:r w:rsidRPr="0058749C">
        <w:rPr>
          <w:strike/>
        </w:rPr>
        <w:t xml:space="preserve"> arising from supervision and monitoring of this/these consents will be charged to the Consent Holder. This may include but not be limited to routine inspection of the site by </w:t>
      </w:r>
      <w:r w:rsidRPr="0058749C">
        <w:rPr>
          <w:b/>
          <w:bCs/>
          <w:i/>
          <w:iCs/>
          <w:strike/>
        </w:rPr>
        <w:t>WRC</w:t>
      </w:r>
      <w:r w:rsidRPr="0058749C">
        <w:rPr>
          <w:strike/>
        </w:rPr>
        <w:t xml:space="preserve"> officers or agents, liaison with the Consent Holder, responding to complaints or enquiries relating to the site, and review and assessment of compliance with the conditions of </w:t>
      </w:r>
      <w:proofErr w:type="gramStart"/>
      <w:r w:rsidRPr="0058749C">
        <w:rPr>
          <w:strike/>
        </w:rPr>
        <w:t>consents</w:t>
      </w:r>
      <w:proofErr w:type="gramEnd"/>
      <w:r w:rsidRPr="0058749C">
        <w:rPr>
          <w:strike/>
        </w:rPr>
        <w:t>.</w:t>
      </w:r>
    </w:p>
    <w:p w14:paraId="2C08AFC7" w14:textId="77777777" w:rsidR="007D6C12" w:rsidRPr="0058749C" w:rsidRDefault="007D6C12" w:rsidP="007D6C12">
      <w:pPr>
        <w:pStyle w:val="Bullet2BA"/>
        <w:numPr>
          <w:ilvl w:val="1"/>
          <w:numId w:val="108"/>
        </w:numPr>
        <w:rPr>
          <w:strike/>
        </w:rPr>
      </w:pPr>
      <w:r w:rsidRPr="0058749C">
        <w:rPr>
          <w:strike/>
        </w:rPr>
        <w:t xml:space="preserve">Note that pursuant to Section 332 of the </w:t>
      </w:r>
      <w:r w:rsidRPr="0058749C">
        <w:rPr>
          <w:b/>
          <w:bCs/>
          <w:i/>
          <w:iCs/>
          <w:strike/>
        </w:rPr>
        <w:t>RMA</w:t>
      </w:r>
      <w:r w:rsidRPr="0058749C">
        <w:rPr>
          <w:strike/>
        </w:rPr>
        <w:t>, enforcement officers may at all reasonable times go onto the property that is the subject of this consent, for the purpose of carrying out inspections, surveys, investigations, tests, measurements or taking samples.</w:t>
      </w:r>
    </w:p>
    <w:p w14:paraId="644C4174" w14:textId="77777777" w:rsidR="007D6C12" w:rsidRPr="0058749C" w:rsidRDefault="007D6C12" w:rsidP="007D6C12">
      <w:pPr>
        <w:pStyle w:val="ListParagraph"/>
        <w:numPr>
          <w:ilvl w:val="1"/>
          <w:numId w:val="108"/>
        </w:numPr>
        <w:spacing w:before="120"/>
        <w:rPr>
          <w:strike/>
        </w:rPr>
      </w:pPr>
      <w:r w:rsidRPr="0058749C">
        <w:rPr>
          <w:strike/>
        </w:rPr>
        <w:t xml:space="preserve">If an existing bore is to be decommissioned then this should be properly capped and sealed by a driller, and </w:t>
      </w:r>
      <w:r w:rsidRPr="0058749C">
        <w:rPr>
          <w:b/>
          <w:bCs/>
          <w:i/>
          <w:iCs/>
          <w:strike/>
        </w:rPr>
        <w:t>WRC</w:t>
      </w:r>
      <w:r w:rsidRPr="0058749C">
        <w:rPr>
          <w:strike/>
        </w:rPr>
        <w:t xml:space="preserve"> advised of this. If you are decommissioning a bore, you must ensure that contaminants are prevented from entering the bore by filling it with clean material and compacting or sealing the surface.</w:t>
      </w:r>
    </w:p>
    <w:p w14:paraId="3875BE7A" w14:textId="5F619E8F" w:rsidR="00DF1A3A" w:rsidRPr="001D4398" w:rsidRDefault="00DF1A3A" w:rsidP="001D4398"/>
    <w:sectPr w:rsidR="00DF1A3A" w:rsidRPr="001D4398" w:rsidSect="00510030">
      <w:headerReference w:type="default" r:id="rId11"/>
      <w:footerReference w:type="default" r:id="rId12"/>
      <w:type w:val="continuous"/>
      <w:pgSz w:w="11900" w:h="16840"/>
      <w:pgMar w:top="1559" w:right="1418"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C8292" w14:textId="77777777" w:rsidR="001F18BD" w:rsidRDefault="001F18BD" w:rsidP="008B73D8">
      <w:pPr>
        <w:spacing w:after="0" w:line="240" w:lineRule="auto"/>
      </w:pPr>
      <w:r>
        <w:separator/>
      </w:r>
    </w:p>
    <w:p w14:paraId="0179FB7A" w14:textId="77777777" w:rsidR="001F18BD" w:rsidRDefault="001F18BD"/>
    <w:p w14:paraId="3FB12208" w14:textId="77777777" w:rsidR="001F18BD" w:rsidRDefault="001F18BD"/>
    <w:p w14:paraId="097354EB" w14:textId="77777777" w:rsidR="001F18BD" w:rsidRDefault="001F18BD"/>
  </w:endnote>
  <w:endnote w:type="continuationSeparator" w:id="0">
    <w:p w14:paraId="540D9613" w14:textId="77777777" w:rsidR="001F18BD" w:rsidRDefault="001F18BD" w:rsidP="008B73D8">
      <w:pPr>
        <w:spacing w:after="0" w:line="240" w:lineRule="auto"/>
      </w:pPr>
      <w:r>
        <w:continuationSeparator/>
      </w:r>
    </w:p>
    <w:p w14:paraId="28432E58" w14:textId="77777777" w:rsidR="001F18BD" w:rsidRDefault="001F18BD"/>
    <w:p w14:paraId="3455BED6" w14:textId="77777777" w:rsidR="001F18BD" w:rsidRDefault="001F18BD"/>
    <w:p w14:paraId="5886DB8D" w14:textId="77777777" w:rsidR="001F18BD" w:rsidRDefault="001F1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auto"/>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Narrow">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44222536"/>
      <w:docPartObj>
        <w:docPartGallery w:val="Page Numbers (Bottom of Page)"/>
        <w:docPartUnique/>
      </w:docPartObj>
    </w:sdtPr>
    <w:sdtEndPr>
      <w:rPr>
        <w:rStyle w:val="PageNumber"/>
      </w:rPr>
    </w:sdtEndPr>
    <w:sdtContent>
      <w:p w14:paraId="1CA1E626" w14:textId="77777777" w:rsidR="004669CC" w:rsidRPr="00DF4C46" w:rsidRDefault="004669CC" w:rsidP="003B2122">
        <w:pPr>
          <w:jc w:val="right"/>
          <w:rPr>
            <w:sz w:val="18"/>
            <w:szCs w:val="18"/>
          </w:rPr>
        </w:pPr>
        <w:r w:rsidRPr="00DF4C46">
          <w:rPr>
            <w:rStyle w:val="PageNumber"/>
            <w:sz w:val="18"/>
            <w:szCs w:val="18"/>
          </w:rPr>
          <w:fldChar w:fldCharType="begin"/>
        </w:r>
        <w:r w:rsidRPr="00DF4C46">
          <w:rPr>
            <w:rStyle w:val="PageNumber"/>
            <w:sz w:val="18"/>
            <w:szCs w:val="18"/>
          </w:rPr>
          <w:instrText xml:space="preserve"> PAGE </w:instrText>
        </w:r>
        <w:r w:rsidRPr="00DF4C46">
          <w:rPr>
            <w:rStyle w:val="PageNumber"/>
            <w:sz w:val="18"/>
            <w:szCs w:val="18"/>
          </w:rPr>
          <w:fldChar w:fldCharType="separate"/>
        </w:r>
        <w:r w:rsidRPr="00DF4C46">
          <w:rPr>
            <w:rStyle w:val="PageNumber"/>
            <w:sz w:val="18"/>
            <w:szCs w:val="18"/>
          </w:rPr>
          <w:t>8</w:t>
        </w:r>
        <w:r w:rsidRPr="00DF4C46">
          <w:rPr>
            <w:rStyle w:val="PageNumbe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5B4D2" w14:textId="77777777" w:rsidR="001F18BD" w:rsidRDefault="001F18BD" w:rsidP="008B73D8">
      <w:pPr>
        <w:spacing w:after="0" w:line="240" w:lineRule="auto"/>
      </w:pPr>
      <w:r>
        <w:separator/>
      </w:r>
    </w:p>
  </w:footnote>
  <w:footnote w:type="continuationSeparator" w:id="0">
    <w:p w14:paraId="1AD2C17A" w14:textId="77777777" w:rsidR="001F18BD" w:rsidRDefault="001F18BD" w:rsidP="008B73D8">
      <w:pPr>
        <w:spacing w:after="0" w:line="240" w:lineRule="auto"/>
      </w:pPr>
      <w:r>
        <w:continuationSeparator/>
      </w:r>
    </w:p>
  </w:footnote>
  <w:footnote w:type="continuationNotice" w:id="1">
    <w:p w14:paraId="3806805D" w14:textId="77777777" w:rsidR="001F18BD" w:rsidRDefault="001F18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3C8E" w14:textId="3B875D77" w:rsidR="004669CC" w:rsidRPr="003E6451" w:rsidRDefault="004669CC" w:rsidP="001D4398">
    <w:pPr>
      <w:pStyle w:val="Heading5"/>
      <w:ind w:left="142"/>
    </w:pPr>
    <w:r w:rsidRPr="007B35F3">
      <w:rPr>
        <w:noProof/>
      </w:rPr>
      <w:drawing>
        <wp:anchor distT="0" distB="0" distL="114300" distR="114300" simplePos="0" relativeHeight="251660288" behindDoc="1" locked="0" layoutInCell="1" allowOverlap="1" wp14:anchorId="0DE156E6" wp14:editId="18CF5D32">
          <wp:simplePos x="0" y="0"/>
          <wp:positionH relativeFrom="margin">
            <wp:align>right</wp:align>
          </wp:positionH>
          <wp:positionV relativeFrom="paragraph">
            <wp:posOffset>-151342</wp:posOffset>
          </wp:positionV>
          <wp:extent cx="846000" cy="442800"/>
          <wp:effectExtent l="0" t="0" r="508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846000" cy="442800"/>
                  </a:xfrm>
                  <a:prstGeom prst="rect">
                    <a:avLst/>
                  </a:prstGeom>
                </pic:spPr>
              </pic:pic>
            </a:graphicData>
          </a:graphic>
          <wp14:sizeRelH relativeFrom="page">
            <wp14:pctWidth>0</wp14:pctWidth>
          </wp14:sizeRelH>
          <wp14:sizeRelV relativeFrom="page">
            <wp14:pctHeight>0</wp14:pctHeight>
          </wp14:sizeRelV>
        </wp:anchor>
      </w:drawing>
    </w:r>
    <w:r w:rsidR="00450CF1">
      <w:t>WRC – Drilling Below the Water Table</w:t>
    </w:r>
    <w:r w:rsidR="007B79D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A06241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44A840B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A28B31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F248BC"/>
    <w:multiLevelType w:val="multilevel"/>
    <w:tmpl w:val="A96061D8"/>
    <w:styleLink w:val="CurrentList50"/>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 w15:restartNumberingAfterBreak="0">
    <w:nsid w:val="0283103E"/>
    <w:multiLevelType w:val="multilevel"/>
    <w:tmpl w:val="BFDCDA14"/>
    <w:styleLink w:val="CurrentList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 w15:restartNumberingAfterBreak="0">
    <w:nsid w:val="02B467ED"/>
    <w:multiLevelType w:val="multilevel"/>
    <w:tmpl w:val="FF76E670"/>
    <w:styleLink w:val="CurrentList5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 w15:restartNumberingAfterBreak="0">
    <w:nsid w:val="03620126"/>
    <w:multiLevelType w:val="multilevel"/>
    <w:tmpl w:val="5E58B4E8"/>
    <w:styleLink w:val="CurrentList1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 w15:restartNumberingAfterBreak="0">
    <w:nsid w:val="03E06915"/>
    <w:multiLevelType w:val="multilevel"/>
    <w:tmpl w:val="E60C1490"/>
    <w:styleLink w:val="CurrentList7"/>
    <w:lvl w:ilvl="0">
      <w:start w:val="1"/>
      <w:numFmt w:val="decimal"/>
      <w:lvlText w:val="%1.0"/>
      <w:lvlJc w:val="left"/>
      <w:pPr>
        <w:ind w:left="1440" w:hanging="1440"/>
      </w:pPr>
      <w:rPr>
        <w:rFonts w:hint="default"/>
      </w:rPr>
    </w:lvl>
    <w:lvl w:ilvl="1">
      <w:start w:val="1"/>
      <w:numFmt w:val="decimal"/>
      <w:lvlText w:val="%1.%2"/>
      <w:lvlJc w:val="left"/>
      <w:pPr>
        <w:ind w:left="1531" w:hanging="153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 w15:restartNumberingAfterBreak="0">
    <w:nsid w:val="04155A5C"/>
    <w:multiLevelType w:val="multilevel"/>
    <w:tmpl w:val="85C42A0A"/>
    <w:styleLink w:val="CurrentList3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 w15:restartNumberingAfterBreak="0">
    <w:nsid w:val="0528054B"/>
    <w:multiLevelType w:val="multilevel"/>
    <w:tmpl w:val="63E4AF1A"/>
    <w:styleLink w:val="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7266D48"/>
    <w:multiLevelType w:val="multilevel"/>
    <w:tmpl w:val="DA78BCA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4D1E6E"/>
    <w:multiLevelType w:val="multilevel"/>
    <w:tmpl w:val="8D36CBD6"/>
    <w:styleLink w:val="CurrentList4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2" w15:restartNumberingAfterBreak="0">
    <w:nsid w:val="088E5993"/>
    <w:multiLevelType w:val="multilevel"/>
    <w:tmpl w:val="B016C33A"/>
    <w:styleLink w:val="CurrentList70"/>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3" w15:restartNumberingAfterBreak="0">
    <w:nsid w:val="0AA174D0"/>
    <w:multiLevelType w:val="multilevel"/>
    <w:tmpl w:val="368CEF62"/>
    <w:styleLink w:val="CurrentList6"/>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4" w15:restartNumberingAfterBreak="0">
    <w:nsid w:val="0AF50D5E"/>
    <w:multiLevelType w:val="multilevel"/>
    <w:tmpl w:val="77BA8808"/>
    <w:styleLink w:val="CurrentList3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5" w15:restartNumberingAfterBreak="0">
    <w:nsid w:val="104B417E"/>
    <w:multiLevelType w:val="multilevel"/>
    <w:tmpl w:val="D102D362"/>
    <w:styleLink w:val="CurrentList4"/>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6" w15:restartNumberingAfterBreak="0">
    <w:nsid w:val="11CC6B70"/>
    <w:multiLevelType w:val="multilevel"/>
    <w:tmpl w:val="D368DA30"/>
    <w:styleLink w:val="CurrentList2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7" w15:restartNumberingAfterBreak="0">
    <w:nsid w:val="11E652DA"/>
    <w:multiLevelType w:val="multilevel"/>
    <w:tmpl w:val="84D66E04"/>
    <w:styleLink w:val="CurrentList3"/>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8" w15:restartNumberingAfterBreak="0">
    <w:nsid w:val="13111776"/>
    <w:multiLevelType w:val="multilevel"/>
    <w:tmpl w:val="7F5A2DD8"/>
    <w:styleLink w:val="CurrentList1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2"/>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9" w15:restartNumberingAfterBreak="0">
    <w:nsid w:val="1722391E"/>
    <w:multiLevelType w:val="singleLevel"/>
    <w:tmpl w:val="E110DCDA"/>
    <w:lvl w:ilvl="0">
      <w:start w:val="1"/>
      <w:numFmt w:val="decimal"/>
      <w:pStyle w:val="4SNumList-01"/>
      <w:lvlText w:val="%1)"/>
      <w:lvlJc w:val="left"/>
      <w:pPr>
        <w:ind w:left="360" w:hanging="360"/>
      </w:pPr>
    </w:lvl>
  </w:abstractNum>
  <w:abstractNum w:abstractNumId="20" w15:restartNumberingAfterBreak="0">
    <w:nsid w:val="1B584151"/>
    <w:multiLevelType w:val="multilevel"/>
    <w:tmpl w:val="09347990"/>
    <w:styleLink w:val="CurrentList54"/>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1" w15:restartNumberingAfterBreak="0">
    <w:nsid w:val="1C312B4E"/>
    <w:multiLevelType w:val="hybridMultilevel"/>
    <w:tmpl w:val="13A4F1EC"/>
    <w:lvl w:ilvl="0" w:tplc="14090015">
      <w:start w:val="1"/>
      <w:numFmt w:val="upperLetter"/>
      <w:lvlText w:val="%1."/>
      <w:lvlJc w:val="left"/>
      <w:pPr>
        <w:ind w:left="823" w:hanging="360"/>
      </w:pPr>
    </w:lvl>
    <w:lvl w:ilvl="1" w:tplc="14090019">
      <w:start w:val="1"/>
      <w:numFmt w:val="lowerLetter"/>
      <w:lvlText w:val="%2."/>
      <w:lvlJc w:val="left"/>
      <w:pPr>
        <w:ind w:left="1543" w:hanging="360"/>
      </w:pPr>
    </w:lvl>
    <w:lvl w:ilvl="2" w:tplc="1409001B">
      <w:start w:val="1"/>
      <w:numFmt w:val="lowerRoman"/>
      <w:lvlText w:val="%3."/>
      <w:lvlJc w:val="right"/>
      <w:pPr>
        <w:ind w:left="2263" w:hanging="180"/>
      </w:pPr>
    </w:lvl>
    <w:lvl w:ilvl="3" w:tplc="1409000F">
      <w:start w:val="1"/>
      <w:numFmt w:val="decimal"/>
      <w:lvlText w:val="%4."/>
      <w:lvlJc w:val="left"/>
      <w:pPr>
        <w:ind w:left="2983" w:hanging="360"/>
      </w:pPr>
    </w:lvl>
    <w:lvl w:ilvl="4" w:tplc="14090019">
      <w:start w:val="1"/>
      <w:numFmt w:val="lowerLetter"/>
      <w:lvlText w:val="%5."/>
      <w:lvlJc w:val="left"/>
      <w:pPr>
        <w:ind w:left="3703" w:hanging="360"/>
      </w:pPr>
    </w:lvl>
    <w:lvl w:ilvl="5" w:tplc="1409001B">
      <w:start w:val="1"/>
      <w:numFmt w:val="lowerRoman"/>
      <w:lvlText w:val="%6."/>
      <w:lvlJc w:val="right"/>
      <w:pPr>
        <w:ind w:left="4423" w:hanging="180"/>
      </w:pPr>
    </w:lvl>
    <w:lvl w:ilvl="6" w:tplc="1409000F">
      <w:start w:val="1"/>
      <w:numFmt w:val="decimal"/>
      <w:lvlText w:val="%7."/>
      <w:lvlJc w:val="left"/>
      <w:pPr>
        <w:ind w:left="5143" w:hanging="360"/>
      </w:pPr>
    </w:lvl>
    <w:lvl w:ilvl="7" w:tplc="14090019">
      <w:start w:val="1"/>
      <w:numFmt w:val="lowerLetter"/>
      <w:lvlText w:val="%8."/>
      <w:lvlJc w:val="left"/>
      <w:pPr>
        <w:ind w:left="5863" w:hanging="360"/>
      </w:pPr>
    </w:lvl>
    <w:lvl w:ilvl="8" w:tplc="1409001B">
      <w:start w:val="1"/>
      <w:numFmt w:val="lowerRoman"/>
      <w:lvlText w:val="%9."/>
      <w:lvlJc w:val="right"/>
      <w:pPr>
        <w:ind w:left="6583" w:hanging="180"/>
      </w:pPr>
    </w:lvl>
  </w:abstractNum>
  <w:abstractNum w:abstractNumId="22" w15:restartNumberingAfterBreak="0">
    <w:nsid w:val="1CA0503D"/>
    <w:multiLevelType w:val="multilevel"/>
    <w:tmpl w:val="55EA4250"/>
    <w:name w:val="B&amp;A Bullets 3"/>
    <w:lvl w:ilvl="0">
      <w:start w:val="1"/>
      <w:numFmt w:val="bullet"/>
      <w:pStyle w:val="Bullet3BA"/>
      <w:lvlText w:val="­"/>
      <w:lvlJc w:val="left"/>
      <w:pPr>
        <w:ind w:left="2203" w:hanging="360"/>
      </w:pPr>
      <w:rPr>
        <w:rFonts w:ascii="Calibri" w:hAnsi="Calibri" w:hint="default"/>
      </w:rPr>
    </w:lvl>
    <w:lvl w:ilvl="1">
      <w:start w:val="1"/>
      <w:numFmt w:val="bullet"/>
      <w:pStyle w:val="Bullet2BA"/>
      <w:lvlText w:val="o"/>
      <w:lvlJc w:val="left"/>
      <w:pPr>
        <w:ind w:left="1559" w:hanging="283"/>
      </w:pPr>
      <w:rPr>
        <w:rFonts w:ascii="Courier New" w:hAnsi="Courier New" w:hint="default"/>
      </w:rPr>
    </w:lvl>
    <w:lvl w:ilvl="2">
      <w:start w:val="1"/>
      <w:numFmt w:val="bullet"/>
      <w:pStyle w:val="Bullet3BA"/>
      <w:lvlText w:val="-"/>
      <w:lvlJc w:val="left"/>
      <w:pPr>
        <w:ind w:left="1843" w:hanging="284"/>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3" w15:restartNumberingAfterBreak="0">
    <w:nsid w:val="1D0F0BAA"/>
    <w:multiLevelType w:val="multilevel"/>
    <w:tmpl w:val="014C3228"/>
    <w:styleLink w:val="CurrentList65"/>
    <w:lvl w:ilvl="0">
      <w:start w:val="1"/>
      <w:numFmt w:val="decimal"/>
      <w:lvlText w:val="%1)"/>
      <w:lvlJc w:val="left"/>
      <w:pPr>
        <w:ind w:left="1349" w:hanging="357"/>
      </w:pPr>
      <w:rPr>
        <w:rFonts w:hint="default"/>
      </w:rPr>
    </w:lvl>
    <w:lvl w:ilvl="1">
      <w:start w:val="1"/>
      <w:numFmt w:val="lowerLetter"/>
      <w:lvlText w:val="%2."/>
      <w:lvlJc w:val="left"/>
      <w:pPr>
        <w:ind w:left="2230" w:hanging="360"/>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24" w15:restartNumberingAfterBreak="0">
    <w:nsid w:val="1D83700C"/>
    <w:multiLevelType w:val="hybridMultilevel"/>
    <w:tmpl w:val="90B29230"/>
    <w:lvl w:ilvl="0" w:tplc="E5382EB8">
      <w:start w:val="8"/>
      <w:numFmt w:val="decimal"/>
      <w:lvlText w:val="%1."/>
      <w:lvlJc w:val="left"/>
      <w:pPr>
        <w:ind w:left="1494" w:hanging="360"/>
      </w:pPr>
      <w:rPr>
        <w:rFonts w:hint="default"/>
        <w:b w:val="0"/>
        <w:bCs w:val="0"/>
        <w:i w:val="0"/>
        <w:iCs w:val="0"/>
        <w:color w:val="221F1F"/>
        <w:spacing w:val="-1"/>
        <w:w w:val="100"/>
        <w:sz w:val="21"/>
        <w:szCs w:val="21"/>
        <w:lang w:val="en-US" w:eastAsia="en-US" w:bidi="ar-SA"/>
      </w:rPr>
    </w:lvl>
    <w:lvl w:ilvl="1" w:tplc="FFFFFFFF">
      <w:numFmt w:val="bullet"/>
      <w:lvlText w:val="•"/>
      <w:lvlJc w:val="left"/>
      <w:pPr>
        <w:ind w:left="2327" w:hanging="360"/>
      </w:pPr>
      <w:rPr>
        <w:rFonts w:hint="default"/>
        <w:lang w:val="en-US" w:eastAsia="en-US" w:bidi="ar-SA"/>
      </w:rPr>
    </w:lvl>
    <w:lvl w:ilvl="2" w:tplc="FFFFFFFF">
      <w:numFmt w:val="bullet"/>
      <w:lvlText w:val="•"/>
      <w:lvlJc w:val="left"/>
      <w:pPr>
        <w:ind w:left="3155" w:hanging="360"/>
      </w:pPr>
      <w:rPr>
        <w:rFonts w:hint="default"/>
        <w:lang w:val="en-US" w:eastAsia="en-US" w:bidi="ar-SA"/>
      </w:rPr>
    </w:lvl>
    <w:lvl w:ilvl="3" w:tplc="FFFFFFFF">
      <w:numFmt w:val="bullet"/>
      <w:lvlText w:val="•"/>
      <w:lvlJc w:val="left"/>
      <w:pPr>
        <w:ind w:left="3982" w:hanging="360"/>
      </w:pPr>
      <w:rPr>
        <w:rFonts w:hint="default"/>
        <w:lang w:val="en-US" w:eastAsia="en-US" w:bidi="ar-SA"/>
      </w:rPr>
    </w:lvl>
    <w:lvl w:ilvl="4" w:tplc="FFFFFFFF">
      <w:numFmt w:val="bullet"/>
      <w:lvlText w:val="•"/>
      <w:lvlJc w:val="left"/>
      <w:pPr>
        <w:ind w:left="4810" w:hanging="360"/>
      </w:pPr>
      <w:rPr>
        <w:rFonts w:hint="default"/>
        <w:lang w:val="en-US" w:eastAsia="en-US" w:bidi="ar-SA"/>
      </w:rPr>
    </w:lvl>
    <w:lvl w:ilvl="5" w:tplc="FFFFFFFF">
      <w:numFmt w:val="bullet"/>
      <w:lvlText w:val="•"/>
      <w:lvlJc w:val="left"/>
      <w:pPr>
        <w:ind w:left="5637" w:hanging="360"/>
      </w:pPr>
      <w:rPr>
        <w:rFonts w:hint="default"/>
        <w:lang w:val="en-US" w:eastAsia="en-US" w:bidi="ar-SA"/>
      </w:rPr>
    </w:lvl>
    <w:lvl w:ilvl="6" w:tplc="FFFFFFFF">
      <w:numFmt w:val="bullet"/>
      <w:lvlText w:val="•"/>
      <w:lvlJc w:val="left"/>
      <w:pPr>
        <w:ind w:left="6465" w:hanging="360"/>
      </w:pPr>
      <w:rPr>
        <w:rFonts w:hint="default"/>
        <w:lang w:val="en-US" w:eastAsia="en-US" w:bidi="ar-SA"/>
      </w:rPr>
    </w:lvl>
    <w:lvl w:ilvl="7" w:tplc="FFFFFFFF">
      <w:numFmt w:val="bullet"/>
      <w:lvlText w:val="•"/>
      <w:lvlJc w:val="left"/>
      <w:pPr>
        <w:ind w:left="7292" w:hanging="360"/>
      </w:pPr>
      <w:rPr>
        <w:rFonts w:hint="default"/>
        <w:lang w:val="en-US" w:eastAsia="en-US" w:bidi="ar-SA"/>
      </w:rPr>
    </w:lvl>
    <w:lvl w:ilvl="8" w:tplc="FFFFFFFF">
      <w:numFmt w:val="bullet"/>
      <w:lvlText w:val="•"/>
      <w:lvlJc w:val="left"/>
      <w:pPr>
        <w:ind w:left="8120" w:hanging="360"/>
      </w:pPr>
      <w:rPr>
        <w:rFonts w:hint="default"/>
        <w:lang w:val="en-US" w:eastAsia="en-US" w:bidi="ar-SA"/>
      </w:rPr>
    </w:lvl>
  </w:abstractNum>
  <w:abstractNum w:abstractNumId="25" w15:restartNumberingAfterBreak="0">
    <w:nsid w:val="1F786D01"/>
    <w:multiLevelType w:val="multilevel"/>
    <w:tmpl w:val="A04CF918"/>
    <w:name w:val="B&amp;A Bullets"/>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6" w15:restartNumberingAfterBreak="0">
    <w:nsid w:val="1FCF058E"/>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0E5E03"/>
    <w:multiLevelType w:val="multilevel"/>
    <w:tmpl w:val="01300D14"/>
    <w:styleLink w:val="CurrentList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31D50BA"/>
    <w:multiLevelType w:val="multilevel"/>
    <w:tmpl w:val="A07AE0B2"/>
    <w:styleLink w:val="CurrentList55"/>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3D43FC4"/>
    <w:multiLevelType w:val="multilevel"/>
    <w:tmpl w:val="124EB404"/>
    <w:lvl w:ilvl="0">
      <w:start w:val="1"/>
      <w:numFmt w:val="decimal"/>
      <w:pStyle w:val="Number1BA"/>
      <w:lvlText w:val="(%1)"/>
      <w:lvlJc w:val="left"/>
      <w:pPr>
        <w:ind w:left="1352" w:hanging="360"/>
      </w:pPr>
      <w:rPr>
        <w:rFonts w:hint="default"/>
        <w:color w:val="231F20" w:themeColor="text1"/>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0" w15:restartNumberingAfterBreak="0">
    <w:nsid w:val="24383990"/>
    <w:multiLevelType w:val="multilevel"/>
    <w:tmpl w:val="A4A4BE82"/>
    <w:styleLink w:val="CurrentList13"/>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1" w15:restartNumberingAfterBreak="0">
    <w:nsid w:val="268F6682"/>
    <w:multiLevelType w:val="multilevel"/>
    <w:tmpl w:val="538ED868"/>
    <w:styleLink w:val="CurrentList60"/>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7FB136F"/>
    <w:multiLevelType w:val="multilevel"/>
    <w:tmpl w:val="C7B4E4D0"/>
    <w:styleLink w:val="CurrentList4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3" w15:restartNumberingAfterBreak="0">
    <w:nsid w:val="2AB17976"/>
    <w:multiLevelType w:val="multilevel"/>
    <w:tmpl w:val="EF122692"/>
    <w:styleLink w:val="CurrentList68"/>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4" w15:restartNumberingAfterBreak="0">
    <w:nsid w:val="2B482F41"/>
    <w:multiLevelType w:val="multilevel"/>
    <w:tmpl w:val="8716F992"/>
    <w:styleLink w:val="CurrentList1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5" w15:restartNumberingAfterBreak="0">
    <w:nsid w:val="2D37642B"/>
    <w:multiLevelType w:val="multilevel"/>
    <w:tmpl w:val="B7105AF8"/>
    <w:styleLink w:val="CurrentList71"/>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483" w:hanging="357"/>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36" w15:restartNumberingAfterBreak="0">
    <w:nsid w:val="2DC94063"/>
    <w:multiLevelType w:val="multilevel"/>
    <w:tmpl w:val="192E7074"/>
    <w:styleLink w:val="CurrentList5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7" w15:restartNumberingAfterBreak="0">
    <w:nsid w:val="2E604D98"/>
    <w:multiLevelType w:val="multilevel"/>
    <w:tmpl w:val="DAD6EF9C"/>
    <w:styleLink w:val="CurrentList66"/>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8" w15:restartNumberingAfterBreak="0">
    <w:nsid w:val="2F063084"/>
    <w:multiLevelType w:val="multilevel"/>
    <w:tmpl w:val="AB9606E2"/>
    <w:styleLink w:val="CurrentList4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9" w15:restartNumberingAfterBreak="0">
    <w:nsid w:val="2F760CD8"/>
    <w:multiLevelType w:val="hybridMultilevel"/>
    <w:tmpl w:val="A4909592"/>
    <w:lvl w:ilvl="0" w:tplc="3886E302">
      <w:start w:val="1"/>
      <w:numFmt w:val="bullet"/>
      <w:pStyle w:val="s95BoxBullet1BA"/>
      <w:lvlText w:val=""/>
      <w:lvlJc w:val="left"/>
      <w:pPr>
        <w:ind w:left="607" w:hanging="360"/>
      </w:pPr>
      <w:rPr>
        <w:rFonts w:ascii="Symbol" w:hAnsi="Symbol" w:hint="default"/>
      </w:rPr>
    </w:lvl>
    <w:lvl w:ilvl="1" w:tplc="2544078A">
      <w:start w:val="1"/>
      <w:numFmt w:val="bullet"/>
      <w:pStyle w:val="TableBullet2BA"/>
      <w:lvlText w:val="o"/>
      <w:lvlJc w:val="left"/>
      <w:pPr>
        <w:ind w:left="1327" w:hanging="360"/>
      </w:pPr>
      <w:rPr>
        <w:rFonts w:ascii="Courier New" w:hAnsi="Courier New" w:cs="Courier New" w:hint="default"/>
      </w:rPr>
    </w:lvl>
    <w:lvl w:ilvl="2" w:tplc="BC26822E">
      <w:start w:val="1"/>
      <w:numFmt w:val="bullet"/>
      <w:lvlText w:val="­"/>
      <w:lvlJc w:val="left"/>
      <w:pPr>
        <w:ind w:left="2047" w:hanging="360"/>
      </w:pPr>
      <w:rPr>
        <w:rFonts w:ascii="Calibri" w:hAnsi="Calibri" w:hint="default"/>
      </w:rPr>
    </w:lvl>
    <w:lvl w:ilvl="3" w:tplc="14090001" w:tentative="1">
      <w:start w:val="1"/>
      <w:numFmt w:val="bullet"/>
      <w:lvlText w:val=""/>
      <w:lvlJc w:val="left"/>
      <w:pPr>
        <w:ind w:left="2767" w:hanging="360"/>
      </w:pPr>
      <w:rPr>
        <w:rFonts w:ascii="Symbol" w:hAnsi="Symbol" w:hint="default"/>
      </w:rPr>
    </w:lvl>
    <w:lvl w:ilvl="4" w:tplc="14090003" w:tentative="1">
      <w:start w:val="1"/>
      <w:numFmt w:val="bullet"/>
      <w:lvlText w:val="o"/>
      <w:lvlJc w:val="left"/>
      <w:pPr>
        <w:ind w:left="3487" w:hanging="360"/>
      </w:pPr>
      <w:rPr>
        <w:rFonts w:ascii="Courier New" w:hAnsi="Courier New" w:cs="Courier New" w:hint="default"/>
      </w:rPr>
    </w:lvl>
    <w:lvl w:ilvl="5" w:tplc="14090005" w:tentative="1">
      <w:start w:val="1"/>
      <w:numFmt w:val="bullet"/>
      <w:lvlText w:val=""/>
      <w:lvlJc w:val="left"/>
      <w:pPr>
        <w:ind w:left="4207" w:hanging="360"/>
      </w:pPr>
      <w:rPr>
        <w:rFonts w:ascii="Wingdings" w:hAnsi="Wingdings" w:hint="default"/>
      </w:rPr>
    </w:lvl>
    <w:lvl w:ilvl="6" w:tplc="14090001" w:tentative="1">
      <w:start w:val="1"/>
      <w:numFmt w:val="bullet"/>
      <w:lvlText w:val=""/>
      <w:lvlJc w:val="left"/>
      <w:pPr>
        <w:ind w:left="4927" w:hanging="360"/>
      </w:pPr>
      <w:rPr>
        <w:rFonts w:ascii="Symbol" w:hAnsi="Symbol" w:hint="default"/>
      </w:rPr>
    </w:lvl>
    <w:lvl w:ilvl="7" w:tplc="14090003" w:tentative="1">
      <w:start w:val="1"/>
      <w:numFmt w:val="bullet"/>
      <w:lvlText w:val="o"/>
      <w:lvlJc w:val="left"/>
      <w:pPr>
        <w:ind w:left="5647" w:hanging="360"/>
      </w:pPr>
      <w:rPr>
        <w:rFonts w:ascii="Courier New" w:hAnsi="Courier New" w:cs="Courier New" w:hint="default"/>
      </w:rPr>
    </w:lvl>
    <w:lvl w:ilvl="8" w:tplc="14090005" w:tentative="1">
      <w:start w:val="1"/>
      <w:numFmt w:val="bullet"/>
      <w:lvlText w:val=""/>
      <w:lvlJc w:val="left"/>
      <w:pPr>
        <w:ind w:left="6367" w:hanging="360"/>
      </w:pPr>
      <w:rPr>
        <w:rFonts w:ascii="Wingdings" w:hAnsi="Wingdings" w:hint="default"/>
      </w:rPr>
    </w:lvl>
  </w:abstractNum>
  <w:abstractNum w:abstractNumId="40" w15:restartNumberingAfterBreak="0">
    <w:nsid w:val="30170F98"/>
    <w:multiLevelType w:val="multilevel"/>
    <w:tmpl w:val="0809001D"/>
    <w:styleLink w:val="CurrentList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2440E0A"/>
    <w:multiLevelType w:val="hybridMultilevel"/>
    <w:tmpl w:val="8BF23D74"/>
    <w:lvl w:ilvl="0" w:tplc="97F28590">
      <w:start w:val="1"/>
      <w:numFmt w:val="decimal"/>
      <w:pStyle w:val="List-Numbers"/>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33A44ADC"/>
    <w:multiLevelType w:val="multilevel"/>
    <w:tmpl w:val="01F8FC5C"/>
    <w:name w:val="B&amp;A Bullets 2"/>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3" w15:restartNumberingAfterBreak="0">
    <w:nsid w:val="350532E1"/>
    <w:multiLevelType w:val="multilevel"/>
    <w:tmpl w:val="7AC67FEE"/>
    <w:styleLink w:val="CurrentList81"/>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4" w15:restartNumberingAfterBreak="0">
    <w:nsid w:val="36563FAD"/>
    <w:multiLevelType w:val="multilevel"/>
    <w:tmpl w:val="55A29A86"/>
    <w:styleLink w:val="CurrentList1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5" w15:restartNumberingAfterBreak="0">
    <w:nsid w:val="3A2F6EF9"/>
    <w:multiLevelType w:val="multilevel"/>
    <w:tmpl w:val="4A065A7C"/>
    <w:styleLink w:val="CurrentList67"/>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46" w15:restartNumberingAfterBreak="0">
    <w:nsid w:val="3C1A698D"/>
    <w:multiLevelType w:val="multilevel"/>
    <w:tmpl w:val="0FB046EE"/>
    <w:styleLink w:val="CurrentList1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7" w15:restartNumberingAfterBreak="0">
    <w:nsid w:val="3D313F08"/>
    <w:multiLevelType w:val="hybridMultilevel"/>
    <w:tmpl w:val="536CEBF4"/>
    <w:lvl w:ilvl="0" w:tplc="B792DEE6">
      <w:start w:val="1"/>
      <w:numFmt w:val="lowerRoman"/>
      <w:pStyle w:val="Number3BA"/>
      <w:lvlText w:val="(%1)"/>
      <w:lvlJc w:val="left"/>
      <w:pPr>
        <w:ind w:left="2563" w:hanging="360"/>
      </w:pPr>
      <w:rPr>
        <w:rFonts w:hint="default"/>
      </w:rPr>
    </w:lvl>
    <w:lvl w:ilvl="1" w:tplc="14090019" w:tentative="1">
      <w:start w:val="1"/>
      <w:numFmt w:val="lowerLetter"/>
      <w:lvlText w:val="%2."/>
      <w:lvlJc w:val="left"/>
      <w:pPr>
        <w:ind w:left="3283" w:hanging="360"/>
      </w:pPr>
    </w:lvl>
    <w:lvl w:ilvl="2" w:tplc="1409001B" w:tentative="1">
      <w:start w:val="1"/>
      <w:numFmt w:val="lowerRoman"/>
      <w:lvlText w:val="%3."/>
      <w:lvlJc w:val="right"/>
      <w:pPr>
        <w:ind w:left="4003" w:hanging="180"/>
      </w:pPr>
    </w:lvl>
    <w:lvl w:ilvl="3" w:tplc="1409000F" w:tentative="1">
      <w:start w:val="1"/>
      <w:numFmt w:val="decimal"/>
      <w:lvlText w:val="%4."/>
      <w:lvlJc w:val="left"/>
      <w:pPr>
        <w:ind w:left="4723" w:hanging="360"/>
      </w:pPr>
    </w:lvl>
    <w:lvl w:ilvl="4" w:tplc="14090019" w:tentative="1">
      <w:start w:val="1"/>
      <w:numFmt w:val="lowerLetter"/>
      <w:lvlText w:val="%5."/>
      <w:lvlJc w:val="left"/>
      <w:pPr>
        <w:ind w:left="5443" w:hanging="360"/>
      </w:pPr>
    </w:lvl>
    <w:lvl w:ilvl="5" w:tplc="1409001B" w:tentative="1">
      <w:start w:val="1"/>
      <w:numFmt w:val="lowerRoman"/>
      <w:lvlText w:val="%6."/>
      <w:lvlJc w:val="right"/>
      <w:pPr>
        <w:ind w:left="6163" w:hanging="180"/>
      </w:pPr>
    </w:lvl>
    <w:lvl w:ilvl="6" w:tplc="1409000F" w:tentative="1">
      <w:start w:val="1"/>
      <w:numFmt w:val="decimal"/>
      <w:lvlText w:val="%7."/>
      <w:lvlJc w:val="left"/>
      <w:pPr>
        <w:ind w:left="6883" w:hanging="360"/>
      </w:pPr>
    </w:lvl>
    <w:lvl w:ilvl="7" w:tplc="14090019" w:tentative="1">
      <w:start w:val="1"/>
      <w:numFmt w:val="lowerLetter"/>
      <w:lvlText w:val="%8."/>
      <w:lvlJc w:val="left"/>
      <w:pPr>
        <w:ind w:left="7603" w:hanging="360"/>
      </w:pPr>
    </w:lvl>
    <w:lvl w:ilvl="8" w:tplc="1409001B" w:tentative="1">
      <w:start w:val="1"/>
      <w:numFmt w:val="lowerRoman"/>
      <w:lvlText w:val="%9."/>
      <w:lvlJc w:val="right"/>
      <w:pPr>
        <w:ind w:left="8323" w:hanging="180"/>
      </w:pPr>
    </w:lvl>
  </w:abstractNum>
  <w:abstractNum w:abstractNumId="48" w15:restartNumberingAfterBreak="0">
    <w:nsid w:val="3D9C52F5"/>
    <w:multiLevelType w:val="multilevel"/>
    <w:tmpl w:val="636206B2"/>
    <w:styleLink w:val="CurrentList1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9" w15:restartNumberingAfterBreak="0">
    <w:nsid w:val="3E6A272E"/>
    <w:multiLevelType w:val="multilevel"/>
    <w:tmpl w:val="77CA0A64"/>
    <w:lvl w:ilvl="0">
      <w:start w:val="1"/>
      <w:numFmt w:val="bullet"/>
      <w:pStyle w:val="Bullet1BA"/>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50" w15:restartNumberingAfterBreak="0">
    <w:nsid w:val="408329FE"/>
    <w:multiLevelType w:val="multilevel"/>
    <w:tmpl w:val="33F471C0"/>
    <w:styleLink w:val="CurrentList1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1" w15:restartNumberingAfterBreak="0">
    <w:nsid w:val="43874FC0"/>
    <w:multiLevelType w:val="multilevel"/>
    <w:tmpl w:val="89D41DFA"/>
    <w:styleLink w:val="CurrentList4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2" w15:restartNumberingAfterBreak="0">
    <w:nsid w:val="48D67AE6"/>
    <w:multiLevelType w:val="multilevel"/>
    <w:tmpl w:val="2604CD0A"/>
    <w:styleLink w:val="CurrentList4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3" w15:restartNumberingAfterBreak="0">
    <w:nsid w:val="4BEC732B"/>
    <w:multiLevelType w:val="multilevel"/>
    <w:tmpl w:val="83C46BC4"/>
    <w:styleLink w:val="CurrentList79"/>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54" w15:restartNumberingAfterBreak="0">
    <w:nsid w:val="4CAF19DA"/>
    <w:multiLevelType w:val="multilevel"/>
    <w:tmpl w:val="F2F43834"/>
    <w:styleLink w:val="CurrentList61"/>
    <w:lvl w:ilvl="0">
      <w:start w:val="1"/>
      <w:numFmt w:val="decimal"/>
      <w:lvlText w:val="%1.0"/>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E3458F3"/>
    <w:multiLevelType w:val="hybridMultilevel"/>
    <w:tmpl w:val="64966D34"/>
    <w:lvl w:ilvl="0" w:tplc="E5DEF4E8">
      <w:start w:val="1"/>
      <w:numFmt w:val="lowerLetter"/>
      <w:lvlText w:val="%1."/>
      <w:lvlJc w:val="left"/>
      <w:pPr>
        <w:ind w:left="568" w:hanging="426"/>
      </w:pPr>
      <w:rPr>
        <w:rFonts w:ascii="Calibri Light" w:eastAsia="Calibri Light" w:hAnsi="Calibri Light" w:cs="Calibri Light" w:hint="default"/>
        <w:b w:val="0"/>
        <w:bCs w:val="0"/>
        <w:i w:val="0"/>
        <w:iCs w:val="0"/>
        <w:spacing w:val="-1"/>
        <w:w w:val="100"/>
        <w:sz w:val="21"/>
        <w:szCs w:val="21"/>
        <w:lang w:val="en-US" w:eastAsia="en-US" w:bidi="ar-SA"/>
      </w:rPr>
    </w:lvl>
    <w:lvl w:ilvl="1" w:tplc="05FE5F40">
      <w:numFmt w:val="bullet"/>
      <w:lvlText w:val="•"/>
      <w:lvlJc w:val="left"/>
      <w:pPr>
        <w:ind w:left="1481" w:hanging="426"/>
      </w:pPr>
      <w:rPr>
        <w:rFonts w:hint="default"/>
        <w:lang w:val="en-US" w:eastAsia="en-US" w:bidi="ar-SA"/>
      </w:rPr>
    </w:lvl>
    <w:lvl w:ilvl="2" w:tplc="9146D340">
      <w:numFmt w:val="bullet"/>
      <w:lvlText w:val="•"/>
      <w:lvlJc w:val="left"/>
      <w:pPr>
        <w:ind w:left="2403" w:hanging="426"/>
      </w:pPr>
      <w:rPr>
        <w:rFonts w:hint="default"/>
        <w:lang w:val="en-US" w:eastAsia="en-US" w:bidi="ar-SA"/>
      </w:rPr>
    </w:lvl>
    <w:lvl w:ilvl="3" w:tplc="D2660AE6">
      <w:numFmt w:val="bullet"/>
      <w:lvlText w:val="•"/>
      <w:lvlJc w:val="left"/>
      <w:pPr>
        <w:ind w:left="3324" w:hanging="426"/>
      </w:pPr>
      <w:rPr>
        <w:rFonts w:hint="default"/>
        <w:lang w:val="en-US" w:eastAsia="en-US" w:bidi="ar-SA"/>
      </w:rPr>
    </w:lvl>
    <w:lvl w:ilvl="4" w:tplc="7DDCDFBC">
      <w:numFmt w:val="bullet"/>
      <w:lvlText w:val="•"/>
      <w:lvlJc w:val="left"/>
      <w:pPr>
        <w:ind w:left="4246" w:hanging="426"/>
      </w:pPr>
      <w:rPr>
        <w:rFonts w:hint="default"/>
        <w:lang w:val="en-US" w:eastAsia="en-US" w:bidi="ar-SA"/>
      </w:rPr>
    </w:lvl>
    <w:lvl w:ilvl="5" w:tplc="C0C00FD0">
      <w:numFmt w:val="bullet"/>
      <w:lvlText w:val="•"/>
      <w:lvlJc w:val="left"/>
      <w:pPr>
        <w:ind w:left="5167" w:hanging="426"/>
      </w:pPr>
      <w:rPr>
        <w:rFonts w:hint="default"/>
        <w:lang w:val="en-US" w:eastAsia="en-US" w:bidi="ar-SA"/>
      </w:rPr>
    </w:lvl>
    <w:lvl w:ilvl="6" w:tplc="E1062AD6">
      <w:numFmt w:val="bullet"/>
      <w:lvlText w:val="•"/>
      <w:lvlJc w:val="left"/>
      <w:pPr>
        <w:ind w:left="6089" w:hanging="426"/>
      </w:pPr>
      <w:rPr>
        <w:rFonts w:hint="default"/>
        <w:lang w:val="en-US" w:eastAsia="en-US" w:bidi="ar-SA"/>
      </w:rPr>
    </w:lvl>
    <w:lvl w:ilvl="7" w:tplc="CD3E544A">
      <w:numFmt w:val="bullet"/>
      <w:lvlText w:val="•"/>
      <w:lvlJc w:val="left"/>
      <w:pPr>
        <w:ind w:left="7010" w:hanging="426"/>
      </w:pPr>
      <w:rPr>
        <w:rFonts w:hint="default"/>
        <w:lang w:val="en-US" w:eastAsia="en-US" w:bidi="ar-SA"/>
      </w:rPr>
    </w:lvl>
    <w:lvl w:ilvl="8" w:tplc="03C01FE8">
      <w:numFmt w:val="bullet"/>
      <w:lvlText w:val="•"/>
      <w:lvlJc w:val="left"/>
      <w:pPr>
        <w:ind w:left="7932" w:hanging="426"/>
      </w:pPr>
      <w:rPr>
        <w:rFonts w:hint="default"/>
        <w:lang w:val="en-US" w:eastAsia="en-US" w:bidi="ar-SA"/>
      </w:rPr>
    </w:lvl>
  </w:abstractNum>
  <w:abstractNum w:abstractNumId="56" w15:restartNumberingAfterBreak="0">
    <w:nsid w:val="4E850FA4"/>
    <w:multiLevelType w:val="multilevel"/>
    <w:tmpl w:val="696A7A2C"/>
    <w:styleLink w:val="CurrentList21"/>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7" w15:restartNumberingAfterBreak="0">
    <w:nsid w:val="51074562"/>
    <w:multiLevelType w:val="multilevel"/>
    <w:tmpl w:val="338C13FA"/>
    <w:styleLink w:val="CurrentList3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8" w15:restartNumberingAfterBreak="0">
    <w:nsid w:val="51334A44"/>
    <w:multiLevelType w:val="multilevel"/>
    <w:tmpl w:val="8CFC1994"/>
    <w:styleLink w:val="CurrentList49"/>
    <w:lvl w:ilvl="0">
      <w:start w:val="1"/>
      <w:numFmt w:val="decimal"/>
      <w:lvlText w:val="%1.0"/>
      <w:lvlJc w:val="left"/>
      <w:pPr>
        <w:ind w:left="1440" w:hanging="1440"/>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9" w15:restartNumberingAfterBreak="0">
    <w:nsid w:val="51463D0B"/>
    <w:multiLevelType w:val="multilevel"/>
    <w:tmpl w:val="9C48F1AC"/>
    <w:styleLink w:val="CurrentList20"/>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0" w15:restartNumberingAfterBreak="0">
    <w:nsid w:val="51D51758"/>
    <w:multiLevelType w:val="multilevel"/>
    <w:tmpl w:val="18420E16"/>
    <w:styleLink w:val="CurrentList2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1" w15:restartNumberingAfterBreak="0">
    <w:nsid w:val="51D63804"/>
    <w:multiLevelType w:val="multilevel"/>
    <w:tmpl w:val="5F8016D8"/>
    <w:styleLink w:val="CurrentList8"/>
    <w:lvl w:ilvl="0">
      <w:start w:val="1"/>
      <w:numFmt w:val="decimal"/>
      <w:lvlText w:val="%1.0"/>
      <w:lvlJc w:val="left"/>
      <w:pPr>
        <w:ind w:left="1418" w:hanging="1418"/>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2" w15:restartNumberingAfterBreak="0">
    <w:nsid w:val="53D4207B"/>
    <w:multiLevelType w:val="multilevel"/>
    <w:tmpl w:val="C3148EB8"/>
    <w:styleLink w:val="CurrentList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58B974E9"/>
    <w:multiLevelType w:val="multilevel"/>
    <w:tmpl w:val="A00EAEAA"/>
    <w:styleLink w:val="CurrentList64"/>
    <w:lvl w:ilvl="0">
      <w:start w:val="1"/>
      <w:numFmt w:val="decimal"/>
      <w:lvlText w:val="%1)"/>
      <w:lvlJc w:val="left"/>
      <w:pPr>
        <w:ind w:left="1349" w:hanging="498"/>
      </w:pPr>
      <w:rPr>
        <w:rFonts w:hint="default"/>
      </w:rPr>
    </w:lvl>
    <w:lvl w:ilvl="1">
      <w:start w:val="1"/>
      <w:numFmt w:val="lowerLetter"/>
      <w:lvlText w:val="%2."/>
      <w:lvlJc w:val="left"/>
      <w:pPr>
        <w:ind w:left="2089" w:hanging="360"/>
      </w:pPr>
      <w:rPr>
        <w:rFonts w:hint="default"/>
      </w:rPr>
    </w:lvl>
    <w:lvl w:ilvl="2">
      <w:start w:val="1"/>
      <w:numFmt w:val="lowerRoman"/>
      <w:lvlText w:val="%3."/>
      <w:lvlJc w:val="right"/>
      <w:pPr>
        <w:ind w:left="2809" w:hanging="180"/>
      </w:pPr>
      <w:rPr>
        <w:rFonts w:hint="default"/>
      </w:rPr>
    </w:lvl>
    <w:lvl w:ilvl="3">
      <w:start w:val="1"/>
      <w:numFmt w:val="decimal"/>
      <w:lvlText w:val="%4."/>
      <w:lvlJc w:val="left"/>
      <w:pPr>
        <w:ind w:left="3529" w:hanging="360"/>
      </w:pPr>
      <w:rPr>
        <w:rFonts w:hint="default"/>
      </w:rPr>
    </w:lvl>
    <w:lvl w:ilvl="4">
      <w:start w:val="1"/>
      <w:numFmt w:val="lowerLetter"/>
      <w:lvlText w:val="%5."/>
      <w:lvlJc w:val="left"/>
      <w:pPr>
        <w:ind w:left="4249" w:hanging="360"/>
      </w:pPr>
      <w:rPr>
        <w:rFonts w:hint="default"/>
      </w:rPr>
    </w:lvl>
    <w:lvl w:ilvl="5">
      <w:start w:val="1"/>
      <w:numFmt w:val="lowerRoman"/>
      <w:lvlText w:val="%6."/>
      <w:lvlJc w:val="right"/>
      <w:pPr>
        <w:ind w:left="4969" w:hanging="180"/>
      </w:pPr>
      <w:rPr>
        <w:rFonts w:hint="default"/>
      </w:rPr>
    </w:lvl>
    <w:lvl w:ilvl="6">
      <w:start w:val="1"/>
      <w:numFmt w:val="decimal"/>
      <w:lvlText w:val="%7."/>
      <w:lvlJc w:val="left"/>
      <w:pPr>
        <w:ind w:left="5689" w:hanging="360"/>
      </w:pPr>
      <w:rPr>
        <w:rFonts w:hint="default"/>
      </w:rPr>
    </w:lvl>
    <w:lvl w:ilvl="7">
      <w:start w:val="1"/>
      <w:numFmt w:val="lowerLetter"/>
      <w:lvlText w:val="%8."/>
      <w:lvlJc w:val="left"/>
      <w:pPr>
        <w:ind w:left="6409" w:hanging="360"/>
      </w:pPr>
      <w:rPr>
        <w:rFonts w:hint="default"/>
      </w:rPr>
    </w:lvl>
    <w:lvl w:ilvl="8">
      <w:start w:val="1"/>
      <w:numFmt w:val="lowerRoman"/>
      <w:lvlText w:val="%9."/>
      <w:lvlJc w:val="right"/>
      <w:pPr>
        <w:ind w:left="7129" w:hanging="180"/>
      </w:pPr>
      <w:rPr>
        <w:rFonts w:hint="default"/>
      </w:rPr>
    </w:lvl>
  </w:abstractNum>
  <w:abstractNum w:abstractNumId="64" w15:restartNumberingAfterBreak="0">
    <w:nsid w:val="58E805AA"/>
    <w:multiLevelType w:val="multilevel"/>
    <w:tmpl w:val="EA94C15A"/>
    <w:styleLink w:val="CurrentList1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5" w15:restartNumberingAfterBreak="0">
    <w:nsid w:val="58EE7D59"/>
    <w:multiLevelType w:val="multilevel"/>
    <w:tmpl w:val="B50E7CE8"/>
    <w:styleLink w:val="CurrentList74"/>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66" w15:restartNumberingAfterBreak="0">
    <w:nsid w:val="5B2011E5"/>
    <w:multiLevelType w:val="multilevel"/>
    <w:tmpl w:val="D64236E6"/>
    <w:styleLink w:val="CurrentList39"/>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isLg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7" w15:restartNumberingAfterBreak="0">
    <w:nsid w:val="5B21442F"/>
    <w:multiLevelType w:val="multilevel"/>
    <w:tmpl w:val="D7B2715C"/>
    <w:styleLink w:val="CurrentList63"/>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8" w15:restartNumberingAfterBreak="0">
    <w:nsid w:val="603653F4"/>
    <w:multiLevelType w:val="hybridMultilevel"/>
    <w:tmpl w:val="FC3625DA"/>
    <w:lvl w:ilvl="0" w:tplc="67B2A872">
      <w:start w:val="1"/>
      <w:numFmt w:val="lowerLetter"/>
      <w:pStyle w:val="Number1lettersBA-fors104"/>
      <w:lvlText w:val="(%1)"/>
      <w:lvlJc w:val="left"/>
      <w:pPr>
        <w:ind w:left="1712" w:hanging="360"/>
      </w:pPr>
      <w:rPr>
        <w:rFonts w:hint="default"/>
      </w:rPr>
    </w:lvl>
    <w:lvl w:ilvl="1" w:tplc="14090019" w:tentative="1">
      <w:start w:val="1"/>
      <w:numFmt w:val="lowerLetter"/>
      <w:lvlText w:val="%2."/>
      <w:lvlJc w:val="left"/>
      <w:pPr>
        <w:ind w:left="2432" w:hanging="360"/>
      </w:pPr>
    </w:lvl>
    <w:lvl w:ilvl="2" w:tplc="1409001B" w:tentative="1">
      <w:start w:val="1"/>
      <w:numFmt w:val="lowerRoman"/>
      <w:lvlText w:val="%3."/>
      <w:lvlJc w:val="right"/>
      <w:pPr>
        <w:ind w:left="3152" w:hanging="180"/>
      </w:pPr>
    </w:lvl>
    <w:lvl w:ilvl="3" w:tplc="1409000F" w:tentative="1">
      <w:start w:val="1"/>
      <w:numFmt w:val="decimal"/>
      <w:lvlText w:val="%4."/>
      <w:lvlJc w:val="left"/>
      <w:pPr>
        <w:ind w:left="3872" w:hanging="360"/>
      </w:pPr>
    </w:lvl>
    <w:lvl w:ilvl="4" w:tplc="14090019" w:tentative="1">
      <w:start w:val="1"/>
      <w:numFmt w:val="lowerLetter"/>
      <w:lvlText w:val="%5."/>
      <w:lvlJc w:val="left"/>
      <w:pPr>
        <w:ind w:left="4592" w:hanging="360"/>
      </w:pPr>
    </w:lvl>
    <w:lvl w:ilvl="5" w:tplc="1409001B" w:tentative="1">
      <w:start w:val="1"/>
      <w:numFmt w:val="lowerRoman"/>
      <w:lvlText w:val="%6."/>
      <w:lvlJc w:val="right"/>
      <w:pPr>
        <w:ind w:left="5312" w:hanging="180"/>
      </w:pPr>
    </w:lvl>
    <w:lvl w:ilvl="6" w:tplc="1409000F" w:tentative="1">
      <w:start w:val="1"/>
      <w:numFmt w:val="decimal"/>
      <w:lvlText w:val="%7."/>
      <w:lvlJc w:val="left"/>
      <w:pPr>
        <w:ind w:left="6032" w:hanging="360"/>
      </w:pPr>
    </w:lvl>
    <w:lvl w:ilvl="7" w:tplc="14090019" w:tentative="1">
      <w:start w:val="1"/>
      <w:numFmt w:val="lowerLetter"/>
      <w:lvlText w:val="%8."/>
      <w:lvlJc w:val="left"/>
      <w:pPr>
        <w:ind w:left="6752" w:hanging="360"/>
      </w:pPr>
    </w:lvl>
    <w:lvl w:ilvl="8" w:tplc="1409001B" w:tentative="1">
      <w:start w:val="1"/>
      <w:numFmt w:val="lowerRoman"/>
      <w:lvlText w:val="%9."/>
      <w:lvlJc w:val="right"/>
      <w:pPr>
        <w:ind w:left="7472" w:hanging="180"/>
      </w:pPr>
    </w:lvl>
  </w:abstractNum>
  <w:abstractNum w:abstractNumId="69" w15:restartNumberingAfterBreak="0">
    <w:nsid w:val="61122C8C"/>
    <w:multiLevelType w:val="multilevel"/>
    <w:tmpl w:val="97D40712"/>
    <w:styleLink w:val="CurrentList2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0" w15:restartNumberingAfterBreak="0">
    <w:nsid w:val="614D1024"/>
    <w:multiLevelType w:val="multilevel"/>
    <w:tmpl w:val="AB00C242"/>
    <w:styleLink w:val="CurrentList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1C93A4A"/>
    <w:multiLevelType w:val="multilevel"/>
    <w:tmpl w:val="4E848CE0"/>
    <w:styleLink w:val="CurrentList57"/>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25F1822"/>
    <w:multiLevelType w:val="multilevel"/>
    <w:tmpl w:val="FBF473FA"/>
    <w:styleLink w:val="CurrentList72"/>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73" w15:restartNumberingAfterBreak="0">
    <w:nsid w:val="62F060AB"/>
    <w:multiLevelType w:val="multilevel"/>
    <w:tmpl w:val="55ECD2E4"/>
    <w:styleLink w:val="CurrentList73"/>
    <w:lvl w:ilvl="0">
      <w:start w:val="1"/>
      <w:numFmt w:val="decimal"/>
      <w:lvlText w:val="%1)"/>
      <w:lvlJc w:val="left"/>
      <w:pPr>
        <w:ind w:left="1276" w:hanging="284"/>
      </w:pPr>
      <w:rPr>
        <w:rFonts w:hint="default"/>
      </w:rPr>
    </w:lvl>
    <w:lvl w:ilvl="1">
      <w:start w:val="1"/>
      <w:numFmt w:val="lowerLetter"/>
      <w:lvlText w:val="%2."/>
      <w:lvlJc w:val="left"/>
      <w:pPr>
        <w:ind w:left="1276" w:firstLine="0"/>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74" w15:restartNumberingAfterBreak="0">
    <w:nsid w:val="64433C7C"/>
    <w:multiLevelType w:val="multilevel"/>
    <w:tmpl w:val="C20E365C"/>
    <w:styleLink w:val="CurrentList31"/>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5" w15:restartNumberingAfterBreak="0">
    <w:nsid w:val="648E6D56"/>
    <w:multiLevelType w:val="hybridMultilevel"/>
    <w:tmpl w:val="AD0E80D2"/>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76" w15:restartNumberingAfterBreak="0">
    <w:nsid w:val="65717B7D"/>
    <w:multiLevelType w:val="multilevel"/>
    <w:tmpl w:val="2F34371E"/>
    <w:styleLink w:val="CurrentList10"/>
    <w:lvl w:ilvl="0">
      <w:start w:val="1"/>
      <w:numFmt w:val="decimal"/>
      <w:lvlText w:val="%1.0"/>
      <w:lvlJc w:val="left"/>
      <w:pPr>
        <w:ind w:left="1440" w:hanging="1440"/>
      </w:pPr>
      <w:rPr>
        <w:rFonts w:hint="default"/>
      </w:rPr>
    </w:lvl>
    <w:lvl w:ilvl="1">
      <w:start w:val="1"/>
      <w:numFmt w:val="decimal"/>
      <w:lvlText w:val="%1.%2"/>
      <w:lvlJc w:val="left"/>
      <w:pPr>
        <w:ind w:left="1418" w:hanging="1418"/>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7" w15:restartNumberingAfterBreak="0">
    <w:nsid w:val="65D32782"/>
    <w:multiLevelType w:val="multilevel"/>
    <w:tmpl w:val="4FE69BEE"/>
    <w:styleLink w:val="CurrentList1"/>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8" w15:restartNumberingAfterBreak="0">
    <w:nsid w:val="66D7073A"/>
    <w:multiLevelType w:val="multilevel"/>
    <w:tmpl w:val="0804E5DE"/>
    <w:styleLink w:val="Style1"/>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9" w15:restartNumberingAfterBreak="0">
    <w:nsid w:val="67D8176F"/>
    <w:multiLevelType w:val="multilevel"/>
    <w:tmpl w:val="9BBACC14"/>
    <w:styleLink w:val="CurrentList77"/>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80" w15:restartNumberingAfterBreak="0">
    <w:nsid w:val="67E51832"/>
    <w:multiLevelType w:val="hybridMultilevel"/>
    <w:tmpl w:val="DCE608B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1" w15:restartNumberingAfterBreak="0">
    <w:nsid w:val="6842683F"/>
    <w:multiLevelType w:val="multilevel"/>
    <w:tmpl w:val="8834D434"/>
    <w:styleLink w:val="CurrentList78"/>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82" w15:restartNumberingAfterBreak="0">
    <w:nsid w:val="684559D0"/>
    <w:multiLevelType w:val="multilevel"/>
    <w:tmpl w:val="BECE955A"/>
    <w:name w:val="B&amp;A list"/>
    <w:lvl w:ilvl="0">
      <w:start w:val="1"/>
      <w:numFmt w:val="decimal"/>
      <w:pStyle w:val="Heading1"/>
      <w:lvlText w:val="%1.0"/>
      <w:lvlJc w:val="left"/>
      <w:pPr>
        <w:ind w:left="992" w:hanging="992"/>
      </w:pPr>
      <w:rPr>
        <w:rFonts w:hint="default"/>
      </w:rPr>
    </w:lvl>
    <w:lvl w:ilvl="1">
      <w:start w:val="1"/>
      <w:numFmt w:val="decimal"/>
      <w:pStyle w:val="Heading2"/>
      <w:lvlText w:val="%1.%2"/>
      <w:lvlJc w:val="left"/>
      <w:pPr>
        <w:ind w:left="992" w:hanging="992"/>
      </w:pPr>
      <w:rPr>
        <w:rFonts w:hint="default"/>
      </w:rPr>
    </w:lvl>
    <w:lvl w:ilvl="2">
      <w:start w:val="1"/>
      <w:numFmt w:val="decimal"/>
      <w:pStyle w:val="Heading3"/>
      <w:lvlText w:val="%1.%2.%3"/>
      <w:lvlJc w:val="left"/>
      <w:pPr>
        <w:ind w:left="992" w:hanging="992"/>
      </w:pPr>
      <w:rPr>
        <w:rFonts w:hint="default"/>
      </w:rPr>
    </w:lvl>
    <w:lvl w:ilvl="3">
      <w:start w:val="1"/>
      <w:numFmt w:val="decimal"/>
      <w:lvlRestart w:val="0"/>
      <w:pStyle w:val="Heading4"/>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9453741"/>
    <w:multiLevelType w:val="multilevel"/>
    <w:tmpl w:val="007CD622"/>
    <w:styleLink w:val="CurrentList32"/>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4" w15:restartNumberingAfterBreak="0">
    <w:nsid w:val="6A2A23AF"/>
    <w:multiLevelType w:val="multilevel"/>
    <w:tmpl w:val="75CEF43C"/>
    <w:styleLink w:val="CurrentList58"/>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A563702"/>
    <w:multiLevelType w:val="multilevel"/>
    <w:tmpl w:val="1DD0FE3A"/>
    <w:styleLink w:val="CurrentList76"/>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86" w15:restartNumberingAfterBreak="0">
    <w:nsid w:val="6EF20BAA"/>
    <w:multiLevelType w:val="multilevel"/>
    <w:tmpl w:val="AB9606E2"/>
    <w:styleLink w:val="CurrentList4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7" w15:restartNumberingAfterBreak="0">
    <w:nsid w:val="6F740BE2"/>
    <w:multiLevelType w:val="hybridMultilevel"/>
    <w:tmpl w:val="ECC26E7E"/>
    <w:lvl w:ilvl="0" w:tplc="D65E9496">
      <w:start w:val="1"/>
      <w:numFmt w:val="bullet"/>
      <w:pStyle w:val="TableBullet3BA"/>
      <w:lvlText w:val="­"/>
      <w:lvlJc w:val="left"/>
      <w:pPr>
        <w:ind w:left="927" w:hanging="360"/>
      </w:pPr>
      <w:rPr>
        <w:rFonts w:ascii="Calibri" w:hAnsi="Calibri"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88" w15:restartNumberingAfterBreak="0">
    <w:nsid w:val="6F9338CF"/>
    <w:multiLevelType w:val="multilevel"/>
    <w:tmpl w:val="72A80B6E"/>
    <w:styleLink w:val="CurrentList4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9" w15:restartNumberingAfterBreak="0">
    <w:nsid w:val="6F9A25F0"/>
    <w:multiLevelType w:val="multilevel"/>
    <w:tmpl w:val="6520DDDE"/>
    <w:styleLink w:val="CurrentList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0" w15:restartNumberingAfterBreak="0">
    <w:nsid w:val="71AA46FF"/>
    <w:multiLevelType w:val="multilevel"/>
    <w:tmpl w:val="6F7C84DC"/>
    <w:styleLink w:val="CurrentList2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1" w15:restartNumberingAfterBreak="0">
    <w:nsid w:val="71FC149F"/>
    <w:multiLevelType w:val="multilevel"/>
    <w:tmpl w:val="EDE040D0"/>
    <w:styleLink w:val="CurrentList5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2" w15:restartNumberingAfterBreak="0">
    <w:nsid w:val="729F01CE"/>
    <w:multiLevelType w:val="multilevel"/>
    <w:tmpl w:val="F49A45CE"/>
    <w:styleLink w:val="CurrentList56"/>
    <w:lvl w:ilvl="0">
      <w:start w:val="1"/>
      <w:numFmt w:val="decimal"/>
      <w:lvlText w:val="%1."/>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72F445C3"/>
    <w:multiLevelType w:val="multilevel"/>
    <w:tmpl w:val="84C037D2"/>
    <w:styleLink w:val="CurrentList2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4" w15:restartNumberingAfterBreak="0">
    <w:nsid w:val="72FB52E4"/>
    <w:multiLevelType w:val="multilevel"/>
    <w:tmpl w:val="AF70059E"/>
    <w:styleLink w:val="CurrentList2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5" w15:restartNumberingAfterBreak="0">
    <w:nsid w:val="72FF6A4C"/>
    <w:multiLevelType w:val="multilevel"/>
    <w:tmpl w:val="72BC18B0"/>
    <w:styleLink w:val="CurrentList4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6" w15:restartNumberingAfterBreak="0">
    <w:nsid w:val="73C80191"/>
    <w:multiLevelType w:val="multilevel"/>
    <w:tmpl w:val="A7D29154"/>
    <w:styleLink w:val="CurrentList3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7" w15:restartNumberingAfterBreak="0">
    <w:nsid w:val="75BD2F8E"/>
    <w:multiLevelType w:val="hybridMultilevel"/>
    <w:tmpl w:val="0EBA5D6E"/>
    <w:lvl w:ilvl="0" w:tplc="ABB263EE">
      <w:start w:val="1"/>
      <w:numFmt w:val="bullet"/>
      <w:pStyle w:val="Bulletpoint1"/>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8" w15:restartNumberingAfterBreak="0">
    <w:nsid w:val="75C725C4"/>
    <w:multiLevelType w:val="multilevel"/>
    <w:tmpl w:val="F7F2BF78"/>
    <w:styleLink w:val="CurrentList30"/>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9" w15:restartNumberingAfterBreak="0">
    <w:nsid w:val="77293823"/>
    <w:multiLevelType w:val="multilevel"/>
    <w:tmpl w:val="1B285622"/>
    <w:styleLink w:val="CurrentList40"/>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0" w15:restartNumberingAfterBreak="0">
    <w:nsid w:val="77721014"/>
    <w:multiLevelType w:val="multilevel"/>
    <w:tmpl w:val="7A42A12E"/>
    <w:lvl w:ilvl="0">
      <w:start w:val="1"/>
      <w:numFmt w:val="decimal"/>
      <w:lvlText w:val="Appendix %1"/>
      <w:lvlJc w:val="left"/>
      <w:pPr>
        <w:ind w:left="360" w:hanging="360"/>
      </w:pPr>
      <w:rPr>
        <w:rFonts w:hint="default"/>
      </w:rPr>
    </w:lvl>
    <w:lvl w:ilvl="1">
      <w:start w:val="1"/>
      <w:numFmt w:val="lowerLetter"/>
      <w:lvlText w:val="%2)"/>
      <w:lvlJc w:val="left"/>
      <w:pPr>
        <w:ind w:left="578" w:hanging="360"/>
      </w:pPr>
      <w:rPr>
        <w:rFonts w:hint="default"/>
      </w:rPr>
    </w:lvl>
    <w:lvl w:ilvl="2">
      <w:start w:val="1"/>
      <w:numFmt w:val="lowerRoman"/>
      <w:lvlText w:val="%3)"/>
      <w:lvlJc w:val="left"/>
      <w:pPr>
        <w:ind w:left="938" w:hanging="360"/>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01" w15:restartNumberingAfterBreak="0">
    <w:nsid w:val="77E60712"/>
    <w:multiLevelType w:val="multilevel"/>
    <w:tmpl w:val="6950BB9A"/>
    <w:styleLink w:val="CurrentList75"/>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02" w15:restartNumberingAfterBreak="0">
    <w:nsid w:val="7920166F"/>
    <w:multiLevelType w:val="multilevel"/>
    <w:tmpl w:val="D0968022"/>
    <w:styleLink w:val="CurrentList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79772E50"/>
    <w:multiLevelType w:val="multilevel"/>
    <w:tmpl w:val="E632C37A"/>
    <w:styleLink w:val="CurrentList2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7AD5076C"/>
    <w:multiLevelType w:val="multilevel"/>
    <w:tmpl w:val="A7D29154"/>
    <w:styleLink w:val="CurrentList3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5" w15:restartNumberingAfterBreak="0">
    <w:nsid w:val="7B084336"/>
    <w:multiLevelType w:val="hybridMultilevel"/>
    <w:tmpl w:val="7918EDE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6" w15:restartNumberingAfterBreak="0">
    <w:nsid w:val="7B263868"/>
    <w:multiLevelType w:val="hybridMultilevel"/>
    <w:tmpl w:val="FBB265B8"/>
    <w:lvl w:ilvl="0" w:tplc="B044BE04">
      <w:start w:val="1"/>
      <w:numFmt w:val="lowerLetter"/>
      <w:pStyle w:val="Number2BA"/>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07" w15:restartNumberingAfterBreak="0">
    <w:nsid w:val="7DAE4F64"/>
    <w:multiLevelType w:val="multilevel"/>
    <w:tmpl w:val="D458C970"/>
    <w:styleLink w:val="CurrentList5"/>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8" w15:restartNumberingAfterBreak="0">
    <w:nsid w:val="7F900864"/>
    <w:multiLevelType w:val="multilevel"/>
    <w:tmpl w:val="EFF41C50"/>
    <w:styleLink w:val="CurrentList59"/>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num w:numId="1" w16cid:durableId="17127980">
    <w:abstractNumId w:val="78"/>
  </w:num>
  <w:num w:numId="2" w16cid:durableId="1484005627">
    <w:abstractNumId w:val="2"/>
  </w:num>
  <w:num w:numId="3" w16cid:durableId="881135316">
    <w:abstractNumId w:val="1"/>
  </w:num>
  <w:num w:numId="4" w16cid:durableId="2144540151">
    <w:abstractNumId w:val="0"/>
  </w:num>
  <w:num w:numId="5" w16cid:durableId="1200775671">
    <w:abstractNumId w:val="77"/>
  </w:num>
  <w:num w:numId="6" w16cid:durableId="1703289565">
    <w:abstractNumId w:val="4"/>
  </w:num>
  <w:num w:numId="7" w16cid:durableId="195314017">
    <w:abstractNumId w:val="17"/>
  </w:num>
  <w:num w:numId="8" w16cid:durableId="1939826957">
    <w:abstractNumId w:val="15"/>
  </w:num>
  <w:num w:numId="9" w16cid:durableId="1482118013">
    <w:abstractNumId w:val="107"/>
  </w:num>
  <w:num w:numId="10" w16cid:durableId="548765347">
    <w:abstractNumId w:val="13"/>
  </w:num>
  <w:num w:numId="11" w16cid:durableId="701713944">
    <w:abstractNumId w:val="7"/>
  </w:num>
  <w:num w:numId="12" w16cid:durableId="1402602887">
    <w:abstractNumId w:val="61"/>
  </w:num>
  <w:num w:numId="13" w16cid:durableId="148450718">
    <w:abstractNumId w:val="89"/>
  </w:num>
  <w:num w:numId="14" w16cid:durableId="651250919">
    <w:abstractNumId w:val="76"/>
  </w:num>
  <w:num w:numId="15" w16cid:durableId="1469980816">
    <w:abstractNumId w:val="6"/>
  </w:num>
  <w:num w:numId="16" w16cid:durableId="720131870">
    <w:abstractNumId w:val="64"/>
  </w:num>
  <w:num w:numId="17" w16cid:durableId="1365056608">
    <w:abstractNumId w:val="30"/>
  </w:num>
  <w:num w:numId="18" w16cid:durableId="1458404051">
    <w:abstractNumId w:val="34"/>
  </w:num>
  <w:num w:numId="19" w16cid:durableId="1217085425">
    <w:abstractNumId w:val="46"/>
  </w:num>
  <w:num w:numId="20" w16cid:durableId="1593659915">
    <w:abstractNumId w:val="50"/>
  </w:num>
  <w:num w:numId="21" w16cid:durableId="1509753825">
    <w:abstractNumId w:val="44"/>
  </w:num>
  <w:num w:numId="22" w16cid:durableId="621309328">
    <w:abstractNumId w:val="18"/>
  </w:num>
  <w:num w:numId="23" w16cid:durableId="1696804390">
    <w:abstractNumId w:val="48"/>
  </w:num>
  <w:num w:numId="24" w16cid:durableId="1111247622">
    <w:abstractNumId w:val="59"/>
  </w:num>
  <w:num w:numId="25" w16cid:durableId="345208103">
    <w:abstractNumId w:val="56"/>
  </w:num>
  <w:num w:numId="26" w16cid:durableId="1920821978">
    <w:abstractNumId w:val="93"/>
  </w:num>
  <w:num w:numId="27" w16cid:durableId="1686596445">
    <w:abstractNumId w:val="69"/>
  </w:num>
  <w:num w:numId="28" w16cid:durableId="186993455">
    <w:abstractNumId w:val="90"/>
  </w:num>
  <w:num w:numId="29" w16cid:durableId="1190339164">
    <w:abstractNumId w:val="16"/>
  </w:num>
  <w:num w:numId="30" w16cid:durableId="499850779">
    <w:abstractNumId w:val="60"/>
  </w:num>
  <w:num w:numId="31" w16cid:durableId="721439625">
    <w:abstractNumId w:val="103"/>
  </w:num>
  <w:num w:numId="32" w16cid:durableId="1149906527">
    <w:abstractNumId w:val="27"/>
  </w:num>
  <w:num w:numId="33" w16cid:durableId="1093746086">
    <w:abstractNumId w:val="94"/>
  </w:num>
  <w:num w:numId="34" w16cid:durableId="491870385">
    <w:abstractNumId w:val="98"/>
  </w:num>
  <w:num w:numId="35" w16cid:durableId="2047826857">
    <w:abstractNumId w:val="74"/>
  </w:num>
  <w:num w:numId="36" w16cid:durableId="2042245224">
    <w:abstractNumId w:val="83"/>
  </w:num>
  <w:num w:numId="37" w16cid:durableId="2139108635">
    <w:abstractNumId w:val="62"/>
  </w:num>
  <w:num w:numId="38" w16cid:durableId="866597133">
    <w:abstractNumId w:val="14"/>
  </w:num>
  <w:num w:numId="39" w16cid:durableId="107744969">
    <w:abstractNumId w:val="57"/>
  </w:num>
  <w:num w:numId="40" w16cid:durableId="1697463237">
    <w:abstractNumId w:val="96"/>
  </w:num>
  <w:num w:numId="41" w16cid:durableId="1726836850">
    <w:abstractNumId w:val="8"/>
  </w:num>
  <w:num w:numId="42" w16cid:durableId="1333752997">
    <w:abstractNumId w:val="104"/>
  </w:num>
  <w:num w:numId="43" w16cid:durableId="1834226024">
    <w:abstractNumId w:val="66"/>
  </w:num>
  <w:num w:numId="44" w16cid:durableId="2062634940">
    <w:abstractNumId w:val="99"/>
  </w:num>
  <w:num w:numId="45" w16cid:durableId="970213975">
    <w:abstractNumId w:val="32"/>
  </w:num>
  <w:num w:numId="46" w16cid:durableId="1288899348">
    <w:abstractNumId w:val="38"/>
  </w:num>
  <w:num w:numId="47" w16cid:durableId="1411002169">
    <w:abstractNumId w:val="88"/>
  </w:num>
  <w:num w:numId="48" w16cid:durableId="2070225429">
    <w:abstractNumId w:val="97"/>
  </w:num>
  <w:num w:numId="49" w16cid:durableId="795876261">
    <w:abstractNumId w:val="95"/>
  </w:num>
  <w:num w:numId="50" w16cid:durableId="272521060">
    <w:abstractNumId w:val="52"/>
  </w:num>
  <w:num w:numId="51" w16cid:durableId="1033848927">
    <w:abstractNumId w:val="11"/>
  </w:num>
  <w:num w:numId="52" w16cid:durableId="1670867296">
    <w:abstractNumId w:val="51"/>
  </w:num>
  <w:num w:numId="53" w16cid:durableId="147987744">
    <w:abstractNumId w:val="86"/>
  </w:num>
  <w:num w:numId="54" w16cid:durableId="863900851">
    <w:abstractNumId w:val="58"/>
  </w:num>
  <w:num w:numId="55" w16cid:durableId="1266890090">
    <w:abstractNumId w:val="3"/>
  </w:num>
  <w:num w:numId="56" w16cid:durableId="617372500">
    <w:abstractNumId w:val="91"/>
  </w:num>
  <w:num w:numId="57" w16cid:durableId="240987227">
    <w:abstractNumId w:val="5"/>
  </w:num>
  <w:num w:numId="58" w16cid:durableId="1572764117">
    <w:abstractNumId w:val="36"/>
  </w:num>
  <w:num w:numId="59" w16cid:durableId="177820381">
    <w:abstractNumId w:val="20"/>
  </w:num>
  <w:num w:numId="60" w16cid:durableId="2095055441">
    <w:abstractNumId w:val="82"/>
  </w:num>
  <w:num w:numId="61" w16cid:durableId="1667975287">
    <w:abstractNumId w:val="28"/>
  </w:num>
  <w:num w:numId="62" w16cid:durableId="2102489273">
    <w:abstractNumId w:val="92"/>
  </w:num>
  <w:num w:numId="63" w16cid:durableId="1373920676">
    <w:abstractNumId w:val="71"/>
  </w:num>
  <w:num w:numId="64" w16cid:durableId="596062731">
    <w:abstractNumId w:val="84"/>
  </w:num>
  <w:num w:numId="65" w16cid:durableId="1222667779">
    <w:abstractNumId w:val="108"/>
  </w:num>
  <w:num w:numId="66" w16cid:durableId="311715488">
    <w:abstractNumId w:val="31"/>
  </w:num>
  <w:num w:numId="67" w16cid:durableId="1604193048">
    <w:abstractNumId w:val="54"/>
  </w:num>
  <w:num w:numId="68" w16cid:durableId="1902598382">
    <w:abstractNumId w:val="9"/>
  </w:num>
  <w:num w:numId="69" w16cid:durableId="718674026">
    <w:abstractNumId w:val="40"/>
  </w:num>
  <w:num w:numId="70" w16cid:durableId="2021278118">
    <w:abstractNumId w:val="67"/>
  </w:num>
  <w:num w:numId="71" w16cid:durableId="1585722850">
    <w:abstractNumId w:val="63"/>
  </w:num>
  <w:num w:numId="72" w16cid:durableId="1342855958">
    <w:abstractNumId w:val="23"/>
  </w:num>
  <w:num w:numId="73" w16cid:durableId="859465361">
    <w:abstractNumId w:val="37"/>
  </w:num>
  <w:num w:numId="74" w16cid:durableId="1718622121">
    <w:abstractNumId w:val="45"/>
  </w:num>
  <w:num w:numId="75" w16cid:durableId="1212880878">
    <w:abstractNumId w:val="33"/>
  </w:num>
  <w:num w:numId="76" w16cid:durableId="2087678600">
    <w:abstractNumId w:val="70"/>
  </w:num>
  <w:num w:numId="77" w16cid:durableId="758873113">
    <w:abstractNumId w:val="12"/>
  </w:num>
  <w:num w:numId="78" w16cid:durableId="1897619161">
    <w:abstractNumId w:val="35"/>
  </w:num>
  <w:num w:numId="79" w16cid:durableId="888032947">
    <w:abstractNumId w:val="72"/>
  </w:num>
  <w:num w:numId="80" w16cid:durableId="1594628949">
    <w:abstractNumId w:val="73"/>
  </w:num>
  <w:num w:numId="81" w16cid:durableId="300042455">
    <w:abstractNumId w:val="29"/>
  </w:num>
  <w:num w:numId="82" w16cid:durableId="179050278">
    <w:abstractNumId w:val="22"/>
  </w:num>
  <w:num w:numId="83" w16cid:durableId="782725002">
    <w:abstractNumId w:val="65"/>
  </w:num>
  <w:num w:numId="84" w16cid:durableId="157234409">
    <w:abstractNumId w:val="101"/>
  </w:num>
  <w:num w:numId="85" w16cid:durableId="1739591895">
    <w:abstractNumId w:val="49"/>
  </w:num>
  <w:num w:numId="86" w16cid:durableId="1029721377">
    <w:abstractNumId w:val="85"/>
  </w:num>
  <w:num w:numId="87" w16cid:durableId="209611984">
    <w:abstractNumId w:val="79"/>
  </w:num>
  <w:num w:numId="88" w16cid:durableId="1299992577">
    <w:abstractNumId w:val="81"/>
  </w:num>
  <w:num w:numId="89" w16cid:durableId="1136950664">
    <w:abstractNumId w:val="53"/>
  </w:num>
  <w:num w:numId="90" w16cid:durableId="1588807146">
    <w:abstractNumId w:val="102"/>
  </w:num>
  <w:num w:numId="91" w16cid:durableId="1657027284">
    <w:abstractNumId w:val="43"/>
  </w:num>
  <w:num w:numId="92" w16cid:durableId="1461656471">
    <w:abstractNumId w:val="39"/>
  </w:num>
  <w:num w:numId="93" w16cid:durableId="1302737048">
    <w:abstractNumId w:val="41"/>
  </w:num>
  <w:num w:numId="94" w16cid:durableId="708729473">
    <w:abstractNumId w:val="19"/>
  </w:num>
  <w:num w:numId="95" w16cid:durableId="992296337">
    <w:abstractNumId w:val="106"/>
  </w:num>
  <w:num w:numId="96" w16cid:durableId="2040275830">
    <w:abstractNumId w:val="87"/>
  </w:num>
  <w:num w:numId="97" w16cid:durableId="1192762854">
    <w:abstractNumId w:val="68"/>
  </w:num>
  <w:num w:numId="98" w16cid:durableId="466776857">
    <w:abstractNumId w:val="68"/>
    <w:lvlOverride w:ilvl="0">
      <w:startOverride w:val="1"/>
    </w:lvlOverride>
  </w:num>
  <w:num w:numId="99" w16cid:durableId="2096631110">
    <w:abstractNumId w:val="68"/>
    <w:lvlOverride w:ilvl="0">
      <w:startOverride w:val="1"/>
    </w:lvlOverride>
  </w:num>
  <w:num w:numId="100" w16cid:durableId="1061757293">
    <w:abstractNumId w:val="47"/>
  </w:num>
  <w:num w:numId="101" w16cid:durableId="18224309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68685131">
    <w:abstractNumId w:val="29"/>
  </w:num>
  <w:num w:numId="103" w16cid:durableId="2058770824">
    <w:abstractNumId w:val="29"/>
  </w:num>
  <w:num w:numId="104" w16cid:durableId="1376586942">
    <w:abstractNumId w:val="106"/>
    <w:lvlOverride w:ilvl="0">
      <w:startOverride w:val="1"/>
    </w:lvlOverride>
  </w:num>
  <w:num w:numId="105" w16cid:durableId="988902974">
    <w:abstractNumId w:val="106"/>
    <w:lvlOverride w:ilvl="0">
      <w:startOverride w:val="1"/>
    </w:lvlOverride>
  </w:num>
  <w:num w:numId="106" w16cid:durableId="1589654890">
    <w:abstractNumId w:val="106"/>
    <w:lvlOverride w:ilvl="0">
      <w:startOverride w:val="1"/>
    </w:lvlOverride>
  </w:num>
  <w:num w:numId="107" w16cid:durableId="38552870">
    <w:abstractNumId w:val="100"/>
  </w:num>
  <w:num w:numId="108" w16cid:durableId="2110812269">
    <w:abstractNumId w:val="80"/>
  </w:num>
  <w:num w:numId="109" w16cid:durableId="1703552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92990019">
    <w:abstractNumId w:val="75"/>
  </w:num>
  <w:num w:numId="111" w16cid:durableId="1509252703">
    <w:abstractNumId w:val="55"/>
  </w:num>
  <w:num w:numId="112" w16cid:durableId="801731907">
    <w:abstractNumId w:val="10"/>
  </w:num>
  <w:num w:numId="113" w16cid:durableId="876892334">
    <w:abstractNumId w:val="26"/>
  </w:num>
  <w:num w:numId="114" w16cid:durableId="411778641">
    <w:abstractNumId w:val="105"/>
  </w:num>
  <w:num w:numId="115" w16cid:durableId="217976553">
    <w:abstractNumId w:val="21"/>
  </w:num>
  <w:num w:numId="116" w16cid:durableId="983192614">
    <w:abstractNumId w:val="24"/>
  </w:num>
  <w:num w:numId="117" w16cid:durableId="15546578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 Wilson">
    <w15:presenceInfo w15:providerId="AD" w15:userId="S::StephW@barker.co.nz::5929b912-89f9-4ad8-b040-5684365afb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C0"/>
    <w:rsid w:val="00000219"/>
    <w:rsid w:val="00015569"/>
    <w:rsid w:val="00032753"/>
    <w:rsid w:val="00041AD5"/>
    <w:rsid w:val="0005682D"/>
    <w:rsid w:val="000624C1"/>
    <w:rsid w:val="0006345F"/>
    <w:rsid w:val="00067156"/>
    <w:rsid w:val="000678F0"/>
    <w:rsid w:val="000732E0"/>
    <w:rsid w:val="00075FB2"/>
    <w:rsid w:val="00096264"/>
    <w:rsid w:val="000A5E2C"/>
    <w:rsid w:val="000B2155"/>
    <w:rsid w:val="000B52F3"/>
    <w:rsid w:val="000C3070"/>
    <w:rsid w:val="000E2D1C"/>
    <w:rsid w:val="000E2F4E"/>
    <w:rsid w:val="000F24DB"/>
    <w:rsid w:val="0011172F"/>
    <w:rsid w:val="00125CC9"/>
    <w:rsid w:val="00136658"/>
    <w:rsid w:val="00150568"/>
    <w:rsid w:val="00155B2B"/>
    <w:rsid w:val="00170A89"/>
    <w:rsid w:val="0017744B"/>
    <w:rsid w:val="00180EC7"/>
    <w:rsid w:val="00190559"/>
    <w:rsid w:val="0019402A"/>
    <w:rsid w:val="001B5F97"/>
    <w:rsid w:val="001D4398"/>
    <w:rsid w:val="001D470E"/>
    <w:rsid w:val="001E1758"/>
    <w:rsid w:val="001E3575"/>
    <w:rsid w:val="001E3AB7"/>
    <w:rsid w:val="001F18BD"/>
    <w:rsid w:val="002019B8"/>
    <w:rsid w:val="00210A59"/>
    <w:rsid w:val="00213A5E"/>
    <w:rsid w:val="002172EE"/>
    <w:rsid w:val="00220214"/>
    <w:rsid w:val="0022184E"/>
    <w:rsid w:val="0022391A"/>
    <w:rsid w:val="00226B34"/>
    <w:rsid w:val="00234D5E"/>
    <w:rsid w:val="00242DC2"/>
    <w:rsid w:val="0024545C"/>
    <w:rsid w:val="00252BCA"/>
    <w:rsid w:val="00270615"/>
    <w:rsid w:val="00290F4B"/>
    <w:rsid w:val="00292A9A"/>
    <w:rsid w:val="002A41BA"/>
    <w:rsid w:val="002B4226"/>
    <w:rsid w:val="002B6F70"/>
    <w:rsid w:val="002C3F9A"/>
    <w:rsid w:val="002C6A58"/>
    <w:rsid w:val="002E5AFB"/>
    <w:rsid w:val="002F581D"/>
    <w:rsid w:val="002F7D5C"/>
    <w:rsid w:val="00303B4E"/>
    <w:rsid w:val="00343AB4"/>
    <w:rsid w:val="0035319E"/>
    <w:rsid w:val="00354A1D"/>
    <w:rsid w:val="00355418"/>
    <w:rsid w:val="00387459"/>
    <w:rsid w:val="00390FE3"/>
    <w:rsid w:val="003A0990"/>
    <w:rsid w:val="003A6ADE"/>
    <w:rsid w:val="003B2122"/>
    <w:rsid w:val="003B4D2D"/>
    <w:rsid w:val="003B62C2"/>
    <w:rsid w:val="003B6E27"/>
    <w:rsid w:val="003D212B"/>
    <w:rsid w:val="003D653B"/>
    <w:rsid w:val="003E6451"/>
    <w:rsid w:val="003F43D8"/>
    <w:rsid w:val="003F6044"/>
    <w:rsid w:val="004049FF"/>
    <w:rsid w:val="00405347"/>
    <w:rsid w:val="00410A1B"/>
    <w:rsid w:val="004206C9"/>
    <w:rsid w:val="0042738B"/>
    <w:rsid w:val="004360C1"/>
    <w:rsid w:val="00450CF1"/>
    <w:rsid w:val="0046135D"/>
    <w:rsid w:val="00465959"/>
    <w:rsid w:val="004669CC"/>
    <w:rsid w:val="00473E74"/>
    <w:rsid w:val="00480409"/>
    <w:rsid w:val="00484F12"/>
    <w:rsid w:val="00487E55"/>
    <w:rsid w:val="00494283"/>
    <w:rsid w:val="004B076F"/>
    <w:rsid w:val="004B637F"/>
    <w:rsid w:val="004B6593"/>
    <w:rsid w:val="004C214D"/>
    <w:rsid w:val="004C6FE6"/>
    <w:rsid w:val="004C72E2"/>
    <w:rsid w:val="00506993"/>
    <w:rsid w:val="00510030"/>
    <w:rsid w:val="00521E4F"/>
    <w:rsid w:val="0053142B"/>
    <w:rsid w:val="00534992"/>
    <w:rsid w:val="00540E32"/>
    <w:rsid w:val="005418A8"/>
    <w:rsid w:val="00554123"/>
    <w:rsid w:val="00571630"/>
    <w:rsid w:val="00573586"/>
    <w:rsid w:val="0057595D"/>
    <w:rsid w:val="00576BBD"/>
    <w:rsid w:val="00582D74"/>
    <w:rsid w:val="0058337C"/>
    <w:rsid w:val="0058749C"/>
    <w:rsid w:val="00591911"/>
    <w:rsid w:val="005935E9"/>
    <w:rsid w:val="005C3076"/>
    <w:rsid w:val="005C7EE6"/>
    <w:rsid w:val="005D4285"/>
    <w:rsid w:val="005D7896"/>
    <w:rsid w:val="005D7E1B"/>
    <w:rsid w:val="005F75AE"/>
    <w:rsid w:val="006075D7"/>
    <w:rsid w:val="00616598"/>
    <w:rsid w:val="00626A78"/>
    <w:rsid w:val="0064197B"/>
    <w:rsid w:val="0064373C"/>
    <w:rsid w:val="00643A12"/>
    <w:rsid w:val="00646D0E"/>
    <w:rsid w:val="00652E30"/>
    <w:rsid w:val="00655640"/>
    <w:rsid w:val="00657A84"/>
    <w:rsid w:val="006672EA"/>
    <w:rsid w:val="0067282A"/>
    <w:rsid w:val="006856BE"/>
    <w:rsid w:val="00687D05"/>
    <w:rsid w:val="006C204D"/>
    <w:rsid w:val="006C3656"/>
    <w:rsid w:val="006C64B0"/>
    <w:rsid w:val="006D3CD2"/>
    <w:rsid w:val="006D652D"/>
    <w:rsid w:val="006E0A90"/>
    <w:rsid w:val="006E5114"/>
    <w:rsid w:val="006E54E2"/>
    <w:rsid w:val="006F7CE0"/>
    <w:rsid w:val="007121DF"/>
    <w:rsid w:val="00714109"/>
    <w:rsid w:val="00724F68"/>
    <w:rsid w:val="00732350"/>
    <w:rsid w:val="0073715E"/>
    <w:rsid w:val="00744533"/>
    <w:rsid w:val="007524A6"/>
    <w:rsid w:val="007647CD"/>
    <w:rsid w:val="007808AF"/>
    <w:rsid w:val="007A2249"/>
    <w:rsid w:val="007A61BE"/>
    <w:rsid w:val="007A7906"/>
    <w:rsid w:val="007B004D"/>
    <w:rsid w:val="007B30D7"/>
    <w:rsid w:val="007B35F3"/>
    <w:rsid w:val="007B3990"/>
    <w:rsid w:val="007B6E2B"/>
    <w:rsid w:val="007B79D2"/>
    <w:rsid w:val="007D6C12"/>
    <w:rsid w:val="007E0666"/>
    <w:rsid w:val="007E1812"/>
    <w:rsid w:val="00800C7E"/>
    <w:rsid w:val="00806CB9"/>
    <w:rsid w:val="00822582"/>
    <w:rsid w:val="008225F6"/>
    <w:rsid w:val="00834E59"/>
    <w:rsid w:val="008456DD"/>
    <w:rsid w:val="00851A2F"/>
    <w:rsid w:val="00852575"/>
    <w:rsid w:val="00862CF0"/>
    <w:rsid w:val="00874285"/>
    <w:rsid w:val="00875F9D"/>
    <w:rsid w:val="00883352"/>
    <w:rsid w:val="008A3EEF"/>
    <w:rsid w:val="008A634C"/>
    <w:rsid w:val="008B13B2"/>
    <w:rsid w:val="008B73D8"/>
    <w:rsid w:val="008C43B5"/>
    <w:rsid w:val="008C7231"/>
    <w:rsid w:val="008D2E4D"/>
    <w:rsid w:val="008D311F"/>
    <w:rsid w:val="008D5A07"/>
    <w:rsid w:val="008E5BA9"/>
    <w:rsid w:val="008F0325"/>
    <w:rsid w:val="00900934"/>
    <w:rsid w:val="00923FC2"/>
    <w:rsid w:val="00931DD9"/>
    <w:rsid w:val="00940AC0"/>
    <w:rsid w:val="00950909"/>
    <w:rsid w:val="009518D1"/>
    <w:rsid w:val="009628D1"/>
    <w:rsid w:val="00964189"/>
    <w:rsid w:val="009649B7"/>
    <w:rsid w:val="00970612"/>
    <w:rsid w:val="00981433"/>
    <w:rsid w:val="0098158C"/>
    <w:rsid w:val="0098756B"/>
    <w:rsid w:val="009A6BDA"/>
    <w:rsid w:val="009A7CD1"/>
    <w:rsid w:val="009C2507"/>
    <w:rsid w:val="009C4A47"/>
    <w:rsid w:val="009D6A80"/>
    <w:rsid w:val="009E01DC"/>
    <w:rsid w:val="009F744B"/>
    <w:rsid w:val="00A1245A"/>
    <w:rsid w:val="00A157E7"/>
    <w:rsid w:val="00A17839"/>
    <w:rsid w:val="00A25595"/>
    <w:rsid w:val="00A25B68"/>
    <w:rsid w:val="00A26C43"/>
    <w:rsid w:val="00A30B61"/>
    <w:rsid w:val="00A30ED0"/>
    <w:rsid w:val="00A52E19"/>
    <w:rsid w:val="00A57BDD"/>
    <w:rsid w:val="00A63A4C"/>
    <w:rsid w:val="00A7205B"/>
    <w:rsid w:val="00A73AB7"/>
    <w:rsid w:val="00A74DCB"/>
    <w:rsid w:val="00A75121"/>
    <w:rsid w:val="00A81B29"/>
    <w:rsid w:val="00A864E9"/>
    <w:rsid w:val="00A90444"/>
    <w:rsid w:val="00A95A65"/>
    <w:rsid w:val="00AA5C34"/>
    <w:rsid w:val="00AA665D"/>
    <w:rsid w:val="00AB2F94"/>
    <w:rsid w:val="00AB3B08"/>
    <w:rsid w:val="00AB5A06"/>
    <w:rsid w:val="00AD0172"/>
    <w:rsid w:val="00AD21BE"/>
    <w:rsid w:val="00AD27C9"/>
    <w:rsid w:val="00AD7AF7"/>
    <w:rsid w:val="00AE20BF"/>
    <w:rsid w:val="00AE4F22"/>
    <w:rsid w:val="00AE7E01"/>
    <w:rsid w:val="00AF7824"/>
    <w:rsid w:val="00B04AE0"/>
    <w:rsid w:val="00B053C3"/>
    <w:rsid w:val="00B0729A"/>
    <w:rsid w:val="00B075A4"/>
    <w:rsid w:val="00B11D4B"/>
    <w:rsid w:val="00B22FC7"/>
    <w:rsid w:val="00B36EE9"/>
    <w:rsid w:val="00B40072"/>
    <w:rsid w:val="00B45600"/>
    <w:rsid w:val="00B51619"/>
    <w:rsid w:val="00B617BA"/>
    <w:rsid w:val="00B62F42"/>
    <w:rsid w:val="00B64B55"/>
    <w:rsid w:val="00B66D78"/>
    <w:rsid w:val="00B70503"/>
    <w:rsid w:val="00B75BC0"/>
    <w:rsid w:val="00B847D1"/>
    <w:rsid w:val="00B85B92"/>
    <w:rsid w:val="00BE1FAD"/>
    <w:rsid w:val="00BE3B47"/>
    <w:rsid w:val="00BF43CC"/>
    <w:rsid w:val="00C01ECB"/>
    <w:rsid w:val="00C36AE1"/>
    <w:rsid w:val="00C422C4"/>
    <w:rsid w:val="00C53FF4"/>
    <w:rsid w:val="00C7252D"/>
    <w:rsid w:val="00C814AB"/>
    <w:rsid w:val="00C87AC2"/>
    <w:rsid w:val="00C95D8D"/>
    <w:rsid w:val="00CB18C2"/>
    <w:rsid w:val="00CB675E"/>
    <w:rsid w:val="00CC7753"/>
    <w:rsid w:val="00CD590F"/>
    <w:rsid w:val="00CE4150"/>
    <w:rsid w:val="00CF484B"/>
    <w:rsid w:val="00CF70CA"/>
    <w:rsid w:val="00D010EC"/>
    <w:rsid w:val="00D12764"/>
    <w:rsid w:val="00D135CF"/>
    <w:rsid w:val="00D2158E"/>
    <w:rsid w:val="00D23BD9"/>
    <w:rsid w:val="00D35C5D"/>
    <w:rsid w:val="00D54F52"/>
    <w:rsid w:val="00D62E07"/>
    <w:rsid w:val="00D67108"/>
    <w:rsid w:val="00D90420"/>
    <w:rsid w:val="00DA14D0"/>
    <w:rsid w:val="00DC6F61"/>
    <w:rsid w:val="00DD14C9"/>
    <w:rsid w:val="00DD1DD0"/>
    <w:rsid w:val="00DE062F"/>
    <w:rsid w:val="00DF1A3A"/>
    <w:rsid w:val="00DF4C46"/>
    <w:rsid w:val="00E12DC5"/>
    <w:rsid w:val="00E16433"/>
    <w:rsid w:val="00E400AD"/>
    <w:rsid w:val="00E47459"/>
    <w:rsid w:val="00E47D9F"/>
    <w:rsid w:val="00E54D62"/>
    <w:rsid w:val="00E80682"/>
    <w:rsid w:val="00E80815"/>
    <w:rsid w:val="00E847F1"/>
    <w:rsid w:val="00EA3AB1"/>
    <w:rsid w:val="00EA3D0C"/>
    <w:rsid w:val="00EA5B4A"/>
    <w:rsid w:val="00EB6FC2"/>
    <w:rsid w:val="00EC1899"/>
    <w:rsid w:val="00EC723A"/>
    <w:rsid w:val="00ED5FD4"/>
    <w:rsid w:val="00EE1CCC"/>
    <w:rsid w:val="00EF5486"/>
    <w:rsid w:val="00EF7668"/>
    <w:rsid w:val="00F001D3"/>
    <w:rsid w:val="00F14501"/>
    <w:rsid w:val="00F17A34"/>
    <w:rsid w:val="00F20299"/>
    <w:rsid w:val="00F2655C"/>
    <w:rsid w:val="00F513F0"/>
    <w:rsid w:val="00F55D4C"/>
    <w:rsid w:val="00F70667"/>
    <w:rsid w:val="00F861DB"/>
    <w:rsid w:val="00F90DE5"/>
    <w:rsid w:val="00FC6712"/>
    <w:rsid w:val="00FD1C00"/>
    <w:rsid w:val="00FE3623"/>
    <w:rsid w:val="00FE72A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352C2"/>
  <w14:defaultImageDpi w14:val="330"/>
  <w15:docId w15:val="{C07DF078-25EE-4F6B-BFC5-2929BBDE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EF7668"/>
    <w:pPr>
      <w:spacing w:after="120" w:line="276" w:lineRule="auto"/>
    </w:pPr>
    <w:rPr>
      <w:rFonts w:ascii="Calibri Light" w:eastAsiaTheme="minorHAnsi" w:hAnsi="Calibri Light"/>
      <w:sz w:val="21"/>
      <w:szCs w:val="21"/>
      <w:lang w:val="en-NZ"/>
    </w:rPr>
  </w:style>
  <w:style w:type="paragraph" w:styleId="Heading1">
    <w:name w:val="heading 1"/>
    <w:aliases w:val="Heading 1 (B&amp;A),Condition 1"/>
    <w:basedOn w:val="Normal"/>
    <w:next w:val="BodyText-IndentedBA"/>
    <w:link w:val="Heading1Char"/>
    <w:uiPriority w:val="9"/>
    <w:qFormat/>
    <w:rsid w:val="00DE062F"/>
    <w:pPr>
      <w:keepNext/>
      <w:numPr>
        <w:numId w:val="60"/>
      </w:numPr>
      <w:pBdr>
        <w:bottom w:val="single" w:sz="6" w:space="0" w:color="00594F"/>
      </w:pBdr>
      <w:spacing w:before="360" w:after="240"/>
      <w:outlineLvl w:val="0"/>
    </w:pPr>
    <w:rPr>
      <w:rFonts w:eastAsiaTheme="majorEastAsia" w:cstheme="majorBidi"/>
      <w:bCs/>
      <w:color w:val="00594F"/>
      <w:sz w:val="36"/>
      <w:szCs w:val="72"/>
    </w:rPr>
  </w:style>
  <w:style w:type="paragraph" w:styleId="Heading2">
    <w:name w:val="heading 2"/>
    <w:aliases w:val="Heading 2 (B&amp;A)"/>
    <w:basedOn w:val="Normal"/>
    <w:next w:val="BodyText-IndentedBA"/>
    <w:link w:val="Heading2Char"/>
    <w:uiPriority w:val="9"/>
    <w:unhideWhenUsed/>
    <w:qFormat/>
    <w:rsid w:val="00180EC7"/>
    <w:pPr>
      <w:keepNext/>
      <w:numPr>
        <w:ilvl w:val="1"/>
        <w:numId w:val="60"/>
      </w:numPr>
      <w:pBdr>
        <w:bottom w:val="single" w:sz="6" w:space="1" w:color="00594F"/>
      </w:pBdr>
      <w:spacing w:before="240" w:after="0"/>
      <w:outlineLvl w:val="1"/>
    </w:pPr>
    <w:rPr>
      <w:rFonts w:eastAsiaTheme="majorEastAsia" w:cstheme="majorBidi"/>
      <w:bCs/>
      <w:color w:val="00594F"/>
      <w:sz w:val="24"/>
      <w:szCs w:val="22"/>
    </w:rPr>
  </w:style>
  <w:style w:type="paragraph" w:styleId="Heading3">
    <w:name w:val="heading 3"/>
    <w:aliases w:val="Heading 3 (B&amp;A)"/>
    <w:basedOn w:val="Normal"/>
    <w:next w:val="BodyText-IndentedBA"/>
    <w:link w:val="Heading3Char"/>
    <w:uiPriority w:val="9"/>
    <w:unhideWhenUsed/>
    <w:qFormat/>
    <w:rsid w:val="005D7E1B"/>
    <w:pPr>
      <w:keepNext/>
      <w:numPr>
        <w:ilvl w:val="2"/>
        <w:numId w:val="60"/>
      </w:numPr>
      <w:spacing w:before="160" w:after="0"/>
      <w:outlineLvl w:val="2"/>
    </w:pPr>
    <w:rPr>
      <w:rFonts w:eastAsiaTheme="majorEastAsia" w:cstheme="majorBidi"/>
      <w:bCs/>
      <w:color w:val="00594F"/>
      <w:sz w:val="24"/>
      <w:szCs w:val="22"/>
    </w:rPr>
  </w:style>
  <w:style w:type="paragraph" w:styleId="Heading4">
    <w:name w:val="heading 4"/>
    <w:aliases w:val="Heading 4 (B&amp;A)"/>
    <w:basedOn w:val="Normal"/>
    <w:next w:val="BodyText-IndentedBA"/>
    <w:link w:val="Heading4Char"/>
    <w:uiPriority w:val="9"/>
    <w:unhideWhenUsed/>
    <w:qFormat/>
    <w:rsid w:val="00180EC7"/>
    <w:pPr>
      <w:keepNext/>
      <w:numPr>
        <w:ilvl w:val="3"/>
        <w:numId w:val="60"/>
      </w:numPr>
      <w:spacing w:before="120"/>
      <w:outlineLvl w:val="3"/>
    </w:pPr>
    <w:rPr>
      <w:rFonts w:eastAsiaTheme="majorEastAsia" w:cstheme="majorBidi"/>
      <w:bCs/>
      <w:iCs/>
      <w:color w:val="00594F"/>
      <w:sz w:val="22"/>
      <w:szCs w:val="20"/>
    </w:rPr>
  </w:style>
  <w:style w:type="paragraph" w:styleId="Heading5">
    <w:name w:val="heading 5"/>
    <w:aliases w:val="Heading 5 (B&amp;A)"/>
    <w:basedOn w:val="Normal"/>
    <w:next w:val="BodyText-IndentedBA"/>
    <w:link w:val="Heading5Char"/>
    <w:uiPriority w:val="9"/>
    <w:unhideWhenUsed/>
    <w:qFormat/>
    <w:rsid w:val="00180EC7"/>
    <w:pPr>
      <w:keepNext/>
      <w:spacing w:before="200" w:after="0"/>
      <w:ind w:left="992"/>
      <w:outlineLvl w:val="4"/>
    </w:pPr>
    <w:rPr>
      <w:rFonts w:eastAsiaTheme="majorEastAsia" w:cstheme="majorBidi"/>
      <w:color w:val="00594F"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basedOn w:val="NoList"/>
    <w:uiPriority w:val="99"/>
    <w:rsid w:val="008D5A07"/>
    <w:pPr>
      <w:numPr>
        <w:numId w:val="1"/>
      </w:numPr>
    </w:pPr>
  </w:style>
  <w:style w:type="character" w:styleId="SubtleEmphasis">
    <w:name w:val="Subtle Emphasis"/>
    <w:aliases w:val="Text Box Body Text"/>
    <w:uiPriority w:val="19"/>
    <w:rsid w:val="00A90444"/>
  </w:style>
  <w:style w:type="paragraph" w:styleId="ListBullet">
    <w:name w:val="List Bullet"/>
    <w:basedOn w:val="Normal"/>
    <w:uiPriority w:val="99"/>
    <w:semiHidden/>
    <w:unhideWhenUsed/>
    <w:rsid w:val="008D5A07"/>
    <w:pPr>
      <w:numPr>
        <w:numId w:val="2"/>
      </w:numPr>
      <w:spacing w:after="0" w:line="240" w:lineRule="auto"/>
      <w:contextualSpacing/>
    </w:pPr>
    <w:rPr>
      <w:rFonts w:asciiTheme="minorHAnsi" w:eastAsiaTheme="minorEastAsia" w:hAnsiTheme="minorHAnsi"/>
      <w:sz w:val="24"/>
      <w:szCs w:val="24"/>
      <w:lang w:val="en-US"/>
    </w:rPr>
  </w:style>
  <w:style w:type="paragraph" w:customStyle="1" w:styleId="HeaderBA">
    <w:name w:val="Header (B&amp;A)"/>
    <w:basedOn w:val="Normal"/>
    <w:rsid w:val="00CE4150"/>
    <w:rPr>
      <w:sz w:val="17"/>
    </w:rPr>
  </w:style>
  <w:style w:type="paragraph" w:customStyle="1" w:styleId="AppendicesHeaderBA">
    <w:name w:val="Appendices Header (B&amp;A)"/>
    <w:basedOn w:val="BodyText-UnindentedBA"/>
    <w:rsid w:val="006C3656"/>
    <w:pPr>
      <w:pBdr>
        <w:bottom w:val="single" w:sz="6" w:space="1" w:color="00594F" w:themeColor="text2"/>
      </w:pBdr>
      <w:spacing w:before="480" w:after="240"/>
    </w:pPr>
    <w:rPr>
      <w:rFonts w:eastAsia="Times New Roman" w:cs="Times New Roman"/>
      <w:color w:val="00594F" w:themeColor="text2"/>
      <w:sz w:val="36"/>
      <w:szCs w:val="20"/>
    </w:rPr>
  </w:style>
  <w:style w:type="paragraph" w:customStyle="1" w:styleId="Bulletpoint1">
    <w:name w:val="Bullet point 1"/>
    <w:basedOn w:val="Normal"/>
    <w:rsid w:val="002019B8"/>
    <w:pPr>
      <w:numPr>
        <w:numId w:val="48"/>
      </w:numPr>
      <w:ind w:left="1134" w:hanging="425"/>
    </w:pPr>
  </w:style>
  <w:style w:type="paragraph" w:styleId="Subtitle">
    <w:name w:val="Subtitle"/>
    <w:aliases w:val="B&amp;A Green Text,Green Body Text"/>
    <w:basedOn w:val="Normal"/>
    <w:next w:val="Normal"/>
    <w:link w:val="SubtitleChar"/>
    <w:uiPriority w:val="11"/>
    <w:rsid w:val="006C3656"/>
    <w:pPr>
      <w:spacing w:before="240" w:after="240"/>
      <w:ind w:left="993"/>
    </w:pPr>
    <w:rPr>
      <w:color w:val="00594F"/>
    </w:rPr>
  </w:style>
  <w:style w:type="character" w:customStyle="1" w:styleId="SubtitleChar">
    <w:name w:val="Subtitle Char"/>
    <w:aliases w:val="B&amp;A Green Text Char,Green Body Text Char"/>
    <w:basedOn w:val="DefaultParagraphFont"/>
    <w:link w:val="Subtitle"/>
    <w:uiPriority w:val="11"/>
    <w:rsid w:val="00155B2B"/>
    <w:rPr>
      <w:rFonts w:ascii="Calibri Light" w:eastAsiaTheme="minorHAnsi" w:hAnsi="Calibri Light"/>
      <w:color w:val="00594F"/>
      <w:sz w:val="21"/>
      <w:szCs w:val="21"/>
      <w:lang w:val="en-GB"/>
    </w:rPr>
  </w:style>
  <w:style w:type="paragraph" w:styleId="BalloonText">
    <w:name w:val="Balloon Text"/>
    <w:basedOn w:val="Normal"/>
    <w:link w:val="BalloonTextChar"/>
    <w:uiPriority w:val="99"/>
    <w:semiHidden/>
    <w:unhideWhenUsed/>
    <w:rsid w:val="00A26C4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26C43"/>
    <w:rPr>
      <w:rFonts w:ascii="Lucida Grande" w:eastAsiaTheme="minorHAnsi" w:hAnsi="Lucida Grande"/>
      <w:sz w:val="18"/>
      <w:szCs w:val="18"/>
      <w:lang w:val="en-GB"/>
    </w:rPr>
  </w:style>
  <w:style w:type="table" w:styleId="TableGrid">
    <w:name w:val="Table Grid"/>
    <w:basedOn w:val="TableNormal"/>
    <w:uiPriority w:val="59"/>
    <w:rsid w:val="00643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51">
    <w:name w:val="Current List51"/>
    <w:uiPriority w:val="99"/>
    <w:rsid w:val="007121DF"/>
    <w:pPr>
      <w:numPr>
        <w:numId w:val="56"/>
      </w:numPr>
    </w:pPr>
  </w:style>
  <w:style w:type="table" w:styleId="LightShading">
    <w:name w:val="Light Shading"/>
    <w:basedOn w:val="TableNormal"/>
    <w:uiPriority w:val="60"/>
    <w:rsid w:val="00234D5E"/>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paragraph" w:customStyle="1" w:styleId="BAStatusDate">
    <w:name w:val="B&amp;A Status Date"/>
    <w:basedOn w:val="Normal"/>
    <w:rsid w:val="008E5BA9"/>
    <w:pPr>
      <w:spacing w:before="480"/>
    </w:pPr>
    <w:rPr>
      <w:rFonts w:asciiTheme="majorHAnsi" w:hAnsiTheme="majorHAnsi"/>
      <w:color w:val="00594F"/>
      <w:u w:val="single"/>
    </w:rPr>
  </w:style>
  <w:style w:type="paragraph" w:customStyle="1" w:styleId="BodyText-UnindentedBA">
    <w:name w:val="Body Text - Unindented (B&amp;A)"/>
    <w:basedOn w:val="Normal"/>
    <w:rsid w:val="00A52E19"/>
    <w:pPr>
      <w:spacing w:before="120"/>
    </w:pPr>
  </w:style>
  <w:style w:type="paragraph" w:customStyle="1" w:styleId="HeadingOne">
    <w:name w:val="Heading One"/>
    <w:basedOn w:val="Heading1"/>
    <w:rsid w:val="00180EC7"/>
  </w:style>
  <w:style w:type="character" w:customStyle="1" w:styleId="Heading1Char">
    <w:name w:val="Heading 1 Char"/>
    <w:aliases w:val="Heading 1 (B&amp;A) Char,Condition 1 Char"/>
    <w:basedOn w:val="DefaultParagraphFont"/>
    <w:link w:val="Heading1"/>
    <w:uiPriority w:val="1"/>
    <w:rsid w:val="00DE062F"/>
    <w:rPr>
      <w:rFonts w:ascii="Calibri Light" w:eastAsiaTheme="majorEastAsia" w:hAnsi="Calibri Light" w:cstheme="majorBidi"/>
      <w:bCs/>
      <w:color w:val="00594F"/>
      <w:sz w:val="36"/>
      <w:szCs w:val="72"/>
      <w:lang w:val="en-NZ"/>
    </w:rPr>
  </w:style>
  <w:style w:type="character" w:customStyle="1" w:styleId="Heading2Char">
    <w:name w:val="Heading 2 Char"/>
    <w:aliases w:val="Heading 2 (B&amp;A) Char"/>
    <w:basedOn w:val="DefaultParagraphFont"/>
    <w:link w:val="Heading2"/>
    <w:uiPriority w:val="9"/>
    <w:rsid w:val="00180EC7"/>
    <w:rPr>
      <w:rFonts w:ascii="Calibri Light" w:eastAsiaTheme="majorEastAsia" w:hAnsi="Calibri Light" w:cstheme="majorBidi"/>
      <w:bCs/>
      <w:color w:val="00594F"/>
      <w:szCs w:val="22"/>
      <w:lang w:val="en-GB"/>
    </w:rPr>
  </w:style>
  <w:style w:type="paragraph" w:styleId="ListNumber">
    <w:name w:val="List Number"/>
    <w:basedOn w:val="Normal"/>
    <w:uiPriority w:val="99"/>
    <w:semiHidden/>
    <w:unhideWhenUsed/>
    <w:rsid w:val="004C214D"/>
    <w:pPr>
      <w:numPr>
        <w:numId w:val="3"/>
      </w:numPr>
      <w:contextualSpacing/>
    </w:pPr>
  </w:style>
  <w:style w:type="paragraph" w:styleId="ListNumber2">
    <w:name w:val="List Number 2"/>
    <w:basedOn w:val="Normal"/>
    <w:uiPriority w:val="99"/>
    <w:semiHidden/>
    <w:unhideWhenUsed/>
    <w:rsid w:val="00465959"/>
    <w:pPr>
      <w:numPr>
        <w:numId w:val="4"/>
      </w:numPr>
      <w:contextualSpacing/>
    </w:pPr>
  </w:style>
  <w:style w:type="numbering" w:customStyle="1" w:styleId="CurrentList52">
    <w:name w:val="Current List52"/>
    <w:uiPriority w:val="99"/>
    <w:rsid w:val="007121DF"/>
    <w:pPr>
      <w:numPr>
        <w:numId w:val="57"/>
      </w:numPr>
    </w:pPr>
  </w:style>
  <w:style w:type="paragraph" w:styleId="TOC1">
    <w:name w:val="toc 1"/>
    <w:aliases w:val="B&amp;A TOC 1"/>
    <w:basedOn w:val="Normal"/>
    <w:next w:val="Normal"/>
    <w:autoRedefine/>
    <w:uiPriority w:val="39"/>
    <w:unhideWhenUsed/>
    <w:rsid w:val="0024545C"/>
    <w:pPr>
      <w:tabs>
        <w:tab w:val="left" w:pos="680"/>
        <w:tab w:val="right" w:pos="9204"/>
      </w:tabs>
      <w:spacing w:before="80" w:after="0"/>
    </w:pPr>
    <w:rPr>
      <w:rFonts w:ascii="Calibri" w:hAnsi="Calibri" w:cs="Times New Roman (Body CS)"/>
      <w:b/>
      <w:noProof/>
      <w:color w:val="00594F"/>
      <w:sz w:val="22"/>
      <w:szCs w:val="22"/>
    </w:rPr>
  </w:style>
  <w:style w:type="paragraph" w:styleId="TOC2">
    <w:name w:val="toc 2"/>
    <w:aliases w:val="B&amp;A TOC 2"/>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3">
    <w:name w:val="toc 3"/>
    <w:aliases w:val="B&amp;A TOC 3"/>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4">
    <w:name w:val="toc 4"/>
    <w:basedOn w:val="Normal"/>
    <w:next w:val="Normal"/>
    <w:autoRedefine/>
    <w:uiPriority w:val="39"/>
    <w:semiHidden/>
    <w:unhideWhenUsed/>
    <w:rsid w:val="00405347"/>
    <w:pPr>
      <w:spacing w:after="0"/>
    </w:pPr>
    <w:rPr>
      <w:rFonts w:asciiTheme="minorHAnsi" w:hAnsiTheme="minorHAnsi"/>
      <w:szCs w:val="22"/>
    </w:rPr>
  </w:style>
  <w:style w:type="paragraph" w:styleId="TOC5">
    <w:name w:val="toc 5"/>
    <w:basedOn w:val="Normal"/>
    <w:next w:val="Normal"/>
    <w:autoRedefine/>
    <w:uiPriority w:val="39"/>
    <w:semiHidden/>
    <w:unhideWhenUsed/>
    <w:rsid w:val="00405347"/>
    <w:pPr>
      <w:spacing w:after="0"/>
    </w:pPr>
    <w:rPr>
      <w:rFonts w:asciiTheme="minorHAnsi" w:hAnsiTheme="minorHAnsi"/>
      <w:szCs w:val="22"/>
    </w:rPr>
  </w:style>
  <w:style w:type="paragraph" w:styleId="TOC6">
    <w:name w:val="toc 6"/>
    <w:basedOn w:val="Normal"/>
    <w:next w:val="Normal"/>
    <w:autoRedefine/>
    <w:uiPriority w:val="39"/>
    <w:semiHidden/>
    <w:unhideWhenUsed/>
    <w:rsid w:val="00405347"/>
    <w:pPr>
      <w:spacing w:after="0"/>
    </w:pPr>
    <w:rPr>
      <w:rFonts w:asciiTheme="minorHAnsi" w:hAnsiTheme="minorHAnsi"/>
      <w:szCs w:val="22"/>
    </w:rPr>
  </w:style>
  <w:style w:type="paragraph" w:styleId="TOC7">
    <w:name w:val="toc 7"/>
    <w:basedOn w:val="Normal"/>
    <w:next w:val="Normal"/>
    <w:autoRedefine/>
    <w:uiPriority w:val="39"/>
    <w:semiHidden/>
    <w:unhideWhenUsed/>
    <w:rsid w:val="00405347"/>
    <w:pPr>
      <w:spacing w:after="0"/>
    </w:pPr>
    <w:rPr>
      <w:rFonts w:asciiTheme="minorHAnsi" w:hAnsiTheme="minorHAnsi"/>
      <w:szCs w:val="22"/>
    </w:rPr>
  </w:style>
  <w:style w:type="paragraph" w:styleId="TOC8">
    <w:name w:val="toc 8"/>
    <w:basedOn w:val="Normal"/>
    <w:next w:val="Normal"/>
    <w:autoRedefine/>
    <w:uiPriority w:val="39"/>
    <w:unhideWhenUsed/>
    <w:rsid w:val="00405347"/>
    <w:pPr>
      <w:spacing w:after="0"/>
    </w:pPr>
    <w:rPr>
      <w:rFonts w:asciiTheme="minorHAnsi" w:hAnsiTheme="minorHAnsi"/>
      <w:szCs w:val="22"/>
    </w:rPr>
  </w:style>
  <w:style w:type="paragraph" w:styleId="TOC9">
    <w:name w:val="toc 9"/>
    <w:basedOn w:val="Normal"/>
    <w:next w:val="Normal"/>
    <w:autoRedefine/>
    <w:uiPriority w:val="39"/>
    <w:semiHidden/>
    <w:unhideWhenUsed/>
    <w:rsid w:val="00405347"/>
    <w:pPr>
      <w:spacing w:after="0"/>
    </w:pPr>
    <w:rPr>
      <w:rFonts w:asciiTheme="minorHAnsi" w:hAnsiTheme="minorHAnsi"/>
      <w:szCs w:val="22"/>
    </w:rPr>
  </w:style>
  <w:style w:type="paragraph" w:customStyle="1" w:styleId="HeadingFour">
    <w:name w:val="Heading Four"/>
    <w:basedOn w:val="Heading4"/>
    <w:rsid w:val="00AE7E01"/>
    <w:pPr>
      <w:keepNext w:val="0"/>
    </w:pPr>
    <w:rPr>
      <w:b/>
      <w:i/>
      <w:sz w:val="24"/>
    </w:rPr>
  </w:style>
  <w:style w:type="character" w:customStyle="1" w:styleId="Heading3Char">
    <w:name w:val="Heading 3 Char"/>
    <w:aliases w:val="Heading 3 (B&amp;A) Char"/>
    <w:basedOn w:val="DefaultParagraphFont"/>
    <w:link w:val="Heading3"/>
    <w:uiPriority w:val="9"/>
    <w:rsid w:val="005D7E1B"/>
    <w:rPr>
      <w:rFonts w:ascii="Calibri Light" w:eastAsiaTheme="majorEastAsia" w:hAnsi="Calibri Light" w:cstheme="majorBidi"/>
      <w:bCs/>
      <w:color w:val="00594F"/>
      <w:szCs w:val="22"/>
      <w:lang w:val="en-GB"/>
    </w:rPr>
  </w:style>
  <w:style w:type="character" w:customStyle="1" w:styleId="Heading4Char">
    <w:name w:val="Heading 4 Char"/>
    <w:aliases w:val="Heading 4 (B&amp;A) Char"/>
    <w:basedOn w:val="DefaultParagraphFont"/>
    <w:link w:val="Heading4"/>
    <w:uiPriority w:val="9"/>
    <w:rsid w:val="00180EC7"/>
    <w:rPr>
      <w:rFonts w:ascii="Calibri Light" w:eastAsiaTheme="majorEastAsia" w:hAnsi="Calibri Light" w:cstheme="majorBidi"/>
      <w:bCs/>
      <w:iCs/>
      <w:color w:val="00594F"/>
      <w:sz w:val="22"/>
      <w:szCs w:val="20"/>
      <w:lang w:val="en-GB"/>
    </w:rPr>
  </w:style>
  <w:style w:type="paragraph" w:customStyle="1" w:styleId="QuotesBA">
    <w:name w:val="Quotes (B&amp;A)"/>
    <w:basedOn w:val="Normal"/>
    <w:qFormat/>
    <w:rsid w:val="001B5F97"/>
    <w:pPr>
      <w:spacing w:before="240"/>
      <w:ind w:left="1560" w:right="567"/>
      <w:jc w:val="both"/>
    </w:pPr>
    <w:rPr>
      <w:i/>
      <w:noProof/>
      <w:color w:val="00594F"/>
      <w:sz w:val="18"/>
      <w:szCs w:val="18"/>
      <w:lang w:val="en-US"/>
    </w:rPr>
  </w:style>
  <w:style w:type="paragraph" w:customStyle="1" w:styleId="Captions">
    <w:name w:val="Captions"/>
    <w:basedOn w:val="Normal"/>
    <w:rsid w:val="00AB3B08"/>
    <w:pPr>
      <w:spacing w:before="120"/>
      <w:ind w:left="993"/>
      <w:jc w:val="center"/>
    </w:pPr>
    <w:rPr>
      <w:rFonts w:ascii="Calibri" w:hAnsi="Calibri"/>
      <w:b/>
      <w:sz w:val="18"/>
      <w:szCs w:val="18"/>
    </w:rPr>
  </w:style>
  <w:style w:type="paragraph" w:customStyle="1" w:styleId="BodyText-IndentedBA">
    <w:name w:val="Body Text - Indented (B&amp;A)"/>
    <w:basedOn w:val="Normal"/>
    <w:link w:val="BodyText-IndentedBAChar"/>
    <w:qFormat/>
    <w:rsid w:val="00F70667"/>
    <w:pPr>
      <w:spacing w:before="120"/>
      <w:ind w:left="992"/>
      <w:jc w:val="both"/>
    </w:pPr>
  </w:style>
  <w:style w:type="character" w:customStyle="1" w:styleId="Heading5Char">
    <w:name w:val="Heading 5 Char"/>
    <w:aliases w:val="Heading 5 (B&amp;A) Char"/>
    <w:basedOn w:val="DefaultParagraphFont"/>
    <w:link w:val="Heading5"/>
    <w:uiPriority w:val="9"/>
    <w:rsid w:val="00180EC7"/>
    <w:rPr>
      <w:rFonts w:ascii="Calibri Light" w:eastAsiaTheme="majorEastAsia" w:hAnsi="Calibri Light" w:cstheme="majorBidi"/>
      <w:color w:val="00594F" w:themeColor="text2"/>
      <w:sz w:val="22"/>
      <w:szCs w:val="22"/>
      <w:lang w:val="en-GB"/>
    </w:rPr>
  </w:style>
  <w:style w:type="paragraph" w:customStyle="1" w:styleId="Bullet1BA">
    <w:name w:val="Bullet 1 (B&amp;A)"/>
    <w:basedOn w:val="BodyText-IndentedBA"/>
    <w:qFormat/>
    <w:rsid w:val="00FD1C00"/>
    <w:pPr>
      <w:numPr>
        <w:numId w:val="85"/>
      </w:numPr>
      <w:ind w:left="1417" w:hanging="425"/>
    </w:pPr>
    <w:rPr>
      <w:rFonts w:eastAsiaTheme="minorEastAsia"/>
      <w:lang w:val="en-US"/>
    </w:rPr>
  </w:style>
  <w:style w:type="paragraph" w:customStyle="1" w:styleId="Bullet2BA">
    <w:name w:val="Bullet 2 (B&amp;A)"/>
    <w:basedOn w:val="ListBullet"/>
    <w:qFormat/>
    <w:rsid w:val="006C3656"/>
    <w:pPr>
      <w:numPr>
        <w:ilvl w:val="1"/>
        <w:numId w:val="82"/>
      </w:numPr>
      <w:spacing w:before="120" w:after="120" w:line="276" w:lineRule="auto"/>
      <w:ind w:left="1843" w:hanging="425"/>
      <w:contextualSpacing w:val="0"/>
      <w:jc w:val="both"/>
    </w:pPr>
    <w:rPr>
      <w:rFonts w:ascii="Calibri Light" w:hAnsi="Calibri Light"/>
      <w:sz w:val="21"/>
      <w:szCs w:val="21"/>
    </w:rPr>
  </w:style>
  <w:style w:type="paragraph" w:customStyle="1" w:styleId="Bullet3BA">
    <w:name w:val="Bullet 3 (B&amp;A)"/>
    <w:basedOn w:val="Normal"/>
    <w:qFormat/>
    <w:rsid w:val="006C3656"/>
    <w:pPr>
      <w:numPr>
        <w:numId w:val="82"/>
      </w:numPr>
      <w:spacing w:before="120"/>
      <w:jc w:val="both"/>
    </w:pPr>
  </w:style>
  <w:style w:type="paragraph" w:customStyle="1" w:styleId="Number1BA">
    <w:name w:val="Number 1 (B&amp;A)"/>
    <w:basedOn w:val="ListNumber"/>
    <w:qFormat/>
    <w:rsid w:val="006C3656"/>
    <w:pPr>
      <w:numPr>
        <w:numId w:val="81"/>
      </w:numPr>
      <w:spacing w:before="120"/>
      <w:contextualSpacing w:val="0"/>
      <w:jc w:val="both"/>
    </w:pPr>
  </w:style>
  <w:style w:type="paragraph" w:customStyle="1" w:styleId="Number2BA">
    <w:name w:val="Number 2 (B&amp;A)"/>
    <w:basedOn w:val="ListBullet"/>
    <w:qFormat/>
    <w:rsid w:val="006C3656"/>
    <w:pPr>
      <w:numPr>
        <w:numId w:val="95"/>
      </w:numPr>
      <w:spacing w:before="120" w:after="120" w:line="276" w:lineRule="auto"/>
      <w:ind w:left="1843" w:hanging="425"/>
      <w:contextualSpacing w:val="0"/>
      <w:jc w:val="both"/>
    </w:pPr>
    <w:rPr>
      <w:rFonts w:ascii="Calibri Light" w:hAnsi="Calibri Light"/>
      <w:sz w:val="21"/>
      <w:lang w:val="en-NZ"/>
    </w:rPr>
  </w:style>
  <w:style w:type="paragraph" w:customStyle="1" w:styleId="Number3BA">
    <w:name w:val="Number 3 (B&amp;A)"/>
    <w:basedOn w:val="Normal"/>
    <w:qFormat/>
    <w:rsid w:val="006C3656"/>
    <w:pPr>
      <w:numPr>
        <w:numId w:val="100"/>
      </w:numPr>
      <w:spacing w:before="120"/>
      <w:ind w:left="2268" w:hanging="425"/>
      <w:jc w:val="both"/>
    </w:pPr>
  </w:style>
  <w:style w:type="character" w:styleId="PageNumber">
    <w:name w:val="page number"/>
    <w:basedOn w:val="DefaultParagraphFont"/>
    <w:uiPriority w:val="99"/>
    <w:semiHidden/>
    <w:unhideWhenUsed/>
    <w:rsid w:val="00B053C3"/>
  </w:style>
  <w:style w:type="character" w:styleId="Hyperlink">
    <w:name w:val="Hyperlink"/>
    <w:basedOn w:val="DefaultParagraphFont"/>
    <w:uiPriority w:val="99"/>
    <w:unhideWhenUsed/>
    <w:rsid w:val="008456DD"/>
    <w:rPr>
      <w:color w:val="00594F"/>
      <w:u w:val="single"/>
    </w:rPr>
  </w:style>
  <w:style w:type="numbering" w:customStyle="1" w:styleId="CurrentList1">
    <w:name w:val="Current List1"/>
    <w:uiPriority w:val="99"/>
    <w:rsid w:val="00852575"/>
    <w:pPr>
      <w:numPr>
        <w:numId w:val="5"/>
      </w:numPr>
    </w:pPr>
  </w:style>
  <w:style w:type="numbering" w:customStyle="1" w:styleId="CurrentList2">
    <w:name w:val="Current List2"/>
    <w:uiPriority w:val="99"/>
    <w:rsid w:val="00744533"/>
    <w:pPr>
      <w:numPr>
        <w:numId w:val="6"/>
      </w:numPr>
    </w:pPr>
  </w:style>
  <w:style w:type="numbering" w:customStyle="1" w:styleId="CurrentList3">
    <w:name w:val="Current List3"/>
    <w:uiPriority w:val="99"/>
    <w:rsid w:val="00744533"/>
    <w:pPr>
      <w:numPr>
        <w:numId w:val="7"/>
      </w:numPr>
    </w:pPr>
  </w:style>
  <w:style w:type="numbering" w:customStyle="1" w:styleId="CurrentList4">
    <w:name w:val="Current List4"/>
    <w:uiPriority w:val="99"/>
    <w:rsid w:val="00744533"/>
    <w:pPr>
      <w:numPr>
        <w:numId w:val="8"/>
      </w:numPr>
    </w:pPr>
  </w:style>
  <w:style w:type="numbering" w:customStyle="1" w:styleId="CurrentList5">
    <w:name w:val="Current List5"/>
    <w:uiPriority w:val="99"/>
    <w:rsid w:val="00744533"/>
    <w:pPr>
      <w:numPr>
        <w:numId w:val="9"/>
      </w:numPr>
    </w:pPr>
  </w:style>
  <w:style w:type="numbering" w:customStyle="1" w:styleId="CurrentList6">
    <w:name w:val="Current List6"/>
    <w:uiPriority w:val="99"/>
    <w:rsid w:val="00744533"/>
    <w:pPr>
      <w:numPr>
        <w:numId w:val="10"/>
      </w:numPr>
    </w:pPr>
  </w:style>
  <w:style w:type="numbering" w:customStyle="1" w:styleId="CurrentList7">
    <w:name w:val="Current List7"/>
    <w:uiPriority w:val="99"/>
    <w:rsid w:val="00744533"/>
    <w:pPr>
      <w:numPr>
        <w:numId w:val="11"/>
      </w:numPr>
    </w:pPr>
  </w:style>
  <w:style w:type="numbering" w:customStyle="1" w:styleId="CurrentList8">
    <w:name w:val="Current List8"/>
    <w:uiPriority w:val="99"/>
    <w:rsid w:val="00744533"/>
    <w:pPr>
      <w:numPr>
        <w:numId w:val="12"/>
      </w:numPr>
    </w:pPr>
  </w:style>
  <w:style w:type="numbering" w:customStyle="1" w:styleId="CurrentList9">
    <w:name w:val="Current List9"/>
    <w:uiPriority w:val="99"/>
    <w:rsid w:val="00744533"/>
    <w:pPr>
      <w:numPr>
        <w:numId w:val="13"/>
      </w:numPr>
    </w:pPr>
  </w:style>
  <w:style w:type="numbering" w:customStyle="1" w:styleId="CurrentList10">
    <w:name w:val="Current List10"/>
    <w:uiPriority w:val="99"/>
    <w:rsid w:val="00744533"/>
    <w:pPr>
      <w:numPr>
        <w:numId w:val="14"/>
      </w:numPr>
    </w:pPr>
  </w:style>
  <w:style w:type="numbering" w:customStyle="1" w:styleId="CurrentList11">
    <w:name w:val="Current List11"/>
    <w:uiPriority w:val="99"/>
    <w:rsid w:val="00744533"/>
    <w:pPr>
      <w:numPr>
        <w:numId w:val="15"/>
      </w:numPr>
    </w:pPr>
  </w:style>
  <w:style w:type="numbering" w:customStyle="1" w:styleId="CurrentList12">
    <w:name w:val="Current List12"/>
    <w:uiPriority w:val="99"/>
    <w:rsid w:val="00744533"/>
    <w:pPr>
      <w:numPr>
        <w:numId w:val="16"/>
      </w:numPr>
    </w:pPr>
  </w:style>
  <w:style w:type="numbering" w:customStyle="1" w:styleId="CurrentList13">
    <w:name w:val="Current List13"/>
    <w:uiPriority w:val="99"/>
    <w:rsid w:val="00744533"/>
    <w:pPr>
      <w:numPr>
        <w:numId w:val="17"/>
      </w:numPr>
    </w:pPr>
  </w:style>
  <w:style w:type="numbering" w:customStyle="1" w:styleId="CurrentList14">
    <w:name w:val="Current List14"/>
    <w:uiPriority w:val="99"/>
    <w:rsid w:val="00744533"/>
    <w:pPr>
      <w:numPr>
        <w:numId w:val="18"/>
      </w:numPr>
    </w:pPr>
  </w:style>
  <w:style w:type="numbering" w:customStyle="1" w:styleId="CurrentList15">
    <w:name w:val="Current List15"/>
    <w:uiPriority w:val="99"/>
    <w:rsid w:val="00744533"/>
    <w:pPr>
      <w:numPr>
        <w:numId w:val="19"/>
      </w:numPr>
    </w:pPr>
  </w:style>
  <w:style w:type="numbering" w:customStyle="1" w:styleId="CurrentList16">
    <w:name w:val="Current List16"/>
    <w:uiPriority w:val="99"/>
    <w:rsid w:val="00744533"/>
    <w:pPr>
      <w:numPr>
        <w:numId w:val="20"/>
      </w:numPr>
    </w:pPr>
  </w:style>
  <w:style w:type="numbering" w:customStyle="1" w:styleId="CurrentList17">
    <w:name w:val="Current List17"/>
    <w:uiPriority w:val="99"/>
    <w:rsid w:val="00744533"/>
    <w:pPr>
      <w:numPr>
        <w:numId w:val="21"/>
      </w:numPr>
    </w:pPr>
  </w:style>
  <w:style w:type="numbering" w:customStyle="1" w:styleId="CurrentList18">
    <w:name w:val="Current List18"/>
    <w:uiPriority w:val="99"/>
    <w:rsid w:val="00744533"/>
    <w:pPr>
      <w:numPr>
        <w:numId w:val="22"/>
      </w:numPr>
    </w:pPr>
  </w:style>
  <w:style w:type="numbering" w:customStyle="1" w:styleId="CurrentList19">
    <w:name w:val="Current List19"/>
    <w:uiPriority w:val="99"/>
    <w:rsid w:val="00744533"/>
    <w:pPr>
      <w:numPr>
        <w:numId w:val="23"/>
      </w:numPr>
    </w:pPr>
  </w:style>
  <w:style w:type="numbering" w:customStyle="1" w:styleId="CurrentList20">
    <w:name w:val="Current List20"/>
    <w:uiPriority w:val="99"/>
    <w:rsid w:val="00744533"/>
    <w:pPr>
      <w:numPr>
        <w:numId w:val="24"/>
      </w:numPr>
    </w:pPr>
  </w:style>
  <w:style w:type="numbering" w:customStyle="1" w:styleId="CurrentList21">
    <w:name w:val="Current List21"/>
    <w:uiPriority w:val="99"/>
    <w:rsid w:val="00744533"/>
    <w:pPr>
      <w:numPr>
        <w:numId w:val="25"/>
      </w:numPr>
    </w:pPr>
  </w:style>
  <w:style w:type="numbering" w:customStyle="1" w:styleId="CurrentList22">
    <w:name w:val="Current List22"/>
    <w:uiPriority w:val="99"/>
    <w:rsid w:val="00744533"/>
    <w:pPr>
      <w:numPr>
        <w:numId w:val="26"/>
      </w:numPr>
    </w:pPr>
  </w:style>
  <w:style w:type="numbering" w:customStyle="1" w:styleId="CurrentList23">
    <w:name w:val="Current List23"/>
    <w:uiPriority w:val="99"/>
    <w:rsid w:val="00744533"/>
    <w:pPr>
      <w:numPr>
        <w:numId w:val="27"/>
      </w:numPr>
    </w:pPr>
  </w:style>
  <w:style w:type="numbering" w:customStyle="1" w:styleId="CurrentList24">
    <w:name w:val="Current List24"/>
    <w:uiPriority w:val="99"/>
    <w:rsid w:val="00744533"/>
    <w:pPr>
      <w:numPr>
        <w:numId w:val="28"/>
      </w:numPr>
    </w:pPr>
  </w:style>
  <w:style w:type="numbering" w:customStyle="1" w:styleId="CurrentList25">
    <w:name w:val="Current List25"/>
    <w:uiPriority w:val="99"/>
    <w:rsid w:val="00355418"/>
    <w:pPr>
      <w:numPr>
        <w:numId w:val="29"/>
      </w:numPr>
    </w:pPr>
  </w:style>
  <w:style w:type="numbering" w:customStyle="1" w:styleId="CurrentList26">
    <w:name w:val="Current List26"/>
    <w:uiPriority w:val="99"/>
    <w:rsid w:val="00355418"/>
    <w:pPr>
      <w:numPr>
        <w:numId w:val="30"/>
      </w:numPr>
    </w:pPr>
  </w:style>
  <w:style w:type="numbering" w:customStyle="1" w:styleId="CurrentList27">
    <w:name w:val="Current List27"/>
    <w:uiPriority w:val="99"/>
    <w:rsid w:val="00355418"/>
    <w:pPr>
      <w:numPr>
        <w:numId w:val="31"/>
      </w:numPr>
    </w:pPr>
  </w:style>
  <w:style w:type="numbering" w:customStyle="1" w:styleId="CurrentList28">
    <w:name w:val="Current List28"/>
    <w:uiPriority w:val="99"/>
    <w:rsid w:val="00355418"/>
    <w:pPr>
      <w:numPr>
        <w:numId w:val="32"/>
      </w:numPr>
    </w:pPr>
  </w:style>
  <w:style w:type="numbering" w:customStyle="1" w:styleId="CurrentList29">
    <w:name w:val="Current List29"/>
    <w:uiPriority w:val="99"/>
    <w:rsid w:val="00355418"/>
    <w:pPr>
      <w:numPr>
        <w:numId w:val="33"/>
      </w:numPr>
    </w:pPr>
  </w:style>
  <w:style w:type="numbering" w:customStyle="1" w:styleId="CurrentList30">
    <w:name w:val="Current List30"/>
    <w:uiPriority w:val="99"/>
    <w:rsid w:val="00355418"/>
    <w:pPr>
      <w:numPr>
        <w:numId w:val="34"/>
      </w:numPr>
    </w:pPr>
  </w:style>
  <w:style w:type="numbering" w:customStyle="1" w:styleId="CurrentList31">
    <w:name w:val="Current List31"/>
    <w:uiPriority w:val="99"/>
    <w:rsid w:val="00EA3AB1"/>
    <w:pPr>
      <w:numPr>
        <w:numId w:val="35"/>
      </w:numPr>
    </w:pPr>
  </w:style>
  <w:style w:type="numbering" w:customStyle="1" w:styleId="CurrentList32">
    <w:name w:val="Current List32"/>
    <w:uiPriority w:val="99"/>
    <w:rsid w:val="00EA3AB1"/>
    <w:pPr>
      <w:numPr>
        <w:numId w:val="36"/>
      </w:numPr>
    </w:pPr>
  </w:style>
  <w:style w:type="numbering" w:customStyle="1" w:styleId="CurrentList33">
    <w:name w:val="Current List33"/>
    <w:uiPriority w:val="99"/>
    <w:rsid w:val="00EA3AB1"/>
    <w:pPr>
      <w:numPr>
        <w:numId w:val="37"/>
      </w:numPr>
    </w:pPr>
  </w:style>
  <w:style w:type="numbering" w:customStyle="1" w:styleId="CurrentList34">
    <w:name w:val="Current List34"/>
    <w:uiPriority w:val="99"/>
    <w:rsid w:val="00EA3AB1"/>
    <w:pPr>
      <w:numPr>
        <w:numId w:val="38"/>
      </w:numPr>
    </w:pPr>
  </w:style>
  <w:style w:type="numbering" w:customStyle="1" w:styleId="CurrentList35">
    <w:name w:val="Current List35"/>
    <w:uiPriority w:val="99"/>
    <w:rsid w:val="00EA3AB1"/>
    <w:pPr>
      <w:numPr>
        <w:numId w:val="39"/>
      </w:numPr>
    </w:pPr>
  </w:style>
  <w:style w:type="numbering" w:customStyle="1" w:styleId="CurrentList36">
    <w:name w:val="Current List36"/>
    <w:uiPriority w:val="99"/>
    <w:rsid w:val="00EA3AB1"/>
    <w:pPr>
      <w:numPr>
        <w:numId w:val="40"/>
      </w:numPr>
    </w:pPr>
  </w:style>
  <w:style w:type="numbering" w:customStyle="1" w:styleId="CurrentList37">
    <w:name w:val="Current List37"/>
    <w:uiPriority w:val="99"/>
    <w:rsid w:val="00EA3AB1"/>
    <w:pPr>
      <w:numPr>
        <w:numId w:val="41"/>
      </w:numPr>
    </w:pPr>
  </w:style>
  <w:style w:type="numbering" w:customStyle="1" w:styleId="CurrentList39">
    <w:name w:val="Current List39"/>
    <w:uiPriority w:val="99"/>
    <w:rsid w:val="00EF5486"/>
    <w:pPr>
      <w:numPr>
        <w:numId w:val="43"/>
      </w:numPr>
    </w:pPr>
  </w:style>
  <w:style w:type="numbering" w:customStyle="1" w:styleId="CurrentList38">
    <w:name w:val="Current List38"/>
    <w:uiPriority w:val="99"/>
    <w:rsid w:val="00EF5486"/>
    <w:pPr>
      <w:numPr>
        <w:numId w:val="42"/>
      </w:numPr>
    </w:pPr>
  </w:style>
  <w:style w:type="numbering" w:customStyle="1" w:styleId="CurrentList40">
    <w:name w:val="Current List40"/>
    <w:uiPriority w:val="99"/>
    <w:rsid w:val="009D6A80"/>
    <w:pPr>
      <w:numPr>
        <w:numId w:val="44"/>
      </w:numPr>
    </w:pPr>
  </w:style>
  <w:style w:type="numbering" w:customStyle="1" w:styleId="CurrentList41">
    <w:name w:val="Current List41"/>
    <w:uiPriority w:val="99"/>
    <w:rsid w:val="009D6A80"/>
    <w:pPr>
      <w:numPr>
        <w:numId w:val="45"/>
      </w:numPr>
    </w:pPr>
  </w:style>
  <w:style w:type="numbering" w:customStyle="1" w:styleId="CurrentList42">
    <w:name w:val="Current List42"/>
    <w:uiPriority w:val="99"/>
    <w:rsid w:val="009D6A80"/>
    <w:pPr>
      <w:numPr>
        <w:numId w:val="46"/>
      </w:numPr>
    </w:pPr>
  </w:style>
  <w:style w:type="numbering" w:customStyle="1" w:styleId="CurrentList43">
    <w:name w:val="Current List43"/>
    <w:uiPriority w:val="99"/>
    <w:rsid w:val="009D6A80"/>
    <w:pPr>
      <w:numPr>
        <w:numId w:val="47"/>
      </w:numPr>
    </w:pPr>
  </w:style>
  <w:style w:type="numbering" w:customStyle="1" w:styleId="CurrentList53">
    <w:name w:val="Current List53"/>
    <w:uiPriority w:val="99"/>
    <w:rsid w:val="007121DF"/>
    <w:pPr>
      <w:numPr>
        <w:numId w:val="58"/>
      </w:numPr>
    </w:pPr>
  </w:style>
  <w:style w:type="numbering" w:customStyle="1" w:styleId="CurrentList54">
    <w:name w:val="Current List54"/>
    <w:uiPriority w:val="99"/>
    <w:rsid w:val="008C7231"/>
    <w:pPr>
      <w:numPr>
        <w:numId w:val="59"/>
      </w:numPr>
    </w:pPr>
  </w:style>
  <w:style w:type="paragraph" w:customStyle="1" w:styleId="ApplicantDetailsTitleBA">
    <w:name w:val="Applicant Details Title (B&amp;A)"/>
    <w:basedOn w:val="Normal"/>
    <w:rsid w:val="000F24DB"/>
    <w:pPr>
      <w:spacing w:before="120"/>
      <w:ind w:left="113"/>
    </w:pPr>
    <w:rPr>
      <w:rFonts w:asciiTheme="majorHAnsi" w:hAnsiTheme="majorHAnsi"/>
      <w:color w:val="00594F"/>
      <w:sz w:val="24"/>
    </w:rPr>
  </w:style>
  <w:style w:type="numbering" w:customStyle="1" w:styleId="CurrentList44">
    <w:name w:val="Current List44"/>
    <w:uiPriority w:val="99"/>
    <w:rsid w:val="00155B2B"/>
    <w:pPr>
      <w:numPr>
        <w:numId w:val="49"/>
      </w:numPr>
    </w:pPr>
  </w:style>
  <w:style w:type="numbering" w:customStyle="1" w:styleId="CurrentList45">
    <w:name w:val="Current List45"/>
    <w:uiPriority w:val="99"/>
    <w:rsid w:val="00155B2B"/>
    <w:pPr>
      <w:numPr>
        <w:numId w:val="50"/>
      </w:numPr>
    </w:pPr>
  </w:style>
  <w:style w:type="numbering" w:customStyle="1" w:styleId="CurrentList46">
    <w:name w:val="Current List46"/>
    <w:uiPriority w:val="99"/>
    <w:rsid w:val="00155B2B"/>
    <w:pPr>
      <w:numPr>
        <w:numId w:val="51"/>
      </w:numPr>
    </w:pPr>
  </w:style>
  <w:style w:type="numbering" w:customStyle="1" w:styleId="CurrentList47">
    <w:name w:val="Current List47"/>
    <w:uiPriority w:val="99"/>
    <w:rsid w:val="00155B2B"/>
    <w:pPr>
      <w:numPr>
        <w:numId w:val="52"/>
      </w:numPr>
    </w:pPr>
  </w:style>
  <w:style w:type="numbering" w:customStyle="1" w:styleId="CurrentList48">
    <w:name w:val="Current List48"/>
    <w:uiPriority w:val="99"/>
    <w:rsid w:val="00155B2B"/>
    <w:pPr>
      <w:numPr>
        <w:numId w:val="53"/>
      </w:numPr>
    </w:pPr>
  </w:style>
  <w:style w:type="numbering" w:customStyle="1" w:styleId="CurrentList49">
    <w:name w:val="Current List49"/>
    <w:uiPriority w:val="99"/>
    <w:rsid w:val="00155B2B"/>
    <w:pPr>
      <w:numPr>
        <w:numId w:val="54"/>
      </w:numPr>
    </w:pPr>
  </w:style>
  <w:style w:type="numbering" w:customStyle="1" w:styleId="CurrentList50">
    <w:name w:val="Current List50"/>
    <w:uiPriority w:val="99"/>
    <w:rsid w:val="00155B2B"/>
    <w:pPr>
      <w:numPr>
        <w:numId w:val="55"/>
      </w:numPr>
    </w:pPr>
  </w:style>
  <w:style w:type="numbering" w:customStyle="1" w:styleId="CurrentList55">
    <w:name w:val="Current List55"/>
    <w:uiPriority w:val="99"/>
    <w:rsid w:val="00067156"/>
    <w:pPr>
      <w:numPr>
        <w:numId w:val="61"/>
      </w:numPr>
    </w:pPr>
  </w:style>
  <w:style w:type="numbering" w:customStyle="1" w:styleId="CurrentList56">
    <w:name w:val="Current List56"/>
    <w:uiPriority w:val="99"/>
    <w:rsid w:val="00067156"/>
    <w:pPr>
      <w:numPr>
        <w:numId w:val="62"/>
      </w:numPr>
    </w:pPr>
  </w:style>
  <w:style w:type="numbering" w:customStyle="1" w:styleId="CurrentList57">
    <w:name w:val="Current List57"/>
    <w:uiPriority w:val="99"/>
    <w:rsid w:val="00067156"/>
    <w:pPr>
      <w:numPr>
        <w:numId w:val="63"/>
      </w:numPr>
    </w:pPr>
  </w:style>
  <w:style w:type="numbering" w:customStyle="1" w:styleId="CurrentList58">
    <w:name w:val="Current List58"/>
    <w:uiPriority w:val="99"/>
    <w:rsid w:val="00067156"/>
    <w:pPr>
      <w:numPr>
        <w:numId w:val="64"/>
      </w:numPr>
    </w:pPr>
  </w:style>
  <w:style w:type="numbering" w:customStyle="1" w:styleId="CurrentList59">
    <w:name w:val="Current List59"/>
    <w:uiPriority w:val="99"/>
    <w:rsid w:val="00270615"/>
    <w:pPr>
      <w:numPr>
        <w:numId w:val="65"/>
      </w:numPr>
    </w:pPr>
  </w:style>
  <w:style w:type="numbering" w:customStyle="1" w:styleId="CurrentList60">
    <w:name w:val="Current List60"/>
    <w:uiPriority w:val="99"/>
    <w:rsid w:val="00270615"/>
    <w:pPr>
      <w:numPr>
        <w:numId w:val="66"/>
      </w:numPr>
    </w:pPr>
  </w:style>
  <w:style w:type="numbering" w:customStyle="1" w:styleId="CurrentList61">
    <w:name w:val="Current List61"/>
    <w:uiPriority w:val="99"/>
    <w:rsid w:val="0073715E"/>
    <w:pPr>
      <w:numPr>
        <w:numId w:val="67"/>
      </w:numPr>
    </w:pPr>
  </w:style>
  <w:style w:type="numbering" w:customStyle="1" w:styleId="CurrentList62">
    <w:name w:val="Current List62"/>
    <w:uiPriority w:val="99"/>
    <w:rsid w:val="00E12DC5"/>
    <w:pPr>
      <w:numPr>
        <w:numId w:val="69"/>
      </w:numPr>
    </w:pPr>
  </w:style>
  <w:style w:type="numbering" w:customStyle="1" w:styleId="CurrentList63">
    <w:name w:val="Current List63"/>
    <w:uiPriority w:val="99"/>
    <w:rsid w:val="00AE7E01"/>
    <w:pPr>
      <w:numPr>
        <w:numId w:val="70"/>
      </w:numPr>
    </w:pPr>
  </w:style>
  <w:style w:type="numbering" w:customStyle="1" w:styleId="CurrentList64">
    <w:name w:val="Current List64"/>
    <w:uiPriority w:val="99"/>
    <w:rsid w:val="00AE7E01"/>
    <w:pPr>
      <w:numPr>
        <w:numId w:val="71"/>
      </w:numPr>
    </w:pPr>
  </w:style>
  <w:style w:type="numbering" w:customStyle="1" w:styleId="CurrentList65">
    <w:name w:val="Current List65"/>
    <w:uiPriority w:val="99"/>
    <w:rsid w:val="00AE7E01"/>
    <w:pPr>
      <w:numPr>
        <w:numId w:val="72"/>
      </w:numPr>
    </w:pPr>
  </w:style>
  <w:style w:type="numbering" w:customStyle="1" w:styleId="CurrentList66">
    <w:name w:val="Current List66"/>
    <w:uiPriority w:val="99"/>
    <w:rsid w:val="00AE7E01"/>
    <w:pPr>
      <w:numPr>
        <w:numId w:val="73"/>
      </w:numPr>
    </w:pPr>
  </w:style>
  <w:style w:type="paragraph" w:customStyle="1" w:styleId="StyleApplicantdetailsLeft0cm">
    <w:name w:val="Style Applicant details + Left:  0 cm"/>
    <w:basedOn w:val="Normal"/>
    <w:rsid w:val="006C3656"/>
    <w:pPr>
      <w:spacing w:before="120"/>
      <w:contextualSpacing/>
      <w:jc w:val="both"/>
    </w:pPr>
    <w:rPr>
      <w:rFonts w:eastAsia="Times New Roman" w:cs="Times New Roman"/>
      <w:szCs w:val="20"/>
    </w:rPr>
  </w:style>
  <w:style w:type="numbering" w:customStyle="1" w:styleId="BA">
    <w:name w:val="B&amp;A"/>
    <w:uiPriority w:val="99"/>
    <w:rsid w:val="00E12DC5"/>
    <w:pPr>
      <w:numPr>
        <w:numId w:val="68"/>
      </w:numPr>
    </w:pPr>
  </w:style>
  <w:style w:type="numbering" w:customStyle="1" w:styleId="CurrentList67">
    <w:name w:val="Current List67"/>
    <w:uiPriority w:val="99"/>
    <w:rsid w:val="00AE7E01"/>
    <w:pPr>
      <w:numPr>
        <w:numId w:val="74"/>
      </w:numPr>
    </w:pPr>
  </w:style>
  <w:style w:type="numbering" w:customStyle="1" w:styleId="CurrentList68">
    <w:name w:val="Current List68"/>
    <w:uiPriority w:val="99"/>
    <w:rsid w:val="00931DD9"/>
    <w:pPr>
      <w:numPr>
        <w:numId w:val="75"/>
      </w:numPr>
    </w:pPr>
  </w:style>
  <w:style w:type="numbering" w:customStyle="1" w:styleId="CurrentList69">
    <w:name w:val="Current List69"/>
    <w:uiPriority w:val="99"/>
    <w:rsid w:val="00931DD9"/>
    <w:pPr>
      <w:numPr>
        <w:numId w:val="76"/>
      </w:numPr>
    </w:pPr>
  </w:style>
  <w:style w:type="numbering" w:customStyle="1" w:styleId="CurrentList70">
    <w:name w:val="Current List70"/>
    <w:uiPriority w:val="99"/>
    <w:rsid w:val="00931DD9"/>
    <w:pPr>
      <w:numPr>
        <w:numId w:val="77"/>
      </w:numPr>
    </w:pPr>
  </w:style>
  <w:style w:type="numbering" w:customStyle="1" w:styleId="CurrentList71">
    <w:name w:val="Current List71"/>
    <w:uiPriority w:val="99"/>
    <w:rsid w:val="00931DD9"/>
    <w:pPr>
      <w:numPr>
        <w:numId w:val="78"/>
      </w:numPr>
    </w:pPr>
  </w:style>
  <w:style w:type="numbering" w:customStyle="1" w:styleId="CurrentList72">
    <w:name w:val="Current List72"/>
    <w:uiPriority w:val="99"/>
    <w:rsid w:val="0017744B"/>
    <w:pPr>
      <w:numPr>
        <w:numId w:val="79"/>
      </w:numPr>
    </w:pPr>
  </w:style>
  <w:style w:type="numbering" w:customStyle="1" w:styleId="CurrentList73">
    <w:name w:val="Current List73"/>
    <w:uiPriority w:val="99"/>
    <w:rsid w:val="0017744B"/>
    <w:pPr>
      <w:numPr>
        <w:numId w:val="80"/>
      </w:numPr>
    </w:pPr>
  </w:style>
  <w:style w:type="numbering" w:customStyle="1" w:styleId="CurrentList74">
    <w:name w:val="Current List74"/>
    <w:uiPriority w:val="99"/>
    <w:rsid w:val="006856BE"/>
    <w:pPr>
      <w:numPr>
        <w:numId w:val="83"/>
      </w:numPr>
    </w:pPr>
  </w:style>
  <w:style w:type="numbering" w:customStyle="1" w:styleId="CurrentList75">
    <w:name w:val="Current List75"/>
    <w:uiPriority w:val="99"/>
    <w:rsid w:val="006856BE"/>
    <w:pPr>
      <w:numPr>
        <w:numId w:val="84"/>
      </w:numPr>
    </w:pPr>
  </w:style>
  <w:style w:type="numbering" w:customStyle="1" w:styleId="CurrentList76">
    <w:name w:val="Current List76"/>
    <w:uiPriority w:val="99"/>
    <w:rsid w:val="00FC6712"/>
    <w:pPr>
      <w:numPr>
        <w:numId w:val="86"/>
      </w:numPr>
    </w:pPr>
  </w:style>
  <w:style w:type="numbering" w:customStyle="1" w:styleId="CurrentList77">
    <w:name w:val="Current List77"/>
    <w:uiPriority w:val="99"/>
    <w:rsid w:val="00FC6712"/>
    <w:pPr>
      <w:numPr>
        <w:numId w:val="87"/>
      </w:numPr>
    </w:pPr>
  </w:style>
  <w:style w:type="numbering" w:customStyle="1" w:styleId="CurrentList78">
    <w:name w:val="Current List78"/>
    <w:uiPriority w:val="99"/>
    <w:rsid w:val="00FC6712"/>
    <w:pPr>
      <w:numPr>
        <w:numId w:val="88"/>
      </w:numPr>
    </w:pPr>
  </w:style>
  <w:style w:type="numbering" w:customStyle="1" w:styleId="CurrentList79">
    <w:name w:val="Current List79"/>
    <w:uiPriority w:val="99"/>
    <w:rsid w:val="00FC6712"/>
    <w:pPr>
      <w:numPr>
        <w:numId w:val="89"/>
      </w:numPr>
    </w:pPr>
  </w:style>
  <w:style w:type="numbering" w:customStyle="1" w:styleId="CurrentList80">
    <w:name w:val="Current List80"/>
    <w:uiPriority w:val="99"/>
    <w:rsid w:val="00A74DCB"/>
    <w:pPr>
      <w:numPr>
        <w:numId w:val="90"/>
      </w:numPr>
    </w:pPr>
  </w:style>
  <w:style w:type="numbering" w:customStyle="1" w:styleId="CurrentList81">
    <w:name w:val="Current List81"/>
    <w:uiPriority w:val="99"/>
    <w:rsid w:val="00874285"/>
    <w:pPr>
      <w:numPr>
        <w:numId w:val="91"/>
      </w:numPr>
    </w:pPr>
  </w:style>
  <w:style w:type="paragraph" w:styleId="Header">
    <w:name w:val="header"/>
    <w:basedOn w:val="Normal"/>
    <w:link w:val="HeaderChar"/>
    <w:uiPriority w:val="99"/>
    <w:unhideWhenUsed/>
    <w:rsid w:val="003E6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451"/>
    <w:rPr>
      <w:rFonts w:ascii="Arial" w:eastAsiaTheme="minorHAnsi" w:hAnsi="Arial"/>
      <w:sz w:val="22"/>
      <w:szCs w:val="21"/>
      <w:lang w:val="en-GB"/>
    </w:rPr>
  </w:style>
  <w:style w:type="paragraph" w:styleId="Footer">
    <w:name w:val="footer"/>
    <w:basedOn w:val="Normal"/>
    <w:link w:val="FooterChar"/>
    <w:uiPriority w:val="99"/>
    <w:unhideWhenUsed/>
    <w:rsid w:val="003E6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451"/>
    <w:rPr>
      <w:rFonts w:ascii="Arial" w:eastAsiaTheme="minorHAnsi" w:hAnsi="Arial"/>
      <w:sz w:val="22"/>
      <w:szCs w:val="21"/>
      <w:lang w:val="en-GB"/>
    </w:rPr>
  </w:style>
  <w:style w:type="table" w:customStyle="1" w:styleId="BAGreenTable">
    <w:name w:val="BA Green Table"/>
    <w:basedOn w:val="TableNormal"/>
    <w:uiPriority w:val="99"/>
    <w:rsid w:val="00252BCA"/>
    <w:pPr>
      <w:spacing w:before="240"/>
    </w:pPr>
    <w:rPr>
      <w:rFonts w:ascii="Calibri Light" w:hAnsi="Calibri Light"/>
      <w:color w:val="5D5356" w:themeColor="text1" w:themeTint="BF"/>
      <w:sz w:val="21"/>
    </w:rPr>
    <w:tblPr>
      <w:tblInd w:w="992" w:type="dxa"/>
      <w:tblBorders>
        <w:top w:val="single" w:sz="4" w:space="0" w:color="1E7669"/>
        <w:bottom w:val="single" w:sz="4" w:space="0" w:color="1E7669"/>
        <w:insideH w:val="single" w:sz="4" w:space="0" w:color="1E7669"/>
        <w:insideV w:val="single" w:sz="4" w:space="0" w:color="1E7669"/>
      </w:tblBorders>
    </w:tblPr>
    <w:tcPr>
      <w:vAlign w:val="center"/>
    </w:tcPr>
    <w:tblStylePr w:type="firstRow">
      <w:rPr>
        <w:rFonts w:ascii="Calibri Light" w:hAnsi="Calibri Light"/>
        <w:b w:val="0"/>
        <w:color w:val="FFFFFF" w:themeColor="background1"/>
        <w:sz w:val="21"/>
      </w:rPr>
      <w:tblPr/>
      <w:tcPr>
        <w:shd w:val="clear" w:color="auto" w:fill="1E7669"/>
      </w:tcPr>
    </w:tblStylePr>
    <w:tblStylePr w:type="firstCol">
      <w:rPr>
        <w:rFonts w:ascii="Calibri Light" w:hAnsi="Calibri Light"/>
        <w:b w:val="0"/>
        <w:i w:val="0"/>
        <w:color w:val="00594F" w:themeColor="text2"/>
        <w:sz w:val="21"/>
      </w:rPr>
    </w:tblStylePr>
  </w:style>
  <w:style w:type="paragraph" w:styleId="Caption">
    <w:name w:val="caption"/>
    <w:aliases w:val="Caption (B&amp;A)"/>
    <w:basedOn w:val="Captions"/>
    <w:next w:val="BodyText-IndentedBA"/>
    <w:uiPriority w:val="35"/>
    <w:unhideWhenUsed/>
    <w:qFormat/>
    <w:rsid w:val="006E54E2"/>
    <w:pPr>
      <w:jc w:val="both"/>
    </w:pPr>
    <w:rPr>
      <w:color w:val="00594F" w:themeColor="text2"/>
    </w:rPr>
  </w:style>
  <w:style w:type="table" w:styleId="ListTable6Colorful-Accent2">
    <w:name w:val="List Table 6 Colorful Accent 2"/>
    <w:basedOn w:val="TableNormal"/>
    <w:uiPriority w:val="51"/>
    <w:rsid w:val="00B04AE0"/>
    <w:rPr>
      <w:color w:val="004664" w:themeColor="accent2" w:themeShade="BF"/>
    </w:rPr>
    <w:tblPr>
      <w:tblStyleRowBandSize w:val="1"/>
      <w:tblStyleColBandSize w:val="1"/>
      <w:tblBorders>
        <w:top w:val="single" w:sz="4" w:space="0" w:color="005F86" w:themeColor="accent2"/>
        <w:bottom w:val="single" w:sz="4" w:space="0" w:color="005F86" w:themeColor="accent2"/>
      </w:tblBorders>
    </w:tblPr>
    <w:tblStylePr w:type="firstRow">
      <w:rPr>
        <w:b/>
        <w:bCs/>
      </w:rPr>
      <w:tblPr/>
      <w:tcPr>
        <w:tcBorders>
          <w:bottom w:val="single" w:sz="4" w:space="0" w:color="005F86" w:themeColor="accent2"/>
        </w:tcBorders>
      </w:tcPr>
    </w:tblStylePr>
    <w:tblStylePr w:type="lastRow">
      <w:rPr>
        <w:b/>
        <w:bCs/>
      </w:rPr>
      <w:tblPr/>
      <w:tcPr>
        <w:tcBorders>
          <w:top w:val="double" w:sz="4" w:space="0" w:color="005F86" w:themeColor="accent2"/>
        </w:tcBorders>
      </w:tcPr>
    </w:tblStylePr>
    <w:tblStylePr w:type="firstCol">
      <w:rPr>
        <w:b/>
        <w:bCs/>
      </w:rPr>
    </w:tblStylePr>
    <w:tblStylePr w:type="lastCol">
      <w:rPr>
        <w:b/>
        <w:bCs/>
      </w:rPr>
    </w:tblStylePr>
    <w:tblStylePr w:type="band1Vert">
      <w:tblPr/>
      <w:tcPr>
        <w:shd w:val="clear" w:color="auto" w:fill="B3E8FF" w:themeFill="accent2" w:themeFillTint="33"/>
      </w:tcPr>
    </w:tblStylePr>
    <w:tblStylePr w:type="band1Horz">
      <w:tblPr/>
      <w:tcPr>
        <w:shd w:val="clear" w:color="auto" w:fill="B3E8FF" w:themeFill="accent2" w:themeFillTint="33"/>
      </w:tcPr>
    </w:tblStylePr>
  </w:style>
  <w:style w:type="table" w:customStyle="1" w:styleId="s95Box">
    <w:name w:val="s95 Box"/>
    <w:basedOn w:val="TableNormal"/>
    <w:uiPriority w:val="99"/>
    <w:rsid w:val="00180EC7"/>
    <w:pPr>
      <w:spacing w:before="120"/>
      <w:ind w:left="-113"/>
    </w:pPr>
    <w:rPr>
      <w:rFonts w:ascii="Calibri Light" w:hAnsi="Calibri Light"/>
      <w:sz w:val="21"/>
    </w:rPr>
    <w:tblPr>
      <w:tblInd w:w="992" w:type="dxa"/>
      <w:tblCellMar>
        <w:left w:w="255" w:type="dxa"/>
        <w:right w:w="255" w:type="dxa"/>
      </w:tblCellMar>
    </w:tblPr>
    <w:tcPr>
      <w:shd w:val="clear" w:color="auto" w:fill="B3D2CE"/>
      <w:tcMar>
        <w:left w:w="284" w:type="dxa"/>
        <w:right w:w="284" w:type="dxa"/>
      </w:tcMar>
    </w:tcPr>
  </w:style>
  <w:style w:type="paragraph" w:customStyle="1" w:styleId="CoverSubhead">
    <w:name w:val="Cover Subhead"/>
    <w:basedOn w:val="Normal"/>
    <w:rsid w:val="00ED5FD4"/>
    <w:pPr>
      <w:suppressAutoHyphens/>
      <w:autoSpaceDE w:val="0"/>
      <w:autoSpaceDN w:val="0"/>
      <w:adjustRightInd w:val="0"/>
      <w:spacing w:after="40" w:line="288" w:lineRule="auto"/>
      <w:textAlignment w:val="center"/>
    </w:pPr>
    <w:rPr>
      <w:rFonts w:ascii="Arial" w:hAnsi="Arial" w:cs="Arial"/>
      <w:color w:val="000000"/>
      <w:sz w:val="28"/>
      <w:szCs w:val="28"/>
      <w:lang w:val="en-US"/>
    </w:rPr>
  </w:style>
  <w:style w:type="paragraph" w:customStyle="1" w:styleId="CoverHeading">
    <w:name w:val="Cover Heading"/>
    <w:basedOn w:val="Normal"/>
    <w:rsid w:val="00582D74"/>
    <w:pPr>
      <w:autoSpaceDE w:val="0"/>
      <w:autoSpaceDN w:val="0"/>
      <w:adjustRightInd w:val="0"/>
      <w:spacing w:before="120" w:line="240" w:lineRule="auto"/>
      <w:ind w:left="142"/>
      <w:textAlignment w:val="center"/>
    </w:pPr>
    <w:rPr>
      <w:rFonts w:asciiTheme="majorHAnsi" w:hAnsiTheme="majorHAnsi" w:cstheme="majorHAnsi"/>
      <w:bCs/>
      <w:color w:val="FFFFFF" w:themeColor="background1"/>
      <w:spacing w:val="-8"/>
      <w:sz w:val="56"/>
      <w:szCs w:val="96"/>
      <w:lang w:val="en-US"/>
    </w:rPr>
  </w:style>
  <w:style w:type="paragraph" w:customStyle="1" w:styleId="CoverSubhead2">
    <w:name w:val="Cover Subhead 2"/>
    <w:basedOn w:val="CoverSubhead"/>
    <w:rsid w:val="009E01DC"/>
    <w:rPr>
      <w:sz w:val="21"/>
      <w:szCs w:val="24"/>
      <w:lang w:eastAsia="en-GB"/>
    </w:rPr>
  </w:style>
  <w:style w:type="paragraph" w:customStyle="1" w:styleId="s92BoxTextBA">
    <w:name w:val="s92 Box Text (B&amp;A)"/>
    <w:basedOn w:val="Normal"/>
    <w:link w:val="s92BoxTextBAChar"/>
    <w:qFormat/>
    <w:rsid w:val="00A75121"/>
    <w:pPr>
      <w:spacing w:before="120"/>
      <w:ind w:left="-113"/>
      <w:jc w:val="both"/>
    </w:pPr>
  </w:style>
  <w:style w:type="paragraph" w:customStyle="1" w:styleId="s95BoxBullet1BA">
    <w:name w:val="s95 Box Bullet 1 (B&amp;A)"/>
    <w:basedOn w:val="s92BoxTextBA"/>
    <w:qFormat/>
    <w:rsid w:val="00180EC7"/>
    <w:pPr>
      <w:numPr>
        <w:numId w:val="92"/>
      </w:numPr>
    </w:pPr>
  </w:style>
  <w:style w:type="character" w:customStyle="1" w:styleId="s92BoxTextBAChar">
    <w:name w:val="s92 Box Text (B&amp;A) Char"/>
    <w:basedOn w:val="DefaultParagraphFont"/>
    <w:link w:val="s92BoxTextBA"/>
    <w:rsid w:val="00A75121"/>
    <w:rPr>
      <w:rFonts w:ascii="Calibri Light" w:eastAsiaTheme="minorHAnsi" w:hAnsi="Calibri Light"/>
      <w:sz w:val="21"/>
      <w:szCs w:val="21"/>
      <w:lang w:val="en-GB"/>
    </w:rPr>
  </w:style>
  <w:style w:type="paragraph" w:customStyle="1" w:styleId="TableTextBA">
    <w:name w:val="Table Text (B&amp;A)"/>
    <w:basedOn w:val="BodyText-UnindentedBA"/>
    <w:link w:val="TableTextBAChar"/>
    <w:qFormat/>
    <w:rsid w:val="00DA14D0"/>
    <w:pPr>
      <w:spacing w:before="40" w:after="40" w:line="240" w:lineRule="auto"/>
    </w:pPr>
    <w:rPr>
      <w:color w:val="231F20" w:themeColor="text1"/>
    </w:rPr>
  </w:style>
  <w:style w:type="paragraph" w:customStyle="1" w:styleId="TableBullet1BA">
    <w:name w:val="Table Bullet 1 (B&amp;A)"/>
    <w:basedOn w:val="Bullet1BA"/>
    <w:qFormat/>
    <w:rsid w:val="00B62F42"/>
    <w:pPr>
      <w:spacing w:before="40" w:after="40" w:line="240" w:lineRule="auto"/>
      <w:ind w:left="284" w:hanging="284"/>
    </w:pPr>
    <w:rPr>
      <w:color w:val="231F20" w:themeColor="text1"/>
    </w:rPr>
  </w:style>
  <w:style w:type="character" w:styleId="CommentReference">
    <w:name w:val="annotation reference"/>
    <w:basedOn w:val="DefaultParagraphFont"/>
    <w:uiPriority w:val="99"/>
    <w:semiHidden/>
    <w:unhideWhenUsed/>
    <w:rsid w:val="005D7E1B"/>
    <w:rPr>
      <w:sz w:val="16"/>
      <w:szCs w:val="16"/>
    </w:rPr>
  </w:style>
  <w:style w:type="paragraph" w:styleId="CommentText">
    <w:name w:val="annotation text"/>
    <w:basedOn w:val="Normal"/>
    <w:link w:val="CommentTextChar"/>
    <w:uiPriority w:val="99"/>
    <w:semiHidden/>
    <w:unhideWhenUsed/>
    <w:rsid w:val="005D7E1B"/>
    <w:pPr>
      <w:spacing w:line="240" w:lineRule="auto"/>
    </w:pPr>
    <w:rPr>
      <w:sz w:val="20"/>
      <w:szCs w:val="20"/>
    </w:rPr>
  </w:style>
  <w:style w:type="character" w:customStyle="1" w:styleId="CommentTextChar">
    <w:name w:val="Comment Text Char"/>
    <w:basedOn w:val="DefaultParagraphFont"/>
    <w:link w:val="CommentText"/>
    <w:uiPriority w:val="99"/>
    <w:semiHidden/>
    <w:rsid w:val="005D7E1B"/>
    <w:rPr>
      <w:rFonts w:ascii="Calibri Light" w:eastAsiaTheme="minorHAnsi" w:hAnsi="Calibri Light"/>
      <w:sz w:val="20"/>
      <w:szCs w:val="20"/>
      <w:lang w:val="en-GB"/>
    </w:rPr>
  </w:style>
  <w:style w:type="paragraph" w:styleId="CommentSubject">
    <w:name w:val="annotation subject"/>
    <w:basedOn w:val="CommentText"/>
    <w:next w:val="CommentText"/>
    <w:link w:val="CommentSubjectChar"/>
    <w:uiPriority w:val="99"/>
    <w:semiHidden/>
    <w:unhideWhenUsed/>
    <w:rsid w:val="005D7E1B"/>
    <w:rPr>
      <w:b/>
      <w:bCs/>
    </w:rPr>
  </w:style>
  <w:style w:type="character" w:customStyle="1" w:styleId="CommentSubjectChar">
    <w:name w:val="Comment Subject Char"/>
    <w:basedOn w:val="CommentTextChar"/>
    <w:link w:val="CommentSubject"/>
    <w:uiPriority w:val="99"/>
    <w:semiHidden/>
    <w:rsid w:val="005D7E1B"/>
    <w:rPr>
      <w:rFonts w:ascii="Calibri Light" w:eastAsiaTheme="minorHAnsi" w:hAnsi="Calibri Light"/>
      <w:b/>
      <w:bCs/>
      <w:sz w:val="20"/>
      <w:szCs w:val="20"/>
      <w:lang w:val="en-GB"/>
    </w:rPr>
  </w:style>
  <w:style w:type="paragraph" w:customStyle="1" w:styleId="List-Numbers">
    <w:name w:val="List - Numbers"/>
    <w:rsid w:val="00AB3B08"/>
    <w:pPr>
      <w:numPr>
        <w:numId w:val="93"/>
      </w:numPr>
      <w:spacing w:after="200" w:line="276" w:lineRule="auto"/>
      <w:ind w:left="709" w:hanging="425"/>
    </w:pPr>
    <w:rPr>
      <w:rFonts w:ascii="Calibri" w:eastAsiaTheme="majorEastAsia" w:hAnsi="Calibri" w:cstheme="majorBidi"/>
      <w:sz w:val="22"/>
      <w:szCs w:val="26"/>
      <w:lang w:val="en-NZ"/>
    </w:rPr>
  </w:style>
  <w:style w:type="character" w:customStyle="1" w:styleId="TableTextBAChar">
    <w:name w:val="Table Text (B&amp;A) Char"/>
    <w:link w:val="TableTextBA"/>
    <w:rsid w:val="00DA14D0"/>
    <w:rPr>
      <w:rFonts w:ascii="Calibri Light" w:eastAsiaTheme="minorHAnsi" w:hAnsi="Calibri Light"/>
      <w:color w:val="231F20" w:themeColor="text1"/>
      <w:sz w:val="21"/>
      <w:szCs w:val="21"/>
      <w:lang w:val="en-NZ"/>
    </w:rPr>
  </w:style>
  <w:style w:type="paragraph" w:styleId="NormalWeb">
    <w:name w:val="Normal (Web)"/>
    <w:basedOn w:val="Normal"/>
    <w:uiPriority w:val="99"/>
    <w:semiHidden/>
    <w:unhideWhenUsed/>
    <w:rsid w:val="00F90DE5"/>
    <w:pPr>
      <w:spacing w:before="100" w:beforeAutospacing="1" w:after="100" w:afterAutospacing="1" w:line="240" w:lineRule="auto"/>
    </w:pPr>
    <w:rPr>
      <w:rFonts w:ascii="Times New Roman" w:eastAsiaTheme="minorEastAsia" w:hAnsi="Times New Roman" w:cs="Times New Roman"/>
      <w:sz w:val="24"/>
      <w:szCs w:val="24"/>
      <w:lang w:eastAsia="en-NZ"/>
    </w:rPr>
  </w:style>
  <w:style w:type="character" w:styleId="PlaceholderText">
    <w:name w:val="Placeholder Text"/>
    <w:basedOn w:val="DefaultParagraphFont"/>
    <w:uiPriority w:val="99"/>
    <w:semiHidden/>
    <w:rsid w:val="007B35F3"/>
    <w:rPr>
      <w:color w:val="808080"/>
    </w:rPr>
  </w:style>
  <w:style w:type="paragraph" w:styleId="Quote">
    <w:name w:val="Quote"/>
    <w:basedOn w:val="Normal"/>
    <w:next w:val="Normal"/>
    <w:link w:val="QuoteChar"/>
    <w:uiPriority w:val="29"/>
    <w:rsid w:val="00041AD5"/>
    <w:pPr>
      <w:spacing w:after="200"/>
      <w:ind w:left="851" w:hanging="567"/>
    </w:pPr>
    <w:rPr>
      <w:rFonts w:asciiTheme="minorHAnsi" w:eastAsia="Times New Roman" w:hAnsiTheme="minorHAnsi" w:cs="Times New Roman"/>
      <w:i/>
      <w:iCs/>
      <w:color w:val="5D5356" w:themeColor="text1" w:themeTint="BF"/>
      <w:sz w:val="22"/>
      <w:szCs w:val="22"/>
    </w:rPr>
  </w:style>
  <w:style w:type="character" w:customStyle="1" w:styleId="QuoteChar">
    <w:name w:val="Quote Char"/>
    <w:basedOn w:val="DefaultParagraphFont"/>
    <w:link w:val="Quote"/>
    <w:uiPriority w:val="29"/>
    <w:rsid w:val="00041AD5"/>
    <w:rPr>
      <w:rFonts w:eastAsia="Times New Roman" w:cs="Times New Roman"/>
      <w:i/>
      <w:iCs/>
      <w:color w:val="5D5356" w:themeColor="text1" w:themeTint="BF"/>
      <w:sz w:val="22"/>
      <w:szCs w:val="22"/>
      <w:lang w:val="en-NZ"/>
    </w:rPr>
  </w:style>
  <w:style w:type="paragraph" w:customStyle="1" w:styleId="ListBullet7">
    <w:name w:val="List Bullet 7"/>
    <w:basedOn w:val="ListBullet2"/>
    <w:semiHidden/>
    <w:rsid w:val="00573586"/>
    <w:pPr>
      <w:spacing w:after="200"/>
      <w:ind w:left="567" w:firstLine="0"/>
      <w:contextualSpacing w:val="0"/>
    </w:pPr>
    <w:rPr>
      <w:rFonts w:asciiTheme="minorHAnsi" w:eastAsia="Times New Roman" w:hAnsiTheme="minorHAnsi" w:cs="Arial"/>
      <w:sz w:val="22"/>
      <w:szCs w:val="22"/>
      <w:lang w:eastAsia="en-NZ"/>
    </w:rPr>
  </w:style>
  <w:style w:type="paragraph" w:customStyle="1" w:styleId="4SNumList-01">
    <w:name w:val="__4S_NumList-01"/>
    <w:basedOn w:val="BodyText"/>
    <w:rsid w:val="00573586"/>
    <w:pPr>
      <w:numPr>
        <w:numId w:val="94"/>
      </w:numPr>
      <w:spacing w:after="200"/>
      <w:ind w:left="1440" w:hanging="1440"/>
    </w:pPr>
    <w:rPr>
      <w:rFonts w:asciiTheme="minorHAnsi" w:eastAsia="Times New Roman" w:hAnsiTheme="minorHAnsi" w:cs="Arial"/>
      <w:sz w:val="22"/>
      <w:szCs w:val="22"/>
      <w:lang w:eastAsia="en-NZ"/>
    </w:rPr>
  </w:style>
  <w:style w:type="paragraph" w:styleId="ListBullet2">
    <w:name w:val="List Bullet 2"/>
    <w:basedOn w:val="Normal"/>
    <w:uiPriority w:val="99"/>
    <w:semiHidden/>
    <w:unhideWhenUsed/>
    <w:rsid w:val="00573586"/>
    <w:pPr>
      <w:ind w:left="360" w:hanging="360"/>
      <w:contextualSpacing/>
    </w:pPr>
  </w:style>
  <w:style w:type="paragraph" w:styleId="BodyText">
    <w:name w:val="Body Text"/>
    <w:basedOn w:val="Normal"/>
    <w:link w:val="BodyTextChar"/>
    <w:uiPriority w:val="99"/>
    <w:semiHidden/>
    <w:unhideWhenUsed/>
    <w:rsid w:val="00573586"/>
  </w:style>
  <w:style w:type="character" w:customStyle="1" w:styleId="BodyTextChar">
    <w:name w:val="Body Text Char"/>
    <w:basedOn w:val="DefaultParagraphFont"/>
    <w:link w:val="BodyText"/>
    <w:uiPriority w:val="99"/>
    <w:semiHidden/>
    <w:rsid w:val="00573586"/>
    <w:rPr>
      <w:rFonts w:ascii="Calibri Light" w:eastAsiaTheme="minorHAnsi" w:hAnsi="Calibri Light"/>
      <w:sz w:val="21"/>
      <w:szCs w:val="21"/>
      <w:lang w:val="en-GB"/>
    </w:rPr>
  </w:style>
  <w:style w:type="paragraph" w:customStyle="1" w:styleId="TableBullet2BA">
    <w:name w:val="Table Bullet 2 (B&amp;A)"/>
    <w:basedOn w:val="TableBullet1BA"/>
    <w:qFormat/>
    <w:rsid w:val="00B62F42"/>
    <w:pPr>
      <w:numPr>
        <w:ilvl w:val="1"/>
        <w:numId w:val="92"/>
      </w:numPr>
      <w:ind w:left="568" w:hanging="284"/>
    </w:pPr>
    <w:rPr>
      <w:rFonts w:eastAsiaTheme="minorHAnsi"/>
      <w:lang w:val="en-GB"/>
    </w:rPr>
  </w:style>
  <w:style w:type="paragraph" w:customStyle="1" w:styleId="TableBullet3BA">
    <w:name w:val="Table Bullet 3 (B&amp;A)"/>
    <w:basedOn w:val="TableBullet2BA"/>
    <w:qFormat/>
    <w:rsid w:val="00CC7753"/>
    <w:pPr>
      <w:numPr>
        <w:ilvl w:val="0"/>
        <w:numId w:val="96"/>
      </w:numPr>
      <w:ind w:left="851" w:hanging="284"/>
    </w:pPr>
  </w:style>
  <w:style w:type="paragraph" w:customStyle="1" w:styleId="AppendixTextBA">
    <w:name w:val="Appendix Text (B&amp;A)"/>
    <w:basedOn w:val="Normal"/>
    <w:next w:val="Normal"/>
    <w:rsid w:val="000732E0"/>
  </w:style>
  <w:style w:type="paragraph" w:customStyle="1" w:styleId="Number1lettersBA-fors104">
    <w:name w:val="Number 1 letters (B&amp;A) - for s104"/>
    <w:basedOn w:val="BodyText-IndentedBA"/>
    <w:rsid w:val="006C3656"/>
    <w:pPr>
      <w:numPr>
        <w:numId w:val="97"/>
      </w:numPr>
      <w:ind w:left="1417" w:hanging="425"/>
    </w:pPr>
  </w:style>
  <w:style w:type="paragraph" w:styleId="FootnoteText">
    <w:name w:val="footnote text"/>
    <w:basedOn w:val="Normal"/>
    <w:link w:val="FootnoteTextChar"/>
    <w:uiPriority w:val="99"/>
    <w:semiHidden/>
    <w:unhideWhenUsed/>
    <w:rsid w:val="008D2E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E4D"/>
    <w:rPr>
      <w:rFonts w:ascii="Calibri Light" w:eastAsiaTheme="minorHAnsi" w:hAnsi="Calibri Light"/>
      <w:sz w:val="20"/>
      <w:szCs w:val="20"/>
      <w:lang w:val="en-GB"/>
    </w:rPr>
  </w:style>
  <w:style w:type="character" w:styleId="FootnoteReference">
    <w:name w:val="footnote reference"/>
    <w:basedOn w:val="DefaultParagraphFont"/>
    <w:uiPriority w:val="99"/>
    <w:semiHidden/>
    <w:unhideWhenUsed/>
    <w:rsid w:val="008D2E4D"/>
    <w:rPr>
      <w:vertAlign w:val="superscript"/>
    </w:rPr>
  </w:style>
  <w:style w:type="paragraph" w:styleId="ListParagraph">
    <w:name w:val="List Paragraph"/>
    <w:basedOn w:val="Normal"/>
    <w:link w:val="ListParagraphChar"/>
    <w:uiPriority w:val="1"/>
    <w:qFormat/>
    <w:rsid w:val="003B4D2D"/>
    <w:pPr>
      <w:ind w:left="720"/>
      <w:contextualSpacing/>
    </w:pPr>
  </w:style>
  <w:style w:type="paragraph" w:customStyle="1" w:styleId="XDateAddressBA">
    <w:name w:val="X Date Address (B&amp;A)"/>
    <w:basedOn w:val="Normal"/>
    <w:rsid w:val="003B4D2D"/>
    <w:pPr>
      <w:spacing w:before="40" w:after="40" w:line="240" w:lineRule="auto"/>
      <w:jc w:val="both"/>
    </w:pPr>
    <w:rPr>
      <w:rFonts w:asciiTheme="majorHAnsi" w:hAnsiTheme="majorHAnsi" w:cstheme="majorHAnsi"/>
    </w:rPr>
  </w:style>
  <w:style w:type="character" w:customStyle="1" w:styleId="BodyText-IndentedBAChar">
    <w:name w:val="Body Text - Indented (B&amp;A) Char"/>
    <w:basedOn w:val="DefaultParagraphFont"/>
    <w:link w:val="BodyText-IndentedBA"/>
    <w:rsid w:val="007D6C12"/>
    <w:rPr>
      <w:rFonts w:ascii="Calibri Light" w:eastAsiaTheme="minorHAnsi" w:hAnsi="Calibri Light"/>
      <w:sz w:val="21"/>
      <w:szCs w:val="21"/>
      <w:lang w:val="en-NZ"/>
    </w:rPr>
  </w:style>
  <w:style w:type="character" w:customStyle="1" w:styleId="ListParagraphChar">
    <w:name w:val="List Paragraph Char"/>
    <w:basedOn w:val="DefaultParagraphFont"/>
    <w:link w:val="ListParagraph"/>
    <w:uiPriority w:val="1"/>
    <w:rsid w:val="007D6C12"/>
    <w:rPr>
      <w:rFonts w:ascii="Calibri Light" w:eastAsiaTheme="minorHAnsi" w:hAnsi="Calibri Light"/>
      <w:sz w:val="21"/>
      <w:szCs w:val="21"/>
      <w:lang w:val="en-NZ"/>
    </w:rPr>
  </w:style>
  <w:style w:type="paragraph" w:styleId="Revision">
    <w:name w:val="Revision"/>
    <w:hidden/>
    <w:uiPriority w:val="99"/>
    <w:semiHidden/>
    <w:rsid w:val="002F7D5C"/>
    <w:rPr>
      <w:rFonts w:ascii="Calibri Light" w:eastAsiaTheme="minorHAnsi" w:hAnsi="Calibri Light"/>
      <w:sz w:val="21"/>
      <w:szCs w:val="21"/>
      <w:lang w:val="en-NZ"/>
    </w:rPr>
  </w:style>
  <w:style w:type="paragraph" w:customStyle="1" w:styleId="TableParagraph">
    <w:name w:val="Table Paragraph"/>
    <w:basedOn w:val="Normal"/>
    <w:uiPriority w:val="1"/>
    <w:qFormat/>
    <w:rsid w:val="00150568"/>
    <w:pPr>
      <w:widowControl w:val="0"/>
      <w:autoSpaceDE w:val="0"/>
      <w:autoSpaceDN w:val="0"/>
      <w:spacing w:before="40" w:after="0" w:line="240" w:lineRule="auto"/>
      <w:ind w:left="103"/>
    </w:pPr>
    <w:rPr>
      <w:rFonts w:eastAsia="Calibri Light" w:cs="Calibri Light"/>
      <w:sz w:val="22"/>
      <w:szCs w:val="22"/>
      <w:lang w:val="en-US"/>
    </w:rPr>
  </w:style>
  <w:style w:type="paragraph" w:customStyle="1" w:styleId="paragraph">
    <w:name w:val="paragraph"/>
    <w:basedOn w:val="Normal"/>
    <w:rsid w:val="00150568"/>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07248">
      <w:bodyDiv w:val="1"/>
      <w:marLeft w:val="0"/>
      <w:marRight w:val="0"/>
      <w:marTop w:val="0"/>
      <w:marBottom w:val="0"/>
      <w:divBdr>
        <w:top w:val="none" w:sz="0" w:space="0" w:color="auto"/>
        <w:left w:val="none" w:sz="0" w:space="0" w:color="auto"/>
        <w:bottom w:val="none" w:sz="0" w:space="0" w:color="auto"/>
        <w:right w:val="none" w:sz="0" w:space="0" w:color="auto"/>
      </w:divBdr>
    </w:div>
    <w:div w:id="400180526">
      <w:bodyDiv w:val="1"/>
      <w:marLeft w:val="0"/>
      <w:marRight w:val="0"/>
      <w:marTop w:val="0"/>
      <w:marBottom w:val="0"/>
      <w:divBdr>
        <w:top w:val="none" w:sz="0" w:space="0" w:color="auto"/>
        <w:left w:val="none" w:sz="0" w:space="0" w:color="auto"/>
        <w:bottom w:val="none" w:sz="0" w:space="0" w:color="auto"/>
        <w:right w:val="none" w:sz="0" w:space="0" w:color="auto"/>
      </w:divBdr>
    </w:div>
    <w:div w:id="1250845072">
      <w:bodyDiv w:val="1"/>
      <w:marLeft w:val="0"/>
      <w:marRight w:val="0"/>
      <w:marTop w:val="0"/>
      <w:marBottom w:val="0"/>
      <w:divBdr>
        <w:top w:val="none" w:sz="0" w:space="0" w:color="auto"/>
        <w:left w:val="none" w:sz="0" w:space="0" w:color="auto"/>
        <w:bottom w:val="none" w:sz="0" w:space="0" w:color="auto"/>
        <w:right w:val="none" w:sz="0" w:space="0" w:color="auto"/>
      </w:divBdr>
    </w:div>
    <w:div w:id="1694333945">
      <w:bodyDiv w:val="1"/>
      <w:marLeft w:val="0"/>
      <w:marRight w:val="0"/>
      <w:marTop w:val="0"/>
      <w:marBottom w:val="0"/>
      <w:divBdr>
        <w:top w:val="none" w:sz="0" w:space="0" w:color="auto"/>
        <w:left w:val="none" w:sz="0" w:space="0" w:color="auto"/>
        <w:bottom w:val="none" w:sz="0" w:space="0" w:color="auto"/>
        <w:right w:val="none" w:sz="0" w:space="0" w:color="auto"/>
      </w:divBdr>
    </w:div>
    <w:div w:id="1698850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General\Practice%20and%20Templates\Document%20Templates\Blank%20Report%20Template.dotx" TargetMode="External"/></Relationships>
</file>

<file path=word/theme/theme1.xml><?xml version="1.0" encoding="utf-8"?>
<a:theme xmlns:a="http://schemas.openxmlformats.org/drawingml/2006/main" name="Office Theme">
  <a:themeElements>
    <a:clrScheme name="B&amp;A Colours">
      <a:dk1>
        <a:srgbClr val="231F20"/>
      </a:dk1>
      <a:lt1>
        <a:srgbClr val="FFFFFF"/>
      </a:lt1>
      <a:dk2>
        <a:srgbClr val="00594F"/>
      </a:dk2>
      <a:lt2>
        <a:srgbClr val="005F86"/>
      </a:lt2>
      <a:accent1>
        <a:srgbClr val="00594F"/>
      </a:accent1>
      <a:accent2>
        <a:srgbClr val="005F86"/>
      </a:accent2>
      <a:accent3>
        <a:srgbClr val="231F20"/>
      </a:accent3>
      <a:accent4>
        <a:srgbClr val="B3D2CE"/>
      </a:accent4>
      <a:accent5>
        <a:srgbClr val="AAC2D5"/>
      </a:accent5>
      <a:accent6>
        <a:srgbClr val="D5D5D5"/>
      </a:accent6>
      <a:hlink>
        <a:srgbClr val="005F86"/>
      </a:hlink>
      <a:folHlink>
        <a:srgbClr val="00594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eeec1d-cb6f-4242-aff8-c2598d059fcc">
      <Terms xmlns="http://schemas.microsoft.com/office/infopath/2007/PartnerControls"/>
    </lcf76f155ced4ddcb4097134ff3c332f>
    <TaxCatchAll xmlns="d9c6f299-dc7c-49c5-a3f7-54d1288b5f35" xsi:nil="true"/>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_dlc_DocId xmlns="5ae100dd-7238-47d4-864c-a888c323434e">EPANZ-1167831518-73228</_dlc_DocId>
    <_dlc_DocIdUrl xmlns="5ae100dd-7238-47d4-864c-a888c323434e">
      <Url>https://epaintune.sharepoint.com/sites/EPA/_layouts/15/DocIdRedir.aspx?ID=EPANZ-1167831518-73228</Url>
      <Description>EPANZ-1167831518-73228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48801C-6C21-4144-85FB-4EE1B58316FA}">
  <ds:schemaRefs>
    <ds:schemaRef ds:uri="http://schemas.microsoft.com/office/2006/metadata/properties"/>
    <ds:schemaRef ds:uri="http://schemas.microsoft.com/office/infopath/2007/PartnerControls"/>
    <ds:schemaRef ds:uri="ba1c5dc8-9df7-48db-9fd2-5bf7a3019617"/>
    <ds:schemaRef ds:uri="8375b141-ab7b-487a-91c7-59d194330b26"/>
  </ds:schemaRefs>
</ds:datastoreItem>
</file>

<file path=customXml/itemProps2.xml><?xml version="1.0" encoding="utf-8"?>
<ds:datastoreItem xmlns:ds="http://schemas.openxmlformats.org/officeDocument/2006/customXml" ds:itemID="{801C3946-988F-D049-9A3B-2D341673B51B}">
  <ds:schemaRefs>
    <ds:schemaRef ds:uri="http://schemas.openxmlformats.org/officeDocument/2006/bibliography"/>
  </ds:schemaRefs>
</ds:datastoreItem>
</file>

<file path=customXml/itemProps3.xml><?xml version="1.0" encoding="utf-8"?>
<ds:datastoreItem xmlns:ds="http://schemas.openxmlformats.org/officeDocument/2006/customXml" ds:itemID="{2EDE66ED-3639-4791-87AA-252B3CCA8243}"/>
</file>

<file path=customXml/itemProps4.xml><?xml version="1.0" encoding="utf-8"?>
<ds:datastoreItem xmlns:ds="http://schemas.openxmlformats.org/officeDocument/2006/customXml" ds:itemID="{1523776F-EDC1-4E25-A4D8-ECCE754DD01A}">
  <ds:schemaRefs>
    <ds:schemaRef ds:uri="http://schemas.microsoft.com/sharepoint/v3/contenttype/forms"/>
  </ds:schemaRefs>
</ds:datastoreItem>
</file>

<file path=customXml/itemProps5.xml><?xml version="1.0" encoding="utf-8"?>
<ds:datastoreItem xmlns:ds="http://schemas.openxmlformats.org/officeDocument/2006/customXml" ds:itemID="{C763E30C-1DA8-485A-B39A-F7905F0E203F}"/>
</file>

<file path=docProps/app.xml><?xml version="1.0" encoding="utf-8"?>
<Properties xmlns="http://schemas.openxmlformats.org/officeDocument/2006/extended-properties" xmlns:vt="http://schemas.openxmlformats.org/officeDocument/2006/docPropsVTypes">
  <Template>Blank Report Template</Template>
  <TotalTime>4</TotalTime>
  <Pages>5</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Wilson</dc:creator>
  <cp:keywords/>
  <dc:description/>
  <cp:lastModifiedBy>Steph Wilson</cp:lastModifiedBy>
  <cp:revision>2</cp:revision>
  <dcterms:created xsi:type="dcterms:W3CDTF">2026-03-23T03:08:00Z</dcterms:created>
  <dcterms:modified xsi:type="dcterms:W3CDTF">2026-03-23T03:08:00Z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MediaServiceImageTags">
    <vt:lpwstr/>
  </property>
  <property fmtid="{D5CDD505-2E9C-101B-9397-08002B2CF9AE}" pid="4" name="_dlc_DocIdItemGuid">
    <vt:lpwstr>68b1b751-0d81-4cac-acfa-3f2289571590</vt:lpwstr>
  </property>
</Properties>
</file>