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4449" w14:textId="18C3073D" w:rsidR="00977754" w:rsidRDefault="004E2B8D" w:rsidP="004E2B8D">
      <w:pPr>
        <w:spacing w:before="240" w:after="0" w:line="240" w:lineRule="auto"/>
        <w:rPr>
          <w:rFonts w:ascii="Aptos Narrow" w:hAnsi="Aptos Narrow" w:cstheme="minorHAnsi"/>
          <w:b/>
          <w:bCs/>
        </w:rPr>
      </w:pPr>
      <w:r>
        <w:rPr>
          <w:rFonts w:ascii="Aptos Narrow" w:hAnsi="Aptos Narrow" w:cstheme="minorHAnsi"/>
          <w:b/>
          <w:bCs/>
        </w:rPr>
        <w:t>Discharges</w:t>
      </w:r>
      <w:r w:rsidR="00977754">
        <w:rPr>
          <w:rFonts w:ascii="Aptos Narrow" w:hAnsi="Aptos Narrow" w:cstheme="minorHAnsi"/>
          <w:b/>
          <w:bCs/>
        </w:rPr>
        <w:t xml:space="preserve"> conditions</w:t>
      </w:r>
    </w:p>
    <w:p w14:paraId="59FB8E56" w14:textId="77777777" w:rsidR="004E2B8D" w:rsidRDefault="00977754" w:rsidP="004E2B8D">
      <w:pPr>
        <w:spacing w:before="240" w:after="0" w:line="240" w:lineRule="auto"/>
        <w:rPr>
          <w:rFonts w:ascii="Aptos Narrow" w:hAnsi="Aptos Narrow" w:cstheme="minorHAnsi"/>
          <w:b/>
          <w:bCs/>
        </w:rPr>
      </w:pPr>
      <w:r>
        <w:rPr>
          <w:rFonts w:ascii="Aptos Narrow" w:hAnsi="Aptos Narrow" w:cstheme="minorHAnsi"/>
          <w:b/>
          <w:bCs/>
        </w:rPr>
        <w:t xml:space="preserve">These conditions are draft. </w:t>
      </w:r>
    </w:p>
    <w:p w14:paraId="6F6CE7B4" w14:textId="437AD904" w:rsidR="00977754" w:rsidRDefault="00977754" w:rsidP="004E2B8D">
      <w:pPr>
        <w:spacing w:before="240" w:after="0" w:line="240" w:lineRule="auto"/>
        <w:rPr>
          <w:rFonts w:ascii="Aptos Narrow" w:hAnsi="Aptos Narrow" w:cstheme="minorHAnsi"/>
          <w:b/>
          <w:bCs/>
        </w:rPr>
      </w:pPr>
      <w:r>
        <w:rPr>
          <w:rFonts w:ascii="Aptos Narrow" w:hAnsi="Aptos Narrow" w:cstheme="minorHAnsi"/>
          <w:b/>
          <w:bCs/>
        </w:rPr>
        <w:t xml:space="preserve">The following </w:t>
      </w:r>
      <w:r w:rsidR="004E2B8D">
        <w:rPr>
          <w:rFonts w:ascii="Aptos Narrow" w:hAnsi="Aptos Narrow" w:cstheme="minorHAnsi"/>
          <w:b/>
          <w:bCs/>
        </w:rPr>
        <w:t>notes</w:t>
      </w:r>
      <w:r>
        <w:rPr>
          <w:rFonts w:ascii="Aptos Narrow" w:hAnsi="Aptos Narrow" w:cstheme="minorHAnsi"/>
          <w:b/>
          <w:bCs/>
        </w:rPr>
        <w:t xml:space="preserve"> guide the reader as follows:</w:t>
      </w:r>
    </w:p>
    <w:p w14:paraId="4001D6CE" w14:textId="77777777" w:rsidR="00977754" w:rsidRDefault="00977754" w:rsidP="004E2B8D">
      <w:pPr>
        <w:pStyle w:val="ListParagraph"/>
        <w:widowControl w:val="0"/>
        <w:numPr>
          <w:ilvl w:val="0"/>
          <w:numId w:val="33"/>
        </w:numPr>
        <w:autoSpaceDE w:val="0"/>
        <w:autoSpaceDN w:val="0"/>
        <w:spacing w:before="240" w:after="0" w:line="240" w:lineRule="auto"/>
        <w:ind w:left="567" w:hanging="567"/>
        <w:contextualSpacing w:val="0"/>
        <w:jc w:val="both"/>
        <w:rPr>
          <w:rFonts w:ascii="Aptos Narrow" w:hAnsi="Aptos Narrow" w:cstheme="minorHAnsi"/>
          <w:b/>
          <w:bCs/>
        </w:rPr>
      </w:pPr>
      <w:r w:rsidRPr="0016788C">
        <w:rPr>
          <w:rFonts w:ascii="Aptos Narrow" w:hAnsi="Aptos Narrow" w:cstheme="minorHAnsi"/>
          <w:b/>
          <w:bCs/>
          <w:highlight w:val="yellow"/>
        </w:rPr>
        <w:t>Yellow highlights</w:t>
      </w:r>
      <w:r>
        <w:rPr>
          <w:rFonts w:ascii="Aptos Narrow" w:hAnsi="Aptos Narrow" w:cstheme="minorHAnsi"/>
          <w:b/>
          <w:bCs/>
        </w:rPr>
        <w:t xml:space="preserve"> require information that is not currently available and will be finalised later in the process</w:t>
      </w:r>
      <w:r w:rsidRPr="00DF0D95">
        <w:rPr>
          <w:rFonts w:ascii="Aptos Narrow" w:hAnsi="Aptos Narrow" w:cstheme="minorHAnsi"/>
          <w:b/>
          <w:bCs/>
        </w:rPr>
        <w:t>.</w:t>
      </w:r>
    </w:p>
    <w:p w14:paraId="5B0EA957" w14:textId="77777777" w:rsidR="00977754" w:rsidRDefault="00977754" w:rsidP="004E2B8D">
      <w:pPr>
        <w:pStyle w:val="ListParagraph"/>
        <w:widowControl w:val="0"/>
        <w:numPr>
          <w:ilvl w:val="0"/>
          <w:numId w:val="33"/>
        </w:numPr>
        <w:autoSpaceDE w:val="0"/>
        <w:autoSpaceDN w:val="0"/>
        <w:spacing w:before="240" w:after="0" w:line="240" w:lineRule="auto"/>
        <w:ind w:left="567" w:hanging="567"/>
        <w:contextualSpacing w:val="0"/>
        <w:jc w:val="both"/>
        <w:rPr>
          <w:rFonts w:ascii="Aptos Narrow" w:hAnsi="Aptos Narrow" w:cstheme="minorHAnsi"/>
          <w:b/>
          <w:bCs/>
        </w:rPr>
      </w:pPr>
      <w:r w:rsidRPr="00DF6AC5">
        <w:rPr>
          <w:rFonts w:ascii="Aptos Narrow" w:hAnsi="Aptos Narrow" w:cstheme="minorHAnsi"/>
          <w:b/>
          <w:bCs/>
          <w:highlight w:val="cyan"/>
        </w:rPr>
        <w:t>Blue highlights</w:t>
      </w:r>
      <w:r>
        <w:rPr>
          <w:rFonts w:ascii="Aptos Narrow" w:hAnsi="Aptos Narrow" w:cstheme="minorHAnsi"/>
          <w:b/>
          <w:bCs/>
        </w:rPr>
        <w:t xml:space="preserve"> refer to lot numbers that will change with the subdivision scheme revision.</w:t>
      </w:r>
    </w:p>
    <w:p w14:paraId="25A56D0B" w14:textId="199CC4C1" w:rsidR="00977754" w:rsidRPr="00977754" w:rsidRDefault="008E3CDE" w:rsidP="004E2B8D">
      <w:pPr>
        <w:pStyle w:val="ListParagraph"/>
        <w:widowControl w:val="0"/>
        <w:numPr>
          <w:ilvl w:val="0"/>
          <w:numId w:val="33"/>
        </w:numPr>
        <w:autoSpaceDE w:val="0"/>
        <w:autoSpaceDN w:val="0"/>
        <w:spacing w:before="240" w:after="0" w:line="240" w:lineRule="auto"/>
        <w:ind w:left="567" w:hanging="567"/>
        <w:contextualSpacing w:val="0"/>
        <w:jc w:val="both"/>
        <w:rPr>
          <w:rFonts w:ascii="Aptos Narrow" w:hAnsi="Aptos Narrow" w:cstheme="minorHAnsi"/>
          <w:b/>
          <w:bCs/>
        </w:rPr>
      </w:pPr>
      <w:r w:rsidRPr="008E3CDE">
        <w:rPr>
          <w:rFonts w:ascii="Aptos Narrow" w:hAnsi="Aptos Narrow" w:cstheme="minorHAnsi"/>
          <w:b/>
          <w:bCs/>
          <w:color w:val="A6A6A6" w:themeColor="background1" w:themeShade="A6"/>
        </w:rPr>
        <w:t xml:space="preserve">Greyed text </w:t>
      </w:r>
      <w:r w:rsidRPr="008E3CDE">
        <w:rPr>
          <w:rFonts w:ascii="Aptos Narrow" w:hAnsi="Aptos Narrow" w:cstheme="minorHAnsi"/>
          <w:b/>
          <w:bCs/>
        </w:rPr>
        <w:t>relates to the retirement village (being the conditions the Panel would have imposed if it had found that consent could have been granted for this part of the Project).</w:t>
      </w:r>
      <w:r w:rsidR="00977754" w:rsidRPr="00977754">
        <w:rPr>
          <w:rFonts w:ascii="Aptos Narrow" w:hAnsi="Aptos Narrow" w:cs="Calibri"/>
          <w:b/>
          <w:bCs/>
        </w:rPr>
        <w:br w:type="page"/>
      </w:r>
    </w:p>
    <w:p w14:paraId="61E4D817" w14:textId="4299E9A6" w:rsidR="00367166" w:rsidRPr="001D67EC" w:rsidRDefault="00367166" w:rsidP="00D75564">
      <w:pPr>
        <w:pStyle w:val="TableParagraph"/>
        <w:tabs>
          <w:tab w:val="left" w:pos="1112"/>
        </w:tabs>
        <w:spacing w:before="240"/>
        <w:jc w:val="both"/>
        <w:rPr>
          <w:rFonts w:ascii="Aptos Narrow" w:hAnsi="Aptos Narrow" w:cs="Calibri"/>
          <w:lang w:val="en-NZ"/>
        </w:rPr>
      </w:pPr>
      <w:r w:rsidRPr="001D67EC">
        <w:rPr>
          <w:rFonts w:ascii="Aptos Narrow" w:hAnsi="Aptos Narrow" w:cs="Calibri"/>
          <w:b/>
          <w:bCs/>
          <w:lang w:val="en-NZ"/>
        </w:rPr>
        <w:lastRenderedPageBreak/>
        <w:t>Resource Consent:</w:t>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i/>
          <w:iCs/>
          <w:highlight w:val="yellow"/>
          <w:lang w:val="en-NZ"/>
        </w:rPr>
        <w:t>Insert Consent Reference</w:t>
      </w:r>
      <w:r w:rsidRPr="001D67EC">
        <w:rPr>
          <w:rFonts w:ascii="Aptos Narrow" w:hAnsi="Aptos Narrow" w:cs="Calibri"/>
          <w:lang w:val="en-NZ"/>
        </w:rPr>
        <w:t>  </w:t>
      </w:r>
    </w:p>
    <w:p w14:paraId="2342D3C8" w14:textId="77777777" w:rsidR="00367166" w:rsidRPr="001D67EC" w:rsidRDefault="00367166" w:rsidP="00D75564">
      <w:pPr>
        <w:pStyle w:val="TableParagraph"/>
        <w:tabs>
          <w:tab w:val="left" w:pos="1112"/>
        </w:tabs>
        <w:spacing w:before="240"/>
        <w:jc w:val="both"/>
        <w:rPr>
          <w:rFonts w:ascii="Aptos Narrow" w:hAnsi="Aptos Narrow" w:cs="Calibri"/>
          <w:lang w:val="en-NZ"/>
        </w:rPr>
      </w:pPr>
      <w:r w:rsidRPr="001D67EC">
        <w:rPr>
          <w:rFonts w:ascii="Aptos Narrow" w:hAnsi="Aptos Narrow" w:cs="Calibri"/>
          <w:b/>
          <w:bCs/>
          <w:lang w:val="en-NZ"/>
        </w:rPr>
        <w:t>Grants to</w:t>
      </w:r>
      <w:r w:rsidRPr="001D67EC">
        <w:rPr>
          <w:rFonts w:ascii="Aptos Narrow" w:hAnsi="Aptos Narrow" w:cs="Calibri"/>
          <w:lang w:val="en-NZ"/>
        </w:rPr>
        <w:t>:</w:t>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lang w:val="en-NZ"/>
        </w:rPr>
        <w:tab/>
        <w:t>Matamata Development Limited</w:t>
      </w:r>
    </w:p>
    <w:p w14:paraId="55C368EF" w14:textId="77777777" w:rsidR="00367166" w:rsidRPr="001D67EC" w:rsidRDefault="00367166" w:rsidP="00D75564">
      <w:pPr>
        <w:pStyle w:val="TableParagraph"/>
        <w:tabs>
          <w:tab w:val="left" w:pos="1112"/>
        </w:tabs>
        <w:spacing w:before="240"/>
        <w:jc w:val="both"/>
        <w:rPr>
          <w:rFonts w:ascii="Aptos Narrow" w:hAnsi="Aptos Narrow" w:cs="Calibri"/>
          <w:lang w:val="en-NZ"/>
        </w:rPr>
      </w:pPr>
      <w:r w:rsidRPr="001D67EC">
        <w:rPr>
          <w:rFonts w:ascii="Aptos Narrow" w:hAnsi="Aptos Narrow" w:cs="Calibri"/>
          <w:b/>
          <w:bCs/>
          <w:lang w:val="en-NZ"/>
        </w:rPr>
        <w:t>Commencement date:</w:t>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i/>
          <w:iCs/>
          <w:highlight w:val="yellow"/>
          <w:lang w:val="en-NZ"/>
        </w:rPr>
        <w:t>Insert Decision Date</w:t>
      </w:r>
      <w:r w:rsidRPr="001D67EC">
        <w:rPr>
          <w:rFonts w:ascii="Aptos Narrow" w:hAnsi="Aptos Narrow" w:cs="Calibri"/>
          <w:lang w:val="en-NZ"/>
        </w:rPr>
        <w:t> </w:t>
      </w:r>
    </w:p>
    <w:p w14:paraId="449D8B64" w14:textId="25AADB5A" w:rsidR="00367166" w:rsidRPr="001D67EC" w:rsidRDefault="00367166" w:rsidP="00D75564">
      <w:pPr>
        <w:pStyle w:val="TableParagraph"/>
        <w:tabs>
          <w:tab w:val="left" w:pos="1112"/>
        </w:tabs>
        <w:spacing w:before="240"/>
        <w:jc w:val="both"/>
        <w:rPr>
          <w:rFonts w:ascii="Aptos Narrow" w:hAnsi="Aptos Narrow" w:cs="Calibri"/>
          <w:lang w:val="en-NZ"/>
        </w:rPr>
      </w:pPr>
      <w:r w:rsidRPr="001D67EC">
        <w:rPr>
          <w:rFonts w:ascii="Aptos Narrow" w:hAnsi="Aptos Narrow" w:cs="Calibri"/>
          <w:b/>
          <w:bCs/>
          <w:lang w:val="en-NZ"/>
        </w:rPr>
        <w:t>Lapse Date:</w:t>
      </w:r>
      <w:r w:rsidRPr="001D67EC">
        <w:rPr>
          <w:rFonts w:ascii="Aptos Narrow" w:hAnsi="Aptos Narrow" w:cs="Calibri"/>
          <w:lang w:val="en-NZ"/>
        </w:rPr>
        <w:tab/>
      </w:r>
      <w:r w:rsidRPr="001D67EC">
        <w:rPr>
          <w:rFonts w:ascii="Aptos Narrow" w:hAnsi="Aptos Narrow" w:cs="Calibri"/>
          <w:lang w:val="en-NZ"/>
        </w:rPr>
        <w:tab/>
      </w:r>
      <w:r w:rsidRPr="001D67EC">
        <w:rPr>
          <w:rFonts w:ascii="Aptos Narrow" w:hAnsi="Aptos Narrow" w:cs="Calibri"/>
          <w:lang w:val="en-NZ"/>
        </w:rPr>
        <w:tab/>
      </w:r>
      <w:r w:rsidR="009B52DE">
        <w:rPr>
          <w:rFonts w:ascii="Aptos Narrow" w:hAnsi="Aptos Narrow" w:cs="Calibri"/>
          <w:lang w:val="en-NZ"/>
        </w:rPr>
        <w:t>Five (5)</w:t>
      </w:r>
      <w:r w:rsidRPr="001D67EC">
        <w:rPr>
          <w:rFonts w:ascii="Aptos Narrow" w:hAnsi="Aptos Narrow" w:cs="Calibri"/>
          <w:lang w:val="en-NZ"/>
        </w:rPr>
        <w:t xml:space="preserve"> years after commencement date  </w:t>
      </w:r>
    </w:p>
    <w:p w14:paraId="5DB3460C" w14:textId="3158159B" w:rsidR="009007DF" w:rsidRPr="00D67570" w:rsidRDefault="00367166" w:rsidP="00D75564">
      <w:pPr>
        <w:pStyle w:val="TableParagraph"/>
        <w:tabs>
          <w:tab w:val="left" w:pos="1112"/>
        </w:tabs>
        <w:spacing w:before="240"/>
        <w:ind w:left="2877" w:hanging="2775"/>
        <w:jc w:val="both"/>
        <w:rPr>
          <w:rFonts w:ascii="Aptos Narrow" w:hAnsi="Aptos Narrow" w:cs="Calibri"/>
        </w:rPr>
      </w:pPr>
      <w:r w:rsidRPr="001D67EC">
        <w:rPr>
          <w:rFonts w:ascii="Aptos Narrow" w:hAnsi="Aptos Narrow" w:cs="Calibri"/>
          <w:b/>
          <w:bCs/>
          <w:lang w:val="en-NZ"/>
        </w:rPr>
        <w:t>Expiry date:</w:t>
      </w:r>
      <w:r w:rsidRPr="001D67EC">
        <w:rPr>
          <w:rFonts w:ascii="Aptos Narrow" w:hAnsi="Aptos Narrow" w:cs="Calibri"/>
          <w:lang w:val="en-NZ"/>
        </w:rPr>
        <w:tab/>
      </w:r>
      <w:r w:rsidRPr="001D67EC">
        <w:rPr>
          <w:rFonts w:ascii="Aptos Narrow" w:hAnsi="Aptos Narrow" w:cs="Calibri"/>
          <w:lang w:val="en-NZ"/>
        </w:rPr>
        <w:tab/>
      </w:r>
      <w:r w:rsidR="009007DF" w:rsidRPr="00D67570">
        <w:rPr>
          <w:rFonts w:ascii="Aptos Narrow" w:hAnsi="Aptos Narrow" w:cs="Calibri"/>
        </w:rPr>
        <w:t>This consent expire</w:t>
      </w:r>
      <w:r w:rsidR="00422B41">
        <w:rPr>
          <w:rFonts w:ascii="Aptos Narrow" w:hAnsi="Aptos Narrow" w:cs="Calibri"/>
        </w:rPr>
        <w:t>s</w:t>
      </w:r>
      <w:r w:rsidR="009007DF" w:rsidRPr="00D67570">
        <w:rPr>
          <w:rFonts w:ascii="Aptos Narrow" w:hAnsi="Aptos Narrow" w:cs="Calibri"/>
        </w:rPr>
        <w:t xml:space="preserve"> when construction activities cease on the Site for more than </w:t>
      </w:r>
      <w:r w:rsidR="009007DF">
        <w:rPr>
          <w:rFonts w:ascii="Aptos Narrow" w:hAnsi="Aptos Narrow" w:cs="Calibri"/>
        </w:rPr>
        <w:t>one (</w:t>
      </w:r>
      <w:r w:rsidR="009007DF" w:rsidRPr="00D67570">
        <w:rPr>
          <w:rFonts w:ascii="Aptos Narrow" w:hAnsi="Aptos Narrow" w:cs="Calibri"/>
        </w:rPr>
        <w:t>1</w:t>
      </w:r>
      <w:r w:rsidR="009007DF">
        <w:rPr>
          <w:rFonts w:ascii="Aptos Narrow" w:hAnsi="Aptos Narrow" w:cs="Calibri"/>
        </w:rPr>
        <w:t>)</w:t>
      </w:r>
      <w:r w:rsidR="009007DF" w:rsidRPr="00D67570">
        <w:rPr>
          <w:rFonts w:ascii="Aptos Narrow" w:hAnsi="Aptos Narrow" w:cs="Calibri"/>
        </w:rPr>
        <w:t xml:space="preserve"> year.</w:t>
      </w:r>
    </w:p>
    <w:p w14:paraId="78B59644" w14:textId="6B1D005E" w:rsidR="00367166" w:rsidRPr="001D67EC" w:rsidRDefault="00367166" w:rsidP="00D75564">
      <w:pPr>
        <w:pStyle w:val="TableParagraph"/>
        <w:tabs>
          <w:tab w:val="left" w:pos="1112"/>
        </w:tabs>
        <w:spacing w:before="240" w:after="120"/>
        <w:ind w:left="2877" w:hanging="2775"/>
        <w:jc w:val="both"/>
        <w:rPr>
          <w:rFonts w:ascii="Aptos Narrow" w:hAnsi="Aptos Narrow" w:cs="Calibri"/>
          <w:lang w:val="en-NZ"/>
        </w:rPr>
      </w:pPr>
      <w:r w:rsidRPr="001D67EC">
        <w:rPr>
          <w:rFonts w:ascii="Aptos Narrow" w:hAnsi="Aptos Narrow" w:cs="Calibri"/>
          <w:b/>
          <w:bCs/>
          <w:lang w:val="en-NZ"/>
        </w:rPr>
        <w:t>Location:</w:t>
      </w:r>
      <w:r w:rsidRPr="001D67EC">
        <w:rPr>
          <w:rFonts w:ascii="Aptos Narrow" w:hAnsi="Aptos Narrow" w:cs="Calibri"/>
          <w:lang w:val="en-NZ"/>
        </w:rPr>
        <w:tab/>
      </w:r>
      <w:r w:rsidRPr="001D67EC">
        <w:rPr>
          <w:rFonts w:ascii="Aptos Narrow" w:hAnsi="Aptos Narrow" w:cs="Calibri"/>
          <w:lang w:val="en-NZ"/>
        </w:rPr>
        <w:tab/>
      </w:r>
      <w:r w:rsidR="009007DF">
        <w:rPr>
          <w:rFonts w:ascii="Aptos Narrow" w:hAnsi="Aptos Narrow" w:cs="Calibri"/>
          <w:lang w:val="en-NZ"/>
        </w:rPr>
        <w:tab/>
      </w:r>
      <w:r w:rsidRPr="001D67EC">
        <w:rPr>
          <w:rFonts w:ascii="Aptos Narrow" w:hAnsi="Aptos Narrow" w:cs="Calibri"/>
          <w:lang w:val="en-NZ"/>
        </w:rPr>
        <w:t xml:space="preserve">Station Road, Matamata (Lot 1 Deposited Plan South Auckland </w:t>
      </w:r>
      <w:r w:rsidRPr="001D67EC">
        <w:rPr>
          <w:rFonts w:ascii="Aptos Narrow" w:hAnsi="Aptos Narrow" w:cs="Calibri"/>
        </w:rPr>
        <w:t>65481</w:t>
      </w:r>
      <w:r w:rsidRPr="001D67EC">
        <w:rPr>
          <w:rFonts w:ascii="Aptos Narrow" w:hAnsi="Aptos Narrow" w:cs="Calibri"/>
          <w:lang w:val="en-NZ"/>
        </w:rPr>
        <w:t>, Lot 2 Deposited Plan 567678, Lots 1 and 2 Deposited Plan 21055, Lots 4 and 5 Deposited Plan 384886, Lot 204 Deposited Plan 535395 and Lots 25 and 106 Deposited Plan 393306, Lot 3 Deposited Plan South Auckland 14362)</w:t>
      </w:r>
    </w:p>
    <w:p w14:paraId="6952ABE8" w14:textId="7BD9FEF2" w:rsidR="00367166" w:rsidRPr="00970AF6" w:rsidRDefault="00367166" w:rsidP="00D75564">
      <w:pPr>
        <w:pStyle w:val="TableParagraph"/>
        <w:tabs>
          <w:tab w:val="left" w:pos="1112"/>
        </w:tabs>
        <w:spacing w:before="240"/>
        <w:jc w:val="both"/>
        <w:rPr>
          <w:rFonts w:ascii="Aptos Narrow" w:hAnsi="Aptos Narrow" w:cs="Calibri"/>
          <w:lang w:val="en-NZ"/>
        </w:rPr>
      </w:pPr>
      <w:r w:rsidRPr="00970AF6">
        <w:rPr>
          <w:rFonts w:ascii="Aptos Narrow" w:hAnsi="Aptos Narrow" w:cs="Calibri"/>
          <w:b/>
          <w:bCs/>
          <w:lang w:val="en-NZ"/>
        </w:rPr>
        <w:t>The activity:</w:t>
      </w:r>
      <w:r w:rsidRPr="00970AF6">
        <w:rPr>
          <w:rFonts w:ascii="Aptos Narrow" w:hAnsi="Aptos Narrow" w:cs="Calibri"/>
          <w:lang w:val="en-NZ"/>
        </w:rPr>
        <w:t> A discharge permit (pursuant to section 15 of the Resource Management Act 1991</w:t>
      </w:r>
      <w:r w:rsidR="00863019">
        <w:rPr>
          <w:rFonts w:ascii="Aptos Narrow" w:hAnsi="Aptos Narrow" w:cs="Calibri"/>
          <w:lang w:val="en-NZ"/>
        </w:rPr>
        <w:t xml:space="preserve"> (RAM) and under </w:t>
      </w:r>
      <w:r w:rsidR="00863019" w:rsidRPr="00BF6337">
        <w:rPr>
          <w:rFonts w:ascii="Aptos Narrow" w:hAnsi="Aptos Narrow" w:cs="Calibri"/>
          <w:lang w:val="en-NZ"/>
        </w:rPr>
        <w:t>the National Environmental Standards for Freshwater</w:t>
      </w:r>
      <w:r w:rsidR="00863019">
        <w:rPr>
          <w:rFonts w:ascii="Aptos Narrow" w:hAnsi="Aptos Narrow" w:cs="Calibri"/>
          <w:lang w:val="en-NZ"/>
        </w:rPr>
        <w:t xml:space="preserve"> 2025</w:t>
      </w:r>
      <w:r w:rsidRPr="00970AF6">
        <w:rPr>
          <w:rFonts w:ascii="Aptos Narrow" w:hAnsi="Aptos Narrow" w:cs="Calibri"/>
          <w:lang w:val="en-NZ"/>
        </w:rPr>
        <w:t>) </w:t>
      </w:r>
      <w:r w:rsidR="00D75564" w:rsidRPr="00D75564">
        <w:rPr>
          <w:rFonts w:ascii="Aptos Narrow" w:hAnsi="Aptos Narrow" w:cs="Calibri"/>
          <w:lang w:val="en-NZ"/>
        </w:rPr>
        <w:t>for the discharge of construction phase stormwater (including dewatering, sediment, and flocculant) to land and surface water</w:t>
      </w:r>
      <w:r w:rsidR="00863019">
        <w:rPr>
          <w:rFonts w:ascii="Aptos Narrow" w:hAnsi="Aptos Narrow" w:cs="Calibri"/>
        </w:rPr>
        <w:t>,</w:t>
      </w:r>
      <w:r w:rsidRPr="00970AF6">
        <w:rPr>
          <w:rFonts w:ascii="Aptos Narrow" w:hAnsi="Aptos Narrow" w:cs="Calibri"/>
          <w:lang w:val="en-NZ"/>
        </w:rPr>
        <w:t xml:space="preserve"> in association with the development of approximately 95ha for residential purposes, a neighbourhood centre, </w:t>
      </w:r>
      <w:r w:rsidRPr="00970AF6">
        <w:rPr>
          <w:rFonts w:ascii="Aptos Narrow" w:hAnsi="Aptos Narrow" w:cs="Calibri"/>
          <w:color w:val="A6A6A6" w:themeColor="background1" w:themeShade="A6"/>
          <w:lang w:val="en-NZ"/>
        </w:rPr>
        <w:t>a retirement village</w:t>
      </w:r>
      <w:r w:rsidR="002B6EEB">
        <w:rPr>
          <w:rFonts w:ascii="Aptos Narrow" w:hAnsi="Aptos Narrow" w:cs="Calibri"/>
          <w:color w:val="A6A6A6" w:themeColor="background1" w:themeShade="A6"/>
          <w:lang w:val="en-NZ"/>
        </w:rPr>
        <w:t xml:space="preserve">, </w:t>
      </w:r>
      <w:r w:rsidRPr="00970AF6">
        <w:rPr>
          <w:rFonts w:ascii="Aptos Narrow" w:hAnsi="Aptos Narrow" w:cs="Calibri"/>
          <w:lang w:val="en-NZ"/>
        </w:rPr>
        <w:t>two solar farms</w:t>
      </w:r>
      <w:r w:rsidR="002B6EEB">
        <w:rPr>
          <w:rFonts w:ascii="Aptos Narrow" w:hAnsi="Aptos Narrow" w:cs="Calibri"/>
          <w:lang w:val="en-NZ"/>
        </w:rPr>
        <w:t xml:space="preserve"> and ancillary infrastructure.</w:t>
      </w:r>
    </w:p>
    <w:p w14:paraId="2399D134" w14:textId="58612F56" w:rsidR="00367166" w:rsidRPr="00863019" w:rsidRDefault="00367166" w:rsidP="00A40F6D">
      <w:pPr>
        <w:pStyle w:val="TableParagraph"/>
        <w:tabs>
          <w:tab w:val="left" w:pos="142"/>
        </w:tabs>
        <w:spacing w:before="240"/>
        <w:ind w:left="102"/>
        <w:jc w:val="both"/>
        <w:rPr>
          <w:rFonts w:ascii="Aptos Narrow" w:hAnsi="Aptos Narrow" w:cstheme="minorHAnsi"/>
          <w:lang w:val="en-NZ"/>
        </w:rPr>
      </w:pPr>
      <w:r w:rsidRPr="00863019">
        <w:rPr>
          <w:rFonts w:ascii="Aptos Narrow" w:hAnsi="Aptos Narrow" w:cstheme="minorHAnsi"/>
          <w:b/>
          <w:bCs/>
          <w:lang w:val="en-NZ"/>
        </w:rPr>
        <w:t xml:space="preserve">This consent </w:t>
      </w:r>
      <w:r w:rsidR="004E09F6" w:rsidRPr="00863019">
        <w:rPr>
          <w:rFonts w:ascii="Aptos Narrow" w:hAnsi="Aptos Narrow" w:cstheme="minorHAnsi"/>
          <w:b/>
          <w:bCs/>
          <w:lang w:val="en-NZ"/>
        </w:rPr>
        <w:t>must</w:t>
      </w:r>
      <w:r w:rsidRPr="00863019">
        <w:rPr>
          <w:rFonts w:ascii="Aptos Narrow" w:hAnsi="Aptos Narrow" w:cstheme="minorHAnsi"/>
          <w:b/>
          <w:bCs/>
          <w:lang w:val="en-NZ"/>
        </w:rPr>
        <w:t xml:space="preserve"> be read in conjunction with:</w:t>
      </w:r>
    </w:p>
    <w:p w14:paraId="5EFB7D46"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7101C7E9"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6C5F1B8B"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17B0A4E6"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6EB2D9B4"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5E56B989"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4018B362"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r w:rsidRPr="00CD173B">
        <w:rPr>
          <w:rFonts w:ascii="Aptos Narrow" w:hAnsi="Aptos Narrow" w:cstheme="minorHAnsi"/>
          <w:highlight w:val="yellow"/>
          <w:lang w:val="en-NZ"/>
        </w:rPr>
        <w:t xml:space="preserve"> </w:t>
      </w:r>
    </w:p>
    <w:p w14:paraId="0EA67EB0"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p>
    <w:p w14:paraId="2456CF60"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p>
    <w:p w14:paraId="315E5A83"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p>
    <w:p w14:paraId="0BC315C1" w14:textId="77777777" w:rsidR="00367166" w:rsidRPr="00CD173B" w:rsidRDefault="00367166" w:rsidP="00367166">
      <w:pPr>
        <w:pStyle w:val="TableParagraph"/>
        <w:numPr>
          <w:ilvl w:val="0"/>
          <w:numId w:val="10"/>
        </w:numPr>
        <w:tabs>
          <w:tab w:val="left" w:pos="142"/>
        </w:tabs>
        <w:spacing w:before="240"/>
        <w:ind w:left="822" w:hanging="357"/>
        <w:contextualSpacing/>
        <w:jc w:val="both"/>
        <w:rPr>
          <w:rFonts w:ascii="Aptos Narrow" w:hAnsi="Aptos Narrow" w:cstheme="minorHAnsi"/>
          <w:highlight w:val="yellow"/>
          <w:lang w:val="en-NZ"/>
        </w:rPr>
      </w:pPr>
      <w:r w:rsidRPr="00CD173B">
        <w:rPr>
          <w:rFonts w:ascii="Aptos Narrow" w:hAnsi="Aptos Narrow" w:cstheme="minorHAnsi"/>
          <w:i/>
          <w:iCs/>
          <w:highlight w:val="yellow"/>
          <w:lang w:val="en-NZ"/>
        </w:rPr>
        <w:t>Insert Consent Reference</w:t>
      </w:r>
      <w:r w:rsidRPr="00CD173B">
        <w:rPr>
          <w:rFonts w:ascii="Aptos Narrow" w:hAnsi="Aptos Narrow" w:cstheme="minorHAnsi"/>
          <w:lang w:val="en-NZ"/>
        </w:rPr>
        <w:t>  </w:t>
      </w:r>
    </w:p>
    <w:p w14:paraId="4E3AE77C" w14:textId="77777777" w:rsidR="000468AD" w:rsidRPr="00D67570" w:rsidRDefault="000468AD" w:rsidP="000468AD">
      <w:pPr>
        <w:pStyle w:val="TableParagraph"/>
        <w:tabs>
          <w:tab w:val="left" w:pos="142"/>
        </w:tabs>
        <w:spacing w:before="240"/>
        <w:jc w:val="both"/>
        <w:rPr>
          <w:rFonts w:ascii="Aptos Narrow" w:hAnsi="Aptos Narrow" w:cstheme="minorHAnsi"/>
          <w:b/>
          <w:bCs/>
        </w:rPr>
      </w:pPr>
      <w:proofErr w:type="gramStart"/>
      <w:r w:rsidRPr="00C34D7E">
        <w:rPr>
          <w:rFonts w:ascii="Aptos Narrow" w:hAnsi="Aptos Narrow" w:cstheme="minorHAnsi"/>
          <w:b/>
          <w:bCs/>
        </w:rPr>
        <w:t>And</w:t>
      </w:r>
      <w:proofErr w:type="gramEnd"/>
      <w:r w:rsidRPr="00C34D7E">
        <w:rPr>
          <w:rFonts w:ascii="Aptos Narrow" w:hAnsi="Aptos Narrow" w:cstheme="minorHAnsi"/>
          <w:b/>
          <w:bCs/>
        </w:rPr>
        <w:t xml:space="preserve"> will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0468AD" w:rsidRPr="000468AD" w14:paraId="47A09612" w14:textId="77777777" w:rsidTr="00313A75">
        <w:tc>
          <w:tcPr>
            <w:tcW w:w="1877" w:type="dxa"/>
            <w:vAlign w:val="center"/>
          </w:tcPr>
          <w:p w14:paraId="0FE23BB0"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 xml:space="preserve">CSMP </w:t>
            </w:r>
          </w:p>
        </w:tc>
        <w:tc>
          <w:tcPr>
            <w:tcW w:w="7338" w:type="dxa"/>
            <w:vAlign w:val="center"/>
          </w:tcPr>
          <w:p w14:paraId="75187DD7"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Contaminated Soils Management Plan</w:t>
            </w:r>
          </w:p>
        </w:tc>
      </w:tr>
      <w:tr w:rsidR="000468AD" w:rsidRPr="000468AD" w14:paraId="08220E98" w14:textId="77777777" w:rsidTr="00313A75">
        <w:tc>
          <w:tcPr>
            <w:tcW w:w="1877" w:type="dxa"/>
            <w:vAlign w:val="center"/>
          </w:tcPr>
          <w:p w14:paraId="15CCE820" w14:textId="77777777" w:rsidR="000468AD" w:rsidRPr="00144A5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144A5D">
              <w:rPr>
                <w:rStyle w:val="fontstyle01"/>
                <w:rFonts w:ascii="Aptos Narrow" w:hAnsi="Aptos Narrow"/>
                <w:sz w:val="20"/>
                <w:szCs w:val="20"/>
              </w:rPr>
              <w:t>(The) Council</w:t>
            </w:r>
          </w:p>
        </w:tc>
        <w:tc>
          <w:tcPr>
            <w:tcW w:w="7338" w:type="dxa"/>
            <w:vAlign w:val="center"/>
          </w:tcPr>
          <w:p w14:paraId="70F1D26A" w14:textId="2756E591" w:rsidR="000468AD" w:rsidRPr="00144A5D" w:rsidRDefault="000D7F55" w:rsidP="00313A75">
            <w:pPr>
              <w:pStyle w:val="TableParagraph"/>
              <w:tabs>
                <w:tab w:val="left" w:pos="142"/>
              </w:tabs>
              <w:spacing w:before="70" w:after="70"/>
              <w:ind w:left="0"/>
              <w:jc w:val="both"/>
              <w:rPr>
                <w:rStyle w:val="fontstyle01"/>
                <w:rFonts w:ascii="Aptos Narrow" w:hAnsi="Aptos Narrow"/>
                <w:sz w:val="20"/>
                <w:szCs w:val="20"/>
              </w:rPr>
            </w:pPr>
            <w:r w:rsidRPr="00144A5D">
              <w:rPr>
                <w:rStyle w:val="fontstyle01"/>
                <w:rFonts w:ascii="Aptos Narrow" w:hAnsi="Aptos Narrow"/>
                <w:sz w:val="20"/>
                <w:szCs w:val="20"/>
              </w:rPr>
              <w:t>Waikato Regional</w:t>
            </w:r>
            <w:r w:rsidR="000468AD" w:rsidRPr="00144A5D">
              <w:rPr>
                <w:rStyle w:val="fontstyle01"/>
                <w:rFonts w:ascii="Aptos Narrow" w:hAnsi="Aptos Narrow"/>
                <w:sz w:val="20"/>
                <w:szCs w:val="20"/>
              </w:rPr>
              <w:t xml:space="preserve"> Council</w:t>
            </w:r>
          </w:p>
        </w:tc>
      </w:tr>
      <w:tr w:rsidR="00144A5D" w:rsidRPr="000468AD" w14:paraId="1E4209B1" w14:textId="77777777" w:rsidTr="00313A75">
        <w:tc>
          <w:tcPr>
            <w:tcW w:w="1877" w:type="dxa"/>
            <w:vAlign w:val="center"/>
          </w:tcPr>
          <w:p w14:paraId="6BD269F2" w14:textId="71B3F6EA" w:rsidR="00144A5D" w:rsidRPr="00144A5D" w:rsidRDefault="00144A5D" w:rsidP="00313A75">
            <w:pPr>
              <w:pStyle w:val="TableParagraph"/>
              <w:tabs>
                <w:tab w:val="left" w:pos="142"/>
              </w:tabs>
              <w:spacing w:before="70" w:after="70"/>
              <w:ind w:left="0"/>
              <w:jc w:val="both"/>
              <w:rPr>
                <w:rStyle w:val="fontstyle01"/>
                <w:rFonts w:ascii="Aptos Narrow" w:hAnsi="Aptos Narrow"/>
                <w:sz w:val="20"/>
                <w:szCs w:val="20"/>
              </w:rPr>
            </w:pPr>
            <w:r w:rsidRPr="00144A5D">
              <w:rPr>
                <w:rStyle w:val="fontstyle01"/>
                <w:rFonts w:ascii="Aptos Narrow" w:hAnsi="Aptos Narrow"/>
                <w:sz w:val="20"/>
                <w:szCs w:val="20"/>
              </w:rPr>
              <w:t>DWMP</w:t>
            </w:r>
          </w:p>
        </w:tc>
        <w:tc>
          <w:tcPr>
            <w:tcW w:w="7338" w:type="dxa"/>
            <w:vAlign w:val="center"/>
          </w:tcPr>
          <w:p w14:paraId="02374AED" w14:textId="14DE611B" w:rsidR="00144A5D" w:rsidRPr="00144A5D" w:rsidRDefault="00144A5D" w:rsidP="00313A75">
            <w:pPr>
              <w:pStyle w:val="TableParagraph"/>
              <w:tabs>
                <w:tab w:val="left" w:pos="142"/>
              </w:tabs>
              <w:spacing w:before="70" w:after="70"/>
              <w:ind w:left="0"/>
              <w:jc w:val="both"/>
              <w:rPr>
                <w:rStyle w:val="fontstyle01"/>
                <w:rFonts w:ascii="Aptos Narrow" w:hAnsi="Aptos Narrow"/>
                <w:sz w:val="20"/>
                <w:szCs w:val="20"/>
              </w:rPr>
            </w:pPr>
            <w:r w:rsidRPr="00144A5D">
              <w:rPr>
                <w:rStyle w:val="fontstyle01"/>
                <w:rFonts w:ascii="Aptos Narrow" w:hAnsi="Aptos Narrow"/>
                <w:sz w:val="20"/>
                <w:szCs w:val="20"/>
              </w:rPr>
              <w:t>Dewatering Management Plan</w:t>
            </w:r>
          </w:p>
        </w:tc>
      </w:tr>
      <w:tr w:rsidR="000468AD" w:rsidRPr="000468AD" w14:paraId="26C082CB" w14:textId="77777777" w:rsidTr="00313A75">
        <w:tc>
          <w:tcPr>
            <w:tcW w:w="1877" w:type="dxa"/>
            <w:vAlign w:val="center"/>
          </w:tcPr>
          <w:p w14:paraId="4CA8D588"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EMP</w:t>
            </w:r>
          </w:p>
        </w:tc>
        <w:tc>
          <w:tcPr>
            <w:tcW w:w="7338" w:type="dxa"/>
            <w:vAlign w:val="center"/>
          </w:tcPr>
          <w:p w14:paraId="0414A311"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Earthworks Management Plan</w:t>
            </w:r>
          </w:p>
        </w:tc>
      </w:tr>
      <w:tr w:rsidR="000468AD" w:rsidRPr="000468AD" w14:paraId="5622C0F0" w14:textId="77777777" w:rsidTr="00313A75">
        <w:tc>
          <w:tcPr>
            <w:tcW w:w="1877" w:type="dxa"/>
            <w:vAlign w:val="center"/>
          </w:tcPr>
          <w:p w14:paraId="055B8022" w14:textId="77777777" w:rsidR="000468AD" w:rsidRPr="000468AD" w:rsidRDefault="000468AD" w:rsidP="00313A75">
            <w:pPr>
              <w:pStyle w:val="TableParagraph"/>
              <w:tabs>
                <w:tab w:val="left" w:pos="142"/>
              </w:tabs>
              <w:spacing w:before="70" w:after="70"/>
              <w:ind w:left="0"/>
              <w:jc w:val="both"/>
              <w:rPr>
                <w:rFonts w:ascii="Aptos Narrow" w:hAnsi="Aptos Narrow" w:cstheme="minorHAnsi"/>
                <w:b/>
                <w:bCs/>
                <w:sz w:val="20"/>
                <w:szCs w:val="20"/>
              </w:rPr>
            </w:pPr>
            <w:r w:rsidRPr="000468AD">
              <w:rPr>
                <w:rStyle w:val="fontstyle01"/>
                <w:rFonts w:ascii="Aptos Narrow" w:hAnsi="Aptos Narrow"/>
                <w:sz w:val="20"/>
                <w:szCs w:val="20"/>
              </w:rPr>
              <w:t xml:space="preserve">ESCMP </w:t>
            </w:r>
          </w:p>
        </w:tc>
        <w:tc>
          <w:tcPr>
            <w:tcW w:w="7338" w:type="dxa"/>
            <w:vAlign w:val="center"/>
          </w:tcPr>
          <w:p w14:paraId="224F4550" w14:textId="77777777" w:rsidR="000468AD" w:rsidRPr="000468AD" w:rsidRDefault="000468AD" w:rsidP="00313A75">
            <w:pPr>
              <w:pStyle w:val="TableParagraph"/>
              <w:tabs>
                <w:tab w:val="left" w:pos="142"/>
              </w:tabs>
              <w:spacing w:before="70" w:after="70"/>
              <w:ind w:left="0"/>
              <w:jc w:val="both"/>
              <w:rPr>
                <w:rFonts w:ascii="Aptos Narrow" w:hAnsi="Aptos Narrow" w:cstheme="minorHAnsi"/>
                <w:b/>
                <w:bCs/>
                <w:sz w:val="20"/>
                <w:szCs w:val="20"/>
              </w:rPr>
            </w:pPr>
            <w:r w:rsidRPr="000468AD">
              <w:rPr>
                <w:rStyle w:val="fontstyle01"/>
                <w:rFonts w:ascii="Aptos Narrow" w:hAnsi="Aptos Narrow"/>
                <w:sz w:val="20"/>
                <w:szCs w:val="20"/>
              </w:rPr>
              <w:t>Erosion and Sediment Control Management Plan</w:t>
            </w:r>
          </w:p>
        </w:tc>
      </w:tr>
      <w:tr w:rsidR="000468AD" w:rsidRPr="000468AD" w14:paraId="7E840D7C" w14:textId="77777777" w:rsidTr="00313A75">
        <w:tc>
          <w:tcPr>
            <w:tcW w:w="1877" w:type="dxa"/>
            <w:vAlign w:val="center"/>
          </w:tcPr>
          <w:p w14:paraId="1FCC1B6A"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FIMP</w:t>
            </w:r>
          </w:p>
        </w:tc>
        <w:tc>
          <w:tcPr>
            <w:tcW w:w="7338" w:type="dxa"/>
            <w:vAlign w:val="center"/>
          </w:tcPr>
          <w:p w14:paraId="74446282"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Flocculation Implementation Management Plan</w:t>
            </w:r>
          </w:p>
        </w:tc>
      </w:tr>
      <w:tr w:rsidR="000468AD" w:rsidRPr="000468AD" w14:paraId="754BD58F" w14:textId="77777777" w:rsidTr="00313A75">
        <w:tc>
          <w:tcPr>
            <w:tcW w:w="1877" w:type="dxa"/>
            <w:vAlign w:val="center"/>
          </w:tcPr>
          <w:p w14:paraId="0ED1A7FA"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MP</w:t>
            </w:r>
          </w:p>
        </w:tc>
        <w:tc>
          <w:tcPr>
            <w:tcW w:w="7338" w:type="dxa"/>
            <w:vAlign w:val="center"/>
          </w:tcPr>
          <w:p w14:paraId="1C25E841"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Management Plan</w:t>
            </w:r>
          </w:p>
        </w:tc>
      </w:tr>
      <w:tr w:rsidR="000468AD" w:rsidRPr="000468AD" w14:paraId="50839DEB" w14:textId="77777777" w:rsidTr="00313A75">
        <w:tc>
          <w:tcPr>
            <w:tcW w:w="1877" w:type="dxa"/>
            <w:vAlign w:val="center"/>
          </w:tcPr>
          <w:p w14:paraId="794CC7E1" w14:textId="77777777" w:rsidR="000468AD" w:rsidRPr="000468AD" w:rsidRDefault="000468AD" w:rsidP="00313A75">
            <w:pPr>
              <w:pStyle w:val="TableParagraph"/>
              <w:tabs>
                <w:tab w:val="left" w:pos="142"/>
              </w:tabs>
              <w:spacing w:before="70" w:after="70"/>
              <w:ind w:left="0"/>
              <w:jc w:val="both"/>
              <w:rPr>
                <w:rFonts w:ascii="Aptos Narrow" w:hAnsi="Aptos Narrow" w:cstheme="minorHAnsi"/>
                <w:b/>
                <w:bCs/>
                <w:sz w:val="20"/>
                <w:szCs w:val="20"/>
              </w:rPr>
            </w:pPr>
            <w:r w:rsidRPr="000468AD">
              <w:rPr>
                <w:rStyle w:val="fontstyle01"/>
                <w:rFonts w:ascii="Aptos Narrow" w:hAnsi="Aptos Narrow"/>
                <w:sz w:val="20"/>
                <w:szCs w:val="20"/>
              </w:rPr>
              <w:t xml:space="preserve">NES-CS </w:t>
            </w:r>
          </w:p>
        </w:tc>
        <w:tc>
          <w:tcPr>
            <w:tcW w:w="7338" w:type="dxa"/>
            <w:vAlign w:val="center"/>
          </w:tcPr>
          <w:p w14:paraId="119D098A" w14:textId="77777777" w:rsidR="000468AD" w:rsidRPr="000468AD" w:rsidRDefault="000468AD" w:rsidP="00313A75">
            <w:pPr>
              <w:pStyle w:val="TableParagraph"/>
              <w:tabs>
                <w:tab w:val="left" w:pos="142"/>
              </w:tabs>
              <w:spacing w:before="70" w:after="70"/>
              <w:ind w:left="0"/>
              <w:jc w:val="both"/>
              <w:rPr>
                <w:rFonts w:ascii="Aptos Narrow" w:hAnsi="Aptos Narrow" w:cstheme="minorHAnsi"/>
                <w:b/>
                <w:bCs/>
                <w:sz w:val="20"/>
                <w:szCs w:val="20"/>
              </w:rPr>
            </w:pPr>
            <w:r w:rsidRPr="000468AD">
              <w:rPr>
                <w:rStyle w:val="fontstyle01"/>
                <w:rFonts w:ascii="Aptos Narrow" w:hAnsi="Aptos Narrow"/>
                <w:sz w:val="20"/>
                <w:szCs w:val="20"/>
              </w:rPr>
              <w:t>National Environmental Standard for Assessing and Managing Contaminants in Soil to Protect Human Health 2011</w:t>
            </w:r>
          </w:p>
        </w:tc>
      </w:tr>
      <w:tr w:rsidR="000468AD" w:rsidRPr="000468AD" w14:paraId="69ACC3EE" w14:textId="77777777" w:rsidTr="00313A75">
        <w:tc>
          <w:tcPr>
            <w:tcW w:w="1877" w:type="dxa"/>
            <w:vAlign w:val="center"/>
          </w:tcPr>
          <w:p w14:paraId="07246043" w14:textId="77777777" w:rsidR="000468AD" w:rsidRPr="000468AD" w:rsidRDefault="000468AD" w:rsidP="00313A75">
            <w:pPr>
              <w:pStyle w:val="TableParagraph"/>
              <w:tabs>
                <w:tab w:val="left" w:pos="142"/>
              </w:tabs>
              <w:spacing w:before="70" w:after="70"/>
              <w:ind w:left="0"/>
              <w:jc w:val="both"/>
              <w:rPr>
                <w:rFonts w:ascii="Aptos Narrow" w:hAnsi="Aptos Narrow" w:cstheme="minorHAnsi"/>
                <w:b/>
                <w:bCs/>
                <w:sz w:val="20"/>
                <w:szCs w:val="20"/>
              </w:rPr>
            </w:pPr>
            <w:r w:rsidRPr="000468AD">
              <w:rPr>
                <w:rStyle w:val="fontstyle01"/>
                <w:rFonts w:ascii="Aptos Narrow" w:hAnsi="Aptos Narrow"/>
                <w:sz w:val="20"/>
                <w:szCs w:val="20"/>
              </w:rPr>
              <w:t xml:space="preserve">RMA </w:t>
            </w:r>
          </w:p>
        </w:tc>
        <w:tc>
          <w:tcPr>
            <w:tcW w:w="7338" w:type="dxa"/>
            <w:vAlign w:val="center"/>
          </w:tcPr>
          <w:p w14:paraId="198DA2D7" w14:textId="77777777" w:rsidR="000468AD" w:rsidRPr="000468AD" w:rsidRDefault="000468AD" w:rsidP="00313A75">
            <w:pPr>
              <w:pStyle w:val="TableParagraph"/>
              <w:tabs>
                <w:tab w:val="left" w:pos="142"/>
              </w:tabs>
              <w:spacing w:before="70" w:after="70"/>
              <w:ind w:left="0"/>
              <w:jc w:val="both"/>
              <w:rPr>
                <w:rFonts w:ascii="Aptos Narrow" w:hAnsi="Aptos Narrow" w:cstheme="minorHAnsi"/>
                <w:b/>
                <w:bCs/>
                <w:sz w:val="20"/>
                <w:szCs w:val="20"/>
              </w:rPr>
            </w:pPr>
            <w:r w:rsidRPr="000468AD">
              <w:rPr>
                <w:rStyle w:val="fontstyle01"/>
                <w:rFonts w:ascii="Aptos Narrow" w:hAnsi="Aptos Narrow"/>
                <w:sz w:val="20"/>
                <w:szCs w:val="20"/>
              </w:rPr>
              <w:t>Resource Management Act 1991</w:t>
            </w:r>
          </w:p>
        </w:tc>
      </w:tr>
      <w:tr w:rsidR="000468AD" w:rsidRPr="000468AD" w14:paraId="6E299B0C" w14:textId="77777777" w:rsidTr="00313A75">
        <w:tc>
          <w:tcPr>
            <w:tcW w:w="1877" w:type="dxa"/>
            <w:vAlign w:val="center"/>
          </w:tcPr>
          <w:p w14:paraId="23E579A6"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Site</w:t>
            </w:r>
          </w:p>
        </w:tc>
        <w:tc>
          <w:tcPr>
            <w:tcW w:w="7338" w:type="dxa"/>
            <w:vAlign w:val="center"/>
          </w:tcPr>
          <w:p w14:paraId="35789645"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t xml:space="preserve">Collectively, Lot 1 Deposited Plan South Auckland 65481, Lot 2 Deposited Plan 567678, Lots 1 and 2 Deposited Plan 21055, Lots 4 and 5 Deposited Plan 384886, Lot 204 Deposited </w:t>
            </w:r>
            <w:r w:rsidRPr="000468AD">
              <w:rPr>
                <w:rStyle w:val="fontstyle01"/>
                <w:rFonts w:ascii="Aptos Narrow" w:hAnsi="Aptos Narrow"/>
                <w:sz w:val="20"/>
                <w:szCs w:val="20"/>
              </w:rPr>
              <w:lastRenderedPageBreak/>
              <w:t>Plan 535395 and Lots 25 and 106 Deposited Plan 393306, Lot 3 Deposited Plan South Auckland 14362.</w:t>
            </w:r>
          </w:p>
        </w:tc>
      </w:tr>
      <w:tr w:rsidR="000468AD" w:rsidRPr="000468AD" w14:paraId="4A319E35" w14:textId="77777777" w:rsidTr="00313A75">
        <w:tc>
          <w:tcPr>
            <w:tcW w:w="1877" w:type="dxa"/>
            <w:vAlign w:val="center"/>
          </w:tcPr>
          <w:p w14:paraId="5FFC91C5" w14:textId="77777777" w:rsidR="000468AD" w:rsidRPr="000468AD" w:rsidRDefault="000468AD" w:rsidP="00313A75">
            <w:pPr>
              <w:pStyle w:val="TableParagraph"/>
              <w:tabs>
                <w:tab w:val="left" w:pos="142"/>
              </w:tabs>
              <w:spacing w:before="70" w:after="70"/>
              <w:ind w:left="0"/>
              <w:jc w:val="both"/>
              <w:rPr>
                <w:rStyle w:val="fontstyle01"/>
                <w:rFonts w:ascii="Aptos Narrow" w:hAnsi="Aptos Narrow"/>
                <w:sz w:val="20"/>
                <w:szCs w:val="20"/>
              </w:rPr>
            </w:pPr>
            <w:r w:rsidRPr="000468AD">
              <w:rPr>
                <w:rStyle w:val="fontstyle01"/>
                <w:rFonts w:ascii="Aptos Narrow" w:hAnsi="Aptos Narrow"/>
                <w:sz w:val="20"/>
                <w:szCs w:val="20"/>
              </w:rPr>
              <w:lastRenderedPageBreak/>
              <w:t>SQEP</w:t>
            </w:r>
          </w:p>
        </w:tc>
        <w:tc>
          <w:tcPr>
            <w:tcW w:w="7338" w:type="dxa"/>
            <w:vAlign w:val="center"/>
          </w:tcPr>
          <w:p w14:paraId="777121FB" w14:textId="77777777" w:rsidR="000468AD" w:rsidRPr="000468AD" w:rsidRDefault="000468AD" w:rsidP="00313A75">
            <w:pPr>
              <w:pStyle w:val="TableParagraph"/>
              <w:tabs>
                <w:tab w:val="left" w:pos="142"/>
              </w:tabs>
              <w:spacing w:before="70" w:after="70"/>
              <w:ind w:left="0"/>
              <w:jc w:val="both"/>
              <w:rPr>
                <w:rFonts w:ascii="Aptos Narrow" w:hAnsi="Aptos Narrow" w:cstheme="minorHAnsi"/>
                <w:b/>
                <w:bCs/>
                <w:sz w:val="20"/>
                <w:szCs w:val="20"/>
              </w:rPr>
            </w:pPr>
            <w:r w:rsidRPr="000468AD">
              <w:rPr>
                <w:rStyle w:val="fontstyle01"/>
                <w:rFonts w:ascii="Aptos Narrow" w:hAnsi="Aptos Narrow"/>
                <w:sz w:val="20"/>
                <w:szCs w:val="20"/>
              </w:rPr>
              <w:t>Suitably Qualified and Experienced Person</w:t>
            </w:r>
          </w:p>
        </w:tc>
      </w:tr>
    </w:tbl>
    <w:p w14:paraId="6B109AF1" w14:textId="77777777" w:rsidR="009957F0" w:rsidRPr="00D67570" w:rsidRDefault="009957F0" w:rsidP="00D55C49">
      <w:pPr>
        <w:pStyle w:val="TableParagraph"/>
        <w:tabs>
          <w:tab w:val="left" w:pos="0"/>
        </w:tabs>
        <w:spacing w:before="240"/>
        <w:ind w:left="0"/>
        <w:jc w:val="both"/>
        <w:rPr>
          <w:rFonts w:ascii="Aptos Narrow" w:hAnsi="Aptos Narrow" w:cstheme="minorHAnsi"/>
          <w:b/>
          <w:bCs/>
        </w:rPr>
      </w:pPr>
      <w:proofErr w:type="gramStart"/>
      <w:r w:rsidRPr="00D67570">
        <w:rPr>
          <w:rFonts w:ascii="Aptos Narrow" w:hAnsi="Aptos Narrow" w:cstheme="minorHAnsi"/>
          <w:b/>
          <w:bCs/>
        </w:rPr>
        <w:t>And</w:t>
      </w:r>
      <w:proofErr w:type="gramEnd"/>
      <w:r w:rsidRPr="00D67570">
        <w:rPr>
          <w:rFonts w:ascii="Aptos Narrow" w:hAnsi="Aptos Narrow" w:cstheme="minorHAnsi"/>
          <w:b/>
          <w:bCs/>
        </w:rPr>
        <w:t xml:space="preserve"> is subject to the following conditions:</w:t>
      </w:r>
    </w:p>
    <w:p w14:paraId="19CD1007" w14:textId="77777777" w:rsidR="00FC14C7" w:rsidRPr="00D67570" w:rsidRDefault="00FC14C7" w:rsidP="00D55C49">
      <w:pPr>
        <w:pStyle w:val="TableParagraph"/>
        <w:tabs>
          <w:tab w:val="left" w:pos="0"/>
        </w:tabs>
        <w:spacing w:before="240"/>
        <w:ind w:left="0"/>
        <w:jc w:val="both"/>
        <w:rPr>
          <w:rFonts w:ascii="Aptos Narrow" w:hAnsi="Aptos Narrow" w:cstheme="minorHAnsi"/>
        </w:rPr>
      </w:pPr>
      <w:r w:rsidRPr="00D67570">
        <w:rPr>
          <w:rFonts w:ascii="Aptos Narrow" w:hAnsi="Aptos Narrow" w:cstheme="minorHAnsi"/>
          <w:b/>
          <w:bCs/>
        </w:rPr>
        <w:t>General conditions</w:t>
      </w:r>
    </w:p>
    <w:p w14:paraId="6AEC8FF1" w14:textId="77777777" w:rsidR="00FC14C7" w:rsidRPr="00F633E6" w:rsidRDefault="00FC14C7" w:rsidP="00D55C49">
      <w:pPr>
        <w:pStyle w:val="TableParagraph"/>
        <w:numPr>
          <w:ilvl w:val="0"/>
          <w:numId w:val="1"/>
        </w:numPr>
        <w:tabs>
          <w:tab w:val="clear" w:pos="720"/>
          <w:tab w:val="left" w:pos="567"/>
        </w:tabs>
        <w:spacing w:before="240"/>
        <w:ind w:left="567" w:hanging="567"/>
        <w:jc w:val="both"/>
        <w:rPr>
          <w:rFonts w:ascii="Aptos Narrow" w:hAnsi="Aptos Narrow" w:cstheme="minorHAnsi"/>
          <w:lang w:val="en-NZ"/>
        </w:rPr>
      </w:pPr>
      <w:r w:rsidRPr="00F633E6">
        <w:rPr>
          <w:rFonts w:ascii="Aptos Narrow" w:hAnsi="Aptos Narrow" w:cstheme="minorHAnsi"/>
          <w:lang w:val="en-NZ"/>
        </w:rPr>
        <w:t>The activity must be carried out in accordance with the application for resource consent, including any reports, plans, and further information (listed in Appendix [1]) provided by the Consent Holder, and in accordance with the following conditions of consent. Where there is any apparent conflict between the application and consent conditions, the consent conditions will prevail.    </w:t>
      </w:r>
    </w:p>
    <w:p w14:paraId="105B019F" w14:textId="77777777" w:rsidR="00FC14C7" w:rsidRPr="00F633E6" w:rsidRDefault="00FC14C7" w:rsidP="00D55C49">
      <w:pPr>
        <w:pStyle w:val="TableParagraph"/>
        <w:numPr>
          <w:ilvl w:val="0"/>
          <w:numId w:val="1"/>
        </w:numPr>
        <w:tabs>
          <w:tab w:val="clear" w:pos="720"/>
          <w:tab w:val="left" w:pos="567"/>
        </w:tabs>
        <w:spacing w:before="240"/>
        <w:ind w:left="567" w:hanging="567"/>
        <w:jc w:val="both"/>
        <w:rPr>
          <w:rFonts w:ascii="Aptos Narrow" w:hAnsi="Aptos Narrow" w:cstheme="minorHAnsi"/>
          <w:lang w:val="en-NZ"/>
        </w:rPr>
      </w:pPr>
      <w:r w:rsidRPr="00F633E6">
        <w:rPr>
          <w:rFonts w:ascii="Aptos Narrow" w:hAnsi="Aptos Narrow" w:cstheme="minorHAnsi"/>
          <w:lang w:val="en-NZ"/>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p>
    <w:p w14:paraId="0E59E7FD" w14:textId="77777777" w:rsidR="00FC14C7" w:rsidRPr="00D55C49" w:rsidRDefault="00FC14C7" w:rsidP="00D55C49">
      <w:pPr>
        <w:pStyle w:val="TableParagraph"/>
        <w:numPr>
          <w:ilvl w:val="0"/>
          <w:numId w:val="1"/>
        </w:numPr>
        <w:tabs>
          <w:tab w:val="clear" w:pos="720"/>
          <w:tab w:val="left" w:pos="567"/>
        </w:tabs>
        <w:spacing w:before="240"/>
        <w:ind w:left="567" w:hanging="567"/>
        <w:jc w:val="both"/>
        <w:rPr>
          <w:rFonts w:ascii="Aptos Narrow" w:hAnsi="Aptos Narrow" w:cstheme="minorHAnsi"/>
          <w:lang w:val="en-NZ"/>
        </w:rPr>
      </w:pPr>
      <w:r w:rsidRPr="00D55C49">
        <w:rPr>
          <w:rFonts w:ascii="Aptos Narrow" w:hAnsi="Aptos Narrow" w:cstheme="minorHAnsi"/>
          <w:lang w:val="en-NZ"/>
        </w:rPr>
        <w:t xml:space="preserve">The Consent Holder must advise the Waikato Regional Council (the Council) in writing, at least five (5) working days prior to works commencing on Site, so that monitoring of the conditions of this consent can be undertaken. </w:t>
      </w:r>
    </w:p>
    <w:p w14:paraId="2A25835E" w14:textId="77777777" w:rsidR="00FC14C7" w:rsidRPr="00D67570" w:rsidRDefault="00FC14C7" w:rsidP="00D55C49">
      <w:pPr>
        <w:pStyle w:val="ListParagraph"/>
        <w:spacing w:before="240"/>
        <w:ind w:left="567"/>
        <w:contextualSpacing w:val="0"/>
        <w:jc w:val="both"/>
        <w:rPr>
          <w:rFonts w:ascii="Aptos Narrow" w:hAnsi="Aptos Narrow" w:cstheme="minorHAnsi"/>
          <w:i/>
          <w:iCs/>
        </w:rPr>
      </w:pPr>
      <w:r w:rsidRPr="00D67570">
        <w:rPr>
          <w:rFonts w:ascii="Aptos Narrow" w:hAnsi="Aptos Narrow" w:cstheme="minorHAnsi"/>
          <w:i/>
          <w:iCs/>
        </w:rPr>
        <w:t xml:space="preserve">Advice </w:t>
      </w:r>
      <w:proofErr w:type="gramStart"/>
      <w:r w:rsidRPr="00D67570">
        <w:rPr>
          <w:rFonts w:ascii="Aptos Narrow" w:hAnsi="Aptos Narrow" w:cstheme="minorHAnsi"/>
          <w:i/>
          <w:iCs/>
        </w:rPr>
        <w:t>note</w:t>
      </w:r>
      <w:proofErr w:type="gramEnd"/>
      <w:r w:rsidRPr="00D67570">
        <w:rPr>
          <w:rFonts w:ascii="Aptos Narrow" w:hAnsi="Aptos Narrow" w:cstheme="minorHAnsi"/>
          <w:i/>
          <w:iCs/>
        </w:rPr>
        <w:t xml:space="preserve">: All correspondence with the Council required by these conditions of consent should be sent via email to </w:t>
      </w:r>
      <w:r w:rsidRPr="00D67570">
        <w:rPr>
          <w:rFonts w:ascii="Aptos Narrow" w:hAnsi="Aptos Narrow" w:cstheme="minorHAnsi"/>
          <w:i/>
          <w:iCs/>
          <w:highlight w:val="yellow"/>
        </w:rPr>
        <w:t>xxx@wrc.govt.nz</w:t>
      </w:r>
      <w:r w:rsidRPr="00D67570">
        <w:rPr>
          <w:rFonts w:ascii="Aptos Narrow" w:hAnsi="Aptos Narrow" w:cstheme="minorHAnsi"/>
          <w:i/>
          <w:iCs/>
        </w:rPr>
        <w:t xml:space="preserve"> with reference to consent number </w:t>
      </w:r>
      <w:r w:rsidRPr="00D67570">
        <w:rPr>
          <w:rFonts w:ascii="Aptos Narrow" w:hAnsi="Aptos Narrow" w:cstheme="minorHAnsi"/>
          <w:i/>
          <w:iCs/>
          <w:highlight w:val="yellow"/>
        </w:rPr>
        <w:t>Insert Consent Reference</w:t>
      </w:r>
      <w:r w:rsidRPr="00D67570">
        <w:rPr>
          <w:rFonts w:ascii="Aptos Narrow" w:hAnsi="Aptos Narrow" w:cstheme="minorHAnsi"/>
          <w:i/>
          <w:iCs/>
        </w:rPr>
        <w:t>.</w:t>
      </w:r>
    </w:p>
    <w:p w14:paraId="7C2D784C" w14:textId="2B620D6A" w:rsidR="00FC14C7" w:rsidRPr="00D55C49" w:rsidRDefault="00FC14C7" w:rsidP="00D55C49">
      <w:pPr>
        <w:pStyle w:val="TableParagraph"/>
        <w:numPr>
          <w:ilvl w:val="0"/>
          <w:numId w:val="1"/>
        </w:numPr>
        <w:tabs>
          <w:tab w:val="clear" w:pos="720"/>
          <w:tab w:val="left" w:pos="567"/>
        </w:tabs>
        <w:spacing w:before="240"/>
        <w:ind w:left="567" w:hanging="567"/>
        <w:jc w:val="both"/>
        <w:rPr>
          <w:rFonts w:ascii="Aptos Narrow" w:hAnsi="Aptos Narrow" w:cstheme="minorHAnsi"/>
          <w:lang w:val="en-NZ"/>
        </w:rPr>
      </w:pPr>
      <w:r w:rsidRPr="00D55C49">
        <w:rPr>
          <w:rFonts w:ascii="Aptos Narrow" w:hAnsi="Aptos Narrow" w:cstheme="minorHAnsi"/>
          <w:lang w:val="en-NZ"/>
        </w:rPr>
        <w:t xml:space="preserve">A copy of this consent and any certified Management Plans </w:t>
      </w:r>
      <w:r w:rsidR="000D7F55">
        <w:rPr>
          <w:rFonts w:ascii="Aptos Narrow" w:hAnsi="Aptos Narrow" w:cstheme="minorHAnsi"/>
          <w:lang w:val="en-NZ"/>
        </w:rPr>
        <w:t xml:space="preserve">(MP) </w:t>
      </w:r>
      <w:r w:rsidRPr="00D55C49">
        <w:rPr>
          <w:rFonts w:ascii="Aptos Narrow" w:hAnsi="Aptos Narrow" w:cstheme="minorHAnsi"/>
          <w:lang w:val="en-NZ"/>
        </w:rPr>
        <w:t xml:space="preserve">must be </w:t>
      </w:r>
      <w:proofErr w:type="gramStart"/>
      <w:r w:rsidRPr="00D55C49">
        <w:rPr>
          <w:rFonts w:ascii="Aptos Narrow" w:hAnsi="Aptos Narrow" w:cstheme="minorHAnsi"/>
          <w:lang w:val="en-NZ"/>
        </w:rPr>
        <w:t>kept on Site at all times</w:t>
      </w:r>
      <w:proofErr w:type="gramEnd"/>
      <w:r w:rsidRPr="00D55C49">
        <w:rPr>
          <w:rFonts w:ascii="Aptos Narrow" w:hAnsi="Aptos Narrow" w:cstheme="minorHAnsi"/>
          <w:lang w:val="en-NZ"/>
        </w:rPr>
        <w:t xml:space="preserve"> that the works authorised by this consent are being undertaken and must be produced without unreasonable delay upon request by the Council.</w:t>
      </w:r>
    </w:p>
    <w:p w14:paraId="776D02ED" w14:textId="77777777" w:rsidR="00FC14C7" w:rsidRPr="00D55C49" w:rsidRDefault="00FC14C7" w:rsidP="00D55C49">
      <w:pPr>
        <w:pStyle w:val="TableParagraph"/>
        <w:numPr>
          <w:ilvl w:val="0"/>
          <w:numId w:val="1"/>
        </w:numPr>
        <w:tabs>
          <w:tab w:val="clear" w:pos="720"/>
          <w:tab w:val="left" w:pos="567"/>
        </w:tabs>
        <w:spacing w:before="240"/>
        <w:ind w:left="567" w:hanging="567"/>
        <w:jc w:val="both"/>
        <w:rPr>
          <w:rFonts w:ascii="Aptos Narrow" w:hAnsi="Aptos Narrow" w:cstheme="minorHAnsi"/>
          <w:lang w:val="en-NZ"/>
        </w:rPr>
      </w:pPr>
      <w:r w:rsidRPr="00D55C49">
        <w:rPr>
          <w:rFonts w:ascii="Aptos Narrow" w:hAnsi="Aptos Narrow" w:cstheme="minorHAnsi"/>
          <w:lang w:val="en-NZ"/>
        </w:rPr>
        <w:t>Any reference in these conditions to a New Zealand Standard includes any later New Zealand Standard that amends or replaces it.</w:t>
      </w:r>
    </w:p>
    <w:p w14:paraId="2C16401A" w14:textId="77777777" w:rsidR="00FC14C7" w:rsidRPr="00D55C49" w:rsidRDefault="00FC14C7" w:rsidP="00D55C49">
      <w:pPr>
        <w:pStyle w:val="TableParagraph"/>
        <w:numPr>
          <w:ilvl w:val="0"/>
          <w:numId w:val="1"/>
        </w:numPr>
        <w:tabs>
          <w:tab w:val="clear" w:pos="720"/>
          <w:tab w:val="left" w:pos="567"/>
        </w:tabs>
        <w:spacing w:before="240"/>
        <w:ind w:left="567" w:hanging="567"/>
        <w:jc w:val="both"/>
        <w:rPr>
          <w:rFonts w:ascii="Aptos Narrow" w:hAnsi="Aptos Narrow" w:cstheme="minorHAnsi"/>
          <w:lang w:val="en-NZ"/>
        </w:rPr>
      </w:pPr>
      <w:r w:rsidRPr="00D55C49">
        <w:rPr>
          <w:rFonts w:ascii="Aptos Narrow" w:hAnsi="Aptos Narrow" w:cstheme="minorHAnsi"/>
          <w:lang w:val="en-NZ"/>
        </w:rPr>
        <w:t xml:space="preserve">The Consent Holder must pay to the Council any administrative charge fixed in accordance with Section 36 of the RMA, or any charge prescribed in accordance with regulations made under Section 360 of the RMA. </w:t>
      </w:r>
    </w:p>
    <w:p w14:paraId="6CA5DE9D" w14:textId="77777777" w:rsidR="00FC14C7" w:rsidRPr="00D67570" w:rsidRDefault="00FC14C7" w:rsidP="00D55C49">
      <w:pPr>
        <w:pStyle w:val="paragraph"/>
        <w:spacing w:before="240" w:beforeAutospacing="0" w:after="0" w:afterAutospacing="0"/>
        <w:ind w:left="567"/>
        <w:jc w:val="both"/>
        <w:textAlignment w:val="baseline"/>
        <w:rPr>
          <w:rFonts w:ascii="Aptos Narrow" w:hAnsi="Aptos Narrow" w:cstheme="minorHAnsi"/>
          <w:i/>
          <w:iCs/>
          <w:sz w:val="22"/>
          <w:szCs w:val="22"/>
        </w:rPr>
      </w:pPr>
      <w:r w:rsidRPr="00D67570">
        <w:rPr>
          <w:rFonts w:ascii="Aptos Narrow" w:hAnsi="Aptos Narrow" w:cstheme="minorHAnsi"/>
          <w:i/>
          <w:iCs/>
          <w:sz w:val="22"/>
          <w:szCs w:val="22"/>
        </w:rPr>
        <w:t xml:space="preserve">Advice notes: </w:t>
      </w:r>
    </w:p>
    <w:p w14:paraId="325A1D94" w14:textId="77777777" w:rsidR="00FC14C7" w:rsidRPr="00D67570" w:rsidRDefault="00FC14C7" w:rsidP="00D55C49">
      <w:pPr>
        <w:pStyle w:val="paragraph"/>
        <w:numPr>
          <w:ilvl w:val="0"/>
          <w:numId w:val="11"/>
        </w:numPr>
        <w:spacing w:before="240" w:beforeAutospacing="0" w:after="0" w:afterAutospacing="0"/>
        <w:ind w:left="993" w:hanging="426"/>
        <w:jc w:val="both"/>
        <w:textAlignment w:val="baseline"/>
        <w:rPr>
          <w:rFonts w:ascii="Aptos Narrow" w:hAnsi="Aptos Narrow" w:cstheme="minorHAnsi"/>
          <w:i/>
          <w:iCs/>
          <w:sz w:val="22"/>
          <w:szCs w:val="22"/>
        </w:rPr>
      </w:pPr>
      <w:r w:rsidRPr="00D67570">
        <w:rPr>
          <w:rFonts w:ascii="Aptos Narrow" w:hAnsi="Aptos Narrow" w:cstheme="minorHAnsi"/>
          <w:i/>
          <w:iCs/>
          <w:sz w:val="22"/>
          <w:szCs w:val="22"/>
        </w:rPr>
        <w:t>This includes the reasonable costs incurred by the 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14:paraId="462D8A03" w14:textId="77777777" w:rsidR="00FC14C7" w:rsidRPr="00D67570" w:rsidRDefault="00FC14C7" w:rsidP="00D55C49">
      <w:pPr>
        <w:pStyle w:val="paragraph"/>
        <w:numPr>
          <w:ilvl w:val="0"/>
          <w:numId w:val="11"/>
        </w:numPr>
        <w:spacing w:before="240" w:beforeAutospacing="0" w:after="0" w:afterAutospacing="0"/>
        <w:ind w:left="993" w:hanging="426"/>
        <w:jc w:val="both"/>
        <w:textAlignment w:val="baseline"/>
        <w:rPr>
          <w:rFonts w:ascii="Aptos Narrow" w:hAnsi="Aptos Narrow" w:cstheme="minorHAnsi"/>
          <w:i/>
          <w:iCs/>
          <w:sz w:val="22"/>
          <w:szCs w:val="22"/>
        </w:rPr>
      </w:pPr>
      <w:r w:rsidRPr="00D67570">
        <w:rPr>
          <w:rFonts w:ascii="Aptos Narrow" w:hAnsi="Aptos Narrow" w:cstheme="minorHAnsi"/>
          <w:i/>
          <w:iCs/>
          <w:sz w:val="22"/>
          <w:szCs w:val="22"/>
        </w:rPr>
        <w:t>That pursuant to Section 332 of the RMA, enforcement officers may at all reasonable times go onto the Site that is the subject of this consent, for the purpose of carrying out inspections, surveys, investigations, tests, measurements or taking samples.</w:t>
      </w:r>
    </w:p>
    <w:p w14:paraId="5C14675C" w14:textId="77777777" w:rsidR="00FC14C7" w:rsidRPr="00D67570" w:rsidRDefault="00FC14C7" w:rsidP="00D55C49">
      <w:pPr>
        <w:pStyle w:val="TableParagraph"/>
        <w:numPr>
          <w:ilvl w:val="0"/>
          <w:numId w:val="1"/>
        </w:numPr>
        <w:tabs>
          <w:tab w:val="clear" w:pos="720"/>
          <w:tab w:val="left" w:pos="567"/>
        </w:tabs>
        <w:spacing w:before="240"/>
        <w:ind w:left="567" w:hanging="567"/>
        <w:jc w:val="both"/>
        <w:rPr>
          <w:rFonts w:ascii="Aptos Narrow" w:hAnsi="Aptos Narrow" w:cstheme="minorHAnsi"/>
        </w:rPr>
      </w:pPr>
      <w:bookmarkStart w:id="0" w:name="_Ref222932742"/>
      <w:r w:rsidRPr="00D67570">
        <w:rPr>
          <w:rFonts w:ascii="Aptos Narrow" w:hAnsi="Aptos Narrow" w:cstheme="minorHAnsi"/>
        </w:rPr>
        <w:t>The Council may, once per year, on any of the last five (5) working days of either May or November, serve notice on the Consent Holder under Section 128(1) of the RMA of its intentions to review the conditions of this consent where:</w:t>
      </w:r>
      <w:bookmarkEnd w:id="0"/>
    </w:p>
    <w:p w14:paraId="15CE1F33" w14:textId="77777777" w:rsidR="00FC14C7" w:rsidRPr="00D67570" w:rsidRDefault="00FC14C7" w:rsidP="00D55C49">
      <w:pPr>
        <w:pStyle w:val="paragraph"/>
        <w:numPr>
          <w:ilvl w:val="0"/>
          <w:numId w:val="5"/>
        </w:numPr>
        <w:tabs>
          <w:tab w:val="clear" w:pos="720"/>
          <w:tab w:val="num" w:pos="993"/>
        </w:tabs>
        <w:spacing w:before="240" w:beforeAutospacing="0" w:after="0" w:afterAutospacing="0"/>
        <w:ind w:left="993" w:hanging="426"/>
        <w:jc w:val="both"/>
        <w:textAlignment w:val="baseline"/>
        <w:rPr>
          <w:rFonts w:ascii="Aptos Narrow" w:hAnsi="Aptos Narrow" w:cstheme="minorHAnsi"/>
          <w:sz w:val="22"/>
          <w:szCs w:val="22"/>
        </w:rPr>
      </w:pPr>
      <w:r w:rsidRPr="00D67570">
        <w:rPr>
          <w:rFonts w:ascii="Aptos Narrow" w:hAnsi="Aptos Narrow" w:cstheme="minorHAnsi"/>
          <w:sz w:val="22"/>
          <w:szCs w:val="22"/>
        </w:rPr>
        <w:lastRenderedPageBreak/>
        <w:t>A material adverse effect which was not identified in the AEE (and supporting material for the resource consent application) has arisen.</w:t>
      </w:r>
    </w:p>
    <w:p w14:paraId="1F8F94C9" w14:textId="77777777" w:rsidR="00FC14C7" w:rsidRDefault="00FC14C7" w:rsidP="00D55C49">
      <w:pPr>
        <w:pStyle w:val="paragraph"/>
        <w:numPr>
          <w:ilvl w:val="0"/>
          <w:numId w:val="5"/>
        </w:numPr>
        <w:tabs>
          <w:tab w:val="clear" w:pos="720"/>
          <w:tab w:val="num" w:pos="993"/>
        </w:tabs>
        <w:spacing w:before="240" w:beforeAutospacing="0" w:after="0" w:afterAutospacing="0"/>
        <w:ind w:left="993" w:hanging="426"/>
        <w:jc w:val="both"/>
        <w:textAlignment w:val="baseline"/>
        <w:rPr>
          <w:ins w:id="1" w:author="Steph Wilson" w:date="2026-03-23T13:08:00Z" w16du:dateUtc="2026-03-23T00:08:00Z"/>
          <w:rFonts w:ascii="Aptos Narrow" w:hAnsi="Aptos Narrow" w:cstheme="minorHAnsi"/>
          <w:sz w:val="22"/>
          <w:szCs w:val="22"/>
        </w:rPr>
      </w:pPr>
      <w:r w:rsidRPr="00D67570">
        <w:rPr>
          <w:rFonts w:ascii="Aptos Narrow" w:hAnsi="Aptos Narrow" w:cstheme="minorHAnsi"/>
          <w:sz w:val="22"/>
          <w:szCs w:val="22"/>
        </w:rPr>
        <w:t>The magnitude of adverse effects from the project are materially larger than what was indicated in the AEE (and supporting material for the resource consent application).</w:t>
      </w:r>
    </w:p>
    <w:p w14:paraId="466EFCE1" w14:textId="77777777" w:rsidR="0010293F" w:rsidRPr="00D67570" w:rsidRDefault="0010293F">
      <w:pPr>
        <w:pStyle w:val="paragraph"/>
        <w:spacing w:before="240" w:beforeAutospacing="0" w:after="0" w:afterAutospacing="0"/>
        <w:ind w:left="993"/>
        <w:jc w:val="both"/>
        <w:textAlignment w:val="baseline"/>
        <w:rPr>
          <w:rFonts w:ascii="Aptos Narrow" w:hAnsi="Aptos Narrow" w:cstheme="minorHAnsi"/>
          <w:sz w:val="22"/>
          <w:szCs w:val="22"/>
        </w:rPr>
        <w:pPrChange w:id="2" w:author="Steph Wilson" w:date="2026-03-23T13:08:00Z" w16du:dateUtc="2026-03-23T00:08:00Z">
          <w:pPr>
            <w:pStyle w:val="paragraph"/>
            <w:numPr>
              <w:numId w:val="5"/>
            </w:numPr>
            <w:tabs>
              <w:tab w:val="num" w:pos="720"/>
              <w:tab w:val="num" w:pos="993"/>
            </w:tabs>
            <w:spacing w:before="240" w:beforeAutospacing="0" w:after="0" w:afterAutospacing="0"/>
            <w:ind w:left="993" w:hanging="426"/>
            <w:jc w:val="both"/>
            <w:textAlignment w:val="baseline"/>
          </w:pPr>
        </w:pPrChange>
      </w:pPr>
    </w:p>
    <w:p w14:paraId="258872D4" w14:textId="4C981EB9" w:rsidR="0010293F" w:rsidRDefault="0010293F">
      <w:pPr>
        <w:pStyle w:val="TableParagraph"/>
        <w:numPr>
          <w:ilvl w:val="0"/>
          <w:numId w:val="1"/>
        </w:numPr>
        <w:rPr>
          <w:ins w:id="3" w:author="Steph Wilson" w:date="2026-03-23T13:08:00Z" w16du:dateUtc="2026-03-23T00:08:00Z"/>
        </w:rPr>
        <w:pPrChange w:id="4" w:author="Steph Wilson" w:date="2026-03-23T13:08:00Z" w16du:dateUtc="2026-03-23T00:08:00Z">
          <w:pPr>
            <w:pStyle w:val="NormalWeb"/>
            <w:numPr>
              <w:numId w:val="5"/>
            </w:numPr>
            <w:tabs>
              <w:tab w:val="num" w:pos="720"/>
            </w:tabs>
            <w:ind w:left="720" w:hanging="360"/>
          </w:pPr>
        </w:pPrChange>
      </w:pPr>
      <w:ins w:id="5" w:author="Steph Wilson" w:date="2026-03-23T13:08:00Z" w16du:dateUtc="2026-03-23T00:08:00Z">
        <w:r>
          <w:t>This consent does not attach to the land and is personal to Matamata Development Limited and Unity Management Limited. This consent must not be used by any other person or party without the express written approval of either Matamata Development Limited or Unity Management limited.</w:t>
        </w:r>
      </w:ins>
    </w:p>
    <w:p w14:paraId="7C161378" w14:textId="77777777" w:rsidR="003D7C83" w:rsidRDefault="003D7C83" w:rsidP="000B14EB">
      <w:pPr>
        <w:spacing w:before="240"/>
        <w:jc w:val="both"/>
        <w:rPr>
          <w:rFonts w:ascii="Aptos Narrow" w:hAnsi="Aptos Narrow" w:cs="Calibri"/>
          <w:b/>
          <w:bCs/>
        </w:rPr>
      </w:pPr>
    </w:p>
    <w:p w14:paraId="38DB243D" w14:textId="4F6F4E27" w:rsidR="000B14EB" w:rsidRPr="00BA3AB9" w:rsidRDefault="000B14EB" w:rsidP="000B14EB">
      <w:pPr>
        <w:spacing w:before="240"/>
        <w:jc w:val="both"/>
        <w:rPr>
          <w:rFonts w:ascii="Aptos Narrow" w:hAnsi="Aptos Narrow" w:cs="Calibri"/>
          <w:b/>
          <w:bCs/>
        </w:rPr>
      </w:pPr>
      <w:r>
        <w:rPr>
          <w:rFonts w:ascii="Aptos Narrow" w:hAnsi="Aptos Narrow" w:cs="Calibri"/>
          <w:b/>
          <w:bCs/>
        </w:rPr>
        <w:t>D</w:t>
      </w:r>
      <w:r w:rsidRPr="001D67EC">
        <w:rPr>
          <w:rFonts w:ascii="Aptos Narrow" w:hAnsi="Aptos Narrow" w:cs="Calibri"/>
          <w:b/>
          <w:bCs/>
        </w:rPr>
        <w:t>ischarge parameters</w:t>
      </w:r>
    </w:p>
    <w:p w14:paraId="4A0A1C90" w14:textId="77777777" w:rsidR="000B14EB" w:rsidRPr="000B14EB" w:rsidRDefault="000B14EB" w:rsidP="000B14EB">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0B14EB">
        <w:rPr>
          <w:rFonts w:ascii="Aptos Narrow" w:hAnsi="Aptos Narrow" w:cstheme="minorHAnsi"/>
        </w:rPr>
        <w:t>The Consent Holder will put in place measures to avoid, after reasonable mixing, any of the following effects in the receiving waters:</w:t>
      </w:r>
    </w:p>
    <w:p w14:paraId="00F6A971" w14:textId="77777777" w:rsidR="000B14EB" w:rsidRPr="001D67EC" w:rsidRDefault="000B14EB" w:rsidP="000B14EB">
      <w:pPr>
        <w:pStyle w:val="paragraph"/>
        <w:numPr>
          <w:ilvl w:val="0"/>
          <w:numId w:val="13"/>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The production of any conspicuous oil or grease films, scums or foams, or floatable or suspended materials.</w:t>
      </w:r>
    </w:p>
    <w:p w14:paraId="11CF0176" w14:textId="77777777" w:rsidR="000B14EB" w:rsidRPr="001D67EC" w:rsidRDefault="000B14EB" w:rsidP="000B14EB">
      <w:pPr>
        <w:pStyle w:val="paragraph"/>
        <w:numPr>
          <w:ilvl w:val="0"/>
          <w:numId w:val="13"/>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Any conspicuous change in the colour or visual clarity.</w:t>
      </w:r>
    </w:p>
    <w:p w14:paraId="4D77C231" w14:textId="77777777" w:rsidR="000B14EB" w:rsidRPr="001D67EC" w:rsidRDefault="000B14EB" w:rsidP="000B14EB">
      <w:pPr>
        <w:pStyle w:val="paragraph"/>
        <w:numPr>
          <w:ilvl w:val="0"/>
          <w:numId w:val="13"/>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Any emission of objectionable odour.</w:t>
      </w:r>
    </w:p>
    <w:p w14:paraId="0661AB3B" w14:textId="77777777" w:rsidR="000B14EB" w:rsidRPr="001D67EC" w:rsidRDefault="000B14EB" w:rsidP="000B14EB">
      <w:pPr>
        <w:pStyle w:val="paragraph"/>
        <w:numPr>
          <w:ilvl w:val="0"/>
          <w:numId w:val="13"/>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The rendering of fresh water unsuitable for consumption by farm animals.</w:t>
      </w:r>
    </w:p>
    <w:p w14:paraId="6BF2B4EC" w14:textId="77777777" w:rsidR="000B14EB" w:rsidRPr="001D67EC" w:rsidRDefault="000B14EB" w:rsidP="000B14EB">
      <w:pPr>
        <w:pStyle w:val="paragraph"/>
        <w:numPr>
          <w:ilvl w:val="0"/>
          <w:numId w:val="13"/>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Any significant adverse effects on aquatic life.</w:t>
      </w:r>
    </w:p>
    <w:p w14:paraId="5913AE4E" w14:textId="77777777" w:rsidR="000B14EB" w:rsidRPr="000B14EB" w:rsidRDefault="000B14EB" w:rsidP="000B14EB">
      <w:pPr>
        <w:pStyle w:val="TableParagraph"/>
        <w:numPr>
          <w:ilvl w:val="0"/>
          <w:numId w:val="1"/>
        </w:numPr>
        <w:tabs>
          <w:tab w:val="clear" w:pos="720"/>
          <w:tab w:val="left" w:pos="567"/>
        </w:tabs>
        <w:spacing w:before="240"/>
        <w:ind w:left="567" w:hanging="567"/>
        <w:jc w:val="both"/>
        <w:rPr>
          <w:rFonts w:ascii="Aptos Narrow" w:hAnsi="Aptos Narrow" w:cstheme="minorHAnsi"/>
        </w:rPr>
      </w:pPr>
      <w:bookmarkStart w:id="6" w:name="8.2_Stormwater_Quality_and_Receiving_Env"/>
      <w:bookmarkStart w:id="7" w:name="_bookmark43"/>
      <w:bookmarkStart w:id="8" w:name="8.3_Management_Plans"/>
      <w:bookmarkStart w:id="9" w:name="_bookmark44"/>
      <w:bookmarkStart w:id="10" w:name="8.3.1_Stormwater_Operation,_Monitoring_a"/>
      <w:bookmarkStart w:id="11" w:name="8.4_Operation_and_Maintenance"/>
      <w:bookmarkStart w:id="12" w:name="_bookmark45"/>
      <w:bookmarkStart w:id="13" w:name="_bookmark47"/>
      <w:bookmarkEnd w:id="6"/>
      <w:bookmarkEnd w:id="7"/>
      <w:bookmarkEnd w:id="8"/>
      <w:bookmarkEnd w:id="9"/>
      <w:bookmarkEnd w:id="10"/>
      <w:bookmarkEnd w:id="11"/>
      <w:bookmarkEnd w:id="12"/>
      <w:bookmarkEnd w:id="13"/>
      <w:r w:rsidRPr="000B14EB">
        <w:rPr>
          <w:rFonts w:ascii="Aptos Narrow" w:hAnsi="Aptos Narrow" w:cstheme="minorHAnsi"/>
        </w:rPr>
        <w:t>The Consent Holder will put in place measures to avoid:</w:t>
      </w:r>
    </w:p>
    <w:p w14:paraId="6312C7D1" w14:textId="77777777" w:rsidR="000B14EB" w:rsidRPr="001D67EC" w:rsidRDefault="000B14EB" w:rsidP="000B14EB">
      <w:pPr>
        <w:pStyle w:val="paragraph"/>
        <w:numPr>
          <w:ilvl w:val="0"/>
          <w:numId w:val="14"/>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Adverse scour, erosion and sediment deposition on land, property, and the beds of downstream water bodies.</w:t>
      </w:r>
    </w:p>
    <w:p w14:paraId="628882D4" w14:textId="77777777" w:rsidR="000B14EB" w:rsidRPr="001D67EC" w:rsidRDefault="000B14EB" w:rsidP="000B14EB">
      <w:pPr>
        <w:pStyle w:val="paragraph"/>
        <w:numPr>
          <w:ilvl w:val="0"/>
          <w:numId w:val="14"/>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Adverse flooding of land, property and downstream water bodies.</w:t>
      </w:r>
    </w:p>
    <w:p w14:paraId="2A0FDA0E" w14:textId="77777777" w:rsidR="000B14EB" w:rsidRPr="00023265" w:rsidRDefault="000B14EB" w:rsidP="000B14EB">
      <w:pPr>
        <w:pStyle w:val="paragraph"/>
        <w:numPr>
          <w:ilvl w:val="0"/>
          <w:numId w:val="14"/>
        </w:numPr>
        <w:spacing w:before="240" w:beforeAutospacing="0" w:after="0" w:afterAutospacing="0"/>
        <w:ind w:left="993" w:hanging="426"/>
        <w:jc w:val="both"/>
        <w:textAlignment w:val="baseline"/>
        <w:rPr>
          <w:rFonts w:ascii="Aptos Narrow" w:hAnsi="Aptos Narrow" w:cs="Calibri"/>
          <w:sz w:val="22"/>
          <w:szCs w:val="22"/>
        </w:rPr>
      </w:pPr>
      <w:r w:rsidRPr="001D67EC">
        <w:rPr>
          <w:rFonts w:ascii="Aptos Narrow" w:hAnsi="Aptos Narrow" w:cs="Calibri"/>
          <w:sz w:val="22"/>
          <w:szCs w:val="22"/>
        </w:rPr>
        <w:t>Adverse effects on aquatic ecosystems.</w:t>
      </w:r>
    </w:p>
    <w:p w14:paraId="3D2D1929" w14:textId="77777777" w:rsidR="000B14EB" w:rsidRPr="000B14EB" w:rsidRDefault="000B14EB" w:rsidP="000B14EB">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0B14EB">
        <w:rPr>
          <w:rFonts w:ascii="Aptos Narrow" w:hAnsi="Aptos Narrow" w:cstheme="minorHAnsi"/>
        </w:rPr>
        <w:t>Dewatering water must be discharged into a dedicated sediment control device to ensure water quality treatment before entering the existing stormwater channel or stream.</w:t>
      </w:r>
    </w:p>
    <w:p w14:paraId="2185BFA3" w14:textId="77777777" w:rsidR="0078736D" w:rsidRPr="0078736D" w:rsidRDefault="0078736D"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78736D">
        <w:rPr>
          <w:rFonts w:ascii="Aptos Narrow" w:hAnsi="Aptos Narrow" w:cstheme="minorHAnsi"/>
        </w:rPr>
        <w:t xml:space="preserve">The concentration of suspended solids in the </w:t>
      </w:r>
      <w:proofErr w:type="spellStart"/>
      <w:r w:rsidRPr="0078736D">
        <w:rPr>
          <w:rFonts w:ascii="Aptos Narrow" w:hAnsi="Aptos Narrow" w:cstheme="minorHAnsi"/>
        </w:rPr>
        <w:t>Waitoa</w:t>
      </w:r>
      <w:proofErr w:type="spellEnd"/>
      <w:r w:rsidRPr="0078736D">
        <w:rPr>
          <w:rFonts w:ascii="Aptos Narrow" w:hAnsi="Aptos Narrow" w:cstheme="minorHAnsi"/>
        </w:rPr>
        <w:t xml:space="preserve"> River, or any other water body (including modified watercourses and farm drains), must not exceed a total suspended solids (TSS) concentration of 80 grams per cubic </w:t>
      </w:r>
      <w:proofErr w:type="spellStart"/>
      <w:r w:rsidRPr="0078736D">
        <w:rPr>
          <w:rFonts w:ascii="Aptos Narrow" w:hAnsi="Aptos Narrow" w:cstheme="minorHAnsi"/>
        </w:rPr>
        <w:t>metre</w:t>
      </w:r>
      <w:proofErr w:type="spellEnd"/>
      <w:r w:rsidRPr="0078736D">
        <w:rPr>
          <w:rFonts w:ascii="Aptos Narrow" w:hAnsi="Aptos Narrow" w:cstheme="minorHAnsi"/>
        </w:rPr>
        <w:t xml:space="preserve"> </w:t>
      </w:r>
      <w:proofErr w:type="gramStart"/>
      <w:r w:rsidRPr="0078736D">
        <w:rPr>
          <w:rFonts w:ascii="Aptos Narrow" w:hAnsi="Aptos Narrow" w:cstheme="minorHAnsi"/>
        </w:rPr>
        <w:t>as a result of</w:t>
      </w:r>
      <w:proofErr w:type="gramEnd"/>
      <w:r w:rsidRPr="0078736D">
        <w:rPr>
          <w:rFonts w:ascii="Aptos Narrow" w:hAnsi="Aptos Narrow" w:cstheme="minorHAnsi"/>
        </w:rPr>
        <w:t xml:space="preserve"> the exercise of this resource consent, after reasonable mixing. This standard will apply except where the suspended solids concentration in the </w:t>
      </w:r>
      <w:proofErr w:type="spellStart"/>
      <w:r w:rsidRPr="0078736D">
        <w:rPr>
          <w:rFonts w:ascii="Aptos Narrow" w:hAnsi="Aptos Narrow" w:cstheme="minorHAnsi"/>
        </w:rPr>
        <w:t>Waitoa</w:t>
      </w:r>
      <w:proofErr w:type="spellEnd"/>
      <w:r w:rsidRPr="0078736D">
        <w:rPr>
          <w:rFonts w:ascii="Aptos Narrow" w:hAnsi="Aptos Narrow" w:cstheme="minorHAnsi"/>
        </w:rPr>
        <w:t xml:space="preserve"> River, unaffected by the activity, is greater than the standard specified. When the concentration of suspended solids in the </w:t>
      </w:r>
      <w:proofErr w:type="spellStart"/>
      <w:r w:rsidRPr="0078736D">
        <w:rPr>
          <w:rFonts w:ascii="Aptos Narrow" w:hAnsi="Aptos Narrow" w:cstheme="minorHAnsi"/>
        </w:rPr>
        <w:t>Waitoa</w:t>
      </w:r>
      <w:proofErr w:type="spellEnd"/>
      <w:r w:rsidRPr="0078736D">
        <w:rPr>
          <w:rFonts w:ascii="Aptos Narrow" w:hAnsi="Aptos Narrow" w:cstheme="minorHAnsi"/>
        </w:rPr>
        <w:t xml:space="preserve"> River, unaffected by the activity, exceeds 80 grams per cubic </w:t>
      </w:r>
      <w:proofErr w:type="spellStart"/>
      <w:r w:rsidRPr="0078736D">
        <w:rPr>
          <w:rFonts w:ascii="Aptos Narrow" w:hAnsi="Aptos Narrow" w:cstheme="minorHAnsi"/>
        </w:rPr>
        <w:t>metre</w:t>
      </w:r>
      <w:proofErr w:type="spellEnd"/>
      <w:r w:rsidRPr="0078736D">
        <w:rPr>
          <w:rFonts w:ascii="Aptos Narrow" w:hAnsi="Aptos Narrow" w:cstheme="minorHAnsi"/>
        </w:rPr>
        <w:t xml:space="preserve"> then there must not be any increase in the suspended solids concentration in the </w:t>
      </w:r>
      <w:proofErr w:type="spellStart"/>
      <w:r w:rsidRPr="0078736D">
        <w:rPr>
          <w:rFonts w:ascii="Aptos Narrow" w:hAnsi="Aptos Narrow" w:cstheme="minorHAnsi"/>
        </w:rPr>
        <w:t>Waitoa</w:t>
      </w:r>
      <w:proofErr w:type="spellEnd"/>
      <w:r w:rsidRPr="0078736D">
        <w:rPr>
          <w:rFonts w:ascii="Aptos Narrow" w:hAnsi="Aptos Narrow" w:cstheme="minorHAnsi"/>
        </w:rPr>
        <w:t xml:space="preserve"> River </w:t>
      </w:r>
      <w:proofErr w:type="gramStart"/>
      <w:r w:rsidRPr="0078736D">
        <w:rPr>
          <w:rFonts w:ascii="Aptos Narrow" w:hAnsi="Aptos Narrow" w:cstheme="minorHAnsi"/>
        </w:rPr>
        <w:t>as a result of</w:t>
      </w:r>
      <w:proofErr w:type="gramEnd"/>
      <w:r w:rsidRPr="0078736D">
        <w:rPr>
          <w:rFonts w:ascii="Aptos Narrow" w:hAnsi="Aptos Narrow" w:cstheme="minorHAnsi"/>
        </w:rPr>
        <w:t xml:space="preserve"> activities </w:t>
      </w:r>
      <w:proofErr w:type="spellStart"/>
      <w:r w:rsidRPr="0078736D">
        <w:rPr>
          <w:rFonts w:ascii="Aptos Narrow" w:hAnsi="Aptos Narrow" w:cstheme="minorHAnsi"/>
        </w:rPr>
        <w:t>authorised</w:t>
      </w:r>
      <w:proofErr w:type="spellEnd"/>
      <w:r w:rsidRPr="0078736D">
        <w:rPr>
          <w:rFonts w:ascii="Aptos Narrow" w:hAnsi="Aptos Narrow" w:cstheme="minorHAnsi"/>
        </w:rPr>
        <w:t xml:space="preserve"> by this resource consent.</w:t>
      </w:r>
    </w:p>
    <w:p w14:paraId="23159560" w14:textId="77777777" w:rsidR="0078736D" w:rsidRPr="0078736D" w:rsidRDefault="0078736D"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bookmarkStart w:id="14" w:name="6.4.9_Monitoring_of_earthworks_discharge"/>
      <w:bookmarkEnd w:id="14"/>
      <w:r w:rsidRPr="0078736D">
        <w:rPr>
          <w:rFonts w:ascii="Aptos Narrow" w:hAnsi="Aptos Narrow" w:cstheme="minorHAnsi"/>
        </w:rPr>
        <w:t xml:space="preserve">During the construction of the greenway and until vegetation is established to such an extent that it prevents erosion and silt laden runoff generated by the greenway from entering any watercourse, the </w:t>
      </w:r>
      <w:r w:rsidRPr="0078736D">
        <w:rPr>
          <w:rFonts w:ascii="Aptos Narrow" w:hAnsi="Aptos Narrow" w:cstheme="minorHAnsi"/>
        </w:rPr>
        <w:lastRenderedPageBreak/>
        <w:t xml:space="preserve">Consent Holder must install, operate, maintain and monitor an automated inline continuous turbidity monitoring system at the downstream end of the greenway outfall to the </w:t>
      </w:r>
      <w:proofErr w:type="spellStart"/>
      <w:r w:rsidRPr="0078736D">
        <w:rPr>
          <w:rFonts w:ascii="Aptos Narrow" w:hAnsi="Aptos Narrow" w:cstheme="minorHAnsi"/>
        </w:rPr>
        <w:t>Waitoa</w:t>
      </w:r>
      <w:proofErr w:type="spellEnd"/>
      <w:r w:rsidRPr="0078736D">
        <w:rPr>
          <w:rFonts w:ascii="Aptos Narrow" w:hAnsi="Aptos Narrow" w:cstheme="minorHAnsi"/>
        </w:rPr>
        <w:t xml:space="preserve"> River.</w:t>
      </w:r>
    </w:p>
    <w:p w14:paraId="0E105075" w14:textId="77777777" w:rsidR="0078736D" w:rsidRPr="0078736D" w:rsidRDefault="0078736D"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78736D">
        <w:rPr>
          <w:rFonts w:ascii="Aptos Narrow" w:hAnsi="Aptos Narrow" w:cstheme="minorHAnsi"/>
        </w:rPr>
        <w:t>The automated system must be monitored by the Site Manager.</w:t>
      </w:r>
    </w:p>
    <w:p w14:paraId="22EB3E0C" w14:textId="77777777" w:rsidR="0078736D" w:rsidRPr="0078736D" w:rsidRDefault="0078736D"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78736D">
        <w:rPr>
          <w:rFonts w:ascii="Aptos Narrow" w:hAnsi="Aptos Narrow" w:cstheme="minorHAnsi"/>
        </w:rPr>
        <w:t xml:space="preserve">The automated system must trigger an alarm when turbidity exceeding 50 Nephelometric Turbidity Units (NTU) is recorded. This is based on historical correlations of 50 NTU to a TSS concentration of 80 grams per cubic </w:t>
      </w:r>
      <w:proofErr w:type="spellStart"/>
      <w:r w:rsidRPr="0078736D">
        <w:rPr>
          <w:rFonts w:ascii="Aptos Narrow" w:hAnsi="Aptos Narrow" w:cstheme="minorHAnsi"/>
        </w:rPr>
        <w:t>metre</w:t>
      </w:r>
      <w:proofErr w:type="spellEnd"/>
      <w:r w:rsidRPr="0078736D">
        <w:rPr>
          <w:rFonts w:ascii="Aptos Narrow" w:hAnsi="Aptos Narrow" w:cstheme="minorHAnsi"/>
        </w:rPr>
        <w:t xml:space="preserve">. This turbidity correlation must be reviewed annually (and appropriately recorded in the ESCMP) to confirm the correlation between 50 NTU to 80 grams per cubic </w:t>
      </w:r>
      <w:proofErr w:type="spellStart"/>
      <w:r w:rsidRPr="0078736D">
        <w:rPr>
          <w:rFonts w:ascii="Aptos Narrow" w:hAnsi="Aptos Narrow" w:cstheme="minorHAnsi"/>
        </w:rPr>
        <w:t>metre</w:t>
      </w:r>
      <w:proofErr w:type="spellEnd"/>
      <w:r w:rsidRPr="0078736D">
        <w:rPr>
          <w:rFonts w:ascii="Aptos Narrow" w:hAnsi="Aptos Narrow" w:cstheme="minorHAnsi"/>
        </w:rPr>
        <w:t xml:space="preserve"> remains appropriate.</w:t>
      </w:r>
    </w:p>
    <w:p w14:paraId="12EE82FA" w14:textId="77777777" w:rsidR="00160E38" w:rsidRPr="00160E38" w:rsidRDefault="00160E38"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160E38">
        <w:rPr>
          <w:rFonts w:ascii="Aptos Narrow" w:hAnsi="Aptos Narrow" w:cstheme="minorHAnsi"/>
        </w:rPr>
        <w:t>If the alarm is triggered, the Consent Holder must investigate, within two (2) hours, the source of the excess turbidity and identify and implement actions to ensure turbidity is reduced as soon as practicable below the trigger level.</w:t>
      </w:r>
    </w:p>
    <w:p w14:paraId="632377A0" w14:textId="77777777" w:rsidR="00160E38" w:rsidRPr="00160E38" w:rsidRDefault="00160E38"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160E38">
        <w:rPr>
          <w:rFonts w:ascii="Aptos Narrow" w:hAnsi="Aptos Narrow" w:cstheme="minorHAnsi"/>
        </w:rPr>
        <w:t xml:space="preserve">During the first earthworks season, the Consent Holder must take water samples every month from adjacent the turbidity probe and have the samples </w:t>
      </w:r>
      <w:proofErr w:type="spellStart"/>
      <w:r w:rsidRPr="00160E38">
        <w:rPr>
          <w:rFonts w:ascii="Aptos Narrow" w:hAnsi="Aptos Narrow" w:cstheme="minorHAnsi"/>
        </w:rPr>
        <w:t>analysed</w:t>
      </w:r>
      <w:proofErr w:type="spellEnd"/>
      <w:r w:rsidRPr="00160E38">
        <w:rPr>
          <w:rFonts w:ascii="Aptos Narrow" w:hAnsi="Aptos Narrow" w:cstheme="minorHAnsi"/>
        </w:rPr>
        <w:t xml:space="preserve"> for total phosphorus at an IANZ-accredited laboratory. The Consent Holder must make reasonable </w:t>
      </w:r>
      <w:proofErr w:type="spellStart"/>
      <w:r w:rsidRPr="00160E38">
        <w:rPr>
          <w:rFonts w:ascii="Aptos Narrow" w:hAnsi="Aptos Narrow" w:cstheme="minorHAnsi"/>
        </w:rPr>
        <w:t>endeavours</w:t>
      </w:r>
      <w:proofErr w:type="spellEnd"/>
      <w:r w:rsidRPr="00160E38">
        <w:rPr>
          <w:rFonts w:ascii="Aptos Narrow" w:hAnsi="Aptos Narrow" w:cstheme="minorHAnsi"/>
        </w:rPr>
        <w:t xml:space="preserve"> to </w:t>
      </w:r>
      <w:proofErr w:type="spellStart"/>
      <w:r w:rsidRPr="00160E38">
        <w:rPr>
          <w:rFonts w:ascii="Aptos Narrow" w:hAnsi="Aptos Narrow" w:cstheme="minorHAnsi"/>
        </w:rPr>
        <w:t>analyse</w:t>
      </w:r>
      <w:proofErr w:type="spellEnd"/>
      <w:r w:rsidRPr="00160E38">
        <w:rPr>
          <w:rFonts w:ascii="Aptos Narrow" w:hAnsi="Aptos Narrow" w:cstheme="minorHAnsi"/>
        </w:rPr>
        <w:t xml:space="preserve"> water samples across the range of turbidity expected (from base flow to at least the alarm trigger value) and establish a relationship between turbidity and total phosphorus at the Site. This data must be submitted to the Council within seven (7) days of the analysis.</w:t>
      </w:r>
    </w:p>
    <w:p w14:paraId="62B127EA" w14:textId="77777777" w:rsidR="00160E38" w:rsidRPr="00160E38" w:rsidRDefault="00160E38"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bookmarkStart w:id="15" w:name="_Ref222932092"/>
      <w:r w:rsidRPr="00160E38">
        <w:rPr>
          <w:rFonts w:ascii="Aptos Narrow" w:hAnsi="Aptos Narrow" w:cstheme="minorHAnsi"/>
        </w:rPr>
        <w:t xml:space="preserve">The Consent Holder must take samples of the discharges from all sediment retention ponds on the Site a minimum of once per month and after all rainfall events greater than 20 </w:t>
      </w:r>
      <w:proofErr w:type="spellStart"/>
      <w:r w:rsidRPr="00160E38">
        <w:rPr>
          <w:rFonts w:ascii="Aptos Narrow" w:hAnsi="Aptos Narrow" w:cstheme="minorHAnsi"/>
        </w:rPr>
        <w:t>millimetres</w:t>
      </w:r>
      <w:proofErr w:type="spellEnd"/>
      <w:r w:rsidRPr="00160E38">
        <w:rPr>
          <w:rFonts w:ascii="Aptos Narrow" w:hAnsi="Aptos Narrow" w:cstheme="minorHAnsi"/>
        </w:rPr>
        <w:t xml:space="preserve"> in the preceding 24 hours, excepting times when there are no discharges. The Consent Holder must take </w:t>
      </w:r>
      <w:proofErr w:type="gramStart"/>
      <w:r w:rsidRPr="00160E38">
        <w:rPr>
          <w:rFonts w:ascii="Aptos Narrow" w:hAnsi="Aptos Narrow" w:cstheme="minorHAnsi"/>
        </w:rPr>
        <w:t>the samples</w:t>
      </w:r>
      <w:proofErr w:type="gramEnd"/>
      <w:r w:rsidRPr="00160E38">
        <w:rPr>
          <w:rFonts w:ascii="Aptos Narrow" w:hAnsi="Aptos Narrow" w:cstheme="minorHAnsi"/>
        </w:rPr>
        <w:t xml:space="preserve"> within four hours of becoming aware of a rainfall event greater than 20 </w:t>
      </w:r>
      <w:proofErr w:type="spellStart"/>
      <w:r w:rsidRPr="00160E38">
        <w:rPr>
          <w:rFonts w:ascii="Aptos Narrow" w:hAnsi="Aptos Narrow" w:cstheme="minorHAnsi"/>
        </w:rPr>
        <w:t>millimetres</w:t>
      </w:r>
      <w:proofErr w:type="spellEnd"/>
      <w:r w:rsidRPr="00160E38">
        <w:rPr>
          <w:rFonts w:ascii="Aptos Narrow" w:hAnsi="Aptos Narrow" w:cstheme="minorHAnsi"/>
        </w:rPr>
        <w:t xml:space="preserve"> in the preceding 24 hours.</w:t>
      </w:r>
      <w:bookmarkEnd w:id="15"/>
    </w:p>
    <w:p w14:paraId="41552056" w14:textId="55812295" w:rsidR="00160E38" w:rsidRPr="0078736D" w:rsidRDefault="00160E38"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78736D">
        <w:rPr>
          <w:rFonts w:ascii="Aptos Narrow" w:hAnsi="Aptos Narrow" w:cstheme="minorHAnsi"/>
        </w:rPr>
        <w:t>Within one (1) working day of taking any samples requir</w:t>
      </w:r>
      <w:r w:rsidRPr="009A4F5C">
        <w:rPr>
          <w:rFonts w:ascii="Aptos Narrow" w:hAnsi="Aptos Narrow" w:cstheme="minorHAnsi"/>
        </w:rPr>
        <w:t>ed by Condition [</w:t>
      </w:r>
      <w:r w:rsidR="009A4F5C" w:rsidRPr="009A4F5C">
        <w:rPr>
          <w:rFonts w:ascii="Aptos Narrow" w:hAnsi="Aptos Narrow" w:cstheme="minorHAnsi"/>
        </w:rPr>
        <w:fldChar w:fldCharType="begin"/>
      </w:r>
      <w:r w:rsidR="009A4F5C" w:rsidRPr="009A4F5C">
        <w:rPr>
          <w:rFonts w:ascii="Aptos Narrow" w:hAnsi="Aptos Narrow" w:cstheme="minorHAnsi"/>
        </w:rPr>
        <w:instrText xml:space="preserve"> REF _Ref222932092 \r \h </w:instrText>
      </w:r>
      <w:r w:rsidR="009A4F5C">
        <w:rPr>
          <w:rFonts w:ascii="Aptos Narrow" w:hAnsi="Aptos Narrow" w:cstheme="minorHAnsi"/>
        </w:rPr>
        <w:instrText xml:space="preserve"> \* MERGEFORMAT </w:instrText>
      </w:r>
      <w:r w:rsidR="009A4F5C" w:rsidRPr="009A4F5C">
        <w:rPr>
          <w:rFonts w:ascii="Aptos Narrow" w:hAnsi="Aptos Narrow" w:cstheme="minorHAnsi"/>
        </w:rPr>
      </w:r>
      <w:r w:rsidR="009A4F5C" w:rsidRPr="009A4F5C">
        <w:rPr>
          <w:rFonts w:ascii="Aptos Narrow" w:hAnsi="Aptos Narrow" w:cstheme="minorHAnsi"/>
        </w:rPr>
        <w:fldChar w:fldCharType="separate"/>
      </w:r>
      <w:r w:rsidR="009A4F5C" w:rsidRPr="009A4F5C">
        <w:rPr>
          <w:rFonts w:ascii="Aptos Narrow" w:hAnsi="Aptos Narrow" w:cstheme="minorHAnsi"/>
        </w:rPr>
        <w:t>17</w:t>
      </w:r>
      <w:r w:rsidR="009A4F5C" w:rsidRPr="009A4F5C">
        <w:rPr>
          <w:rFonts w:ascii="Aptos Narrow" w:hAnsi="Aptos Narrow" w:cstheme="minorHAnsi"/>
        </w:rPr>
        <w:fldChar w:fldCharType="end"/>
      </w:r>
      <w:r w:rsidRPr="009A4F5C">
        <w:rPr>
          <w:rFonts w:ascii="Aptos Narrow" w:hAnsi="Aptos Narrow" w:cstheme="minorHAnsi"/>
        </w:rPr>
        <w:t xml:space="preserve">], the Consent Holder must have those samples </w:t>
      </w:r>
      <w:proofErr w:type="spellStart"/>
      <w:r w:rsidRPr="009A4F5C">
        <w:rPr>
          <w:rFonts w:ascii="Aptos Narrow" w:hAnsi="Aptos Narrow" w:cstheme="minorHAnsi"/>
        </w:rPr>
        <w:t>analysed</w:t>
      </w:r>
      <w:proofErr w:type="spellEnd"/>
      <w:r w:rsidRPr="009A4F5C">
        <w:rPr>
          <w:rFonts w:ascii="Aptos Narrow" w:hAnsi="Aptos Narrow" w:cstheme="minorHAnsi"/>
        </w:rPr>
        <w:t xml:space="preserve"> for suspended solids and turbidity and, if flocculan</w:t>
      </w:r>
      <w:r w:rsidRPr="0078736D">
        <w:rPr>
          <w:rFonts w:ascii="Aptos Narrow" w:hAnsi="Aptos Narrow" w:cstheme="minorHAnsi"/>
        </w:rPr>
        <w:t xml:space="preserve">ts are being used to treat any sediment retention pond, pH and soluble </w:t>
      </w:r>
      <w:proofErr w:type="spellStart"/>
      <w:r w:rsidRPr="0078736D">
        <w:rPr>
          <w:rFonts w:ascii="Aptos Narrow" w:hAnsi="Aptos Narrow" w:cstheme="minorHAnsi"/>
        </w:rPr>
        <w:t>aluminium</w:t>
      </w:r>
      <w:proofErr w:type="spellEnd"/>
      <w:r w:rsidRPr="0078736D">
        <w:rPr>
          <w:rFonts w:ascii="Aptos Narrow" w:hAnsi="Aptos Narrow" w:cstheme="minorHAnsi"/>
        </w:rPr>
        <w:t>. The results of the analysis must be forwarded to the Council within seven (7) days of the analysis.</w:t>
      </w:r>
    </w:p>
    <w:p w14:paraId="79C66565" w14:textId="77777777" w:rsidR="00160E38" w:rsidRPr="00160E38" w:rsidRDefault="00160E38"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160E38">
        <w:rPr>
          <w:rFonts w:ascii="Aptos Narrow" w:hAnsi="Aptos Narrow" w:cstheme="minorHAnsi"/>
        </w:rPr>
        <w:t xml:space="preserve">The Consent Holder must ensure that the soluble </w:t>
      </w:r>
      <w:proofErr w:type="spellStart"/>
      <w:r w:rsidRPr="00160E38">
        <w:rPr>
          <w:rFonts w:ascii="Aptos Narrow" w:hAnsi="Aptos Narrow" w:cstheme="minorHAnsi"/>
        </w:rPr>
        <w:t>aluminium</w:t>
      </w:r>
      <w:proofErr w:type="spellEnd"/>
      <w:r w:rsidRPr="00160E38">
        <w:rPr>
          <w:rFonts w:ascii="Aptos Narrow" w:hAnsi="Aptos Narrow" w:cstheme="minorHAnsi"/>
        </w:rPr>
        <w:t xml:space="preserve"> concentration of any discharge from a sediment retention pond flocculated in accordance with the certified FIMP does not exceed 0.2 grams per cubic </w:t>
      </w:r>
      <w:proofErr w:type="spellStart"/>
      <w:r w:rsidRPr="00160E38">
        <w:rPr>
          <w:rFonts w:ascii="Aptos Narrow" w:hAnsi="Aptos Narrow" w:cstheme="minorHAnsi"/>
        </w:rPr>
        <w:t>metre</w:t>
      </w:r>
      <w:proofErr w:type="spellEnd"/>
      <w:r w:rsidRPr="00160E38">
        <w:rPr>
          <w:rFonts w:ascii="Aptos Narrow" w:hAnsi="Aptos Narrow" w:cstheme="minorHAnsi"/>
        </w:rPr>
        <w:t>.</w:t>
      </w:r>
    </w:p>
    <w:p w14:paraId="4B2CD1F2" w14:textId="77777777" w:rsidR="00160E38" w:rsidRPr="00160E38" w:rsidRDefault="00160E38" w:rsidP="0078736D">
      <w:pPr>
        <w:pStyle w:val="TableParagraph"/>
        <w:numPr>
          <w:ilvl w:val="0"/>
          <w:numId w:val="1"/>
        </w:numPr>
        <w:tabs>
          <w:tab w:val="clear" w:pos="720"/>
          <w:tab w:val="left" w:pos="567"/>
        </w:tabs>
        <w:spacing w:before="240"/>
        <w:ind w:left="567" w:hanging="567"/>
        <w:jc w:val="both"/>
        <w:rPr>
          <w:rFonts w:ascii="Aptos Narrow" w:hAnsi="Aptos Narrow" w:cstheme="minorHAnsi"/>
        </w:rPr>
      </w:pPr>
      <w:r w:rsidRPr="00160E38">
        <w:rPr>
          <w:rFonts w:ascii="Aptos Narrow" w:hAnsi="Aptos Narrow" w:cstheme="minorHAnsi"/>
        </w:rPr>
        <w:t>The Consent Holder must ensure that the pH of any discharge from a sediment retention pond flocculated in accordance with a certified FIMP is not less than 5.5 or greater th</w:t>
      </w:r>
      <w:bookmarkStart w:id="16" w:name="6.4.10_Winter_Works"/>
      <w:bookmarkEnd w:id="16"/>
      <w:r w:rsidRPr="00160E38">
        <w:rPr>
          <w:rFonts w:ascii="Aptos Narrow" w:hAnsi="Aptos Narrow" w:cstheme="minorHAnsi"/>
        </w:rPr>
        <w:t>an 8.5 pH units.</w:t>
      </w:r>
    </w:p>
    <w:p w14:paraId="22B79187" w14:textId="77777777" w:rsidR="00F85BD2" w:rsidRDefault="00F85BD2" w:rsidP="00FC14C7">
      <w:pPr>
        <w:spacing w:before="240"/>
        <w:rPr>
          <w:rFonts w:ascii="Aptos Narrow" w:hAnsi="Aptos Narrow" w:cs="Calibri"/>
          <w:b/>
          <w:bCs/>
        </w:rPr>
      </w:pPr>
    </w:p>
    <w:p w14:paraId="03650B3D" w14:textId="77777777" w:rsidR="00911EEB" w:rsidRPr="001633E3" w:rsidRDefault="00911EEB" w:rsidP="00911EEB">
      <w:pPr>
        <w:spacing w:before="240"/>
        <w:jc w:val="both"/>
        <w:rPr>
          <w:rFonts w:ascii="Aptos Narrow" w:hAnsi="Aptos Narrow" w:cstheme="minorHAnsi"/>
          <w:b/>
          <w:bCs/>
        </w:rPr>
      </w:pPr>
      <w:r w:rsidRPr="001633E3">
        <w:rPr>
          <w:rFonts w:ascii="Aptos Narrow" w:hAnsi="Aptos Narrow" w:cstheme="minorHAnsi"/>
          <w:b/>
          <w:bCs/>
        </w:rPr>
        <w:t>Management Plans</w:t>
      </w:r>
    </w:p>
    <w:p w14:paraId="566CC686" w14:textId="77777777" w:rsidR="00911EEB" w:rsidRPr="001633E3" w:rsidRDefault="00911EEB" w:rsidP="00911EEB">
      <w:pPr>
        <w:pStyle w:val="paragraph"/>
        <w:numPr>
          <w:ilvl w:val="0"/>
          <w:numId w:val="1"/>
        </w:numPr>
        <w:spacing w:before="240" w:beforeAutospacing="0" w:after="24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following draft </w:t>
      </w:r>
      <w:r>
        <w:rPr>
          <w:rFonts w:ascii="Aptos Narrow" w:hAnsi="Aptos Narrow" w:cstheme="minorHAnsi"/>
          <w:sz w:val="22"/>
          <w:szCs w:val="22"/>
        </w:rPr>
        <w:t>MP</w:t>
      </w:r>
      <w:r w:rsidRPr="001633E3">
        <w:rPr>
          <w:rFonts w:ascii="Aptos Narrow" w:hAnsi="Aptos Narrow" w:cstheme="minorHAnsi"/>
          <w:sz w:val="22"/>
          <w:szCs w:val="22"/>
        </w:rPr>
        <w:t>s are relevant to the development</w:t>
      </w:r>
      <w:r>
        <w:rPr>
          <w:rFonts w:ascii="Aptos Narrow" w:hAnsi="Aptos Narrow" w:cstheme="minorHAnsi"/>
          <w:sz w:val="22"/>
          <w:szCs w:val="22"/>
        </w:rPr>
        <w:t xml:space="preserve"> and must be updated/certified</w:t>
      </w:r>
      <w:r w:rsidRPr="001633E3">
        <w:rPr>
          <w:rFonts w:ascii="Aptos Narrow" w:hAnsi="Aptos Narrow" w:cstheme="minorHAnsi"/>
          <w:sz w:val="22"/>
          <w:szCs w:val="22"/>
        </w:rPr>
        <w:t>:</w:t>
      </w:r>
    </w:p>
    <w:tbl>
      <w:tblPr>
        <w:tblpPr w:leftFromText="180" w:rightFromText="180" w:vertAnchor="text" w:tblpX="147" w:tblpY="1"/>
        <w:tblOverlap w:val="neve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3"/>
        <w:gridCol w:w="3119"/>
        <w:gridCol w:w="1852"/>
      </w:tblGrid>
      <w:tr w:rsidR="00911EEB" w:rsidRPr="00CB04EE" w14:paraId="56563E70" w14:textId="77777777" w:rsidTr="00313A75">
        <w:trPr>
          <w:trHeight w:val="552"/>
        </w:trPr>
        <w:tc>
          <w:tcPr>
            <w:tcW w:w="4673" w:type="dxa"/>
            <w:shd w:val="clear" w:color="auto" w:fill="D1D1D1" w:themeFill="background2" w:themeFillShade="E6"/>
          </w:tcPr>
          <w:p w14:paraId="2608F8B2" w14:textId="77777777" w:rsidR="00911EEB" w:rsidRPr="00CB04EE" w:rsidRDefault="00911EEB" w:rsidP="00313A75">
            <w:pPr>
              <w:pStyle w:val="TableParagraph"/>
              <w:tabs>
                <w:tab w:val="left" w:pos="1322"/>
              </w:tabs>
              <w:spacing w:before="120" w:after="120"/>
              <w:ind w:left="107" w:right="100"/>
              <w:jc w:val="both"/>
              <w:rPr>
                <w:rFonts w:ascii="Aptos Narrow" w:hAnsi="Aptos Narrow" w:cstheme="minorHAnsi"/>
                <w:b/>
                <w:bCs/>
              </w:rPr>
            </w:pPr>
            <w:r w:rsidRPr="00CB04EE">
              <w:rPr>
                <w:rFonts w:ascii="Aptos Narrow" w:hAnsi="Aptos Narrow" w:cstheme="minorHAnsi"/>
                <w:b/>
                <w:bCs/>
              </w:rPr>
              <w:t>Management Plan</w:t>
            </w:r>
          </w:p>
        </w:tc>
        <w:tc>
          <w:tcPr>
            <w:tcW w:w="3119" w:type="dxa"/>
            <w:shd w:val="clear" w:color="auto" w:fill="D1D1D1" w:themeFill="background2" w:themeFillShade="E6"/>
          </w:tcPr>
          <w:p w14:paraId="41397B5D" w14:textId="77777777" w:rsidR="00911EEB" w:rsidRPr="00CB04EE" w:rsidRDefault="00911EEB" w:rsidP="00313A75">
            <w:pPr>
              <w:pStyle w:val="TableParagraph"/>
              <w:spacing w:before="120" w:after="120"/>
              <w:ind w:left="104"/>
              <w:jc w:val="both"/>
              <w:rPr>
                <w:rFonts w:ascii="Aptos Narrow" w:hAnsi="Aptos Narrow" w:cstheme="minorHAnsi"/>
                <w:b/>
                <w:bCs/>
              </w:rPr>
            </w:pPr>
            <w:r w:rsidRPr="00CB04EE">
              <w:rPr>
                <w:rFonts w:ascii="Aptos Narrow" w:hAnsi="Aptos Narrow" w:cstheme="minorHAnsi"/>
                <w:b/>
                <w:bCs/>
              </w:rPr>
              <w:t>Author</w:t>
            </w:r>
          </w:p>
        </w:tc>
        <w:tc>
          <w:tcPr>
            <w:tcW w:w="1852" w:type="dxa"/>
            <w:shd w:val="clear" w:color="auto" w:fill="D1D1D1" w:themeFill="background2" w:themeFillShade="E6"/>
          </w:tcPr>
          <w:p w14:paraId="553E6930" w14:textId="77777777" w:rsidR="00911EEB" w:rsidRPr="00CB04EE" w:rsidRDefault="00911EEB" w:rsidP="00313A75">
            <w:pPr>
              <w:pStyle w:val="TableParagraph"/>
              <w:spacing w:before="120" w:after="120"/>
              <w:ind w:left="104" w:right="148"/>
              <w:jc w:val="both"/>
              <w:rPr>
                <w:rFonts w:ascii="Aptos Narrow" w:hAnsi="Aptos Narrow" w:cstheme="minorHAnsi"/>
                <w:b/>
                <w:bCs/>
              </w:rPr>
            </w:pPr>
            <w:r w:rsidRPr="00CB04EE">
              <w:rPr>
                <w:rFonts w:ascii="Aptos Narrow" w:hAnsi="Aptos Narrow" w:cstheme="minorHAnsi"/>
                <w:b/>
                <w:bCs/>
              </w:rPr>
              <w:t xml:space="preserve">Dated </w:t>
            </w:r>
          </w:p>
        </w:tc>
      </w:tr>
      <w:tr w:rsidR="00911EEB" w:rsidRPr="00CB04EE" w14:paraId="489B9BC0" w14:textId="77777777" w:rsidTr="00313A75">
        <w:trPr>
          <w:trHeight w:val="552"/>
        </w:trPr>
        <w:tc>
          <w:tcPr>
            <w:tcW w:w="4673" w:type="dxa"/>
          </w:tcPr>
          <w:p w14:paraId="74FACDB2" w14:textId="77777777" w:rsidR="00911EEB" w:rsidRDefault="00911EEB" w:rsidP="00313A75">
            <w:pPr>
              <w:pStyle w:val="TableParagraph"/>
              <w:tabs>
                <w:tab w:val="left" w:pos="1322"/>
              </w:tabs>
              <w:spacing w:before="120" w:after="120"/>
              <w:ind w:left="107" w:right="100"/>
              <w:jc w:val="both"/>
              <w:rPr>
                <w:rFonts w:ascii="Aptos Narrow" w:hAnsi="Aptos Narrow" w:cstheme="minorHAnsi"/>
                <w:spacing w:val="-2"/>
              </w:rPr>
            </w:pPr>
            <w:r w:rsidRPr="00CB04EE">
              <w:rPr>
                <w:rFonts w:ascii="Aptos Narrow" w:hAnsi="Aptos Narrow" w:cstheme="minorHAnsi"/>
                <w:spacing w:val="-2"/>
              </w:rPr>
              <w:t>Earthworks Management Plan</w:t>
            </w:r>
            <w:r>
              <w:rPr>
                <w:rFonts w:ascii="Aptos Narrow" w:hAnsi="Aptos Narrow" w:cstheme="minorHAnsi"/>
                <w:spacing w:val="-2"/>
              </w:rPr>
              <w:t xml:space="preserve"> (Residential)</w:t>
            </w:r>
          </w:p>
          <w:p w14:paraId="54B2292A" w14:textId="77777777" w:rsidR="00911EEB" w:rsidRPr="00CB04EE" w:rsidRDefault="00911EEB" w:rsidP="00313A75">
            <w:pPr>
              <w:pStyle w:val="TableParagraph"/>
              <w:tabs>
                <w:tab w:val="left" w:pos="1322"/>
              </w:tabs>
              <w:spacing w:before="120" w:after="120"/>
              <w:ind w:left="107" w:right="100"/>
              <w:jc w:val="both"/>
              <w:rPr>
                <w:rFonts w:ascii="Aptos Narrow" w:hAnsi="Aptos Narrow" w:cstheme="minorHAnsi"/>
                <w:spacing w:val="-2"/>
              </w:rPr>
            </w:pPr>
            <w:r w:rsidRPr="00911EEB">
              <w:rPr>
                <w:rFonts w:ascii="Aptos Narrow" w:hAnsi="Aptos Narrow" w:cstheme="minorHAnsi"/>
                <w:color w:val="A6A6A6" w:themeColor="background1" w:themeShade="A6"/>
                <w:spacing w:val="-2"/>
              </w:rPr>
              <w:t>Earthworks Management Plan (Retirement Village)</w:t>
            </w:r>
          </w:p>
        </w:tc>
        <w:tc>
          <w:tcPr>
            <w:tcW w:w="3119" w:type="dxa"/>
          </w:tcPr>
          <w:p w14:paraId="51E201B4" w14:textId="77777777" w:rsidR="00911EEB" w:rsidRPr="00CB04EE" w:rsidRDefault="00911EEB" w:rsidP="00313A75">
            <w:pPr>
              <w:pStyle w:val="TableParagraph"/>
              <w:spacing w:before="120" w:after="120"/>
              <w:ind w:left="104"/>
              <w:jc w:val="both"/>
              <w:rPr>
                <w:rFonts w:ascii="Aptos Narrow" w:hAnsi="Aptos Narrow" w:cstheme="minorHAnsi"/>
              </w:rPr>
            </w:pPr>
            <w:r w:rsidRPr="00CB04EE">
              <w:rPr>
                <w:rFonts w:ascii="Aptos Narrow" w:hAnsi="Aptos Narrow" w:cstheme="minorHAnsi"/>
              </w:rPr>
              <w:t>Maven</w:t>
            </w:r>
          </w:p>
        </w:tc>
        <w:tc>
          <w:tcPr>
            <w:tcW w:w="1852" w:type="dxa"/>
          </w:tcPr>
          <w:p w14:paraId="6668413D" w14:textId="77777777" w:rsidR="00911EEB" w:rsidRPr="00CB04EE" w:rsidRDefault="00911EEB" w:rsidP="00313A75">
            <w:pPr>
              <w:pStyle w:val="TableParagraph"/>
              <w:spacing w:before="120" w:after="120"/>
              <w:ind w:left="104" w:right="148"/>
              <w:jc w:val="both"/>
              <w:rPr>
                <w:rFonts w:ascii="Aptos Narrow" w:hAnsi="Aptos Narrow" w:cstheme="minorHAnsi"/>
                <w:spacing w:val="-10"/>
              </w:rPr>
            </w:pPr>
            <w:r w:rsidRPr="00CB04EE">
              <w:rPr>
                <w:rFonts w:ascii="Aptos Narrow" w:hAnsi="Aptos Narrow" w:cstheme="minorHAnsi"/>
                <w:spacing w:val="-10"/>
              </w:rPr>
              <w:t>June 2025</w:t>
            </w:r>
          </w:p>
        </w:tc>
      </w:tr>
      <w:tr w:rsidR="00911EEB" w:rsidRPr="00CB04EE" w14:paraId="25034364" w14:textId="77777777" w:rsidTr="00313A75">
        <w:trPr>
          <w:trHeight w:val="552"/>
        </w:trPr>
        <w:tc>
          <w:tcPr>
            <w:tcW w:w="4673" w:type="dxa"/>
          </w:tcPr>
          <w:p w14:paraId="14B2DF62" w14:textId="77777777" w:rsidR="00911EEB" w:rsidRPr="00CB04EE" w:rsidRDefault="00911EEB" w:rsidP="00313A75">
            <w:pPr>
              <w:pStyle w:val="TableParagraph"/>
              <w:tabs>
                <w:tab w:val="left" w:pos="1322"/>
              </w:tabs>
              <w:spacing w:before="120" w:after="120"/>
              <w:ind w:left="107" w:right="100"/>
              <w:jc w:val="both"/>
              <w:rPr>
                <w:rFonts w:ascii="Aptos Narrow" w:hAnsi="Aptos Narrow" w:cstheme="minorHAnsi"/>
                <w:spacing w:val="-2"/>
              </w:rPr>
            </w:pPr>
            <w:r>
              <w:rPr>
                <w:rFonts w:ascii="Aptos Narrow" w:hAnsi="Aptos Narrow" w:cstheme="minorHAnsi"/>
                <w:spacing w:val="-2"/>
              </w:rPr>
              <w:t>Contaminated Soils Management Plan</w:t>
            </w:r>
          </w:p>
        </w:tc>
        <w:tc>
          <w:tcPr>
            <w:tcW w:w="3119" w:type="dxa"/>
          </w:tcPr>
          <w:p w14:paraId="2D3062C8" w14:textId="77777777" w:rsidR="00911EEB" w:rsidRPr="00CB04EE" w:rsidRDefault="00911EEB" w:rsidP="00313A75">
            <w:pPr>
              <w:pStyle w:val="TableParagraph"/>
              <w:spacing w:before="120" w:after="120"/>
              <w:ind w:left="104"/>
              <w:jc w:val="both"/>
              <w:rPr>
                <w:rFonts w:ascii="Aptos Narrow" w:hAnsi="Aptos Narrow" w:cstheme="minorHAnsi"/>
              </w:rPr>
            </w:pPr>
            <w:r>
              <w:rPr>
                <w:rFonts w:ascii="Aptos Narrow" w:hAnsi="Aptos Narrow" w:cstheme="minorHAnsi"/>
              </w:rPr>
              <w:t>SLR</w:t>
            </w:r>
          </w:p>
        </w:tc>
        <w:tc>
          <w:tcPr>
            <w:tcW w:w="1852" w:type="dxa"/>
          </w:tcPr>
          <w:p w14:paraId="344A64A1" w14:textId="77777777" w:rsidR="00911EEB" w:rsidRPr="00CB04EE" w:rsidRDefault="00911EEB" w:rsidP="00313A75">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May 2025</w:t>
            </w:r>
          </w:p>
        </w:tc>
      </w:tr>
    </w:tbl>
    <w:p w14:paraId="1B7F16F7" w14:textId="77777777" w:rsidR="00911EEB" w:rsidRDefault="00911EEB" w:rsidP="00911EEB">
      <w:pPr>
        <w:pStyle w:val="paragraph"/>
        <w:numPr>
          <w:ilvl w:val="0"/>
          <w:numId w:val="1"/>
        </w:numPr>
        <w:spacing w:before="240" w:beforeAutospacing="0" w:after="0" w:afterAutospacing="0"/>
        <w:ind w:hanging="578"/>
        <w:jc w:val="both"/>
        <w:textAlignment w:val="baseline"/>
        <w:rPr>
          <w:rFonts w:ascii="Aptos Narrow" w:hAnsi="Aptos Narrow" w:cstheme="minorHAnsi"/>
          <w:sz w:val="22"/>
          <w:szCs w:val="22"/>
        </w:rPr>
      </w:pPr>
      <w:r>
        <w:rPr>
          <w:rFonts w:ascii="Aptos Narrow" w:hAnsi="Aptos Narrow" w:cstheme="minorHAnsi"/>
          <w:sz w:val="22"/>
          <w:szCs w:val="22"/>
        </w:rPr>
        <w:lastRenderedPageBreak/>
        <w:t>The following MPs are also required to be prepared/completed:</w:t>
      </w:r>
    </w:p>
    <w:p w14:paraId="332BEEB8" w14:textId="1F598623" w:rsidR="00911EEB" w:rsidRDefault="00911EEB" w:rsidP="00911EEB">
      <w:pPr>
        <w:pStyle w:val="paragraph"/>
        <w:numPr>
          <w:ilvl w:val="0"/>
          <w:numId w:val="36"/>
        </w:numPr>
        <w:spacing w:before="240" w:beforeAutospacing="0" w:after="0" w:afterAutospacing="0"/>
        <w:ind w:left="1134" w:hanging="425"/>
        <w:jc w:val="both"/>
        <w:textAlignment w:val="baseline"/>
        <w:rPr>
          <w:rFonts w:ascii="Aptos Narrow" w:hAnsi="Aptos Narrow" w:cstheme="minorHAnsi"/>
          <w:sz w:val="22"/>
          <w:szCs w:val="22"/>
        </w:rPr>
      </w:pPr>
      <w:r w:rsidRPr="0059719A">
        <w:rPr>
          <w:rFonts w:ascii="Aptos Narrow" w:hAnsi="Aptos Narrow" w:cstheme="minorHAnsi"/>
          <w:sz w:val="22"/>
          <w:szCs w:val="22"/>
        </w:rPr>
        <w:t>Erosion and Sediment Control Management Plan</w:t>
      </w:r>
      <w:r w:rsidR="009445D8">
        <w:rPr>
          <w:rFonts w:ascii="Aptos Narrow" w:hAnsi="Aptos Narrow" w:cstheme="minorHAnsi"/>
          <w:sz w:val="22"/>
          <w:szCs w:val="22"/>
        </w:rPr>
        <w:t>.</w:t>
      </w:r>
    </w:p>
    <w:p w14:paraId="4C07AF17" w14:textId="7D14A87D" w:rsidR="009445D8" w:rsidRDefault="009445D8" w:rsidP="00911EEB">
      <w:pPr>
        <w:pStyle w:val="paragraph"/>
        <w:numPr>
          <w:ilvl w:val="0"/>
          <w:numId w:val="36"/>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Flocculant Implementation Management Plan.</w:t>
      </w:r>
    </w:p>
    <w:p w14:paraId="7776BDBF" w14:textId="343A5224" w:rsidR="009445D8" w:rsidRPr="0059719A" w:rsidRDefault="009445D8" w:rsidP="00911EEB">
      <w:pPr>
        <w:pStyle w:val="paragraph"/>
        <w:numPr>
          <w:ilvl w:val="0"/>
          <w:numId w:val="36"/>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Dewatering Management Plan.</w:t>
      </w:r>
    </w:p>
    <w:p w14:paraId="1623B660" w14:textId="77777777" w:rsidR="00911EEB" w:rsidRPr="001633E3" w:rsidRDefault="00911EEB" w:rsidP="00911EEB">
      <w:pPr>
        <w:pStyle w:val="paragraph"/>
        <w:numPr>
          <w:ilvl w:val="0"/>
          <w:numId w:val="1"/>
        </w:numPr>
        <w:spacing w:before="240" w:beforeAutospacing="0" w:after="0" w:afterAutospacing="0"/>
        <w:ind w:hanging="578"/>
        <w:jc w:val="both"/>
        <w:textAlignment w:val="baseline"/>
        <w:rPr>
          <w:rFonts w:ascii="Aptos Narrow" w:hAnsi="Aptos Narrow" w:cstheme="minorHAnsi"/>
          <w:sz w:val="22"/>
          <w:szCs w:val="22"/>
        </w:rPr>
      </w:pPr>
      <w:bookmarkStart w:id="17" w:name="_Ref222852123"/>
      <w:r w:rsidRPr="001633E3">
        <w:rPr>
          <w:rFonts w:ascii="Aptos Narrow" w:hAnsi="Aptos Narrow" w:cstheme="minorHAnsi"/>
          <w:sz w:val="22"/>
          <w:szCs w:val="22"/>
        </w:rPr>
        <w:t xml:space="preserve">The Consent Holder </w:t>
      </w:r>
      <w:r>
        <w:rPr>
          <w:rFonts w:ascii="Aptos Narrow" w:hAnsi="Aptos Narrow" w:cstheme="minorHAnsi"/>
          <w:sz w:val="22"/>
          <w:szCs w:val="22"/>
        </w:rPr>
        <w:t>must</w:t>
      </w:r>
      <w:r w:rsidRPr="001633E3">
        <w:rPr>
          <w:rFonts w:ascii="Aptos Narrow" w:hAnsi="Aptos Narrow" w:cstheme="minorHAnsi"/>
          <w:sz w:val="22"/>
          <w:szCs w:val="22"/>
        </w:rPr>
        <w:t xml:space="preserve"> ensure that all </w:t>
      </w:r>
      <w:r>
        <w:rPr>
          <w:rFonts w:ascii="Aptos Narrow" w:hAnsi="Aptos Narrow" w:cstheme="minorHAnsi"/>
          <w:sz w:val="22"/>
          <w:szCs w:val="22"/>
        </w:rPr>
        <w:t>MP</w:t>
      </w:r>
      <w:r w:rsidRPr="001633E3">
        <w:rPr>
          <w:rFonts w:ascii="Aptos Narrow" w:hAnsi="Aptos Narrow" w:cstheme="minorHAnsi"/>
          <w:sz w:val="22"/>
          <w:szCs w:val="22"/>
        </w:rPr>
        <w:t>s are prepared by a SQEP</w:t>
      </w:r>
      <w:r>
        <w:rPr>
          <w:rFonts w:ascii="Aptos Narrow" w:hAnsi="Aptos Narrow" w:cstheme="minorHAnsi"/>
          <w:sz w:val="22"/>
          <w:szCs w:val="22"/>
        </w:rPr>
        <w:t>, where the MP is an update of an existing draft, the update must be completed by a SQEP.</w:t>
      </w:r>
      <w:bookmarkEnd w:id="17"/>
    </w:p>
    <w:p w14:paraId="7318358C" w14:textId="77777777" w:rsidR="00911EEB" w:rsidRPr="0059719A" w:rsidRDefault="00911EEB" w:rsidP="00911EEB">
      <w:pPr>
        <w:pStyle w:val="paragraph"/>
        <w:numPr>
          <w:ilvl w:val="0"/>
          <w:numId w:val="1"/>
        </w:numPr>
        <w:spacing w:before="240" w:beforeAutospacing="0" w:after="0" w:afterAutospacing="0"/>
        <w:ind w:hanging="578"/>
        <w:jc w:val="both"/>
        <w:textAlignment w:val="baseline"/>
        <w:rPr>
          <w:rFonts w:ascii="Aptos Narrow" w:hAnsi="Aptos Narrow" w:cstheme="minorHAnsi"/>
          <w:sz w:val="22"/>
          <w:szCs w:val="22"/>
        </w:rPr>
      </w:pPr>
      <w:r w:rsidRPr="0059719A">
        <w:rPr>
          <w:rFonts w:ascii="Aptos Narrow" w:hAnsi="Aptos Narrow" w:cstheme="minorHAnsi"/>
          <w:sz w:val="22"/>
          <w:szCs w:val="22"/>
        </w:rPr>
        <w:t>The Consent Holder must submit the listed MPs to the Council for certification at least twenty (20) working days prior to work commencing.</w:t>
      </w:r>
    </w:p>
    <w:p w14:paraId="02CB304D" w14:textId="77777777" w:rsidR="00911EEB" w:rsidRPr="00221C2F" w:rsidRDefault="00911EEB" w:rsidP="00911EEB">
      <w:pPr>
        <w:pStyle w:val="paragraph"/>
        <w:numPr>
          <w:ilvl w:val="0"/>
          <w:numId w:val="1"/>
        </w:numPr>
        <w:spacing w:before="240" w:beforeAutospacing="0" w:after="0" w:afterAutospacing="0"/>
        <w:ind w:hanging="578"/>
        <w:jc w:val="both"/>
        <w:textAlignment w:val="baseline"/>
        <w:rPr>
          <w:rFonts w:ascii="Aptos Narrow" w:hAnsi="Aptos Narrow" w:cs="Calibri"/>
          <w:sz w:val="22"/>
          <w:szCs w:val="22"/>
        </w:rPr>
      </w:pPr>
      <w:r>
        <w:rPr>
          <w:rFonts w:ascii="Aptos Narrow" w:hAnsi="Aptos Narrow" w:cs="Calibri"/>
          <w:sz w:val="22"/>
          <w:szCs w:val="22"/>
        </w:rPr>
        <w:t>MP</w:t>
      </w:r>
      <w:r w:rsidRPr="00221C2F">
        <w:rPr>
          <w:rFonts w:ascii="Aptos Narrow" w:hAnsi="Aptos Narrow" w:cs="Calibri"/>
          <w:sz w:val="22"/>
          <w:szCs w:val="22"/>
        </w:rPr>
        <w:t xml:space="preserve">s may be submitted in parts or in stages to address </w:t>
      </w:r>
      <w:proofErr w:type="gramStart"/>
      <w:r w:rsidRPr="00221C2F">
        <w:rPr>
          <w:rFonts w:ascii="Aptos Narrow" w:hAnsi="Aptos Narrow" w:cs="Calibri"/>
          <w:sz w:val="22"/>
          <w:szCs w:val="22"/>
        </w:rPr>
        <w:t>particular activities</w:t>
      </w:r>
      <w:proofErr w:type="gramEnd"/>
      <w:r w:rsidRPr="00221C2F">
        <w:rPr>
          <w:rFonts w:ascii="Aptos Narrow" w:hAnsi="Aptos Narrow" w:cs="Calibri"/>
          <w:sz w:val="22"/>
          <w:szCs w:val="22"/>
        </w:rPr>
        <w:t xml:space="preserve"> or to reflect </w:t>
      </w:r>
      <w:r>
        <w:rPr>
          <w:rFonts w:ascii="Aptos Narrow" w:hAnsi="Aptos Narrow" w:cs="Calibri"/>
          <w:sz w:val="22"/>
          <w:szCs w:val="22"/>
        </w:rPr>
        <w:t xml:space="preserve">the </w:t>
      </w:r>
      <w:r w:rsidRPr="00221C2F">
        <w:rPr>
          <w:rFonts w:ascii="Aptos Narrow" w:hAnsi="Aptos Narrow" w:cs="Calibri"/>
          <w:sz w:val="22"/>
          <w:szCs w:val="22"/>
        </w:rPr>
        <w:t xml:space="preserve">staged implementation of the </w:t>
      </w:r>
      <w:r>
        <w:rPr>
          <w:rFonts w:ascii="Aptos Narrow" w:hAnsi="Aptos Narrow" w:cs="Calibri"/>
          <w:sz w:val="22"/>
          <w:szCs w:val="22"/>
        </w:rPr>
        <w:t>development</w:t>
      </w:r>
      <w:r w:rsidRPr="00221C2F">
        <w:rPr>
          <w:rFonts w:ascii="Aptos Narrow" w:hAnsi="Aptos Narrow" w:cs="Calibri"/>
          <w:sz w:val="22"/>
          <w:szCs w:val="22"/>
        </w:rPr>
        <w:t xml:space="preserve">. When a </w:t>
      </w:r>
      <w:r>
        <w:rPr>
          <w:rFonts w:ascii="Aptos Narrow" w:hAnsi="Aptos Narrow" w:cs="Calibri"/>
          <w:sz w:val="22"/>
          <w:szCs w:val="22"/>
        </w:rPr>
        <w:t>MP</w:t>
      </w:r>
      <w:r w:rsidRPr="00221C2F">
        <w:rPr>
          <w:rFonts w:ascii="Aptos Narrow" w:hAnsi="Aptos Narrow" w:cs="Calibri"/>
          <w:sz w:val="22"/>
          <w:szCs w:val="22"/>
        </w:rPr>
        <w:t xml:space="preserve"> is provided in part or for a stage it </w:t>
      </w:r>
      <w:r>
        <w:rPr>
          <w:rFonts w:ascii="Aptos Narrow" w:hAnsi="Aptos Narrow" w:cs="Calibri"/>
          <w:sz w:val="22"/>
          <w:szCs w:val="22"/>
        </w:rPr>
        <w:t>must</w:t>
      </w:r>
      <w:r w:rsidRPr="00221C2F">
        <w:rPr>
          <w:rFonts w:ascii="Aptos Narrow" w:hAnsi="Aptos Narrow" w:cs="Calibri"/>
          <w:sz w:val="22"/>
          <w:szCs w:val="22"/>
        </w:rPr>
        <w:t xml:space="preserve"> satisfy all certification requirements, including submission to </w:t>
      </w:r>
      <w:r>
        <w:rPr>
          <w:rFonts w:ascii="Aptos Narrow" w:hAnsi="Aptos Narrow" w:cs="Calibri"/>
          <w:sz w:val="22"/>
          <w:szCs w:val="22"/>
        </w:rPr>
        <w:t xml:space="preserve">the </w:t>
      </w:r>
      <w:r w:rsidRPr="00221C2F">
        <w:rPr>
          <w:rFonts w:ascii="Aptos Narrow" w:hAnsi="Aptos Narrow" w:cs="Calibri"/>
          <w:sz w:val="22"/>
          <w:szCs w:val="22"/>
        </w:rPr>
        <w:t xml:space="preserve">Council for certification. </w:t>
      </w:r>
      <w:r>
        <w:rPr>
          <w:rFonts w:ascii="Aptos Narrow" w:hAnsi="Aptos Narrow" w:cs="Calibri"/>
          <w:sz w:val="22"/>
          <w:szCs w:val="22"/>
        </w:rPr>
        <w:t>MP</w:t>
      </w:r>
      <w:r w:rsidRPr="00221C2F">
        <w:rPr>
          <w:rFonts w:ascii="Aptos Narrow" w:hAnsi="Aptos Narrow" w:cs="Calibri"/>
          <w:sz w:val="22"/>
          <w:szCs w:val="22"/>
        </w:rPr>
        <w:t>s submitted to</w:t>
      </w:r>
      <w:r>
        <w:rPr>
          <w:rFonts w:ascii="Aptos Narrow" w:hAnsi="Aptos Narrow" w:cs="Calibri"/>
          <w:sz w:val="22"/>
          <w:szCs w:val="22"/>
        </w:rPr>
        <w:t xml:space="preserve"> the</w:t>
      </w:r>
      <w:r w:rsidRPr="00221C2F">
        <w:rPr>
          <w:rFonts w:ascii="Aptos Narrow" w:hAnsi="Aptos Narrow" w:cs="Calibri"/>
          <w:sz w:val="22"/>
          <w:szCs w:val="22"/>
        </w:rPr>
        <w:t xml:space="preserve"> Council </w:t>
      </w:r>
      <w:r>
        <w:rPr>
          <w:rFonts w:ascii="Aptos Narrow" w:hAnsi="Aptos Narrow" w:cs="Calibri"/>
          <w:sz w:val="22"/>
          <w:szCs w:val="22"/>
        </w:rPr>
        <w:t>must</w:t>
      </w:r>
      <w:r w:rsidRPr="00221C2F">
        <w:rPr>
          <w:rFonts w:ascii="Aptos Narrow" w:hAnsi="Aptos Narrow" w:cs="Calibri"/>
          <w:sz w:val="22"/>
          <w:szCs w:val="22"/>
        </w:rPr>
        <w:t xml:space="preserve"> clearly show the linkage with </w:t>
      </w:r>
      <w:r>
        <w:rPr>
          <w:rFonts w:ascii="Aptos Narrow" w:hAnsi="Aptos Narrow" w:cs="Calibri"/>
          <w:sz w:val="22"/>
          <w:szCs w:val="22"/>
        </w:rPr>
        <w:t>MP</w:t>
      </w:r>
      <w:r w:rsidRPr="00221C2F">
        <w:rPr>
          <w:rFonts w:ascii="Aptos Narrow" w:hAnsi="Aptos Narrow" w:cs="Calibri"/>
          <w:sz w:val="22"/>
          <w:szCs w:val="22"/>
        </w:rPr>
        <w:t xml:space="preserve">s for adjacent stages and any interrelated activities or other </w:t>
      </w:r>
      <w:r>
        <w:rPr>
          <w:rFonts w:ascii="Aptos Narrow" w:hAnsi="Aptos Narrow" w:cs="Calibri"/>
          <w:sz w:val="22"/>
          <w:szCs w:val="22"/>
        </w:rPr>
        <w:t>MP</w:t>
      </w:r>
      <w:r w:rsidRPr="00221C2F">
        <w:rPr>
          <w:rFonts w:ascii="Aptos Narrow" w:hAnsi="Aptos Narrow" w:cs="Calibri"/>
          <w:sz w:val="22"/>
          <w:szCs w:val="22"/>
        </w:rPr>
        <w:t>s.</w:t>
      </w:r>
    </w:p>
    <w:p w14:paraId="4808B7F0" w14:textId="77777777" w:rsidR="00911EEB" w:rsidRPr="001633E3" w:rsidRDefault="00911EEB" w:rsidP="00911EEB">
      <w:pPr>
        <w:pStyle w:val="paragraph"/>
        <w:numPr>
          <w:ilvl w:val="0"/>
          <w:numId w:val="1"/>
        </w:numPr>
        <w:spacing w:before="240" w:beforeAutospacing="0" w:after="0" w:afterAutospacing="0"/>
        <w:ind w:hanging="578"/>
        <w:jc w:val="both"/>
        <w:textAlignment w:val="baseline"/>
        <w:rPr>
          <w:rFonts w:ascii="Aptos Narrow" w:hAnsi="Aptos Narrow" w:cs="Calibri"/>
          <w:sz w:val="22"/>
          <w:szCs w:val="22"/>
        </w:rPr>
      </w:pPr>
      <w:r w:rsidRPr="001633E3">
        <w:rPr>
          <w:rFonts w:ascii="Aptos Narrow" w:hAnsi="Aptos Narrow" w:cs="Calibri"/>
          <w:sz w:val="22"/>
          <w:szCs w:val="22"/>
        </w:rPr>
        <w:t xml:space="preserve">The certification process for the </w:t>
      </w:r>
      <w:r>
        <w:rPr>
          <w:rFonts w:ascii="Aptos Narrow" w:hAnsi="Aptos Narrow" w:cs="Calibri"/>
          <w:sz w:val="22"/>
          <w:szCs w:val="22"/>
        </w:rPr>
        <w:t>MP</w:t>
      </w:r>
      <w:r w:rsidRPr="001633E3">
        <w:rPr>
          <w:rFonts w:ascii="Aptos Narrow" w:hAnsi="Aptos Narrow" w:cs="Calibri"/>
          <w:sz w:val="22"/>
          <w:szCs w:val="22"/>
        </w:rPr>
        <w:t xml:space="preserve">s </w:t>
      </w:r>
      <w:r>
        <w:rPr>
          <w:rFonts w:ascii="Aptos Narrow" w:hAnsi="Aptos Narrow" w:cs="Calibri"/>
          <w:sz w:val="22"/>
          <w:szCs w:val="22"/>
        </w:rPr>
        <w:t>must</w:t>
      </w:r>
      <w:r w:rsidRPr="001633E3">
        <w:rPr>
          <w:rFonts w:ascii="Aptos Narrow" w:hAnsi="Aptos Narrow" w:cs="Calibri"/>
          <w:sz w:val="22"/>
          <w:szCs w:val="22"/>
        </w:rPr>
        <w:t xml:space="preserve"> be confined to confirming that the </w:t>
      </w:r>
      <w:r>
        <w:rPr>
          <w:rFonts w:ascii="Aptos Narrow" w:hAnsi="Aptos Narrow" w:cs="Calibri"/>
          <w:sz w:val="22"/>
          <w:szCs w:val="22"/>
        </w:rPr>
        <w:t>MP</w:t>
      </w:r>
      <w:r w:rsidRPr="001633E3">
        <w:rPr>
          <w:rFonts w:ascii="Aptos Narrow" w:hAnsi="Aptos Narrow" w:cs="Calibri"/>
          <w:sz w:val="22"/>
          <w:szCs w:val="22"/>
        </w:rPr>
        <w:t xml:space="preserve">s: </w:t>
      </w:r>
    </w:p>
    <w:p w14:paraId="11855459" w14:textId="1FF70B87" w:rsidR="00911EEB" w:rsidRPr="00CF1514" w:rsidRDefault="00911EEB" w:rsidP="00911EEB">
      <w:pPr>
        <w:pStyle w:val="paragraph"/>
        <w:numPr>
          <w:ilvl w:val="0"/>
          <w:numId w:val="6"/>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Give effect to their objective</w:t>
      </w:r>
      <w:r>
        <w:rPr>
          <w:rFonts w:ascii="Aptos Narrow" w:hAnsi="Aptos Narrow" w:cs="Calibri"/>
          <w:sz w:val="22"/>
          <w:szCs w:val="22"/>
        </w:rPr>
        <w:t>/</w:t>
      </w:r>
      <w:r w:rsidRPr="001633E3">
        <w:rPr>
          <w:rFonts w:ascii="Aptos Narrow" w:hAnsi="Aptos Narrow" w:cs="Calibri"/>
          <w:sz w:val="22"/>
          <w:szCs w:val="22"/>
        </w:rPr>
        <w:t>s (including any updated objective/s determined as part of a review provided f</w:t>
      </w:r>
      <w:r w:rsidRPr="00CF1514">
        <w:rPr>
          <w:rFonts w:ascii="Aptos Narrow" w:hAnsi="Aptos Narrow" w:cs="Calibri"/>
          <w:sz w:val="22"/>
          <w:szCs w:val="22"/>
        </w:rPr>
        <w:t>or in Condition [</w:t>
      </w:r>
      <w:r w:rsidR="001B36C4">
        <w:rPr>
          <w:rFonts w:ascii="Aptos Narrow" w:hAnsi="Aptos Narrow" w:cs="Calibri"/>
          <w:sz w:val="22"/>
          <w:szCs w:val="22"/>
        </w:rPr>
        <w:fldChar w:fldCharType="begin"/>
      </w:r>
      <w:r w:rsidR="001B36C4">
        <w:rPr>
          <w:rFonts w:ascii="Aptos Narrow" w:hAnsi="Aptos Narrow" w:cs="Calibri"/>
          <w:sz w:val="22"/>
          <w:szCs w:val="22"/>
        </w:rPr>
        <w:instrText xml:space="preserve"> REF _Ref222932742 \r \h </w:instrText>
      </w:r>
      <w:r w:rsidR="001B36C4">
        <w:rPr>
          <w:rFonts w:ascii="Aptos Narrow" w:hAnsi="Aptos Narrow" w:cs="Calibri"/>
          <w:sz w:val="22"/>
          <w:szCs w:val="22"/>
        </w:rPr>
      </w:r>
      <w:r w:rsidR="001B36C4">
        <w:rPr>
          <w:rFonts w:ascii="Aptos Narrow" w:hAnsi="Aptos Narrow" w:cs="Calibri"/>
          <w:sz w:val="22"/>
          <w:szCs w:val="22"/>
        </w:rPr>
        <w:fldChar w:fldCharType="separate"/>
      </w:r>
      <w:r w:rsidR="001B36C4">
        <w:rPr>
          <w:rFonts w:ascii="Aptos Narrow" w:hAnsi="Aptos Narrow" w:cs="Calibri"/>
          <w:sz w:val="22"/>
          <w:szCs w:val="22"/>
        </w:rPr>
        <w:t>7</w:t>
      </w:r>
      <w:r w:rsidR="001B36C4">
        <w:rPr>
          <w:rFonts w:ascii="Aptos Narrow" w:hAnsi="Aptos Narrow" w:cs="Calibri"/>
          <w:sz w:val="22"/>
          <w:szCs w:val="22"/>
        </w:rPr>
        <w:fldChar w:fldCharType="end"/>
      </w:r>
      <w:r w:rsidRPr="00CF1514">
        <w:rPr>
          <w:rFonts w:ascii="Aptos Narrow" w:hAnsi="Aptos Narrow" w:cs="Calibri"/>
          <w:sz w:val="22"/>
          <w:szCs w:val="22"/>
        </w:rPr>
        <w:t>]).</w:t>
      </w:r>
    </w:p>
    <w:p w14:paraId="4301A2DD" w14:textId="77777777" w:rsidR="00911EEB" w:rsidRPr="001633E3" w:rsidRDefault="00911EEB" w:rsidP="00911EEB">
      <w:pPr>
        <w:pStyle w:val="paragraph"/>
        <w:numPr>
          <w:ilvl w:val="0"/>
          <w:numId w:val="6"/>
        </w:numPr>
        <w:spacing w:before="240" w:beforeAutospacing="0" w:after="0" w:afterAutospacing="0"/>
        <w:jc w:val="both"/>
        <w:textAlignment w:val="baseline"/>
        <w:rPr>
          <w:rFonts w:ascii="Aptos Narrow" w:hAnsi="Aptos Narrow" w:cs="Calibri"/>
          <w:sz w:val="22"/>
          <w:szCs w:val="22"/>
        </w:rPr>
      </w:pPr>
      <w:r>
        <w:rPr>
          <w:rFonts w:ascii="Aptos Narrow" w:hAnsi="Aptos Narrow" w:cs="Calibri"/>
          <w:sz w:val="22"/>
          <w:szCs w:val="22"/>
        </w:rPr>
        <w:t>Address t</w:t>
      </w:r>
      <w:r w:rsidRPr="001633E3">
        <w:rPr>
          <w:rFonts w:ascii="Aptos Narrow" w:hAnsi="Aptos Narrow" w:cs="Calibri"/>
          <w:sz w:val="22"/>
          <w:szCs w:val="22"/>
        </w:rPr>
        <w:t>he consent condition requirements.</w:t>
      </w:r>
    </w:p>
    <w:p w14:paraId="30D1CB88" w14:textId="77777777" w:rsidR="00911EEB" w:rsidRPr="001633E3" w:rsidRDefault="00911EEB" w:rsidP="00911EEB">
      <w:pPr>
        <w:pStyle w:val="paragraph"/>
        <w:numPr>
          <w:ilvl w:val="0"/>
          <w:numId w:val="6"/>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Contain the required information.</w:t>
      </w:r>
    </w:p>
    <w:p w14:paraId="7B79F2AD" w14:textId="77777777" w:rsidR="00911EEB" w:rsidRPr="001633E3" w:rsidRDefault="00911EEB" w:rsidP="00911EEB">
      <w:pPr>
        <w:pStyle w:val="paragraph"/>
        <w:numPr>
          <w:ilvl w:val="0"/>
          <w:numId w:val="6"/>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 xml:space="preserve">Are generally consistent with </w:t>
      </w:r>
      <w:r>
        <w:rPr>
          <w:rFonts w:ascii="Aptos Narrow" w:hAnsi="Aptos Narrow" w:cs="Calibri"/>
          <w:sz w:val="22"/>
          <w:szCs w:val="22"/>
        </w:rPr>
        <w:t xml:space="preserve">the </w:t>
      </w:r>
      <w:r w:rsidRPr="001633E3">
        <w:rPr>
          <w:rFonts w:ascii="Aptos Narrow" w:hAnsi="Aptos Narrow" w:cs="Calibri"/>
          <w:sz w:val="22"/>
          <w:szCs w:val="22"/>
        </w:rPr>
        <w:t xml:space="preserve">application documents (including draft </w:t>
      </w:r>
      <w:r>
        <w:rPr>
          <w:rFonts w:ascii="Aptos Narrow" w:hAnsi="Aptos Narrow" w:cs="Calibri"/>
          <w:sz w:val="22"/>
          <w:szCs w:val="22"/>
        </w:rPr>
        <w:t>MP</w:t>
      </w:r>
      <w:r w:rsidRPr="001633E3">
        <w:rPr>
          <w:rFonts w:ascii="Aptos Narrow" w:hAnsi="Aptos Narrow" w:cs="Calibri"/>
          <w:sz w:val="22"/>
          <w:szCs w:val="22"/>
        </w:rPr>
        <w:t>s) listed in</w:t>
      </w:r>
      <w:r w:rsidRPr="00A8290C">
        <w:rPr>
          <w:rFonts w:ascii="Aptos Narrow" w:hAnsi="Aptos Narrow" w:cs="Calibri"/>
          <w:sz w:val="22"/>
          <w:szCs w:val="22"/>
        </w:rPr>
        <w:t xml:space="preserve"> </w:t>
      </w:r>
      <w:r>
        <w:rPr>
          <w:rFonts w:ascii="Aptos Narrow" w:hAnsi="Aptos Narrow" w:cs="Calibri"/>
          <w:sz w:val="22"/>
          <w:szCs w:val="22"/>
        </w:rPr>
        <w:t>Appendix [1].</w:t>
      </w:r>
    </w:p>
    <w:p w14:paraId="105FC1A0" w14:textId="77777777" w:rsidR="00911EEB" w:rsidRPr="001633E3" w:rsidRDefault="00911EEB" w:rsidP="00911EEB">
      <w:pPr>
        <w:pStyle w:val="paragraph"/>
        <w:numPr>
          <w:ilvl w:val="0"/>
          <w:numId w:val="1"/>
        </w:numPr>
        <w:spacing w:before="240" w:beforeAutospacing="0" w:after="0" w:afterAutospacing="0"/>
        <w:ind w:left="709" w:hanging="567"/>
        <w:jc w:val="both"/>
        <w:textAlignment w:val="baseline"/>
        <w:rPr>
          <w:rFonts w:ascii="Aptos Narrow" w:hAnsi="Aptos Narrow" w:cs="Calibri"/>
          <w:sz w:val="22"/>
          <w:szCs w:val="22"/>
        </w:rPr>
      </w:pPr>
      <w:bookmarkStart w:id="18" w:name="_Ref222851481"/>
      <w:r w:rsidRPr="001633E3">
        <w:rPr>
          <w:rFonts w:ascii="Aptos Narrow" w:hAnsi="Aptos Narrow" w:cs="Calibri"/>
          <w:sz w:val="22"/>
          <w:szCs w:val="22"/>
        </w:rPr>
        <w:t xml:space="preserve">Within twenty (20) working days of receiving a </w:t>
      </w:r>
      <w:r>
        <w:rPr>
          <w:rFonts w:ascii="Aptos Narrow" w:hAnsi="Aptos Narrow" w:cs="Calibri"/>
          <w:sz w:val="22"/>
          <w:szCs w:val="22"/>
        </w:rPr>
        <w:t>MP</w:t>
      </w:r>
      <w:r w:rsidRPr="001633E3">
        <w:rPr>
          <w:rFonts w:ascii="Aptos Narrow" w:hAnsi="Aptos Narrow" w:cs="Calibri"/>
          <w:sz w:val="22"/>
          <w:szCs w:val="22"/>
        </w:rPr>
        <w:t xml:space="preserve"> for certification, the Council </w:t>
      </w:r>
      <w:r>
        <w:rPr>
          <w:rFonts w:ascii="Aptos Narrow" w:hAnsi="Aptos Narrow" w:cs="Calibri"/>
          <w:sz w:val="22"/>
          <w:szCs w:val="22"/>
        </w:rPr>
        <w:t>must</w:t>
      </w:r>
      <w:r w:rsidRPr="001633E3">
        <w:rPr>
          <w:rFonts w:ascii="Aptos Narrow" w:hAnsi="Aptos Narrow" w:cs="Calibri"/>
          <w:sz w:val="22"/>
          <w:szCs w:val="22"/>
        </w:rPr>
        <w:t>:</w:t>
      </w:r>
      <w:bookmarkEnd w:id="18"/>
    </w:p>
    <w:p w14:paraId="4493C475" w14:textId="77777777" w:rsidR="00911EEB" w:rsidRPr="001633E3" w:rsidRDefault="00911EEB" w:rsidP="00911EEB">
      <w:pPr>
        <w:pStyle w:val="paragraph"/>
        <w:numPr>
          <w:ilvl w:val="0"/>
          <w:numId w:val="15"/>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 xml:space="preserve">Notify the Consent Holder that the </w:t>
      </w:r>
      <w:r>
        <w:rPr>
          <w:rFonts w:ascii="Aptos Narrow" w:hAnsi="Aptos Narrow" w:cs="Calibri"/>
          <w:sz w:val="22"/>
          <w:szCs w:val="22"/>
        </w:rPr>
        <w:t>MP</w:t>
      </w:r>
      <w:r w:rsidRPr="001633E3">
        <w:rPr>
          <w:rFonts w:ascii="Aptos Narrow" w:hAnsi="Aptos Narrow" w:cs="Calibri"/>
          <w:sz w:val="22"/>
          <w:szCs w:val="22"/>
        </w:rPr>
        <w:t xml:space="preserve"> is certified. </w:t>
      </w:r>
    </w:p>
    <w:p w14:paraId="73E49238" w14:textId="77777777" w:rsidR="00911EEB" w:rsidRPr="001633E3" w:rsidRDefault="00911EEB" w:rsidP="00911EEB">
      <w:pPr>
        <w:pStyle w:val="paragraph"/>
        <w:numPr>
          <w:ilvl w:val="0"/>
          <w:numId w:val="15"/>
        </w:numPr>
        <w:spacing w:before="240" w:beforeAutospacing="0" w:after="0" w:afterAutospacing="0"/>
        <w:ind w:left="1134" w:hanging="425"/>
        <w:jc w:val="both"/>
        <w:textAlignment w:val="baseline"/>
        <w:rPr>
          <w:rFonts w:ascii="Aptos Narrow" w:hAnsi="Aptos Narrow" w:cs="Calibri"/>
          <w:sz w:val="22"/>
          <w:szCs w:val="22"/>
        </w:rPr>
      </w:pPr>
      <w:proofErr w:type="gramStart"/>
      <w:r w:rsidRPr="001633E3">
        <w:rPr>
          <w:rFonts w:ascii="Aptos Narrow" w:hAnsi="Aptos Narrow" w:cs="Calibri"/>
          <w:sz w:val="22"/>
          <w:szCs w:val="22"/>
        </w:rPr>
        <w:t>Or,</w:t>
      </w:r>
      <w:proofErr w:type="gramEnd"/>
      <w:r w:rsidRPr="001633E3">
        <w:rPr>
          <w:rFonts w:ascii="Aptos Narrow" w:hAnsi="Aptos Narrow" w:cs="Calibri"/>
          <w:sz w:val="22"/>
          <w:szCs w:val="22"/>
        </w:rPr>
        <w:t xml:space="preserve"> notify the Consent Holder that the </w:t>
      </w:r>
      <w:r>
        <w:rPr>
          <w:rFonts w:ascii="Aptos Narrow" w:hAnsi="Aptos Narrow" w:cs="Calibri"/>
          <w:sz w:val="22"/>
          <w:szCs w:val="22"/>
        </w:rPr>
        <w:t>MP</w:t>
      </w:r>
      <w:r w:rsidRPr="001633E3">
        <w:rPr>
          <w:rFonts w:ascii="Aptos Narrow" w:hAnsi="Aptos Narrow" w:cs="Calibri"/>
          <w:sz w:val="22"/>
          <w:szCs w:val="22"/>
        </w:rPr>
        <w:t xml:space="preserve"> is not certified, including the reasons why and the matters that must be addressed before this can occur. If further information is required, the Council will have a further ten (10) working days (from receipt of the further information) to confirm whether the </w:t>
      </w:r>
      <w:r>
        <w:rPr>
          <w:rFonts w:ascii="Aptos Narrow" w:hAnsi="Aptos Narrow" w:cs="Calibri"/>
          <w:sz w:val="22"/>
          <w:szCs w:val="22"/>
        </w:rPr>
        <w:t>MP</w:t>
      </w:r>
      <w:r w:rsidRPr="001633E3">
        <w:rPr>
          <w:rFonts w:ascii="Aptos Narrow" w:hAnsi="Aptos Narrow" w:cs="Calibri"/>
          <w:sz w:val="22"/>
          <w:szCs w:val="22"/>
        </w:rPr>
        <w:t xml:space="preserve"> has been certified.</w:t>
      </w:r>
    </w:p>
    <w:p w14:paraId="22CA66C1" w14:textId="77777777" w:rsidR="00911EEB" w:rsidRPr="001633E3" w:rsidRDefault="00911EEB" w:rsidP="00911EEB">
      <w:pPr>
        <w:pStyle w:val="paragraph"/>
        <w:numPr>
          <w:ilvl w:val="0"/>
          <w:numId w:val="15"/>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If no response is received from</w:t>
      </w:r>
      <w:r>
        <w:rPr>
          <w:rFonts w:ascii="Aptos Narrow" w:hAnsi="Aptos Narrow" w:cs="Calibri"/>
          <w:sz w:val="22"/>
          <w:szCs w:val="22"/>
        </w:rPr>
        <w:t xml:space="preserve"> the</w:t>
      </w:r>
      <w:r w:rsidRPr="001633E3">
        <w:rPr>
          <w:rFonts w:ascii="Aptos Narrow" w:hAnsi="Aptos Narrow" w:cs="Calibri"/>
          <w:sz w:val="22"/>
          <w:szCs w:val="22"/>
        </w:rPr>
        <w:t xml:space="preserve"> Council within twenty (20) working days of lodgement of any </w:t>
      </w:r>
      <w:r>
        <w:rPr>
          <w:rFonts w:ascii="Aptos Narrow" w:hAnsi="Aptos Narrow" w:cs="Calibri"/>
          <w:sz w:val="22"/>
          <w:szCs w:val="22"/>
        </w:rPr>
        <w:t>MP</w:t>
      </w:r>
      <w:r w:rsidRPr="001633E3">
        <w:rPr>
          <w:rFonts w:ascii="Aptos Narrow" w:hAnsi="Aptos Narrow" w:cs="Calibri"/>
          <w:sz w:val="22"/>
          <w:szCs w:val="22"/>
        </w:rPr>
        <w:t xml:space="preserve">, the relevant </w:t>
      </w:r>
      <w:r>
        <w:rPr>
          <w:rFonts w:ascii="Aptos Narrow" w:hAnsi="Aptos Narrow" w:cs="Calibri"/>
          <w:sz w:val="22"/>
          <w:szCs w:val="22"/>
        </w:rPr>
        <w:t>MP</w:t>
      </w:r>
      <w:r w:rsidRPr="001633E3">
        <w:rPr>
          <w:rFonts w:ascii="Aptos Narrow" w:hAnsi="Aptos Narrow" w:cs="Calibri"/>
          <w:sz w:val="22"/>
          <w:szCs w:val="22"/>
        </w:rPr>
        <w:t xml:space="preserve"> will be deemed to be certified.</w:t>
      </w:r>
    </w:p>
    <w:p w14:paraId="49D4D00E" w14:textId="77777777" w:rsidR="00911EEB" w:rsidRPr="001633E3" w:rsidRDefault="00911EEB" w:rsidP="00911EEB">
      <w:pPr>
        <w:pStyle w:val="paragraph"/>
        <w:numPr>
          <w:ilvl w:val="0"/>
          <w:numId w:val="1"/>
        </w:numPr>
        <w:spacing w:before="240" w:beforeAutospacing="0" w:after="0" w:afterAutospacing="0"/>
        <w:ind w:left="709" w:hanging="567"/>
        <w:jc w:val="both"/>
        <w:textAlignment w:val="baseline"/>
        <w:rPr>
          <w:rFonts w:ascii="Aptos Narrow" w:hAnsi="Aptos Narrow" w:cs="Calibri"/>
          <w:sz w:val="22"/>
          <w:szCs w:val="22"/>
        </w:rPr>
      </w:pPr>
      <w:bookmarkStart w:id="19" w:name="4.2.3_Amendments_to_Management_Plans"/>
      <w:bookmarkEnd w:id="19"/>
      <w:r w:rsidRPr="001633E3">
        <w:rPr>
          <w:rFonts w:ascii="Aptos Narrow" w:hAnsi="Aptos Narrow" w:cs="Calibri"/>
          <w:sz w:val="22"/>
          <w:szCs w:val="22"/>
        </w:rPr>
        <w:t xml:space="preserve">The Consent Holder </w:t>
      </w:r>
      <w:r>
        <w:rPr>
          <w:rFonts w:ascii="Aptos Narrow" w:hAnsi="Aptos Narrow" w:cs="Calibri"/>
          <w:sz w:val="22"/>
          <w:szCs w:val="22"/>
        </w:rPr>
        <w:t>must</w:t>
      </w:r>
      <w:r w:rsidRPr="001633E3">
        <w:rPr>
          <w:rFonts w:ascii="Aptos Narrow" w:hAnsi="Aptos Narrow" w:cs="Calibri"/>
          <w:sz w:val="22"/>
          <w:szCs w:val="22"/>
        </w:rPr>
        <w:t xml:space="preserve"> implement all certified </w:t>
      </w:r>
      <w:r>
        <w:rPr>
          <w:rFonts w:ascii="Aptos Narrow" w:hAnsi="Aptos Narrow" w:cs="Calibri"/>
          <w:sz w:val="22"/>
          <w:szCs w:val="22"/>
        </w:rPr>
        <w:t>MP</w:t>
      </w:r>
      <w:r w:rsidRPr="001633E3">
        <w:rPr>
          <w:rFonts w:ascii="Aptos Narrow" w:hAnsi="Aptos Narrow" w:cs="Calibri"/>
          <w:sz w:val="22"/>
          <w:szCs w:val="22"/>
        </w:rPr>
        <w:t>s for the duration of the works.</w:t>
      </w:r>
    </w:p>
    <w:p w14:paraId="043E900B" w14:textId="77777777" w:rsidR="00911EEB" w:rsidRPr="001633E3" w:rsidRDefault="00911EEB" w:rsidP="00911EEB">
      <w:pPr>
        <w:pStyle w:val="paragraph"/>
        <w:spacing w:before="240" w:beforeAutospacing="0" w:after="0" w:afterAutospacing="0"/>
        <w:ind w:left="720"/>
        <w:jc w:val="both"/>
        <w:textAlignment w:val="baseline"/>
        <w:rPr>
          <w:rFonts w:ascii="Aptos Narrow" w:hAnsi="Aptos Narrow" w:cs="Calibri"/>
          <w:b/>
          <w:bCs/>
          <w:i/>
          <w:iCs/>
          <w:sz w:val="22"/>
          <w:szCs w:val="22"/>
        </w:rPr>
      </w:pPr>
      <w:r w:rsidRPr="001633E3">
        <w:rPr>
          <w:rFonts w:ascii="Aptos Narrow" w:hAnsi="Aptos Narrow" w:cs="Calibri"/>
          <w:b/>
          <w:bCs/>
          <w:i/>
          <w:iCs/>
          <w:sz w:val="22"/>
          <w:szCs w:val="22"/>
        </w:rPr>
        <w:t>Amendments to Management Plans</w:t>
      </w:r>
    </w:p>
    <w:p w14:paraId="6F289923" w14:textId="52BE2817" w:rsidR="00911EEB" w:rsidRPr="001633E3" w:rsidRDefault="00911EEB" w:rsidP="00911EEB">
      <w:pPr>
        <w:pStyle w:val="paragraph"/>
        <w:numPr>
          <w:ilvl w:val="0"/>
          <w:numId w:val="1"/>
        </w:numPr>
        <w:spacing w:before="240" w:beforeAutospacing="0" w:after="0" w:afterAutospacing="0"/>
        <w:ind w:left="709" w:hanging="567"/>
        <w:jc w:val="both"/>
        <w:textAlignment w:val="baseline"/>
        <w:rPr>
          <w:rFonts w:ascii="Aptos Narrow" w:hAnsi="Aptos Narrow" w:cs="Calibri"/>
          <w:sz w:val="22"/>
          <w:szCs w:val="22"/>
        </w:rPr>
      </w:pPr>
      <w:r w:rsidRPr="001633E3">
        <w:rPr>
          <w:rFonts w:ascii="Aptos Narrow" w:hAnsi="Aptos Narrow" w:cs="Calibri"/>
          <w:sz w:val="22"/>
          <w:szCs w:val="22"/>
        </w:rPr>
        <w:t xml:space="preserve">Any changes and/or updates to a certified </w:t>
      </w:r>
      <w:r>
        <w:rPr>
          <w:rFonts w:ascii="Aptos Narrow" w:hAnsi="Aptos Narrow" w:cs="Calibri"/>
          <w:sz w:val="22"/>
          <w:szCs w:val="22"/>
        </w:rPr>
        <w:t>MP</w:t>
      </w:r>
      <w:r w:rsidRPr="001633E3">
        <w:rPr>
          <w:rFonts w:ascii="Aptos Narrow" w:hAnsi="Aptos Narrow" w:cs="Calibri"/>
          <w:sz w:val="22"/>
          <w:szCs w:val="22"/>
        </w:rPr>
        <w:t xml:space="preserve"> </w:t>
      </w:r>
      <w:r>
        <w:rPr>
          <w:rFonts w:ascii="Aptos Narrow" w:hAnsi="Aptos Narrow" w:cs="Calibri"/>
          <w:sz w:val="22"/>
          <w:szCs w:val="22"/>
        </w:rPr>
        <w:t>must</w:t>
      </w:r>
      <w:r w:rsidRPr="001633E3">
        <w:rPr>
          <w:rFonts w:ascii="Aptos Narrow" w:hAnsi="Aptos Narrow" w:cs="Calibri"/>
          <w:sz w:val="22"/>
          <w:szCs w:val="22"/>
        </w:rPr>
        <w:t xml:space="preserve"> be made in writing and submitted to the Council for certification in accordance wi</w:t>
      </w:r>
      <w:r w:rsidRPr="000B7D38">
        <w:rPr>
          <w:rFonts w:ascii="Aptos Narrow" w:hAnsi="Aptos Narrow" w:cs="Calibri"/>
          <w:sz w:val="22"/>
          <w:szCs w:val="22"/>
        </w:rPr>
        <w:t>th Condition [</w:t>
      </w:r>
      <w:r w:rsidR="001B36C4">
        <w:rPr>
          <w:rFonts w:ascii="Aptos Narrow" w:hAnsi="Aptos Narrow" w:cs="Calibri"/>
          <w:sz w:val="22"/>
          <w:szCs w:val="22"/>
        </w:rPr>
        <w:fldChar w:fldCharType="begin"/>
      </w:r>
      <w:r w:rsidR="001B36C4">
        <w:rPr>
          <w:rFonts w:ascii="Aptos Narrow" w:hAnsi="Aptos Narrow" w:cs="Calibri"/>
          <w:sz w:val="22"/>
          <w:szCs w:val="22"/>
        </w:rPr>
        <w:instrText xml:space="preserve"> REF _Ref222851481 \r \h </w:instrText>
      </w:r>
      <w:r w:rsidR="001B36C4">
        <w:rPr>
          <w:rFonts w:ascii="Aptos Narrow" w:hAnsi="Aptos Narrow" w:cs="Calibri"/>
          <w:sz w:val="22"/>
          <w:szCs w:val="22"/>
        </w:rPr>
      </w:r>
      <w:r w:rsidR="001B36C4">
        <w:rPr>
          <w:rFonts w:ascii="Aptos Narrow" w:hAnsi="Aptos Narrow" w:cs="Calibri"/>
          <w:sz w:val="22"/>
          <w:szCs w:val="22"/>
        </w:rPr>
        <w:fldChar w:fldCharType="separate"/>
      </w:r>
      <w:r w:rsidR="001B36C4">
        <w:rPr>
          <w:rFonts w:ascii="Aptos Narrow" w:hAnsi="Aptos Narrow" w:cs="Calibri"/>
          <w:sz w:val="22"/>
          <w:szCs w:val="22"/>
        </w:rPr>
        <w:t>27</w:t>
      </w:r>
      <w:r w:rsidR="001B36C4">
        <w:rPr>
          <w:rFonts w:ascii="Aptos Narrow" w:hAnsi="Aptos Narrow" w:cs="Calibri"/>
          <w:sz w:val="22"/>
          <w:szCs w:val="22"/>
        </w:rPr>
        <w:fldChar w:fldCharType="end"/>
      </w:r>
      <w:r w:rsidRPr="000B7D38">
        <w:rPr>
          <w:rFonts w:ascii="Aptos Narrow" w:hAnsi="Aptos Narrow" w:cs="Calibri"/>
          <w:sz w:val="22"/>
          <w:szCs w:val="22"/>
        </w:rPr>
        <w:t>].</w:t>
      </w:r>
    </w:p>
    <w:p w14:paraId="0387B4D3" w14:textId="77777777" w:rsidR="00911EEB" w:rsidRDefault="00911EEB" w:rsidP="00911EEB">
      <w:pPr>
        <w:pStyle w:val="paragraph"/>
        <w:numPr>
          <w:ilvl w:val="0"/>
          <w:numId w:val="1"/>
        </w:numPr>
        <w:spacing w:before="240" w:beforeAutospacing="0" w:after="0" w:afterAutospacing="0"/>
        <w:ind w:left="709" w:hanging="567"/>
        <w:jc w:val="both"/>
        <w:textAlignment w:val="baseline"/>
        <w:rPr>
          <w:rFonts w:ascii="Aptos Narrow" w:hAnsi="Aptos Narrow" w:cs="Calibri"/>
          <w:sz w:val="22"/>
          <w:szCs w:val="22"/>
        </w:rPr>
      </w:pPr>
      <w:bookmarkStart w:id="20" w:name="_Ref222852139"/>
      <w:r w:rsidRPr="00000EF9">
        <w:rPr>
          <w:rFonts w:ascii="Aptos Narrow" w:hAnsi="Aptos Narrow" w:cs="Calibri"/>
          <w:sz w:val="22"/>
          <w:szCs w:val="22"/>
        </w:rPr>
        <w:t xml:space="preserve">While a </w:t>
      </w:r>
      <w:r>
        <w:rPr>
          <w:rFonts w:ascii="Aptos Narrow" w:hAnsi="Aptos Narrow" w:cs="Calibri"/>
          <w:sz w:val="22"/>
          <w:szCs w:val="22"/>
        </w:rPr>
        <w:t>MP</w:t>
      </w:r>
      <w:r w:rsidRPr="00000EF9">
        <w:rPr>
          <w:rFonts w:ascii="Aptos Narrow" w:hAnsi="Aptos Narrow" w:cs="Calibri"/>
          <w:sz w:val="22"/>
          <w:szCs w:val="22"/>
        </w:rPr>
        <w:t xml:space="preserve"> is being changed/updated, </w:t>
      </w:r>
      <w:r>
        <w:rPr>
          <w:rFonts w:ascii="Aptos Narrow" w:hAnsi="Aptos Narrow" w:cs="Calibri"/>
          <w:sz w:val="22"/>
          <w:szCs w:val="22"/>
        </w:rPr>
        <w:t>a construction</w:t>
      </w:r>
      <w:r w:rsidRPr="00000EF9">
        <w:rPr>
          <w:rFonts w:ascii="Aptos Narrow" w:hAnsi="Aptos Narrow" w:cs="Calibri"/>
          <w:sz w:val="22"/>
          <w:szCs w:val="22"/>
        </w:rPr>
        <w:t xml:space="preserve"> activity </w:t>
      </w:r>
      <w:r>
        <w:rPr>
          <w:rFonts w:ascii="Aptos Narrow" w:hAnsi="Aptos Narrow" w:cs="Calibri"/>
          <w:sz w:val="22"/>
          <w:szCs w:val="22"/>
        </w:rPr>
        <w:t>must</w:t>
      </w:r>
      <w:r w:rsidRPr="00000EF9">
        <w:rPr>
          <w:rFonts w:ascii="Aptos Narrow" w:hAnsi="Aptos Narrow" w:cs="Calibri"/>
          <w:sz w:val="22"/>
          <w:szCs w:val="22"/>
        </w:rPr>
        <w:t xml:space="preserve"> cease unless </w:t>
      </w:r>
      <w:r>
        <w:rPr>
          <w:rFonts w:ascii="Aptos Narrow" w:hAnsi="Aptos Narrow" w:cs="Calibri"/>
          <w:sz w:val="22"/>
          <w:szCs w:val="22"/>
        </w:rPr>
        <w:t xml:space="preserve">the </w:t>
      </w:r>
      <w:r w:rsidRPr="00000EF9">
        <w:rPr>
          <w:rFonts w:ascii="Aptos Narrow" w:hAnsi="Aptos Narrow" w:cs="Calibri"/>
          <w:sz w:val="22"/>
          <w:szCs w:val="22"/>
        </w:rPr>
        <w:t>Council provides written confirmation that the activity may continue.</w:t>
      </w:r>
      <w:bookmarkEnd w:id="20"/>
    </w:p>
    <w:p w14:paraId="0830C5B8" w14:textId="77777777" w:rsidR="00911EEB" w:rsidRPr="000B7D38" w:rsidRDefault="00911EEB" w:rsidP="00911EEB">
      <w:pPr>
        <w:pStyle w:val="paragraph"/>
        <w:spacing w:before="240" w:beforeAutospacing="0" w:after="0" w:afterAutospacing="0"/>
        <w:ind w:left="709"/>
        <w:jc w:val="both"/>
        <w:textAlignment w:val="baseline"/>
        <w:rPr>
          <w:rFonts w:ascii="Aptos Narrow" w:hAnsi="Aptos Narrow" w:cs="Calibri"/>
          <w:i/>
          <w:iCs/>
          <w:sz w:val="22"/>
          <w:szCs w:val="22"/>
        </w:rPr>
      </w:pPr>
      <w:r w:rsidRPr="001A138A">
        <w:rPr>
          <w:rFonts w:ascii="Aptos Narrow" w:hAnsi="Aptos Narrow" w:cs="Calibri"/>
          <w:i/>
          <w:iCs/>
          <w:sz w:val="22"/>
          <w:szCs w:val="22"/>
        </w:rPr>
        <w:lastRenderedPageBreak/>
        <w:t xml:space="preserve">Advice </w:t>
      </w:r>
      <w:proofErr w:type="gramStart"/>
      <w:r w:rsidRPr="001A138A">
        <w:rPr>
          <w:rFonts w:ascii="Aptos Narrow" w:hAnsi="Aptos Narrow" w:cs="Calibri"/>
          <w:i/>
          <w:iCs/>
          <w:sz w:val="22"/>
          <w:szCs w:val="22"/>
        </w:rPr>
        <w:t>note</w:t>
      </w:r>
      <w:proofErr w:type="gramEnd"/>
      <w:r w:rsidRPr="001A138A">
        <w:rPr>
          <w:rFonts w:ascii="Aptos Narrow" w:hAnsi="Aptos Narrow" w:cs="Calibri"/>
          <w:i/>
          <w:iCs/>
          <w:sz w:val="22"/>
          <w:szCs w:val="22"/>
        </w:rPr>
        <w:t xml:space="preserve">: </w:t>
      </w:r>
      <w:r>
        <w:rPr>
          <w:rFonts w:ascii="Aptos Narrow" w:hAnsi="Aptos Narrow" w:cs="Calibri"/>
          <w:i/>
          <w:iCs/>
          <w:sz w:val="22"/>
          <w:szCs w:val="22"/>
        </w:rPr>
        <w:t>T</w:t>
      </w:r>
      <w:r w:rsidRPr="001A138A">
        <w:rPr>
          <w:rFonts w:ascii="Aptos Narrow" w:hAnsi="Aptos Narrow" w:cs="Calibri"/>
          <w:i/>
          <w:iCs/>
          <w:sz w:val="22"/>
          <w:szCs w:val="22"/>
        </w:rPr>
        <w:t>his condition does not relate to any operational aspe</w:t>
      </w:r>
      <w:r w:rsidRPr="000B7D38">
        <w:rPr>
          <w:rFonts w:ascii="Aptos Narrow" w:hAnsi="Aptos Narrow" w:cs="Calibri"/>
          <w:i/>
          <w:iCs/>
          <w:sz w:val="22"/>
          <w:szCs w:val="22"/>
        </w:rPr>
        <w:t>ct of a MP.</w:t>
      </w:r>
    </w:p>
    <w:p w14:paraId="3C034F04" w14:textId="77777777" w:rsidR="00D57912" w:rsidRPr="00D57912" w:rsidRDefault="00D57912" w:rsidP="00D57912">
      <w:pPr>
        <w:pStyle w:val="Heading2"/>
        <w:tabs>
          <w:tab w:val="left" w:pos="1134"/>
        </w:tabs>
        <w:spacing w:before="240"/>
        <w:ind w:left="709"/>
        <w:jc w:val="both"/>
        <w:rPr>
          <w:rFonts w:ascii="Aptos Narrow" w:hAnsi="Aptos Narrow" w:cs="Calibri"/>
          <w:b/>
          <w:bCs/>
          <w:i/>
          <w:iCs/>
          <w:color w:val="auto"/>
          <w:sz w:val="22"/>
          <w:szCs w:val="22"/>
        </w:rPr>
      </w:pPr>
      <w:bookmarkStart w:id="21" w:name="6.3.3_Biosecurity_Management_Plan"/>
      <w:bookmarkEnd w:id="21"/>
      <w:r w:rsidRPr="00D57912">
        <w:rPr>
          <w:rFonts w:ascii="Aptos Narrow" w:hAnsi="Aptos Narrow" w:cs="Calibri"/>
          <w:b/>
          <w:bCs/>
          <w:i/>
          <w:iCs/>
          <w:color w:val="auto"/>
          <w:sz w:val="22"/>
          <w:szCs w:val="22"/>
        </w:rPr>
        <w:t>Earthworks Management Plan (EMP)</w:t>
      </w:r>
    </w:p>
    <w:p w14:paraId="65FB331A" w14:textId="3F3A36B1" w:rsidR="00D57912" w:rsidRDefault="0042211B" w:rsidP="00D57912">
      <w:pPr>
        <w:pStyle w:val="paragraph"/>
        <w:numPr>
          <w:ilvl w:val="0"/>
          <w:numId w:val="1"/>
        </w:numPr>
        <w:spacing w:before="240" w:beforeAutospacing="0" w:after="0" w:afterAutospacing="0"/>
        <w:ind w:left="709" w:hanging="567"/>
        <w:jc w:val="both"/>
        <w:textAlignment w:val="baseline"/>
        <w:rPr>
          <w:rFonts w:ascii="Aptos Narrow" w:hAnsi="Aptos Narrow" w:cs="Calibri"/>
          <w:sz w:val="22"/>
          <w:szCs w:val="22"/>
        </w:rPr>
      </w:pPr>
      <w:r w:rsidRPr="001633E3">
        <w:rPr>
          <w:rFonts w:ascii="Aptos Narrow" w:hAnsi="Aptos Narrow" w:cs="Calibri"/>
          <w:sz w:val="22"/>
          <w:szCs w:val="22"/>
        </w:rPr>
        <w:t xml:space="preserve">The Consent Holder </w:t>
      </w:r>
      <w:r>
        <w:rPr>
          <w:rFonts w:ascii="Aptos Narrow" w:hAnsi="Aptos Narrow" w:cs="Calibri"/>
          <w:sz w:val="22"/>
          <w:szCs w:val="22"/>
        </w:rPr>
        <w:t>must</w:t>
      </w:r>
      <w:r w:rsidRPr="001633E3">
        <w:rPr>
          <w:rFonts w:ascii="Aptos Narrow" w:hAnsi="Aptos Narrow" w:cs="Calibri"/>
          <w:sz w:val="22"/>
          <w:szCs w:val="22"/>
        </w:rPr>
        <w:t xml:space="preserve"> carry out all construction activities in accordance with the certified </w:t>
      </w:r>
      <w:r>
        <w:rPr>
          <w:rFonts w:ascii="Aptos Narrow" w:hAnsi="Aptos Narrow" w:cs="Calibri"/>
          <w:sz w:val="22"/>
          <w:szCs w:val="22"/>
        </w:rPr>
        <w:t>E</w:t>
      </w:r>
      <w:r w:rsidRPr="001633E3">
        <w:rPr>
          <w:rFonts w:ascii="Aptos Narrow" w:hAnsi="Aptos Narrow" w:cs="Calibri"/>
          <w:sz w:val="22"/>
          <w:szCs w:val="22"/>
        </w:rPr>
        <w:t xml:space="preserve">MP. </w:t>
      </w:r>
      <w:r w:rsidR="00D57912" w:rsidRPr="002A409A">
        <w:rPr>
          <w:rFonts w:ascii="Aptos Narrow" w:hAnsi="Aptos Narrow" w:cs="Calibri"/>
          <w:sz w:val="22"/>
          <w:szCs w:val="22"/>
        </w:rPr>
        <w:t xml:space="preserve">The objective of the EMP is to set out the </w:t>
      </w:r>
      <w:proofErr w:type="gramStart"/>
      <w:r w:rsidR="00D57912" w:rsidRPr="002A409A">
        <w:rPr>
          <w:rFonts w:ascii="Aptos Narrow" w:hAnsi="Aptos Narrow" w:cs="Calibri"/>
          <w:sz w:val="22"/>
          <w:szCs w:val="22"/>
        </w:rPr>
        <w:t>earthworks</w:t>
      </w:r>
      <w:proofErr w:type="gramEnd"/>
      <w:r w:rsidR="00D57912" w:rsidRPr="002A409A">
        <w:rPr>
          <w:rFonts w:ascii="Aptos Narrow" w:hAnsi="Aptos Narrow" w:cs="Calibri"/>
          <w:sz w:val="22"/>
          <w:szCs w:val="22"/>
        </w:rPr>
        <w:t xml:space="preserve"> stages and appropriate management methods. The EMP </w:t>
      </w:r>
      <w:r w:rsidR="00D57912">
        <w:rPr>
          <w:rFonts w:ascii="Aptos Narrow" w:hAnsi="Aptos Narrow" w:cs="Calibri"/>
          <w:sz w:val="22"/>
          <w:szCs w:val="22"/>
        </w:rPr>
        <w:t>must</w:t>
      </w:r>
      <w:r w:rsidR="00D57912" w:rsidRPr="002A409A">
        <w:rPr>
          <w:rFonts w:ascii="Aptos Narrow" w:hAnsi="Aptos Narrow" w:cs="Calibri"/>
          <w:sz w:val="22"/>
          <w:szCs w:val="22"/>
        </w:rPr>
        <w:t xml:space="preserve"> be updated as required to meet the objective. The EMP </w:t>
      </w:r>
      <w:r w:rsidR="00D57912">
        <w:rPr>
          <w:rFonts w:ascii="Aptos Narrow" w:hAnsi="Aptos Narrow" w:cs="Calibri"/>
          <w:sz w:val="22"/>
          <w:szCs w:val="22"/>
        </w:rPr>
        <w:t>must</w:t>
      </w:r>
      <w:r w:rsidR="00D57912" w:rsidRPr="001633E3">
        <w:rPr>
          <w:rFonts w:ascii="Aptos Narrow" w:hAnsi="Aptos Narrow" w:cs="Calibri"/>
          <w:sz w:val="22"/>
          <w:szCs w:val="22"/>
        </w:rPr>
        <w:t xml:space="preserve"> include</w:t>
      </w:r>
      <w:r w:rsidR="00D57912">
        <w:rPr>
          <w:rFonts w:ascii="Aptos Narrow" w:hAnsi="Aptos Narrow" w:cs="Calibri"/>
          <w:sz w:val="22"/>
          <w:szCs w:val="22"/>
        </w:rPr>
        <w:t>,</w:t>
      </w:r>
      <w:r w:rsidR="00D57912" w:rsidRPr="00CF0A39">
        <w:rPr>
          <w:rFonts w:ascii="Aptos Narrow" w:hAnsi="Aptos Narrow" w:cstheme="minorHAnsi"/>
          <w:sz w:val="22"/>
          <w:szCs w:val="22"/>
        </w:rPr>
        <w:t xml:space="preserve"> </w:t>
      </w:r>
      <w:r w:rsidR="00D57912" w:rsidRPr="001633E3">
        <w:rPr>
          <w:rFonts w:ascii="Aptos Narrow" w:hAnsi="Aptos Narrow" w:cstheme="minorHAnsi"/>
          <w:sz w:val="22"/>
          <w:szCs w:val="22"/>
        </w:rPr>
        <w:t xml:space="preserve">but </w:t>
      </w:r>
      <w:r w:rsidR="00D57912">
        <w:rPr>
          <w:rFonts w:ascii="Aptos Narrow" w:hAnsi="Aptos Narrow" w:cstheme="minorHAnsi"/>
          <w:sz w:val="22"/>
          <w:szCs w:val="22"/>
        </w:rPr>
        <w:t>is</w:t>
      </w:r>
      <w:r w:rsidR="00D57912" w:rsidRPr="001633E3">
        <w:rPr>
          <w:rFonts w:ascii="Aptos Narrow" w:hAnsi="Aptos Narrow" w:cstheme="minorHAnsi"/>
          <w:sz w:val="22"/>
          <w:szCs w:val="22"/>
        </w:rPr>
        <w:t xml:space="preserve"> </w:t>
      </w:r>
      <w:r w:rsidR="00D57912">
        <w:rPr>
          <w:rFonts w:ascii="Aptos Narrow" w:hAnsi="Aptos Narrow" w:cstheme="minorHAnsi"/>
          <w:sz w:val="22"/>
          <w:szCs w:val="22"/>
        </w:rPr>
        <w:t xml:space="preserve">not </w:t>
      </w:r>
      <w:r w:rsidR="00D57912" w:rsidRPr="001633E3">
        <w:rPr>
          <w:rFonts w:ascii="Aptos Narrow" w:hAnsi="Aptos Narrow" w:cstheme="minorHAnsi"/>
          <w:sz w:val="22"/>
          <w:szCs w:val="22"/>
        </w:rPr>
        <w:t>limited to</w:t>
      </w:r>
      <w:r w:rsidR="00D57912" w:rsidRPr="001633E3">
        <w:rPr>
          <w:rFonts w:ascii="Aptos Narrow" w:hAnsi="Aptos Narrow" w:cs="Calibri"/>
          <w:sz w:val="22"/>
          <w:szCs w:val="22"/>
        </w:rPr>
        <w:t>:</w:t>
      </w:r>
    </w:p>
    <w:p w14:paraId="70E466CD" w14:textId="77777777" w:rsidR="00D57912" w:rsidRPr="00B75EB7" w:rsidRDefault="00D57912" w:rsidP="00D57912">
      <w:pPr>
        <w:pStyle w:val="paragraph"/>
        <w:numPr>
          <w:ilvl w:val="0"/>
          <w:numId w:val="37"/>
        </w:numPr>
        <w:spacing w:before="240" w:beforeAutospacing="0" w:after="0" w:afterAutospacing="0"/>
        <w:ind w:left="1134" w:hanging="425"/>
        <w:jc w:val="both"/>
        <w:textAlignment w:val="baseline"/>
        <w:rPr>
          <w:rFonts w:ascii="Aptos Narrow" w:hAnsi="Aptos Narrow" w:cs="Calibri"/>
          <w:sz w:val="22"/>
          <w:szCs w:val="22"/>
        </w:rPr>
      </w:pPr>
      <w:r w:rsidRPr="00B75EB7">
        <w:rPr>
          <w:rFonts w:ascii="Aptos Narrow" w:hAnsi="Aptos Narrow" w:cs="Calibri"/>
          <w:sz w:val="22"/>
          <w:szCs w:val="22"/>
        </w:rPr>
        <w:t>A response to the conditions of this consent.</w:t>
      </w:r>
    </w:p>
    <w:p w14:paraId="0548B811" w14:textId="77777777" w:rsidR="00D57912" w:rsidRPr="00F2562A" w:rsidRDefault="00D57912" w:rsidP="00D57912">
      <w:pPr>
        <w:pStyle w:val="paragraph"/>
        <w:numPr>
          <w:ilvl w:val="0"/>
          <w:numId w:val="37"/>
        </w:numPr>
        <w:spacing w:before="240" w:beforeAutospacing="0" w:after="0" w:afterAutospacing="0"/>
        <w:ind w:left="1134" w:hanging="425"/>
        <w:jc w:val="both"/>
        <w:textAlignment w:val="baseline"/>
        <w:rPr>
          <w:rFonts w:ascii="Aptos Narrow" w:hAnsi="Aptos Narrow" w:cs="Calibri"/>
          <w:sz w:val="22"/>
          <w:szCs w:val="22"/>
        </w:rPr>
      </w:pPr>
      <w:r w:rsidRPr="002A1B45">
        <w:rPr>
          <w:rFonts w:ascii="Aptos Narrow" w:hAnsi="Aptos Narrow" w:cs="Calibri"/>
          <w:sz w:val="22"/>
          <w:szCs w:val="22"/>
        </w:rPr>
        <w:t xml:space="preserve">The process for the ongoing review and </w:t>
      </w:r>
      <w:r w:rsidRPr="00E4451C">
        <w:rPr>
          <w:rFonts w:ascii="Aptos Narrow" w:hAnsi="Aptos Narrow" w:cs="Calibri"/>
          <w:sz w:val="22"/>
          <w:szCs w:val="22"/>
        </w:rPr>
        <w:t xml:space="preserve">amendment </w:t>
      </w:r>
      <w:r w:rsidRPr="002A1B45">
        <w:rPr>
          <w:rFonts w:ascii="Aptos Narrow" w:hAnsi="Aptos Narrow" w:cs="Calibri"/>
          <w:sz w:val="22"/>
          <w:szCs w:val="22"/>
        </w:rPr>
        <w:t xml:space="preserve">of the </w:t>
      </w:r>
      <w:r>
        <w:rPr>
          <w:rFonts w:ascii="Aptos Narrow" w:hAnsi="Aptos Narrow" w:cs="Calibri"/>
          <w:sz w:val="22"/>
          <w:szCs w:val="22"/>
        </w:rPr>
        <w:t>E</w:t>
      </w:r>
      <w:r w:rsidRPr="002A1B45">
        <w:rPr>
          <w:rFonts w:ascii="Aptos Narrow" w:hAnsi="Aptos Narrow" w:cs="Calibri"/>
          <w:sz w:val="22"/>
          <w:szCs w:val="22"/>
        </w:rPr>
        <w:t>MP to maintain its effectiveness.</w:t>
      </w:r>
    </w:p>
    <w:p w14:paraId="241B5156" w14:textId="3839B54E" w:rsidR="00A944BC" w:rsidRPr="00D67570" w:rsidRDefault="00A944BC" w:rsidP="00837C5A">
      <w:pPr>
        <w:pStyle w:val="paragraph"/>
        <w:tabs>
          <w:tab w:val="left" w:pos="1134"/>
        </w:tabs>
        <w:spacing w:before="240" w:beforeAutospacing="0" w:after="0" w:afterAutospacing="0"/>
        <w:ind w:left="567"/>
        <w:jc w:val="both"/>
        <w:textAlignment w:val="baseline"/>
        <w:rPr>
          <w:rFonts w:ascii="Aptos Narrow" w:hAnsi="Aptos Narrow" w:cs="Calibri"/>
          <w:b/>
          <w:bCs/>
          <w:i/>
          <w:iCs/>
          <w:sz w:val="22"/>
          <w:szCs w:val="22"/>
        </w:rPr>
      </w:pPr>
      <w:r w:rsidRPr="00D67570">
        <w:rPr>
          <w:rFonts w:ascii="Aptos Narrow" w:hAnsi="Aptos Narrow" w:cs="Calibri"/>
          <w:b/>
          <w:bCs/>
          <w:i/>
          <w:iCs/>
          <w:sz w:val="22"/>
          <w:szCs w:val="22"/>
        </w:rPr>
        <w:t>Erosion and Sediment Control Management Plan (ESCMP)</w:t>
      </w:r>
    </w:p>
    <w:p w14:paraId="470C1C72" w14:textId="7A281C8A" w:rsidR="00A944BC" w:rsidRPr="00D67570" w:rsidRDefault="009445D8" w:rsidP="0078736D">
      <w:pPr>
        <w:pStyle w:val="TableParagraph"/>
        <w:numPr>
          <w:ilvl w:val="0"/>
          <w:numId w:val="1"/>
        </w:numPr>
        <w:tabs>
          <w:tab w:val="clear" w:pos="720"/>
          <w:tab w:val="left" w:pos="567"/>
        </w:tabs>
        <w:spacing w:before="240"/>
        <w:ind w:left="567" w:hanging="567"/>
        <w:jc w:val="both"/>
        <w:rPr>
          <w:rFonts w:ascii="Aptos Narrow" w:hAnsi="Aptos Narrow" w:cs="Calibri"/>
        </w:rPr>
      </w:pPr>
      <w:r w:rsidRPr="001633E3">
        <w:rPr>
          <w:rFonts w:ascii="Aptos Narrow" w:hAnsi="Aptos Narrow" w:cs="Calibri"/>
        </w:rPr>
        <w:t xml:space="preserve">The Consent Holder </w:t>
      </w:r>
      <w:r>
        <w:rPr>
          <w:rFonts w:ascii="Aptos Narrow" w:hAnsi="Aptos Narrow" w:cs="Calibri"/>
        </w:rPr>
        <w:t>must</w:t>
      </w:r>
      <w:r w:rsidRPr="001633E3">
        <w:rPr>
          <w:rFonts w:ascii="Aptos Narrow" w:hAnsi="Aptos Narrow" w:cs="Calibri"/>
        </w:rPr>
        <w:t xml:space="preserve"> carry out all construction activities in accordance with the certified </w:t>
      </w:r>
      <w:r>
        <w:rPr>
          <w:rFonts w:ascii="Aptos Narrow" w:hAnsi="Aptos Narrow" w:cs="Calibri"/>
        </w:rPr>
        <w:t>ESCMP</w:t>
      </w:r>
      <w:r w:rsidRPr="001633E3">
        <w:rPr>
          <w:rFonts w:ascii="Aptos Narrow" w:hAnsi="Aptos Narrow" w:cs="Calibri"/>
        </w:rPr>
        <w:t xml:space="preserve">. </w:t>
      </w:r>
      <w:r w:rsidR="00A944BC" w:rsidRPr="00D67570">
        <w:rPr>
          <w:rFonts w:ascii="Aptos Narrow" w:hAnsi="Aptos Narrow" w:cs="Calibri"/>
        </w:rPr>
        <w:t xml:space="preserve"> The objective of the ESCMP is to avoid, remedy and/or mitigate the potential adverse effects of earthworks and associated construction works on the receiving environment. The ESCMP must be updated as required to meet the objective. The ESCMP must:</w:t>
      </w:r>
    </w:p>
    <w:p w14:paraId="47866C1A" w14:textId="77777777" w:rsidR="00025CF0" w:rsidRPr="001633E3" w:rsidRDefault="00025CF0" w:rsidP="00025CF0">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Accord with, as a minimum:</w:t>
      </w:r>
    </w:p>
    <w:p w14:paraId="0AEE06FA" w14:textId="77777777" w:rsidR="00025CF0" w:rsidRPr="001633E3" w:rsidRDefault="00025CF0" w:rsidP="00025CF0">
      <w:pPr>
        <w:pStyle w:val="paragraph"/>
        <w:numPr>
          <w:ilvl w:val="0"/>
          <w:numId w:val="22"/>
        </w:numPr>
        <w:spacing w:before="240" w:beforeAutospacing="0" w:after="0" w:afterAutospacing="0"/>
        <w:ind w:hanging="211"/>
        <w:jc w:val="both"/>
        <w:textAlignment w:val="baseline"/>
        <w:rPr>
          <w:rFonts w:ascii="Aptos Narrow" w:hAnsi="Aptos Narrow" w:cs="Calibri"/>
          <w:sz w:val="22"/>
          <w:szCs w:val="22"/>
        </w:rPr>
      </w:pPr>
      <w:r w:rsidRPr="001633E3">
        <w:rPr>
          <w:rFonts w:ascii="Aptos Narrow" w:hAnsi="Aptos Narrow" w:cs="Calibri"/>
          <w:sz w:val="22"/>
          <w:szCs w:val="22"/>
        </w:rPr>
        <w:t xml:space="preserve">Waikato Regional Council’s </w:t>
      </w:r>
      <w:r w:rsidRPr="007C43C8">
        <w:rPr>
          <w:rFonts w:ascii="Aptos Narrow" w:hAnsi="Aptos Narrow" w:cs="Calibri"/>
          <w:i/>
          <w:iCs/>
          <w:sz w:val="22"/>
          <w:szCs w:val="22"/>
        </w:rPr>
        <w:t>‘Erosion and Sediment Control Guidelines for Soil Disturbing Activities’</w:t>
      </w:r>
      <w:r w:rsidRPr="001633E3">
        <w:rPr>
          <w:rFonts w:ascii="Aptos Narrow" w:hAnsi="Aptos Narrow" w:cs="Calibri"/>
          <w:sz w:val="22"/>
          <w:szCs w:val="22"/>
        </w:rPr>
        <w:t xml:space="preserve"> January 2009 (Technical Report No.2009/02), and </w:t>
      </w:r>
    </w:p>
    <w:p w14:paraId="688E5D04" w14:textId="77777777" w:rsidR="00025CF0" w:rsidRPr="001633E3" w:rsidRDefault="00025CF0" w:rsidP="00025CF0">
      <w:pPr>
        <w:pStyle w:val="paragraph"/>
        <w:numPr>
          <w:ilvl w:val="0"/>
          <w:numId w:val="22"/>
        </w:numPr>
        <w:spacing w:before="240" w:beforeAutospacing="0" w:after="0" w:afterAutospacing="0"/>
        <w:ind w:hanging="211"/>
        <w:jc w:val="both"/>
        <w:textAlignment w:val="baseline"/>
        <w:rPr>
          <w:rFonts w:ascii="Aptos Narrow" w:hAnsi="Aptos Narrow" w:cs="Calibri"/>
          <w:sz w:val="22"/>
          <w:szCs w:val="22"/>
        </w:rPr>
      </w:pPr>
      <w:r w:rsidRPr="001633E3">
        <w:rPr>
          <w:rFonts w:ascii="Aptos Narrow" w:hAnsi="Aptos Narrow" w:cs="Calibri"/>
          <w:sz w:val="22"/>
          <w:szCs w:val="22"/>
        </w:rPr>
        <w:t xml:space="preserve">Section F2.0 (coagulant and flocculant treatment) of the </w:t>
      </w:r>
      <w:r w:rsidRPr="007C43C8">
        <w:rPr>
          <w:rFonts w:ascii="Aptos Narrow" w:hAnsi="Aptos Narrow" w:cs="Calibri"/>
          <w:i/>
          <w:iCs/>
          <w:sz w:val="22"/>
          <w:szCs w:val="22"/>
        </w:rPr>
        <w:t>‘Erosion and Sediment Control Guide for Land Disturbing Activities in the Auckland Region’</w:t>
      </w:r>
      <w:r w:rsidRPr="001633E3">
        <w:rPr>
          <w:rFonts w:ascii="Aptos Narrow" w:hAnsi="Aptos Narrow" w:cs="Calibri"/>
          <w:sz w:val="22"/>
          <w:szCs w:val="22"/>
        </w:rPr>
        <w:t xml:space="preserve"> June 2016 (Guideline document 2016/005).</w:t>
      </w:r>
    </w:p>
    <w:p w14:paraId="38934522" w14:textId="77777777" w:rsidR="00025CF0" w:rsidRPr="00B2195F" w:rsidRDefault="00025CF0" w:rsidP="00025CF0">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Include</w:t>
      </w:r>
      <w:r>
        <w:rPr>
          <w:rFonts w:ascii="Aptos Narrow" w:hAnsi="Aptos Narrow" w:cs="Calibri"/>
          <w:sz w:val="22"/>
          <w:szCs w:val="22"/>
        </w:rPr>
        <w:t xml:space="preserve">, </w:t>
      </w:r>
      <w:r w:rsidRPr="00B2195F">
        <w:rPr>
          <w:rFonts w:ascii="Aptos Narrow" w:hAnsi="Aptos Narrow" w:cs="Calibri"/>
          <w:sz w:val="22"/>
          <w:szCs w:val="22"/>
        </w:rPr>
        <w:t>but is not limited to:</w:t>
      </w:r>
    </w:p>
    <w:p w14:paraId="04D00BA9" w14:textId="77777777" w:rsidR="00025CF0"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sidRPr="00B75EB7">
        <w:rPr>
          <w:rFonts w:ascii="Aptos Narrow" w:hAnsi="Aptos Narrow" w:cs="Calibri"/>
          <w:sz w:val="22"/>
          <w:szCs w:val="22"/>
        </w:rPr>
        <w:t>A response to the conditions of this consent.</w:t>
      </w:r>
    </w:p>
    <w:p w14:paraId="3C5C11DC" w14:textId="77777777" w:rsidR="00025CF0" w:rsidRPr="00CA1938"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Pr>
          <w:rFonts w:ascii="Aptos Narrow" w:hAnsi="Aptos Narrow" w:cs="Calibri"/>
          <w:sz w:val="22"/>
          <w:szCs w:val="22"/>
        </w:rPr>
        <w:t>M</w:t>
      </w:r>
      <w:r w:rsidRPr="00CA1938">
        <w:rPr>
          <w:rFonts w:ascii="Aptos Narrow" w:hAnsi="Aptos Narrow" w:cs="Calibri"/>
          <w:sz w:val="22"/>
          <w:szCs w:val="22"/>
        </w:rPr>
        <w:t>easures to ensure sediment generation is minimised and the works are conducted in accordance with best practice, including, but not limited to:</w:t>
      </w:r>
    </w:p>
    <w:p w14:paraId="3325F8FE" w14:textId="77777777" w:rsidR="00025CF0" w:rsidRPr="000B7D38" w:rsidRDefault="00025CF0" w:rsidP="00025CF0">
      <w:pPr>
        <w:pStyle w:val="ListParagraph"/>
        <w:widowControl w:val="0"/>
        <w:numPr>
          <w:ilvl w:val="0"/>
          <w:numId w:val="39"/>
        </w:numPr>
        <w:autoSpaceDE w:val="0"/>
        <w:autoSpaceDN w:val="0"/>
        <w:spacing w:before="240" w:after="0" w:line="240" w:lineRule="auto"/>
        <w:contextualSpacing w:val="0"/>
        <w:jc w:val="both"/>
        <w:rPr>
          <w:rFonts w:ascii="Aptos Narrow" w:hAnsi="Aptos Narrow" w:cs="Calibri"/>
        </w:rPr>
      </w:pPr>
      <w:r w:rsidRPr="001633E3">
        <w:rPr>
          <w:rFonts w:ascii="Aptos Narrow" w:hAnsi="Aptos Narrow" w:cs="Calibri"/>
        </w:rPr>
        <w:t>Details</w:t>
      </w:r>
      <w:r w:rsidRPr="001633E3">
        <w:rPr>
          <w:rFonts w:ascii="Aptos Narrow" w:hAnsi="Aptos Narrow" w:cs="Calibri"/>
          <w:spacing w:val="-8"/>
        </w:rPr>
        <w:t xml:space="preserve"> </w:t>
      </w:r>
      <w:r w:rsidRPr="001633E3">
        <w:rPr>
          <w:rFonts w:ascii="Aptos Narrow" w:hAnsi="Aptos Narrow" w:cs="Calibri"/>
        </w:rPr>
        <w:t>of</w:t>
      </w:r>
      <w:r w:rsidRPr="001633E3">
        <w:rPr>
          <w:rFonts w:ascii="Aptos Narrow" w:hAnsi="Aptos Narrow" w:cs="Calibri"/>
          <w:spacing w:val="-8"/>
        </w:rPr>
        <w:t xml:space="preserve"> </w:t>
      </w:r>
      <w:r w:rsidRPr="001633E3">
        <w:rPr>
          <w:rFonts w:ascii="Aptos Narrow" w:hAnsi="Aptos Narrow" w:cs="Calibri"/>
        </w:rPr>
        <w:t>all</w:t>
      </w:r>
      <w:r w:rsidRPr="001633E3">
        <w:rPr>
          <w:rFonts w:ascii="Aptos Narrow" w:hAnsi="Aptos Narrow" w:cs="Calibri"/>
          <w:spacing w:val="-8"/>
        </w:rPr>
        <w:t xml:space="preserve"> </w:t>
      </w:r>
      <w:r w:rsidRPr="001633E3">
        <w:rPr>
          <w:rFonts w:ascii="Aptos Narrow" w:hAnsi="Aptos Narrow" w:cs="Calibri"/>
        </w:rPr>
        <w:t>principles,</w:t>
      </w:r>
      <w:r w:rsidRPr="001633E3">
        <w:rPr>
          <w:rFonts w:ascii="Aptos Narrow" w:hAnsi="Aptos Narrow" w:cs="Calibri"/>
          <w:spacing w:val="-8"/>
        </w:rPr>
        <w:t xml:space="preserve"> </w:t>
      </w:r>
      <w:r w:rsidRPr="001633E3">
        <w:rPr>
          <w:rFonts w:ascii="Aptos Narrow" w:hAnsi="Aptos Narrow" w:cs="Calibri"/>
        </w:rPr>
        <w:t>procedures</w:t>
      </w:r>
      <w:r w:rsidRPr="001633E3">
        <w:rPr>
          <w:rFonts w:ascii="Aptos Narrow" w:hAnsi="Aptos Narrow" w:cs="Calibri"/>
          <w:spacing w:val="-8"/>
        </w:rPr>
        <w:t xml:space="preserve"> </w:t>
      </w:r>
      <w:r w:rsidRPr="001633E3">
        <w:rPr>
          <w:rFonts w:ascii="Aptos Narrow" w:hAnsi="Aptos Narrow" w:cs="Calibri"/>
        </w:rPr>
        <w:t>and</w:t>
      </w:r>
      <w:r w:rsidRPr="001633E3">
        <w:rPr>
          <w:rFonts w:ascii="Aptos Narrow" w:hAnsi="Aptos Narrow" w:cs="Calibri"/>
          <w:spacing w:val="-8"/>
        </w:rPr>
        <w:t xml:space="preserve"> </w:t>
      </w:r>
      <w:r w:rsidRPr="001633E3">
        <w:rPr>
          <w:rFonts w:ascii="Aptos Narrow" w:hAnsi="Aptos Narrow" w:cs="Calibri"/>
        </w:rPr>
        <w:t>practices</w:t>
      </w:r>
      <w:r w:rsidRPr="001633E3">
        <w:rPr>
          <w:rFonts w:ascii="Aptos Narrow" w:hAnsi="Aptos Narrow" w:cs="Calibri"/>
          <w:spacing w:val="-8"/>
        </w:rPr>
        <w:t xml:space="preserve"> </w:t>
      </w:r>
      <w:r w:rsidRPr="001633E3">
        <w:rPr>
          <w:rFonts w:ascii="Aptos Narrow" w:hAnsi="Aptos Narrow" w:cs="Calibri"/>
        </w:rPr>
        <w:t>that</w:t>
      </w:r>
      <w:r w:rsidRPr="001633E3">
        <w:rPr>
          <w:rFonts w:ascii="Aptos Narrow" w:hAnsi="Aptos Narrow" w:cs="Calibri"/>
          <w:spacing w:val="-7"/>
        </w:rPr>
        <w:t xml:space="preserve"> </w:t>
      </w:r>
      <w:r>
        <w:rPr>
          <w:rFonts w:ascii="Aptos Narrow" w:hAnsi="Aptos Narrow" w:cs="Calibri"/>
        </w:rPr>
        <w:t>must</w:t>
      </w:r>
      <w:r w:rsidRPr="001633E3">
        <w:rPr>
          <w:rFonts w:ascii="Aptos Narrow" w:hAnsi="Aptos Narrow" w:cs="Calibri"/>
          <w:spacing w:val="-8"/>
        </w:rPr>
        <w:t xml:space="preserve"> </w:t>
      </w:r>
      <w:r w:rsidRPr="001633E3">
        <w:rPr>
          <w:rFonts w:ascii="Aptos Narrow" w:hAnsi="Aptos Narrow" w:cs="Calibri"/>
        </w:rPr>
        <w:t>be</w:t>
      </w:r>
      <w:r w:rsidRPr="001633E3">
        <w:rPr>
          <w:rFonts w:ascii="Aptos Narrow" w:hAnsi="Aptos Narrow" w:cs="Calibri"/>
          <w:spacing w:val="-9"/>
        </w:rPr>
        <w:t xml:space="preserve"> </w:t>
      </w:r>
      <w:r w:rsidRPr="001633E3">
        <w:rPr>
          <w:rFonts w:ascii="Aptos Narrow" w:hAnsi="Aptos Narrow" w:cs="Calibri"/>
        </w:rPr>
        <w:t>implemented</w:t>
      </w:r>
      <w:r w:rsidRPr="001633E3">
        <w:rPr>
          <w:rFonts w:ascii="Aptos Narrow" w:hAnsi="Aptos Narrow" w:cs="Calibri"/>
          <w:spacing w:val="-9"/>
        </w:rPr>
        <w:t xml:space="preserve"> </w:t>
      </w:r>
      <w:r w:rsidRPr="001633E3">
        <w:rPr>
          <w:rFonts w:ascii="Aptos Narrow" w:hAnsi="Aptos Narrow" w:cs="Calibri"/>
        </w:rPr>
        <w:t>to</w:t>
      </w:r>
      <w:r w:rsidRPr="001633E3">
        <w:rPr>
          <w:rFonts w:ascii="Aptos Narrow" w:hAnsi="Aptos Narrow" w:cs="Calibri"/>
          <w:spacing w:val="-8"/>
        </w:rPr>
        <w:t xml:space="preserve"> </w:t>
      </w:r>
      <w:r w:rsidRPr="001633E3">
        <w:rPr>
          <w:rFonts w:ascii="Aptos Narrow" w:hAnsi="Aptos Narrow" w:cs="Calibri"/>
        </w:rPr>
        <w:t>undertake erosion</w:t>
      </w:r>
      <w:r w:rsidRPr="001633E3">
        <w:rPr>
          <w:rFonts w:ascii="Aptos Narrow" w:hAnsi="Aptos Narrow" w:cs="Calibri"/>
          <w:spacing w:val="-9"/>
        </w:rPr>
        <w:t xml:space="preserve"> </w:t>
      </w:r>
      <w:r w:rsidRPr="001633E3">
        <w:rPr>
          <w:rFonts w:ascii="Aptos Narrow" w:hAnsi="Aptos Narrow" w:cs="Calibri"/>
        </w:rPr>
        <w:t>and</w:t>
      </w:r>
      <w:r w:rsidRPr="001633E3">
        <w:rPr>
          <w:rFonts w:ascii="Aptos Narrow" w:hAnsi="Aptos Narrow" w:cs="Calibri"/>
          <w:spacing w:val="-9"/>
        </w:rPr>
        <w:t xml:space="preserve"> </w:t>
      </w:r>
      <w:r w:rsidRPr="001633E3">
        <w:rPr>
          <w:rFonts w:ascii="Aptos Narrow" w:hAnsi="Aptos Narrow" w:cs="Calibri"/>
        </w:rPr>
        <w:t>sediment</w:t>
      </w:r>
      <w:r w:rsidRPr="001633E3">
        <w:rPr>
          <w:rFonts w:ascii="Aptos Narrow" w:hAnsi="Aptos Narrow" w:cs="Calibri"/>
          <w:spacing w:val="-8"/>
        </w:rPr>
        <w:t xml:space="preserve"> </w:t>
      </w:r>
      <w:r w:rsidRPr="001633E3">
        <w:rPr>
          <w:rFonts w:ascii="Aptos Narrow" w:hAnsi="Aptos Narrow" w:cs="Calibri"/>
        </w:rPr>
        <w:t>control</w:t>
      </w:r>
      <w:r w:rsidRPr="001633E3">
        <w:rPr>
          <w:rFonts w:ascii="Aptos Narrow" w:hAnsi="Aptos Narrow" w:cs="Calibri"/>
          <w:spacing w:val="-9"/>
        </w:rPr>
        <w:t xml:space="preserve"> </w:t>
      </w:r>
      <w:r w:rsidRPr="001633E3">
        <w:rPr>
          <w:rFonts w:ascii="Aptos Narrow" w:hAnsi="Aptos Narrow" w:cs="Calibri"/>
        </w:rPr>
        <w:t>to</w:t>
      </w:r>
      <w:r w:rsidRPr="001633E3">
        <w:rPr>
          <w:rFonts w:ascii="Aptos Narrow" w:hAnsi="Aptos Narrow" w:cs="Calibri"/>
          <w:spacing w:val="-9"/>
        </w:rPr>
        <w:t xml:space="preserve"> </w:t>
      </w:r>
      <w:r w:rsidRPr="001633E3">
        <w:rPr>
          <w:rFonts w:ascii="Aptos Narrow" w:hAnsi="Aptos Narrow" w:cs="Calibri"/>
        </w:rPr>
        <w:t>minimise</w:t>
      </w:r>
      <w:r w:rsidRPr="001633E3">
        <w:rPr>
          <w:rFonts w:ascii="Aptos Narrow" w:hAnsi="Aptos Narrow" w:cs="Calibri"/>
          <w:spacing w:val="-10"/>
        </w:rPr>
        <w:t xml:space="preserve"> </w:t>
      </w:r>
      <w:r w:rsidRPr="001633E3">
        <w:rPr>
          <w:rFonts w:ascii="Aptos Narrow" w:hAnsi="Aptos Narrow" w:cs="Calibri"/>
        </w:rPr>
        <w:t>the</w:t>
      </w:r>
      <w:r w:rsidRPr="001633E3">
        <w:rPr>
          <w:rFonts w:ascii="Aptos Narrow" w:hAnsi="Aptos Narrow" w:cs="Calibri"/>
          <w:spacing w:val="-8"/>
        </w:rPr>
        <w:t xml:space="preserve"> </w:t>
      </w:r>
      <w:r w:rsidRPr="001633E3">
        <w:rPr>
          <w:rFonts w:ascii="Aptos Narrow" w:hAnsi="Aptos Narrow" w:cs="Calibri"/>
        </w:rPr>
        <w:t>potential</w:t>
      </w:r>
      <w:r w:rsidRPr="001633E3">
        <w:rPr>
          <w:rFonts w:ascii="Aptos Narrow" w:hAnsi="Aptos Narrow" w:cs="Calibri"/>
          <w:spacing w:val="-9"/>
        </w:rPr>
        <w:t xml:space="preserve"> </w:t>
      </w:r>
      <w:r w:rsidRPr="001633E3">
        <w:rPr>
          <w:rFonts w:ascii="Aptos Narrow" w:hAnsi="Aptos Narrow" w:cs="Calibri"/>
        </w:rPr>
        <w:t>for</w:t>
      </w:r>
      <w:r w:rsidRPr="001633E3">
        <w:rPr>
          <w:rFonts w:ascii="Aptos Narrow" w:hAnsi="Aptos Narrow" w:cs="Calibri"/>
          <w:spacing w:val="-9"/>
        </w:rPr>
        <w:t xml:space="preserve"> </w:t>
      </w:r>
      <w:r w:rsidRPr="001633E3">
        <w:rPr>
          <w:rFonts w:ascii="Aptos Narrow" w:hAnsi="Aptos Narrow" w:cs="Calibri"/>
        </w:rPr>
        <w:t>sediment</w:t>
      </w:r>
      <w:r w:rsidRPr="001633E3">
        <w:rPr>
          <w:rFonts w:ascii="Aptos Narrow" w:hAnsi="Aptos Narrow" w:cs="Calibri"/>
          <w:spacing w:val="-8"/>
        </w:rPr>
        <w:t xml:space="preserve"> </w:t>
      </w:r>
      <w:r w:rsidRPr="001633E3">
        <w:rPr>
          <w:rFonts w:ascii="Aptos Narrow" w:hAnsi="Aptos Narrow" w:cs="Calibri"/>
        </w:rPr>
        <w:t>discharge</w:t>
      </w:r>
      <w:r w:rsidRPr="001633E3">
        <w:rPr>
          <w:rFonts w:ascii="Aptos Narrow" w:hAnsi="Aptos Narrow" w:cs="Calibri"/>
          <w:spacing w:val="-8"/>
        </w:rPr>
        <w:t xml:space="preserve"> </w:t>
      </w:r>
      <w:r w:rsidRPr="001633E3">
        <w:rPr>
          <w:rFonts w:ascii="Aptos Narrow" w:hAnsi="Aptos Narrow" w:cs="Calibri"/>
        </w:rPr>
        <w:t>from</w:t>
      </w:r>
      <w:r w:rsidRPr="001633E3">
        <w:rPr>
          <w:rFonts w:ascii="Aptos Narrow" w:hAnsi="Aptos Narrow" w:cs="Calibri"/>
          <w:spacing w:val="-9"/>
        </w:rPr>
        <w:t xml:space="preserve"> </w:t>
      </w:r>
      <w:r w:rsidRPr="001633E3">
        <w:rPr>
          <w:rFonts w:ascii="Aptos Narrow" w:hAnsi="Aptos Narrow" w:cs="Calibri"/>
        </w:rPr>
        <w:t xml:space="preserve">the </w:t>
      </w:r>
      <w:r>
        <w:rPr>
          <w:rFonts w:ascii="Aptos Narrow" w:hAnsi="Aptos Narrow" w:cs="Calibri"/>
        </w:rPr>
        <w:t>Site</w:t>
      </w:r>
      <w:r w:rsidRPr="001633E3">
        <w:rPr>
          <w:rFonts w:ascii="Aptos Narrow" w:hAnsi="Aptos Narrow" w:cs="Calibri"/>
        </w:rPr>
        <w:t xml:space="preserve">, including flocculation </w:t>
      </w:r>
      <w:r w:rsidRPr="000B7D38">
        <w:rPr>
          <w:rFonts w:ascii="Aptos Narrow" w:hAnsi="Aptos Narrow" w:cs="Calibri"/>
        </w:rPr>
        <w:t>if required</w:t>
      </w:r>
      <w:r w:rsidRPr="000B7D38">
        <w:rPr>
          <w:rFonts w:ascii="Aptos Narrow" w:hAnsi="Aptos Narrow" w:cs="Calibri"/>
          <w:i/>
        </w:rPr>
        <w:t xml:space="preserve"> </w:t>
      </w:r>
      <w:r w:rsidRPr="000B7D38">
        <w:rPr>
          <w:rFonts w:ascii="Aptos Narrow" w:hAnsi="Aptos Narrow" w:cs="Calibri"/>
          <w:iCs/>
        </w:rPr>
        <w:t>(</w:t>
      </w:r>
      <w:r w:rsidRPr="000B7D38">
        <w:rPr>
          <w:rFonts w:ascii="Aptos Narrow" w:hAnsi="Aptos Narrow" w:cs="Calibri"/>
        </w:rPr>
        <w:t xml:space="preserve">note the </w:t>
      </w:r>
      <w:r w:rsidRPr="000B7D38">
        <w:rPr>
          <w:rFonts w:ascii="Aptos Narrow" w:hAnsi="Aptos Narrow" w:cs="Calibri"/>
          <w:iCs/>
        </w:rPr>
        <w:t>Flocculant Implementation Management Plan (FIMP)</w:t>
      </w:r>
      <w:r w:rsidRPr="000B7D38">
        <w:rPr>
          <w:rFonts w:ascii="Aptos Narrow" w:hAnsi="Aptos Narrow" w:cs="Calibri"/>
          <w:i/>
        </w:rPr>
        <w:t xml:space="preserve"> </w:t>
      </w:r>
      <w:r w:rsidRPr="000B7D38">
        <w:rPr>
          <w:rFonts w:ascii="Aptos Narrow" w:hAnsi="Aptos Narrow" w:cs="Calibri"/>
        </w:rPr>
        <w:t>required by Condition [</w:t>
      </w:r>
      <w:r w:rsidRPr="000B7D38">
        <w:rPr>
          <w:rFonts w:ascii="Aptos Narrow" w:hAnsi="Aptos Narrow" w:cs="Calibri"/>
        </w:rPr>
        <w:fldChar w:fldCharType="begin"/>
      </w:r>
      <w:r w:rsidRPr="000B7D38">
        <w:rPr>
          <w:rFonts w:ascii="Aptos Narrow" w:hAnsi="Aptos Narrow" w:cs="Calibri"/>
        </w:rPr>
        <w:instrText xml:space="preserve"> REF _Ref222851555 \r \h </w:instrText>
      </w:r>
      <w:r>
        <w:rPr>
          <w:rFonts w:ascii="Aptos Narrow" w:hAnsi="Aptos Narrow" w:cs="Calibri"/>
        </w:rPr>
        <w:instrText xml:space="preserve"> \* MERGEFORMAT </w:instrText>
      </w:r>
      <w:r w:rsidRPr="000B7D38">
        <w:rPr>
          <w:rFonts w:ascii="Aptos Narrow" w:hAnsi="Aptos Narrow" w:cs="Calibri"/>
        </w:rPr>
      </w:r>
      <w:r w:rsidRPr="000B7D38">
        <w:rPr>
          <w:rFonts w:ascii="Aptos Narrow" w:hAnsi="Aptos Narrow" w:cs="Calibri"/>
        </w:rPr>
        <w:fldChar w:fldCharType="separate"/>
      </w:r>
      <w:r w:rsidRPr="000B7D38">
        <w:rPr>
          <w:rFonts w:ascii="Aptos Narrow" w:hAnsi="Aptos Narrow" w:cs="Calibri"/>
        </w:rPr>
        <w:t>41</w:t>
      </w:r>
      <w:r w:rsidRPr="000B7D38">
        <w:rPr>
          <w:rFonts w:ascii="Aptos Narrow" w:hAnsi="Aptos Narrow" w:cs="Calibri"/>
        </w:rPr>
        <w:fldChar w:fldCharType="end"/>
      </w:r>
      <w:r w:rsidRPr="000B7D38">
        <w:rPr>
          <w:rFonts w:ascii="Aptos Narrow" w:hAnsi="Aptos Narrow" w:cs="Calibri"/>
        </w:rPr>
        <w:t>]</w:t>
      </w:r>
      <w:r w:rsidRPr="000B7D38">
        <w:rPr>
          <w:rFonts w:ascii="Aptos Narrow" w:hAnsi="Aptos Narrow" w:cs="Calibri"/>
          <w:iCs/>
        </w:rPr>
        <w:t>)</w:t>
      </w:r>
      <w:r w:rsidRPr="000B7D38">
        <w:rPr>
          <w:rFonts w:ascii="Aptos Narrow" w:hAnsi="Aptos Narrow" w:cs="Calibri"/>
        </w:rPr>
        <w:t>.</w:t>
      </w:r>
    </w:p>
    <w:p w14:paraId="52CDFA78" w14:textId="77777777" w:rsidR="00025CF0" w:rsidRPr="00572AE0" w:rsidRDefault="00025CF0" w:rsidP="00025CF0">
      <w:pPr>
        <w:pStyle w:val="ListParagraph"/>
        <w:widowControl w:val="0"/>
        <w:numPr>
          <w:ilvl w:val="0"/>
          <w:numId w:val="39"/>
        </w:numPr>
        <w:autoSpaceDE w:val="0"/>
        <w:autoSpaceDN w:val="0"/>
        <w:spacing w:before="240" w:after="0" w:line="240" w:lineRule="auto"/>
        <w:contextualSpacing w:val="0"/>
        <w:jc w:val="both"/>
        <w:rPr>
          <w:rFonts w:ascii="Aptos Narrow" w:hAnsi="Aptos Narrow" w:cs="Calibri"/>
        </w:rPr>
      </w:pPr>
      <w:r w:rsidRPr="00D7423F">
        <w:rPr>
          <w:rFonts w:ascii="Aptos Narrow" w:hAnsi="Aptos Narrow" w:cs="Calibri"/>
        </w:rPr>
        <w:t>Further Site-specific hydrogeological guidance is incorporated into the design and implementation of sediment control measures to avoid cross flow between high groundwater levels and the sediment control ponds.</w:t>
      </w:r>
    </w:p>
    <w:p w14:paraId="430EB166" w14:textId="77777777" w:rsidR="00025CF0" w:rsidRPr="001633E3" w:rsidRDefault="00025CF0" w:rsidP="00025CF0">
      <w:pPr>
        <w:pStyle w:val="ListParagraph"/>
        <w:widowControl w:val="0"/>
        <w:numPr>
          <w:ilvl w:val="0"/>
          <w:numId w:val="39"/>
        </w:numPr>
        <w:tabs>
          <w:tab w:val="left" w:pos="1983"/>
        </w:tabs>
        <w:autoSpaceDE w:val="0"/>
        <w:autoSpaceDN w:val="0"/>
        <w:spacing w:before="240" w:after="0" w:line="240" w:lineRule="auto"/>
        <w:contextualSpacing w:val="0"/>
        <w:jc w:val="both"/>
        <w:rPr>
          <w:rFonts w:ascii="Aptos Narrow" w:hAnsi="Aptos Narrow" w:cs="Calibri"/>
        </w:rPr>
      </w:pPr>
      <w:r w:rsidRPr="001633E3">
        <w:rPr>
          <w:rFonts w:ascii="Aptos Narrow" w:hAnsi="Aptos Narrow" w:cs="Calibri"/>
        </w:rPr>
        <w:t>The</w:t>
      </w:r>
      <w:r w:rsidRPr="001633E3">
        <w:rPr>
          <w:rFonts w:ascii="Aptos Narrow" w:hAnsi="Aptos Narrow" w:cs="Calibri"/>
          <w:spacing w:val="-6"/>
        </w:rPr>
        <w:t xml:space="preserve"> </w:t>
      </w:r>
      <w:r w:rsidRPr="001633E3">
        <w:rPr>
          <w:rFonts w:ascii="Aptos Narrow" w:hAnsi="Aptos Narrow" w:cs="Calibri"/>
        </w:rPr>
        <w:t>design</w:t>
      </w:r>
      <w:r w:rsidRPr="001633E3">
        <w:rPr>
          <w:rFonts w:ascii="Aptos Narrow" w:hAnsi="Aptos Narrow" w:cs="Calibri"/>
          <w:spacing w:val="-2"/>
        </w:rPr>
        <w:t xml:space="preserve"> </w:t>
      </w:r>
      <w:r w:rsidRPr="001633E3">
        <w:rPr>
          <w:rFonts w:ascii="Aptos Narrow" w:hAnsi="Aptos Narrow" w:cs="Calibri"/>
        </w:rPr>
        <w:t>criteria</w:t>
      </w:r>
      <w:r w:rsidRPr="001633E3">
        <w:rPr>
          <w:rFonts w:ascii="Aptos Narrow" w:hAnsi="Aptos Narrow" w:cs="Calibri"/>
          <w:spacing w:val="-3"/>
        </w:rPr>
        <w:t xml:space="preserve"> </w:t>
      </w:r>
      <w:r w:rsidRPr="001633E3">
        <w:rPr>
          <w:rFonts w:ascii="Aptos Narrow" w:hAnsi="Aptos Narrow" w:cs="Calibri"/>
        </w:rPr>
        <w:t>and</w:t>
      </w:r>
      <w:r w:rsidRPr="001633E3">
        <w:rPr>
          <w:rFonts w:ascii="Aptos Narrow" w:hAnsi="Aptos Narrow" w:cs="Calibri"/>
          <w:spacing w:val="-2"/>
        </w:rPr>
        <w:t xml:space="preserve"> </w:t>
      </w:r>
      <w:r w:rsidRPr="001633E3">
        <w:rPr>
          <w:rFonts w:ascii="Aptos Narrow" w:hAnsi="Aptos Narrow" w:cs="Calibri"/>
        </w:rPr>
        <w:t>dimensions</w:t>
      </w:r>
      <w:r w:rsidRPr="001633E3">
        <w:rPr>
          <w:rFonts w:ascii="Aptos Narrow" w:hAnsi="Aptos Narrow" w:cs="Calibri"/>
          <w:spacing w:val="-2"/>
        </w:rPr>
        <w:t xml:space="preserve"> </w:t>
      </w:r>
      <w:r w:rsidRPr="001633E3">
        <w:rPr>
          <w:rFonts w:ascii="Aptos Narrow" w:hAnsi="Aptos Narrow" w:cs="Calibri"/>
        </w:rPr>
        <w:t>of</w:t>
      </w:r>
      <w:r w:rsidRPr="001633E3">
        <w:rPr>
          <w:rFonts w:ascii="Aptos Narrow" w:hAnsi="Aptos Narrow" w:cs="Calibri"/>
          <w:spacing w:val="-2"/>
        </w:rPr>
        <w:t xml:space="preserve"> </w:t>
      </w:r>
      <w:r w:rsidRPr="001633E3">
        <w:rPr>
          <w:rFonts w:ascii="Aptos Narrow" w:hAnsi="Aptos Narrow" w:cs="Calibri"/>
        </w:rPr>
        <w:t>all</w:t>
      </w:r>
      <w:r w:rsidRPr="001633E3">
        <w:rPr>
          <w:rFonts w:ascii="Aptos Narrow" w:hAnsi="Aptos Narrow" w:cs="Calibri"/>
          <w:spacing w:val="-3"/>
        </w:rPr>
        <w:t xml:space="preserve"> </w:t>
      </w:r>
      <w:r w:rsidRPr="001633E3">
        <w:rPr>
          <w:rFonts w:ascii="Aptos Narrow" w:hAnsi="Aptos Narrow" w:cs="Calibri"/>
        </w:rPr>
        <w:t>key</w:t>
      </w:r>
      <w:r w:rsidRPr="001633E3">
        <w:rPr>
          <w:rFonts w:ascii="Aptos Narrow" w:hAnsi="Aptos Narrow" w:cs="Calibri"/>
          <w:spacing w:val="-2"/>
        </w:rPr>
        <w:t xml:space="preserve"> </w:t>
      </w:r>
      <w:r w:rsidRPr="001633E3">
        <w:rPr>
          <w:rFonts w:ascii="Aptos Narrow" w:hAnsi="Aptos Narrow" w:cs="Calibri"/>
        </w:rPr>
        <w:t>erosion</w:t>
      </w:r>
      <w:r w:rsidRPr="001633E3">
        <w:rPr>
          <w:rFonts w:ascii="Aptos Narrow" w:hAnsi="Aptos Narrow" w:cs="Calibri"/>
          <w:spacing w:val="-4"/>
        </w:rPr>
        <w:t xml:space="preserve"> </w:t>
      </w:r>
      <w:r w:rsidRPr="001633E3">
        <w:rPr>
          <w:rFonts w:ascii="Aptos Narrow" w:hAnsi="Aptos Narrow" w:cs="Calibri"/>
        </w:rPr>
        <w:t>and</w:t>
      </w:r>
      <w:r w:rsidRPr="001633E3">
        <w:rPr>
          <w:rFonts w:ascii="Aptos Narrow" w:hAnsi="Aptos Narrow" w:cs="Calibri"/>
          <w:spacing w:val="-2"/>
        </w:rPr>
        <w:t xml:space="preserve"> </w:t>
      </w:r>
      <w:r w:rsidRPr="001633E3">
        <w:rPr>
          <w:rFonts w:ascii="Aptos Narrow" w:hAnsi="Aptos Narrow" w:cs="Calibri"/>
        </w:rPr>
        <w:t>sediment</w:t>
      </w:r>
      <w:r w:rsidRPr="001633E3">
        <w:rPr>
          <w:rFonts w:ascii="Aptos Narrow" w:hAnsi="Aptos Narrow" w:cs="Calibri"/>
          <w:spacing w:val="-2"/>
        </w:rPr>
        <w:t xml:space="preserve"> </w:t>
      </w:r>
      <w:r w:rsidRPr="001633E3">
        <w:rPr>
          <w:rFonts w:ascii="Aptos Narrow" w:hAnsi="Aptos Narrow" w:cs="Calibri"/>
        </w:rPr>
        <w:t>control</w:t>
      </w:r>
      <w:r w:rsidRPr="001633E3">
        <w:rPr>
          <w:rFonts w:ascii="Aptos Narrow" w:hAnsi="Aptos Narrow" w:cs="Calibri"/>
          <w:spacing w:val="-2"/>
        </w:rPr>
        <w:t xml:space="preserve"> structures.</w:t>
      </w:r>
    </w:p>
    <w:p w14:paraId="25B86DCC" w14:textId="77777777" w:rsidR="00025CF0" w:rsidRPr="001E22EC"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A Site plan of a suitable scale to identify:</w:t>
      </w:r>
    </w:p>
    <w:p w14:paraId="2F58F97C" w14:textId="77777777" w:rsidR="00025CF0" w:rsidRPr="001633E3"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locations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waterways.</w:t>
      </w:r>
    </w:p>
    <w:p w14:paraId="0367E3BD" w14:textId="77777777" w:rsidR="00025CF0" w:rsidRPr="001633E3"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extent</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soil</w:t>
      </w:r>
      <w:r w:rsidRPr="00795FF5">
        <w:rPr>
          <w:rFonts w:ascii="Aptos Narrow" w:hAnsi="Aptos Narrow" w:cs="Calibri"/>
        </w:rPr>
        <w:t xml:space="preserve"> </w:t>
      </w:r>
      <w:r w:rsidRPr="001633E3">
        <w:rPr>
          <w:rFonts w:ascii="Aptos Narrow" w:hAnsi="Aptos Narrow" w:cs="Calibri"/>
        </w:rPr>
        <w:t>disturbance</w:t>
      </w:r>
      <w:r w:rsidRPr="00795FF5">
        <w:rPr>
          <w:rFonts w:ascii="Aptos Narrow" w:hAnsi="Aptos Narrow" w:cs="Calibri"/>
        </w:rPr>
        <w:t xml:space="preserve"> </w:t>
      </w:r>
      <w:r w:rsidRPr="001633E3">
        <w:rPr>
          <w:rFonts w:ascii="Aptos Narrow" w:hAnsi="Aptos Narrow" w:cs="Calibri"/>
        </w:rPr>
        <w:t>and</w:t>
      </w:r>
      <w:r w:rsidRPr="00795FF5">
        <w:rPr>
          <w:rFonts w:ascii="Aptos Narrow" w:hAnsi="Aptos Narrow" w:cs="Calibri"/>
        </w:rPr>
        <w:t xml:space="preserve"> </w:t>
      </w:r>
      <w:r w:rsidRPr="001633E3">
        <w:rPr>
          <w:rFonts w:ascii="Aptos Narrow" w:hAnsi="Aptos Narrow" w:cs="Calibri"/>
        </w:rPr>
        <w:t>vegetation</w:t>
      </w:r>
      <w:r w:rsidRPr="00795FF5">
        <w:rPr>
          <w:rFonts w:ascii="Aptos Narrow" w:hAnsi="Aptos Narrow" w:cs="Calibri"/>
        </w:rPr>
        <w:t xml:space="preserve"> removal.</w:t>
      </w:r>
    </w:p>
    <w:p w14:paraId="43988D65" w14:textId="77777777" w:rsidR="00025CF0" w:rsidRPr="001633E3"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Any</w:t>
      </w:r>
      <w:r w:rsidRPr="00795FF5">
        <w:rPr>
          <w:rFonts w:ascii="Aptos Narrow" w:hAnsi="Aptos Narrow" w:cs="Calibri"/>
        </w:rPr>
        <w:t xml:space="preserve"> </w:t>
      </w:r>
      <w:r w:rsidRPr="001633E3">
        <w:rPr>
          <w:rFonts w:ascii="Aptos Narrow" w:hAnsi="Aptos Narrow" w:cs="Calibri"/>
        </w:rPr>
        <w:t>“no</w:t>
      </w:r>
      <w:r w:rsidRPr="00795FF5">
        <w:rPr>
          <w:rFonts w:ascii="Aptos Narrow" w:hAnsi="Aptos Narrow" w:cs="Calibri"/>
        </w:rPr>
        <w:t xml:space="preserve"> </w:t>
      </w:r>
      <w:r w:rsidRPr="001633E3">
        <w:rPr>
          <w:rFonts w:ascii="Aptos Narrow" w:hAnsi="Aptos Narrow" w:cs="Calibri"/>
        </w:rPr>
        <w:t>go”</w:t>
      </w:r>
      <w:r w:rsidRPr="00795FF5">
        <w:rPr>
          <w:rFonts w:ascii="Aptos Narrow" w:hAnsi="Aptos Narrow" w:cs="Calibri"/>
        </w:rPr>
        <w:t xml:space="preserve"> </w:t>
      </w:r>
      <w:r w:rsidRPr="001633E3">
        <w:rPr>
          <w:rFonts w:ascii="Aptos Narrow" w:hAnsi="Aptos Narrow" w:cs="Calibri"/>
        </w:rPr>
        <w:t>and/or</w:t>
      </w:r>
      <w:r w:rsidRPr="00795FF5">
        <w:rPr>
          <w:rFonts w:ascii="Aptos Narrow" w:hAnsi="Aptos Narrow" w:cs="Calibri"/>
        </w:rPr>
        <w:t xml:space="preserve"> </w:t>
      </w:r>
      <w:r w:rsidRPr="001633E3">
        <w:rPr>
          <w:rFonts w:ascii="Aptos Narrow" w:hAnsi="Aptos Narrow" w:cs="Calibri"/>
        </w:rPr>
        <w:t>buffer</w:t>
      </w:r>
      <w:r w:rsidRPr="00795FF5">
        <w:rPr>
          <w:rFonts w:ascii="Aptos Narrow" w:hAnsi="Aptos Narrow" w:cs="Calibri"/>
        </w:rPr>
        <w:t xml:space="preserve"> </w:t>
      </w:r>
      <w:r w:rsidRPr="001633E3">
        <w:rPr>
          <w:rFonts w:ascii="Aptos Narrow" w:hAnsi="Aptos Narrow" w:cs="Calibri"/>
        </w:rPr>
        <w:t>areas</w:t>
      </w:r>
      <w:r w:rsidRPr="00795FF5">
        <w:rPr>
          <w:rFonts w:ascii="Aptos Narrow" w:hAnsi="Aptos Narrow" w:cs="Calibri"/>
        </w:rPr>
        <w:t xml:space="preserve"> </w:t>
      </w:r>
      <w:r w:rsidRPr="001633E3">
        <w:rPr>
          <w:rFonts w:ascii="Aptos Narrow" w:hAnsi="Aptos Narrow" w:cs="Calibri"/>
        </w:rPr>
        <w:t>to</w:t>
      </w:r>
      <w:r w:rsidRPr="00795FF5">
        <w:rPr>
          <w:rFonts w:ascii="Aptos Narrow" w:hAnsi="Aptos Narrow" w:cs="Calibri"/>
        </w:rPr>
        <w:t xml:space="preserve"> </w:t>
      </w:r>
      <w:r w:rsidRPr="001633E3">
        <w:rPr>
          <w:rFonts w:ascii="Aptos Narrow" w:hAnsi="Aptos Narrow" w:cs="Calibri"/>
        </w:rPr>
        <w:t>be</w:t>
      </w:r>
      <w:r w:rsidRPr="00795FF5">
        <w:rPr>
          <w:rFonts w:ascii="Aptos Narrow" w:hAnsi="Aptos Narrow" w:cs="Calibri"/>
        </w:rPr>
        <w:t xml:space="preserve"> </w:t>
      </w:r>
      <w:r w:rsidRPr="001633E3">
        <w:rPr>
          <w:rFonts w:ascii="Aptos Narrow" w:hAnsi="Aptos Narrow" w:cs="Calibri"/>
        </w:rPr>
        <w:t>maintained</w:t>
      </w:r>
      <w:r w:rsidRPr="00795FF5">
        <w:rPr>
          <w:rFonts w:ascii="Aptos Narrow" w:hAnsi="Aptos Narrow" w:cs="Calibri"/>
        </w:rPr>
        <w:t xml:space="preserve"> </w:t>
      </w:r>
      <w:r w:rsidRPr="001633E3">
        <w:rPr>
          <w:rFonts w:ascii="Aptos Narrow" w:hAnsi="Aptos Narrow" w:cs="Calibri"/>
        </w:rPr>
        <w:t>undisturbed</w:t>
      </w:r>
      <w:r w:rsidRPr="00795FF5">
        <w:rPr>
          <w:rFonts w:ascii="Aptos Narrow" w:hAnsi="Aptos Narrow" w:cs="Calibri"/>
        </w:rPr>
        <w:t xml:space="preserve"> </w:t>
      </w:r>
      <w:r w:rsidRPr="001633E3">
        <w:rPr>
          <w:rFonts w:ascii="Aptos Narrow" w:hAnsi="Aptos Narrow" w:cs="Calibri"/>
        </w:rPr>
        <w:t>adjacent</w:t>
      </w:r>
      <w:r w:rsidRPr="00795FF5">
        <w:rPr>
          <w:rFonts w:ascii="Aptos Narrow" w:hAnsi="Aptos Narrow" w:cs="Calibri"/>
        </w:rPr>
        <w:t xml:space="preserve"> </w:t>
      </w:r>
      <w:r w:rsidRPr="001633E3">
        <w:rPr>
          <w:rFonts w:ascii="Aptos Narrow" w:hAnsi="Aptos Narrow" w:cs="Calibri"/>
        </w:rPr>
        <w:t xml:space="preserve">to </w:t>
      </w:r>
      <w:r w:rsidRPr="00795FF5">
        <w:rPr>
          <w:rFonts w:ascii="Aptos Narrow" w:hAnsi="Aptos Narrow" w:cs="Calibri"/>
        </w:rPr>
        <w:lastRenderedPageBreak/>
        <w:t>watercourses</w:t>
      </w:r>
      <w:r>
        <w:rPr>
          <w:rFonts w:ascii="Aptos Narrow" w:hAnsi="Aptos Narrow" w:cs="Calibri"/>
        </w:rPr>
        <w:t>/trees/etc</w:t>
      </w:r>
      <w:r w:rsidRPr="00795FF5">
        <w:rPr>
          <w:rFonts w:ascii="Aptos Narrow" w:hAnsi="Aptos Narrow" w:cs="Calibri"/>
        </w:rPr>
        <w:t>.</w:t>
      </w:r>
    </w:p>
    <w:p w14:paraId="4E753D53" w14:textId="77777777" w:rsidR="00025CF0" w:rsidRPr="001633E3"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Areas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cut</w:t>
      </w:r>
      <w:r w:rsidRPr="00795FF5">
        <w:rPr>
          <w:rFonts w:ascii="Aptos Narrow" w:hAnsi="Aptos Narrow" w:cs="Calibri"/>
        </w:rPr>
        <w:t xml:space="preserve"> </w:t>
      </w:r>
      <w:r w:rsidRPr="001633E3">
        <w:rPr>
          <w:rFonts w:ascii="Aptos Narrow" w:hAnsi="Aptos Narrow" w:cs="Calibri"/>
        </w:rPr>
        <w:t>and</w:t>
      </w:r>
      <w:r w:rsidRPr="00795FF5">
        <w:rPr>
          <w:rFonts w:ascii="Aptos Narrow" w:hAnsi="Aptos Narrow" w:cs="Calibri"/>
        </w:rPr>
        <w:t xml:space="preserve"> fill.</w:t>
      </w:r>
    </w:p>
    <w:p w14:paraId="02BE66A2" w14:textId="77777777" w:rsidR="00025CF0" w:rsidRPr="001C27BC"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Locations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stockpiles.</w:t>
      </w:r>
    </w:p>
    <w:p w14:paraId="5D740148" w14:textId="77777777" w:rsidR="00025CF0" w:rsidRPr="001633E3"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boundaries</w:t>
      </w:r>
      <w:r w:rsidRPr="00795FF5">
        <w:rPr>
          <w:rFonts w:ascii="Aptos Narrow" w:hAnsi="Aptos Narrow" w:cs="Calibri"/>
        </w:rPr>
        <w:t xml:space="preserve"> </w:t>
      </w:r>
      <w:r w:rsidRPr="001633E3">
        <w:rPr>
          <w:rFonts w:ascii="Aptos Narrow" w:hAnsi="Aptos Narrow" w:cs="Calibri"/>
        </w:rPr>
        <w:t>and</w:t>
      </w:r>
      <w:r w:rsidRPr="00795FF5">
        <w:rPr>
          <w:rFonts w:ascii="Aptos Narrow" w:hAnsi="Aptos Narrow" w:cs="Calibri"/>
        </w:rPr>
        <w:t xml:space="preserve"> </w:t>
      </w:r>
      <w:r w:rsidRPr="001633E3">
        <w:rPr>
          <w:rFonts w:ascii="Aptos Narrow" w:hAnsi="Aptos Narrow" w:cs="Calibri"/>
        </w:rPr>
        <w:t>area</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catchments</w:t>
      </w:r>
      <w:r w:rsidRPr="00795FF5">
        <w:rPr>
          <w:rFonts w:ascii="Aptos Narrow" w:hAnsi="Aptos Narrow" w:cs="Calibri"/>
        </w:rPr>
        <w:t xml:space="preserve"> </w:t>
      </w:r>
      <w:r w:rsidRPr="001633E3">
        <w:rPr>
          <w:rFonts w:ascii="Aptos Narrow" w:hAnsi="Aptos Narrow" w:cs="Calibri"/>
        </w:rPr>
        <w:t>contributing</w:t>
      </w:r>
      <w:r w:rsidRPr="00795FF5">
        <w:rPr>
          <w:rFonts w:ascii="Aptos Narrow" w:hAnsi="Aptos Narrow" w:cs="Calibri"/>
        </w:rPr>
        <w:t xml:space="preserve"> </w:t>
      </w:r>
      <w:r w:rsidRPr="001633E3">
        <w:rPr>
          <w:rFonts w:ascii="Aptos Narrow" w:hAnsi="Aptos Narrow" w:cs="Calibri"/>
        </w:rPr>
        <w:t>to</w:t>
      </w:r>
      <w:r w:rsidRPr="00795FF5">
        <w:rPr>
          <w:rFonts w:ascii="Aptos Narrow" w:hAnsi="Aptos Narrow" w:cs="Calibri"/>
        </w:rPr>
        <w:t xml:space="preserve"> </w:t>
      </w:r>
      <w:r w:rsidRPr="001633E3">
        <w:rPr>
          <w:rFonts w:ascii="Aptos Narrow" w:hAnsi="Aptos Narrow" w:cs="Calibri"/>
        </w:rPr>
        <w:t>all</w:t>
      </w:r>
      <w:r w:rsidRPr="00795FF5">
        <w:rPr>
          <w:rFonts w:ascii="Aptos Narrow" w:hAnsi="Aptos Narrow" w:cs="Calibri"/>
        </w:rPr>
        <w:t xml:space="preserve"> </w:t>
      </w:r>
      <w:r w:rsidRPr="001633E3">
        <w:rPr>
          <w:rFonts w:ascii="Aptos Narrow" w:hAnsi="Aptos Narrow" w:cs="Calibri"/>
        </w:rPr>
        <w:t>stormwater impoundment structures.</w:t>
      </w:r>
    </w:p>
    <w:p w14:paraId="46621C59" w14:textId="77777777" w:rsidR="00025CF0" w:rsidRPr="001633E3"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locations</w:t>
      </w:r>
      <w:r w:rsidRPr="00795FF5">
        <w:rPr>
          <w:rFonts w:ascii="Aptos Narrow" w:hAnsi="Aptos Narrow" w:cs="Calibri"/>
        </w:rPr>
        <w:t xml:space="preserve"> </w:t>
      </w:r>
      <w:r w:rsidRPr="001633E3">
        <w:rPr>
          <w:rFonts w:ascii="Aptos Narrow" w:hAnsi="Aptos Narrow" w:cs="Calibri"/>
        </w:rPr>
        <w:t>(if</w:t>
      </w:r>
      <w:r w:rsidRPr="00795FF5">
        <w:rPr>
          <w:rFonts w:ascii="Aptos Narrow" w:hAnsi="Aptos Narrow" w:cs="Calibri"/>
        </w:rPr>
        <w:t xml:space="preserve"> </w:t>
      </w:r>
      <w:r w:rsidRPr="001633E3">
        <w:rPr>
          <w:rFonts w:ascii="Aptos Narrow" w:hAnsi="Aptos Narrow" w:cs="Calibri"/>
        </w:rPr>
        <w:t>relevant)</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all</w:t>
      </w:r>
      <w:r w:rsidRPr="00795FF5">
        <w:rPr>
          <w:rFonts w:ascii="Aptos Narrow" w:hAnsi="Aptos Narrow" w:cs="Calibri"/>
        </w:rPr>
        <w:t xml:space="preserve"> </w:t>
      </w:r>
      <w:r w:rsidRPr="001633E3">
        <w:rPr>
          <w:rFonts w:ascii="Aptos Narrow" w:hAnsi="Aptos Narrow" w:cs="Calibri"/>
        </w:rPr>
        <w:t>specific</w:t>
      </w:r>
      <w:r w:rsidRPr="00795FF5">
        <w:rPr>
          <w:rFonts w:ascii="Aptos Narrow" w:hAnsi="Aptos Narrow" w:cs="Calibri"/>
        </w:rPr>
        <w:t xml:space="preserve"> </w:t>
      </w:r>
      <w:r w:rsidRPr="001633E3">
        <w:rPr>
          <w:rFonts w:ascii="Aptos Narrow" w:hAnsi="Aptos Narrow" w:cs="Calibri"/>
        </w:rPr>
        <w:t>points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stormwater </w:t>
      </w:r>
      <w:r w:rsidRPr="001633E3">
        <w:rPr>
          <w:rFonts w:ascii="Aptos Narrow" w:hAnsi="Aptos Narrow" w:cs="Calibri"/>
        </w:rPr>
        <w:t>discharge</w:t>
      </w:r>
      <w:r w:rsidRPr="00795FF5">
        <w:rPr>
          <w:rFonts w:ascii="Aptos Narrow" w:hAnsi="Aptos Narrow" w:cs="Calibri"/>
        </w:rPr>
        <w:t xml:space="preserve"> </w:t>
      </w:r>
      <w:r w:rsidRPr="001633E3">
        <w:rPr>
          <w:rFonts w:ascii="Aptos Narrow" w:hAnsi="Aptos Narrow" w:cs="Calibri"/>
        </w:rPr>
        <w:t>to</w:t>
      </w:r>
      <w:r w:rsidRPr="00795FF5">
        <w:rPr>
          <w:rFonts w:ascii="Aptos Narrow" w:hAnsi="Aptos Narrow" w:cs="Calibri"/>
        </w:rPr>
        <w:t xml:space="preserve"> </w:t>
      </w: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environment</w:t>
      </w:r>
      <w:r w:rsidRPr="00795FF5">
        <w:rPr>
          <w:rFonts w:ascii="Aptos Narrow" w:hAnsi="Aptos Narrow" w:cs="Calibri"/>
        </w:rPr>
        <w:t>.</w:t>
      </w:r>
    </w:p>
    <w:p w14:paraId="3CE6501C" w14:textId="77777777" w:rsidR="00025CF0" w:rsidRPr="001633E3" w:rsidRDefault="00025CF0" w:rsidP="00025CF0">
      <w:pPr>
        <w:pStyle w:val="ListParagraph"/>
        <w:widowControl w:val="0"/>
        <w:numPr>
          <w:ilvl w:val="0"/>
          <w:numId w:val="25"/>
        </w:numPr>
        <w:tabs>
          <w:tab w:val="clear" w:pos="2061"/>
          <w:tab w:val="num" w:pos="1985"/>
        </w:tabs>
        <w:autoSpaceDE w:val="0"/>
        <w:autoSpaceDN w:val="0"/>
        <w:spacing w:before="240" w:after="0" w:line="240" w:lineRule="auto"/>
        <w:ind w:left="1985" w:hanging="425"/>
        <w:contextualSpacing w:val="0"/>
        <w:jc w:val="both"/>
        <w:rPr>
          <w:rFonts w:ascii="Aptos Narrow" w:hAnsi="Aptos Narrow" w:cs="Calibri"/>
        </w:rPr>
      </w:pPr>
      <w:r w:rsidRPr="001633E3">
        <w:rPr>
          <w:rFonts w:ascii="Aptos Narrow" w:hAnsi="Aptos Narrow" w:cs="Calibri"/>
        </w:rPr>
        <w:t>Any</w:t>
      </w:r>
      <w:r w:rsidRPr="00795FF5">
        <w:rPr>
          <w:rFonts w:ascii="Aptos Narrow" w:hAnsi="Aptos Narrow" w:cs="Calibri"/>
        </w:rPr>
        <w:t xml:space="preserve"> </w:t>
      </w:r>
      <w:r w:rsidRPr="001633E3">
        <w:rPr>
          <w:rFonts w:ascii="Aptos Narrow" w:hAnsi="Aptos Narrow" w:cs="Calibri"/>
        </w:rPr>
        <w:t>other</w:t>
      </w:r>
      <w:r w:rsidRPr="00795FF5">
        <w:rPr>
          <w:rFonts w:ascii="Aptos Narrow" w:hAnsi="Aptos Narrow" w:cs="Calibri"/>
        </w:rPr>
        <w:t xml:space="preserve"> </w:t>
      </w:r>
      <w:r w:rsidRPr="001633E3">
        <w:rPr>
          <w:rFonts w:ascii="Aptos Narrow" w:hAnsi="Aptos Narrow" w:cs="Calibri"/>
        </w:rPr>
        <w:t>relevant</w:t>
      </w:r>
      <w:r w:rsidRPr="00795FF5">
        <w:rPr>
          <w:rFonts w:ascii="Aptos Narrow" w:hAnsi="Aptos Narrow" w:cs="Calibri"/>
        </w:rPr>
        <w:t xml:space="preserve"> </w:t>
      </w:r>
      <w:r>
        <w:rPr>
          <w:rFonts w:ascii="Aptos Narrow" w:hAnsi="Aptos Narrow" w:cs="Calibri"/>
        </w:rPr>
        <w:t>Site</w:t>
      </w:r>
      <w:r w:rsidRPr="00795FF5">
        <w:rPr>
          <w:rFonts w:ascii="Aptos Narrow" w:hAnsi="Aptos Narrow" w:cs="Calibri"/>
        </w:rPr>
        <w:t xml:space="preserve"> information.</w:t>
      </w:r>
    </w:p>
    <w:p w14:paraId="6A9C0A7A" w14:textId="77777777" w:rsidR="00025CF0" w:rsidRPr="001E22EC"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Construction timetable for the erosion and sediment control works and the bulk earthworks proposed.</w:t>
      </w:r>
    </w:p>
    <w:p w14:paraId="7F4ACF05" w14:textId="77777777" w:rsidR="00025CF0" w:rsidRPr="001E22EC"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Timetable and nature of progressive Site rehabilitation and re-vegetation proposed.</w:t>
      </w:r>
    </w:p>
    <w:p w14:paraId="73F4F7D0" w14:textId="77777777" w:rsidR="00025CF0" w:rsidRPr="001E22EC"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Maintenance, monitoring and reporting procedures for erosion and sediment control measures.</w:t>
      </w:r>
    </w:p>
    <w:p w14:paraId="17D3D04A" w14:textId="77777777" w:rsidR="00025CF0" w:rsidRPr="001E22EC"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Rainfall response and contingency measures, including procedures to minimise adverse effects in the event of extreme rainfall events (being events resulting from a 10 year, or larger, ARI event) and/or the failure of any key erosion and sediment control structures.</w:t>
      </w:r>
    </w:p>
    <w:p w14:paraId="33EA65C0" w14:textId="77777777" w:rsidR="00025CF0" w:rsidRPr="001E22EC" w:rsidRDefault="00025CF0" w:rsidP="00025CF0">
      <w:pPr>
        <w:pStyle w:val="paragraph"/>
        <w:numPr>
          <w:ilvl w:val="0"/>
          <w:numId w:val="3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Identification and contact details of personnel responsible for the operation and maintenance of all key erosion and sediment control structures.</w:t>
      </w:r>
    </w:p>
    <w:p w14:paraId="424E3970" w14:textId="77777777" w:rsidR="00025CF0" w:rsidRPr="001633E3" w:rsidRDefault="00025CF0" w:rsidP="00025CF0">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Include t</w:t>
      </w:r>
      <w:r w:rsidRPr="001633E3">
        <w:rPr>
          <w:rFonts w:ascii="Aptos Narrow" w:hAnsi="Aptos Narrow" w:cs="Calibri"/>
          <w:sz w:val="22"/>
          <w:szCs w:val="22"/>
        </w:rPr>
        <w:t>he process for the ongoing review and amendment of the ESCMP to maintain its effectiveness.</w:t>
      </w:r>
    </w:p>
    <w:p w14:paraId="519C0585" w14:textId="77777777" w:rsidR="00CC397A" w:rsidRPr="001633E3" w:rsidRDefault="00CC397A" w:rsidP="00CC397A">
      <w:pPr>
        <w:pStyle w:val="paragraph"/>
        <w:spacing w:before="240" w:beforeAutospacing="0" w:after="0" w:afterAutospacing="0"/>
        <w:ind w:left="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Contaminated Soils Management Plan (CSMP)</w:t>
      </w:r>
    </w:p>
    <w:p w14:paraId="698CA7D7" w14:textId="31C96347" w:rsidR="00CC397A" w:rsidRPr="001633E3" w:rsidRDefault="009445D8" w:rsidP="00CC397A">
      <w:pPr>
        <w:pStyle w:val="paragraph"/>
        <w:numPr>
          <w:ilvl w:val="0"/>
          <w:numId w:val="1"/>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Calibri"/>
          <w:sz w:val="22"/>
          <w:szCs w:val="22"/>
        </w:rPr>
        <w:t xml:space="preserve">The Consent Holder </w:t>
      </w:r>
      <w:r>
        <w:rPr>
          <w:rFonts w:ascii="Aptos Narrow" w:hAnsi="Aptos Narrow" w:cs="Calibri"/>
          <w:sz w:val="22"/>
          <w:szCs w:val="22"/>
        </w:rPr>
        <w:t>must</w:t>
      </w:r>
      <w:r w:rsidRPr="001633E3">
        <w:rPr>
          <w:rFonts w:ascii="Aptos Narrow" w:hAnsi="Aptos Narrow" w:cs="Calibri"/>
          <w:sz w:val="22"/>
          <w:szCs w:val="22"/>
        </w:rPr>
        <w:t xml:space="preserve"> carry out all construction activities in accordance with the certified C</w:t>
      </w:r>
      <w:r>
        <w:rPr>
          <w:rFonts w:ascii="Aptos Narrow" w:hAnsi="Aptos Narrow" w:cs="Calibri"/>
          <w:sz w:val="22"/>
          <w:szCs w:val="22"/>
        </w:rPr>
        <w:t>S</w:t>
      </w:r>
      <w:r w:rsidRPr="001633E3">
        <w:rPr>
          <w:rFonts w:ascii="Aptos Narrow" w:hAnsi="Aptos Narrow" w:cs="Calibri"/>
          <w:sz w:val="22"/>
          <w:szCs w:val="22"/>
        </w:rPr>
        <w:t xml:space="preserve">MP. </w:t>
      </w:r>
      <w:r w:rsidR="00CC397A" w:rsidRPr="001633E3">
        <w:rPr>
          <w:rFonts w:ascii="Aptos Narrow" w:hAnsi="Aptos Narrow"/>
          <w:sz w:val="22"/>
          <w:szCs w:val="22"/>
        </w:rPr>
        <w:t xml:space="preserve">The objective of the CSMP is to identify how soil disturbance on the </w:t>
      </w:r>
      <w:r w:rsidR="00CC397A">
        <w:rPr>
          <w:rFonts w:ascii="Aptos Narrow" w:hAnsi="Aptos Narrow"/>
          <w:sz w:val="22"/>
          <w:szCs w:val="22"/>
        </w:rPr>
        <w:t>Site</w:t>
      </w:r>
      <w:r w:rsidR="00CC397A" w:rsidRPr="001633E3">
        <w:rPr>
          <w:rFonts w:ascii="Aptos Narrow" w:hAnsi="Aptos Narrow"/>
          <w:sz w:val="22"/>
          <w:szCs w:val="22"/>
        </w:rPr>
        <w:t xml:space="preserve"> </w:t>
      </w:r>
      <w:r w:rsidR="00CC397A">
        <w:rPr>
          <w:rFonts w:ascii="Aptos Narrow" w:hAnsi="Aptos Narrow"/>
          <w:sz w:val="22"/>
          <w:szCs w:val="22"/>
        </w:rPr>
        <w:t>must</w:t>
      </w:r>
      <w:r w:rsidR="00CC397A" w:rsidRPr="001633E3">
        <w:rPr>
          <w:rFonts w:ascii="Aptos Narrow" w:hAnsi="Aptos Narrow"/>
          <w:sz w:val="22"/>
          <w:szCs w:val="22"/>
        </w:rPr>
        <w:t xml:space="preserve"> be managed to avoid hazards to human health and recommend mitigation methods relevant to actual </w:t>
      </w:r>
      <w:r w:rsidR="00CC397A">
        <w:rPr>
          <w:rFonts w:ascii="Aptos Narrow" w:hAnsi="Aptos Narrow"/>
          <w:sz w:val="22"/>
          <w:szCs w:val="22"/>
        </w:rPr>
        <w:t>Site</w:t>
      </w:r>
      <w:r w:rsidR="00CC397A" w:rsidRPr="001633E3">
        <w:rPr>
          <w:rFonts w:ascii="Aptos Narrow" w:hAnsi="Aptos Narrow"/>
          <w:sz w:val="22"/>
          <w:szCs w:val="22"/>
        </w:rPr>
        <w:t xml:space="preserve"> conditions</w:t>
      </w:r>
      <w:r w:rsidR="00CC397A">
        <w:rPr>
          <w:rFonts w:ascii="Aptos Narrow" w:hAnsi="Aptos Narrow"/>
          <w:sz w:val="22"/>
          <w:szCs w:val="22"/>
        </w:rPr>
        <w:t xml:space="preserve"> and future uses</w:t>
      </w:r>
      <w:r w:rsidR="00CC397A" w:rsidRPr="001633E3">
        <w:rPr>
          <w:rFonts w:ascii="Aptos Narrow" w:hAnsi="Aptos Narrow"/>
          <w:sz w:val="22"/>
          <w:szCs w:val="22"/>
        </w:rPr>
        <w:t xml:space="preserve">. </w:t>
      </w:r>
      <w:r w:rsidR="00CC397A" w:rsidRPr="001633E3">
        <w:rPr>
          <w:rFonts w:ascii="Aptos Narrow" w:hAnsi="Aptos Narrow" w:cstheme="minorHAnsi"/>
          <w:sz w:val="22"/>
          <w:szCs w:val="22"/>
        </w:rPr>
        <w:t xml:space="preserve">The CSMP </w:t>
      </w:r>
      <w:r w:rsidR="00CC397A">
        <w:rPr>
          <w:rFonts w:ascii="Aptos Narrow" w:hAnsi="Aptos Narrow" w:cstheme="minorHAnsi"/>
          <w:sz w:val="22"/>
          <w:szCs w:val="22"/>
        </w:rPr>
        <w:t>must</w:t>
      </w:r>
      <w:r w:rsidR="00CC397A" w:rsidRPr="001633E3">
        <w:rPr>
          <w:rFonts w:ascii="Aptos Narrow" w:hAnsi="Aptos Narrow" w:cstheme="minorHAnsi"/>
          <w:sz w:val="22"/>
          <w:szCs w:val="22"/>
        </w:rPr>
        <w:t xml:space="preserve"> be updated as required to meet the objective. The CSMP </w:t>
      </w:r>
      <w:r w:rsidR="00CC397A">
        <w:rPr>
          <w:rFonts w:ascii="Aptos Narrow" w:hAnsi="Aptos Narrow" w:cstheme="minorHAnsi"/>
          <w:sz w:val="22"/>
          <w:szCs w:val="22"/>
        </w:rPr>
        <w:t>must</w:t>
      </w:r>
      <w:r w:rsidR="00CC397A" w:rsidRPr="001633E3">
        <w:rPr>
          <w:rFonts w:ascii="Aptos Narrow" w:hAnsi="Aptos Narrow" w:cstheme="minorHAnsi"/>
          <w:sz w:val="22"/>
          <w:szCs w:val="22"/>
        </w:rPr>
        <w:t xml:space="preserve"> include, but </w:t>
      </w:r>
      <w:r w:rsidR="00CC397A">
        <w:rPr>
          <w:rFonts w:ascii="Aptos Narrow" w:hAnsi="Aptos Narrow" w:cstheme="minorHAnsi"/>
          <w:sz w:val="22"/>
          <w:szCs w:val="22"/>
        </w:rPr>
        <w:t xml:space="preserve">is </w:t>
      </w:r>
      <w:r w:rsidR="00CC397A" w:rsidRPr="001633E3">
        <w:rPr>
          <w:rFonts w:ascii="Aptos Narrow" w:hAnsi="Aptos Narrow" w:cstheme="minorHAnsi"/>
          <w:sz w:val="22"/>
          <w:szCs w:val="22"/>
        </w:rPr>
        <w:t>not limited to:</w:t>
      </w:r>
    </w:p>
    <w:p w14:paraId="71CEACC4" w14:textId="77777777" w:rsidR="008D215F" w:rsidRPr="00B75EB7" w:rsidRDefault="008D215F" w:rsidP="008D215F">
      <w:pPr>
        <w:pStyle w:val="paragraph"/>
        <w:numPr>
          <w:ilvl w:val="0"/>
          <w:numId w:val="40"/>
        </w:numPr>
        <w:spacing w:before="240" w:beforeAutospacing="0" w:after="0" w:afterAutospacing="0"/>
        <w:jc w:val="both"/>
        <w:textAlignment w:val="baseline"/>
        <w:rPr>
          <w:rFonts w:ascii="Aptos Narrow" w:hAnsi="Aptos Narrow" w:cs="Calibri"/>
          <w:sz w:val="22"/>
          <w:szCs w:val="22"/>
        </w:rPr>
      </w:pPr>
      <w:r w:rsidRPr="00B75EB7">
        <w:rPr>
          <w:rFonts w:ascii="Aptos Narrow" w:hAnsi="Aptos Narrow" w:cs="Calibri"/>
          <w:sz w:val="22"/>
          <w:szCs w:val="22"/>
        </w:rPr>
        <w:t>A response to the conditions of this consent.</w:t>
      </w:r>
    </w:p>
    <w:p w14:paraId="20C6C980" w14:textId="77777777" w:rsidR="008D215F" w:rsidRPr="00452E85" w:rsidRDefault="008D215F" w:rsidP="008D215F">
      <w:pPr>
        <w:pStyle w:val="paragraph"/>
        <w:numPr>
          <w:ilvl w:val="0"/>
          <w:numId w:val="40"/>
        </w:numPr>
        <w:spacing w:before="240" w:beforeAutospacing="0" w:after="0" w:afterAutospacing="0"/>
        <w:jc w:val="both"/>
        <w:textAlignment w:val="baseline"/>
        <w:rPr>
          <w:rFonts w:ascii="Aptos Narrow" w:hAnsi="Aptos Narrow" w:cs="Calibri"/>
          <w:sz w:val="22"/>
          <w:szCs w:val="22"/>
        </w:rPr>
      </w:pPr>
      <w:r w:rsidRPr="00452E85">
        <w:rPr>
          <w:rFonts w:ascii="Aptos Narrow" w:hAnsi="Aptos Narrow" w:cs="Calibri"/>
          <w:sz w:val="22"/>
          <w:szCs w:val="22"/>
        </w:rPr>
        <w:t>Map/s showing likely areas of contamination/concern.</w:t>
      </w:r>
    </w:p>
    <w:p w14:paraId="052CF55E" w14:textId="77777777" w:rsidR="008D215F" w:rsidRPr="00452E85" w:rsidRDefault="008D215F" w:rsidP="008D215F">
      <w:pPr>
        <w:pStyle w:val="paragraph"/>
        <w:numPr>
          <w:ilvl w:val="0"/>
          <w:numId w:val="40"/>
        </w:numPr>
        <w:spacing w:before="240" w:beforeAutospacing="0" w:after="0" w:afterAutospacing="0"/>
        <w:jc w:val="both"/>
        <w:textAlignment w:val="baseline"/>
        <w:rPr>
          <w:rFonts w:ascii="Aptos Narrow" w:hAnsi="Aptos Narrow" w:cs="Calibri"/>
          <w:sz w:val="22"/>
          <w:szCs w:val="22"/>
        </w:rPr>
      </w:pPr>
      <w:r w:rsidRPr="00452E85">
        <w:rPr>
          <w:rFonts w:ascii="Aptos Narrow" w:hAnsi="Aptos Narrow" w:cs="Calibri"/>
          <w:sz w:val="22"/>
          <w:szCs w:val="22"/>
        </w:rPr>
        <w:t xml:space="preserve">A suitable testing regime that reflects the contaminant risk identified in the </w:t>
      </w:r>
      <w:r w:rsidRPr="00B90374">
        <w:rPr>
          <w:rFonts w:ascii="Aptos Narrow" w:hAnsi="Aptos Narrow" w:cs="Calibri"/>
          <w:i/>
          <w:iCs/>
          <w:sz w:val="22"/>
          <w:szCs w:val="22"/>
        </w:rPr>
        <w:t>Preliminary and Detailed Site Investigation</w:t>
      </w:r>
      <w:r w:rsidRPr="00452E85">
        <w:rPr>
          <w:rFonts w:ascii="Aptos Narrow" w:hAnsi="Aptos Narrow" w:cs="Calibri"/>
          <w:sz w:val="22"/>
          <w:szCs w:val="22"/>
        </w:rPr>
        <w:t xml:space="preserve"> (</w:t>
      </w:r>
      <w:r>
        <w:rPr>
          <w:rFonts w:ascii="Aptos Narrow" w:hAnsi="Aptos Narrow" w:cs="Calibri"/>
          <w:sz w:val="22"/>
          <w:szCs w:val="22"/>
        </w:rPr>
        <w:t xml:space="preserve">prepared by SLR and </w:t>
      </w:r>
      <w:r w:rsidRPr="00452E85">
        <w:rPr>
          <w:rFonts w:ascii="Aptos Narrow" w:hAnsi="Aptos Narrow" w:cs="Calibri"/>
          <w:sz w:val="22"/>
          <w:szCs w:val="22"/>
        </w:rPr>
        <w:t>dated May 2025).</w:t>
      </w:r>
    </w:p>
    <w:p w14:paraId="28CDBDAA" w14:textId="77777777" w:rsidR="008D215F" w:rsidRPr="002A1B45" w:rsidRDefault="008D215F" w:rsidP="008D215F">
      <w:pPr>
        <w:pStyle w:val="paragraph"/>
        <w:numPr>
          <w:ilvl w:val="0"/>
          <w:numId w:val="40"/>
        </w:numPr>
        <w:spacing w:before="240" w:beforeAutospacing="0" w:after="0" w:afterAutospacing="0"/>
        <w:jc w:val="both"/>
        <w:textAlignment w:val="baseline"/>
        <w:rPr>
          <w:rFonts w:ascii="Aptos Narrow" w:hAnsi="Aptos Narrow" w:cs="Calibri"/>
          <w:sz w:val="22"/>
          <w:szCs w:val="22"/>
        </w:rPr>
      </w:pPr>
      <w:r w:rsidRPr="002A1B45">
        <w:rPr>
          <w:rFonts w:ascii="Aptos Narrow" w:hAnsi="Aptos Narrow" w:cs="Calibri"/>
          <w:sz w:val="22"/>
          <w:szCs w:val="22"/>
        </w:rPr>
        <w:t>Measures to prevent, or restrict, exposure to contaminated soils that may give rise to human health hazards, including contingency measures for the management of any previously unidentified contamination.</w:t>
      </w:r>
    </w:p>
    <w:p w14:paraId="77F1E42B" w14:textId="77777777" w:rsidR="008D215F" w:rsidRPr="002A1B45" w:rsidRDefault="008D215F" w:rsidP="008D215F">
      <w:pPr>
        <w:pStyle w:val="paragraph"/>
        <w:numPr>
          <w:ilvl w:val="0"/>
          <w:numId w:val="40"/>
        </w:numPr>
        <w:spacing w:before="240" w:beforeAutospacing="0" w:after="0" w:afterAutospacing="0"/>
        <w:jc w:val="both"/>
        <w:textAlignment w:val="baseline"/>
        <w:rPr>
          <w:rFonts w:ascii="Aptos Narrow" w:hAnsi="Aptos Narrow" w:cs="Calibri"/>
          <w:sz w:val="22"/>
          <w:szCs w:val="22"/>
        </w:rPr>
      </w:pPr>
      <w:r w:rsidRPr="002A1B45">
        <w:rPr>
          <w:rFonts w:ascii="Aptos Narrow" w:hAnsi="Aptos Narrow" w:cs="Calibri"/>
          <w:sz w:val="22"/>
          <w:szCs w:val="22"/>
        </w:rPr>
        <w:t>Methods to remediate the presence of contaminated soils, including remediation targets to enable future development.</w:t>
      </w:r>
    </w:p>
    <w:p w14:paraId="15CB356B" w14:textId="77777777" w:rsidR="008D215F" w:rsidRPr="002A1B45" w:rsidRDefault="008D215F" w:rsidP="008D215F">
      <w:pPr>
        <w:pStyle w:val="paragraph"/>
        <w:numPr>
          <w:ilvl w:val="0"/>
          <w:numId w:val="40"/>
        </w:numPr>
        <w:spacing w:before="240" w:beforeAutospacing="0" w:after="0" w:afterAutospacing="0"/>
        <w:jc w:val="both"/>
        <w:textAlignment w:val="baseline"/>
        <w:rPr>
          <w:rFonts w:ascii="Aptos Narrow" w:hAnsi="Aptos Narrow" w:cs="Calibri"/>
          <w:sz w:val="22"/>
          <w:szCs w:val="22"/>
        </w:rPr>
      </w:pPr>
      <w:r w:rsidRPr="002A1B45">
        <w:rPr>
          <w:rFonts w:ascii="Aptos Narrow" w:hAnsi="Aptos Narrow" w:cs="Calibri"/>
          <w:sz w:val="22"/>
          <w:szCs w:val="22"/>
        </w:rPr>
        <w:lastRenderedPageBreak/>
        <w:t xml:space="preserve">Measures to safely manage the removal of any soil exceeding the applicable </w:t>
      </w:r>
      <w:r w:rsidRPr="00F5640F">
        <w:rPr>
          <w:rFonts w:ascii="Aptos Narrow" w:hAnsi="Aptos Narrow" w:cs="Calibri"/>
          <w:i/>
          <w:iCs/>
          <w:sz w:val="22"/>
          <w:szCs w:val="22"/>
        </w:rPr>
        <w:t xml:space="preserve">National Environmental Standard for Assessing and Managing Contaminants in Soil to Protect Human Health 2011 </w:t>
      </w:r>
      <w:r>
        <w:rPr>
          <w:rFonts w:ascii="Aptos Narrow" w:hAnsi="Aptos Narrow" w:cs="Calibri"/>
          <w:sz w:val="22"/>
          <w:szCs w:val="22"/>
        </w:rPr>
        <w:t>(NES-CS)</w:t>
      </w:r>
      <w:r w:rsidRPr="002A1B45">
        <w:rPr>
          <w:rFonts w:ascii="Aptos Narrow" w:hAnsi="Aptos Narrow" w:cs="Calibri"/>
          <w:sz w:val="22"/>
          <w:szCs w:val="22"/>
        </w:rPr>
        <w:t>, including identifying the licensed waste facility or landfill for disposal.</w:t>
      </w:r>
    </w:p>
    <w:p w14:paraId="2FCCFDA6" w14:textId="77777777" w:rsidR="008D215F" w:rsidRPr="002A1B45" w:rsidRDefault="008D215F" w:rsidP="008D215F">
      <w:pPr>
        <w:pStyle w:val="paragraph"/>
        <w:numPr>
          <w:ilvl w:val="0"/>
          <w:numId w:val="40"/>
        </w:numPr>
        <w:spacing w:before="240" w:beforeAutospacing="0" w:after="0" w:afterAutospacing="0"/>
        <w:jc w:val="both"/>
        <w:textAlignment w:val="baseline"/>
        <w:rPr>
          <w:rFonts w:ascii="Aptos Narrow" w:hAnsi="Aptos Narrow" w:cs="Calibri"/>
          <w:sz w:val="22"/>
          <w:szCs w:val="22"/>
        </w:rPr>
      </w:pPr>
      <w:r w:rsidRPr="002A1B45">
        <w:rPr>
          <w:rFonts w:ascii="Aptos Narrow" w:hAnsi="Aptos Narrow" w:cs="Calibri"/>
          <w:sz w:val="22"/>
          <w:szCs w:val="22"/>
        </w:rPr>
        <w:t xml:space="preserve">The process for the ongoing review and </w:t>
      </w:r>
      <w:r w:rsidRPr="00E4451C">
        <w:rPr>
          <w:rFonts w:ascii="Aptos Narrow" w:hAnsi="Aptos Narrow" w:cs="Calibri"/>
          <w:sz w:val="22"/>
          <w:szCs w:val="22"/>
        </w:rPr>
        <w:t xml:space="preserve">amendment </w:t>
      </w:r>
      <w:r w:rsidRPr="002A1B45">
        <w:rPr>
          <w:rFonts w:ascii="Aptos Narrow" w:hAnsi="Aptos Narrow" w:cs="Calibri"/>
          <w:sz w:val="22"/>
          <w:szCs w:val="22"/>
        </w:rPr>
        <w:t>of the CSMP to maintain its effectiveness.</w:t>
      </w:r>
    </w:p>
    <w:p w14:paraId="4278F621" w14:textId="77777777" w:rsidR="00BD4C2E" w:rsidRPr="00BD4C2E" w:rsidRDefault="00BD4C2E" w:rsidP="0078736D">
      <w:pPr>
        <w:pStyle w:val="Heading2"/>
        <w:tabs>
          <w:tab w:val="left" w:pos="567"/>
        </w:tabs>
        <w:spacing w:before="240"/>
        <w:ind w:left="567"/>
        <w:jc w:val="both"/>
        <w:rPr>
          <w:rFonts w:ascii="Aptos Narrow" w:hAnsi="Aptos Narrow" w:cs="Calibri"/>
          <w:b/>
          <w:bCs/>
          <w:i/>
          <w:iCs/>
          <w:color w:val="auto"/>
          <w:sz w:val="22"/>
          <w:szCs w:val="22"/>
        </w:rPr>
      </w:pPr>
      <w:r w:rsidRPr="00BD4C2E">
        <w:rPr>
          <w:rFonts w:ascii="Aptos Narrow" w:hAnsi="Aptos Narrow" w:cs="Calibri"/>
          <w:b/>
          <w:bCs/>
          <w:i/>
          <w:iCs/>
          <w:color w:val="auto"/>
          <w:sz w:val="22"/>
          <w:szCs w:val="22"/>
        </w:rPr>
        <w:t>Flocculation Implementation Management Plan (</w:t>
      </w:r>
      <w:proofErr w:type="spellStart"/>
      <w:r w:rsidRPr="00BD4C2E">
        <w:rPr>
          <w:rFonts w:ascii="Aptos Narrow" w:hAnsi="Aptos Narrow" w:cs="Calibri"/>
          <w:b/>
          <w:bCs/>
          <w:i/>
          <w:iCs/>
          <w:color w:val="auto"/>
          <w:sz w:val="22"/>
          <w:szCs w:val="22"/>
        </w:rPr>
        <w:t>FlMP</w:t>
      </w:r>
      <w:proofErr w:type="spellEnd"/>
      <w:r w:rsidRPr="00BD4C2E">
        <w:rPr>
          <w:rFonts w:ascii="Aptos Narrow" w:hAnsi="Aptos Narrow" w:cs="Calibri"/>
          <w:b/>
          <w:bCs/>
          <w:i/>
          <w:iCs/>
          <w:color w:val="auto"/>
          <w:sz w:val="22"/>
          <w:szCs w:val="22"/>
        </w:rPr>
        <w:t>)</w:t>
      </w:r>
    </w:p>
    <w:p w14:paraId="35872C73" w14:textId="77777777" w:rsidR="00BD4C2E" w:rsidRPr="002514C0" w:rsidRDefault="00BD4C2E" w:rsidP="0078736D">
      <w:pPr>
        <w:pStyle w:val="TableParagraph"/>
        <w:numPr>
          <w:ilvl w:val="0"/>
          <w:numId w:val="1"/>
        </w:numPr>
        <w:tabs>
          <w:tab w:val="clear" w:pos="720"/>
          <w:tab w:val="left" w:pos="567"/>
        </w:tabs>
        <w:spacing w:before="240"/>
        <w:ind w:left="567" w:hanging="567"/>
        <w:jc w:val="both"/>
        <w:rPr>
          <w:rFonts w:ascii="Aptos Narrow" w:hAnsi="Aptos Narrow" w:cs="Calibri"/>
        </w:rPr>
      </w:pPr>
      <w:bookmarkStart w:id="22" w:name="_bookmark36"/>
      <w:bookmarkStart w:id="23" w:name="_Ref222932890"/>
      <w:bookmarkEnd w:id="22"/>
      <w:r w:rsidRPr="002514C0">
        <w:rPr>
          <w:rFonts w:ascii="Aptos Narrow" w:hAnsi="Aptos Narrow" w:cs="Calibri"/>
        </w:rPr>
        <w:t xml:space="preserve">Prior to the commencement of construction works, the Consent Holder </w:t>
      </w:r>
      <w:r>
        <w:rPr>
          <w:rFonts w:ascii="Aptos Narrow" w:hAnsi="Aptos Narrow" w:cs="Calibri"/>
        </w:rPr>
        <w:t>must</w:t>
      </w:r>
      <w:r w:rsidRPr="002514C0">
        <w:rPr>
          <w:rFonts w:ascii="Aptos Narrow" w:hAnsi="Aptos Narrow" w:cs="Calibri"/>
        </w:rPr>
        <w:t xml:space="preserve"> undertake flocculent bench testing to determine the reactivity of soils to chemical treatment within those areas of the </w:t>
      </w:r>
      <w:r>
        <w:rPr>
          <w:rFonts w:ascii="Aptos Narrow" w:hAnsi="Aptos Narrow" w:cs="Calibri"/>
        </w:rPr>
        <w:t>S</w:t>
      </w:r>
      <w:r w:rsidRPr="002514C0">
        <w:rPr>
          <w:rFonts w:ascii="Aptos Narrow" w:hAnsi="Aptos Narrow" w:cs="Calibri"/>
        </w:rPr>
        <w:t>ite where runoff is proposed to be treated by sediment retention ponds and decanting earth bunds.</w:t>
      </w:r>
      <w:bookmarkEnd w:id="23"/>
    </w:p>
    <w:p w14:paraId="1DC1172A" w14:textId="069848F1" w:rsidR="00BD4C2E" w:rsidRPr="002514C0" w:rsidRDefault="00BD4C2E" w:rsidP="0078736D">
      <w:pPr>
        <w:pStyle w:val="TableParagraph"/>
        <w:numPr>
          <w:ilvl w:val="0"/>
          <w:numId w:val="1"/>
        </w:numPr>
        <w:tabs>
          <w:tab w:val="clear" w:pos="720"/>
          <w:tab w:val="left" w:pos="567"/>
        </w:tabs>
        <w:spacing w:before="240"/>
        <w:ind w:left="567" w:hanging="567"/>
        <w:jc w:val="both"/>
        <w:rPr>
          <w:rFonts w:ascii="Aptos Narrow" w:hAnsi="Aptos Narrow" w:cs="Calibri"/>
        </w:rPr>
      </w:pPr>
      <w:r w:rsidRPr="002514C0">
        <w:rPr>
          <w:rFonts w:ascii="Aptos Narrow" w:hAnsi="Aptos Narrow" w:cs="Calibri"/>
        </w:rPr>
        <w:t>Where soils positively react to the testing require</w:t>
      </w:r>
      <w:r w:rsidRPr="002E0B04">
        <w:rPr>
          <w:rFonts w:ascii="Aptos Narrow" w:hAnsi="Aptos Narrow" w:cs="Calibri"/>
        </w:rPr>
        <w:t>d in Condition [</w:t>
      </w:r>
      <w:r w:rsidR="002E0B04" w:rsidRPr="002E0B04">
        <w:rPr>
          <w:rFonts w:ascii="Aptos Narrow" w:hAnsi="Aptos Narrow" w:cs="Calibri"/>
        </w:rPr>
        <w:fldChar w:fldCharType="begin"/>
      </w:r>
      <w:r w:rsidR="002E0B04" w:rsidRPr="002E0B04">
        <w:rPr>
          <w:rFonts w:ascii="Aptos Narrow" w:hAnsi="Aptos Narrow" w:cs="Calibri"/>
        </w:rPr>
        <w:instrText xml:space="preserve"> REF _Ref222932890 \r \h </w:instrText>
      </w:r>
      <w:r w:rsidR="002E0B04">
        <w:rPr>
          <w:rFonts w:ascii="Aptos Narrow" w:hAnsi="Aptos Narrow" w:cs="Calibri"/>
        </w:rPr>
        <w:instrText xml:space="preserve"> \* MERGEFORMAT </w:instrText>
      </w:r>
      <w:r w:rsidR="002E0B04" w:rsidRPr="002E0B04">
        <w:rPr>
          <w:rFonts w:ascii="Aptos Narrow" w:hAnsi="Aptos Narrow" w:cs="Calibri"/>
        </w:rPr>
      </w:r>
      <w:r w:rsidR="002E0B04" w:rsidRPr="002E0B04">
        <w:rPr>
          <w:rFonts w:ascii="Aptos Narrow" w:hAnsi="Aptos Narrow" w:cs="Calibri"/>
        </w:rPr>
        <w:fldChar w:fldCharType="separate"/>
      </w:r>
      <w:r w:rsidR="002E0B04" w:rsidRPr="002E0B04">
        <w:rPr>
          <w:rFonts w:ascii="Aptos Narrow" w:hAnsi="Aptos Narrow" w:cs="Calibri"/>
        </w:rPr>
        <w:t>34</w:t>
      </w:r>
      <w:r w:rsidR="002E0B04" w:rsidRPr="002E0B04">
        <w:rPr>
          <w:rFonts w:ascii="Aptos Narrow" w:hAnsi="Aptos Narrow" w:cs="Calibri"/>
        </w:rPr>
        <w:fldChar w:fldCharType="end"/>
      </w:r>
      <w:r w:rsidRPr="002E0B04">
        <w:rPr>
          <w:rFonts w:ascii="Aptos Narrow" w:hAnsi="Aptos Narrow" w:cs="Calibri"/>
        </w:rPr>
        <w:t>],</w:t>
      </w:r>
      <w:r w:rsidR="008D215F" w:rsidRPr="002E0B04">
        <w:rPr>
          <w:rFonts w:ascii="Aptos Narrow" w:hAnsi="Aptos Narrow" w:cs="Calibri"/>
        </w:rPr>
        <w:t xml:space="preserve"> </w:t>
      </w:r>
      <w:r w:rsidR="009445D8" w:rsidRPr="002E0B04">
        <w:rPr>
          <w:rFonts w:ascii="Aptos Narrow" w:hAnsi="Aptos Narrow" w:cs="Calibri"/>
        </w:rPr>
        <w:t>the Con</w:t>
      </w:r>
      <w:r w:rsidR="009445D8" w:rsidRPr="001633E3">
        <w:rPr>
          <w:rFonts w:ascii="Aptos Narrow" w:hAnsi="Aptos Narrow" w:cs="Calibri"/>
        </w:rPr>
        <w:t xml:space="preserve">sent Holder </w:t>
      </w:r>
      <w:r w:rsidR="009445D8">
        <w:rPr>
          <w:rFonts w:ascii="Aptos Narrow" w:hAnsi="Aptos Narrow" w:cs="Calibri"/>
        </w:rPr>
        <w:t>must</w:t>
      </w:r>
      <w:r w:rsidR="009445D8" w:rsidRPr="001633E3">
        <w:rPr>
          <w:rFonts w:ascii="Aptos Narrow" w:hAnsi="Aptos Narrow" w:cs="Calibri"/>
        </w:rPr>
        <w:t xml:space="preserve"> carry out all construction activities in accordance with the certified </w:t>
      </w:r>
      <w:r w:rsidR="009445D8">
        <w:rPr>
          <w:rFonts w:ascii="Aptos Narrow" w:hAnsi="Aptos Narrow" w:cs="Calibri"/>
        </w:rPr>
        <w:t>FIMP</w:t>
      </w:r>
      <w:r w:rsidR="009445D8" w:rsidRPr="001633E3">
        <w:rPr>
          <w:rFonts w:ascii="Aptos Narrow" w:hAnsi="Aptos Narrow" w:cs="Calibri"/>
        </w:rPr>
        <w:t xml:space="preserve">. </w:t>
      </w:r>
      <w:r w:rsidRPr="002514C0">
        <w:rPr>
          <w:rFonts w:ascii="Aptos Narrow" w:hAnsi="Aptos Narrow" w:cs="Calibri"/>
        </w:rPr>
        <w:t xml:space="preserve"> The objective of the FIMP is to manage flocculation used as part of the erosion and sediment control practices to avoid or </w:t>
      </w:r>
      <w:proofErr w:type="spellStart"/>
      <w:r w:rsidRPr="002514C0">
        <w:rPr>
          <w:rFonts w:ascii="Aptos Narrow" w:hAnsi="Aptos Narrow" w:cs="Calibri"/>
        </w:rPr>
        <w:t>minimise</w:t>
      </w:r>
      <w:proofErr w:type="spellEnd"/>
      <w:r w:rsidRPr="002514C0">
        <w:rPr>
          <w:rFonts w:ascii="Aptos Narrow" w:hAnsi="Aptos Narrow" w:cs="Calibri"/>
        </w:rPr>
        <w:t xml:space="preserve"> adverse effects on the environment caused </w:t>
      </w:r>
      <w:proofErr w:type="gramStart"/>
      <w:r w:rsidRPr="002514C0">
        <w:rPr>
          <w:rFonts w:ascii="Aptos Narrow" w:hAnsi="Aptos Narrow" w:cs="Calibri"/>
        </w:rPr>
        <w:t>by the use of</w:t>
      </w:r>
      <w:proofErr w:type="gramEnd"/>
      <w:r w:rsidRPr="002514C0">
        <w:rPr>
          <w:rFonts w:ascii="Aptos Narrow" w:hAnsi="Aptos Narrow" w:cs="Calibri"/>
        </w:rPr>
        <w:t xml:space="preserve"> chemical </w:t>
      </w:r>
      <w:proofErr w:type="spellStart"/>
      <w:r w:rsidRPr="002514C0">
        <w:rPr>
          <w:rFonts w:ascii="Aptos Narrow" w:hAnsi="Aptos Narrow" w:cs="Calibri"/>
        </w:rPr>
        <w:t>flocculents</w:t>
      </w:r>
      <w:proofErr w:type="spellEnd"/>
      <w:r w:rsidRPr="002514C0">
        <w:rPr>
          <w:rFonts w:ascii="Aptos Narrow" w:hAnsi="Aptos Narrow" w:cs="Calibri"/>
        </w:rPr>
        <w:t xml:space="preserve">. The FIMP </w:t>
      </w:r>
      <w:r>
        <w:rPr>
          <w:rFonts w:ascii="Aptos Narrow" w:hAnsi="Aptos Narrow" w:cs="Calibri"/>
        </w:rPr>
        <w:t>must</w:t>
      </w:r>
      <w:r w:rsidRPr="002514C0">
        <w:rPr>
          <w:rFonts w:ascii="Aptos Narrow" w:hAnsi="Aptos Narrow" w:cs="Calibri"/>
        </w:rPr>
        <w:t xml:space="preserve"> be updated as required to meet the objective. The FIMP </w:t>
      </w:r>
      <w:r>
        <w:rPr>
          <w:rFonts w:ascii="Aptos Narrow" w:hAnsi="Aptos Narrow" w:cs="Calibri"/>
        </w:rPr>
        <w:t>must</w:t>
      </w:r>
      <w:r w:rsidRPr="002514C0">
        <w:rPr>
          <w:rFonts w:ascii="Aptos Narrow" w:hAnsi="Aptos Narrow" w:cs="Calibri"/>
        </w:rPr>
        <w:t xml:space="preserve"> include, but not be limited to:</w:t>
      </w:r>
    </w:p>
    <w:p w14:paraId="27D0EFEE"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A response to the conditions of this consent.</w:t>
      </w:r>
    </w:p>
    <w:p w14:paraId="15913C2E"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Specific design details for the flocculation system.</w:t>
      </w:r>
    </w:p>
    <w:p w14:paraId="7FBE6575"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Monitoring, maintenance (including post-storm) and record keeping details.</w:t>
      </w:r>
    </w:p>
    <w:p w14:paraId="464734E9"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Details of optimum dosage (including assumptions).</w:t>
      </w:r>
    </w:p>
    <w:p w14:paraId="34C5AEC7"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Results of any initial flocculation trial.</w:t>
      </w:r>
    </w:p>
    <w:p w14:paraId="1ECEE3DC"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A spill contingency plan.</w:t>
      </w:r>
    </w:p>
    <w:p w14:paraId="0208210E"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Contact details of the person/s responsible for the operation and maintenance of the flocculation treatment system and the organisational structure to which this person must report.</w:t>
      </w:r>
    </w:p>
    <w:p w14:paraId="0CE8B70F" w14:textId="77777777" w:rsidR="002E0B04" w:rsidRPr="00411477" w:rsidRDefault="002E0B04" w:rsidP="002E0B04">
      <w:pPr>
        <w:pStyle w:val="paragraph"/>
        <w:numPr>
          <w:ilvl w:val="1"/>
          <w:numId w:val="1"/>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The process for the ongoing review and amendment of the FIMP to maintain its effectiveness.</w:t>
      </w:r>
    </w:p>
    <w:p w14:paraId="56C36AEE" w14:textId="77777777" w:rsidR="002E0B04" w:rsidRPr="002514C0" w:rsidRDefault="002E0B04" w:rsidP="002E0B04">
      <w:pPr>
        <w:pStyle w:val="paragraph"/>
        <w:numPr>
          <w:ilvl w:val="0"/>
          <w:numId w:val="1"/>
        </w:numPr>
        <w:spacing w:before="240" w:beforeAutospacing="0" w:after="0" w:afterAutospacing="0"/>
        <w:ind w:left="709" w:hanging="567"/>
        <w:jc w:val="both"/>
        <w:textAlignment w:val="baseline"/>
        <w:rPr>
          <w:rFonts w:ascii="Aptos Narrow" w:hAnsi="Aptos Narrow" w:cs="Calibri"/>
          <w:sz w:val="22"/>
          <w:szCs w:val="22"/>
        </w:rPr>
      </w:pPr>
      <w:r w:rsidRPr="002514C0">
        <w:rPr>
          <w:rFonts w:ascii="Aptos Narrow" w:hAnsi="Aptos Narrow" w:cs="Calibri"/>
          <w:sz w:val="22"/>
          <w:szCs w:val="22"/>
        </w:rPr>
        <w:t xml:space="preserve">A flocculation treatment system </w:t>
      </w:r>
      <w:r>
        <w:rPr>
          <w:rFonts w:ascii="Aptos Narrow" w:hAnsi="Aptos Narrow" w:cs="Calibri"/>
          <w:sz w:val="22"/>
          <w:szCs w:val="22"/>
        </w:rPr>
        <w:t>must</w:t>
      </w:r>
      <w:r w:rsidRPr="002514C0">
        <w:rPr>
          <w:rFonts w:ascii="Aptos Narrow" w:hAnsi="Aptos Narrow" w:cs="Calibri"/>
          <w:sz w:val="22"/>
          <w:szCs w:val="22"/>
        </w:rPr>
        <w:t xml:space="preserve"> be maintained as a contingency for the duration of earthworks and shall be implemented</w:t>
      </w:r>
      <w:r>
        <w:rPr>
          <w:rFonts w:ascii="Aptos Narrow" w:hAnsi="Aptos Narrow" w:cs="Calibri"/>
          <w:sz w:val="22"/>
          <w:szCs w:val="22"/>
        </w:rPr>
        <w:t xml:space="preserve"> (</w:t>
      </w:r>
      <w:r w:rsidRPr="002514C0">
        <w:rPr>
          <w:rFonts w:ascii="Aptos Narrow" w:hAnsi="Aptos Narrow" w:cs="Calibri"/>
          <w:sz w:val="22"/>
          <w:szCs w:val="22"/>
        </w:rPr>
        <w:t>in accordance with the FIMP</w:t>
      </w:r>
      <w:r>
        <w:rPr>
          <w:rFonts w:ascii="Aptos Narrow" w:hAnsi="Aptos Narrow" w:cs="Calibri"/>
          <w:sz w:val="22"/>
          <w:szCs w:val="22"/>
        </w:rPr>
        <w:t>)</w:t>
      </w:r>
      <w:r w:rsidRPr="002514C0">
        <w:rPr>
          <w:rFonts w:ascii="Aptos Narrow" w:hAnsi="Aptos Narrow" w:cs="Calibri"/>
          <w:sz w:val="22"/>
          <w:szCs w:val="22"/>
        </w:rPr>
        <w:t xml:space="preserve"> at the request of the </w:t>
      </w:r>
      <w:r>
        <w:rPr>
          <w:rFonts w:ascii="Aptos Narrow" w:hAnsi="Aptos Narrow" w:cs="Calibri"/>
          <w:sz w:val="22"/>
          <w:szCs w:val="22"/>
        </w:rPr>
        <w:t>Council</w:t>
      </w:r>
      <w:r w:rsidRPr="002514C0">
        <w:rPr>
          <w:rFonts w:ascii="Aptos Narrow" w:hAnsi="Aptos Narrow" w:cs="Calibri"/>
          <w:sz w:val="22"/>
          <w:szCs w:val="22"/>
        </w:rPr>
        <w:t>.</w:t>
      </w:r>
    </w:p>
    <w:p w14:paraId="4B656DE4" w14:textId="77777777" w:rsidR="009E493C" w:rsidRPr="006010D6" w:rsidRDefault="009E493C" w:rsidP="009E493C">
      <w:pPr>
        <w:pStyle w:val="Heading2"/>
        <w:tabs>
          <w:tab w:val="left" w:pos="567"/>
        </w:tabs>
        <w:spacing w:before="240"/>
        <w:ind w:left="567"/>
        <w:jc w:val="both"/>
        <w:rPr>
          <w:rFonts w:ascii="Aptos Narrow" w:hAnsi="Aptos Narrow" w:cs="Calibri"/>
          <w:b/>
          <w:bCs/>
          <w:i/>
          <w:iCs/>
          <w:color w:val="auto"/>
          <w:sz w:val="22"/>
          <w:szCs w:val="22"/>
        </w:rPr>
      </w:pPr>
      <w:r w:rsidRPr="006010D6">
        <w:rPr>
          <w:rFonts w:ascii="Aptos Narrow" w:hAnsi="Aptos Narrow" w:cs="Calibri"/>
          <w:b/>
          <w:bCs/>
          <w:i/>
          <w:iCs/>
          <w:color w:val="auto"/>
          <w:sz w:val="22"/>
          <w:szCs w:val="22"/>
        </w:rPr>
        <w:t>Dewatering Management Plan (DWMP)</w:t>
      </w:r>
    </w:p>
    <w:p w14:paraId="0D358F96" w14:textId="77777777" w:rsidR="009E493C" w:rsidRDefault="009E493C" w:rsidP="009E493C">
      <w:pPr>
        <w:pStyle w:val="TableParagraph"/>
        <w:numPr>
          <w:ilvl w:val="0"/>
          <w:numId w:val="1"/>
        </w:numPr>
        <w:tabs>
          <w:tab w:val="clear" w:pos="720"/>
          <w:tab w:val="left" w:pos="567"/>
        </w:tabs>
        <w:spacing w:before="240"/>
        <w:ind w:left="567" w:hanging="567"/>
        <w:jc w:val="both"/>
        <w:rPr>
          <w:rFonts w:ascii="Aptos Narrow" w:hAnsi="Aptos Narrow" w:cs="Calibri"/>
        </w:rPr>
      </w:pPr>
      <w:r w:rsidRPr="006010D6">
        <w:rPr>
          <w:rFonts w:ascii="Aptos Narrow" w:hAnsi="Aptos Narrow" w:cs="Calibri"/>
        </w:rPr>
        <w:t xml:space="preserve">The Consent Holder will manage dewatering in accordance with a certified DWMP. The objective of the </w:t>
      </w:r>
      <w:r>
        <w:rPr>
          <w:rFonts w:ascii="Aptos Narrow" w:hAnsi="Aptos Narrow" w:cs="Calibri"/>
        </w:rPr>
        <w:t>DWMP</w:t>
      </w:r>
      <w:r w:rsidRPr="00106F8F">
        <w:rPr>
          <w:rFonts w:ascii="Aptos Narrow" w:hAnsi="Aptos Narrow" w:cs="Calibri"/>
        </w:rPr>
        <w:t xml:space="preserve"> is to </w:t>
      </w:r>
      <w:r>
        <w:rPr>
          <w:rFonts w:ascii="Aptos Narrow" w:hAnsi="Aptos Narrow" w:cs="Calibri"/>
        </w:rPr>
        <w:t xml:space="preserve">monitor the effects of dewatering on groundwater and to manage any unacceptable effects that may arise during dewatering. </w:t>
      </w:r>
      <w:r w:rsidRPr="00C64DA2">
        <w:rPr>
          <w:rFonts w:ascii="Aptos Narrow" w:hAnsi="Aptos Narrow" w:cs="Calibri"/>
        </w:rPr>
        <w:t xml:space="preserve">The </w:t>
      </w:r>
      <w:r>
        <w:rPr>
          <w:rFonts w:ascii="Aptos Narrow" w:hAnsi="Aptos Narrow" w:cs="Calibri"/>
        </w:rPr>
        <w:t>DW</w:t>
      </w:r>
      <w:r w:rsidRPr="00C64DA2">
        <w:rPr>
          <w:rFonts w:ascii="Aptos Narrow" w:hAnsi="Aptos Narrow" w:cs="Calibri"/>
        </w:rPr>
        <w:t xml:space="preserve">MP will be updated as required to meet the objective. The </w:t>
      </w:r>
      <w:r>
        <w:rPr>
          <w:rFonts w:ascii="Aptos Narrow" w:hAnsi="Aptos Narrow" w:cs="Calibri"/>
        </w:rPr>
        <w:t>DW</w:t>
      </w:r>
      <w:r w:rsidRPr="00C64DA2">
        <w:rPr>
          <w:rFonts w:ascii="Aptos Narrow" w:hAnsi="Aptos Narrow" w:cs="Calibri"/>
        </w:rPr>
        <w:t xml:space="preserve">MP </w:t>
      </w:r>
      <w:r>
        <w:rPr>
          <w:rFonts w:ascii="Aptos Narrow" w:hAnsi="Aptos Narrow" w:cs="Calibri"/>
        </w:rPr>
        <w:t>must</w:t>
      </w:r>
      <w:r w:rsidRPr="00C64DA2">
        <w:rPr>
          <w:rFonts w:ascii="Aptos Narrow" w:hAnsi="Aptos Narrow" w:cs="Calibri"/>
        </w:rPr>
        <w:t xml:space="preserve"> include, </w:t>
      </w:r>
      <w:r>
        <w:rPr>
          <w:rFonts w:ascii="Aptos Narrow" w:hAnsi="Aptos Narrow" w:cs="Calibri"/>
        </w:rPr>
        <w:t>but is not limited to</w:t>
      </w:r>
      <w:r w:rsidRPr="00C64DA2">
        <w:rPr>
          <w:rFonts w:ascii="Aptos Narrow" w:hAnsi="Aptos Narrow" w:cs="Calibri"/>
        </w:rPr>
        <w:t>:</w:t>
      </w:r>
    </w:p>
    <w:p w14:paraId="5AD2131B" w14:textId="77777777" w:rsidR="009E493C" w:rsidRDefault="009E493C" w:rsidP="009E493C">
      <w:pPr>
        <w:pStyle w:val="paragraph"/>
        <w:numPr>
          <w:ilvl w:val="0"/>
          <w:numId w:val="34"/>
        </w:numPr>
        <w:spacing w:before="240" w:beforeAutospacing="0" w:after="0" w:afterAutospacing="0"/>
        <w:ind w:left="1134" w:hanging="567"/>
        <w:jc w:val="both"/>
        <w:textAlignment w:val="baseline"/>
        <w:rPr>
          <w:rFonts w:ascii="Aptos Narrow" w:hAnsi="Aptos Narrow" w:cs="Calibri"/>
          <w:bCs/>
          <w:sz w:val="22"/>
          <w:szCs w:val="22"/>
        </w:rPr>
      </w:pPr>
      <w:r>
        <w:rPr>
          <w:rFonts w:ascii="Aptos Narrow" w:hAnsi="Aptos Narrow" w:cs="Calibri"/>
          <w:bCs/>
          <w:sz w:val="22"/>
          <w:szCs w:val="22"/>
        </w:rPr>
        <w:t>A response to the conditions of this consent.</w:t>
      </w:r>
    </w:p>
    <w:p w14:paraId="4833D3B1" w14:textId="77777777" w:rsidR="009E493C" w:rsidRDefault="009E493C" w:rsidP="009E493C">
      <w:pPr>
        <w:pStyle w:val="paragraph"/>
        <w:numPr>
          <w:ilvl w:val="0"/>
          <w:numId w:val="34"/>
        </w:numPr>
        <w:spacing w:before="240" w:beforeAutospacing="0" w:after="0" w:afterAutospacing="0"/>
        <w:ind w:left="1134" w:hanging="567"/>
        <w:jc w:val="both"/>
        <w:textAlignment w:val="baseline"/>
        <w:rPr>
          <w:rFonts w:ascii="Aptos Narrow" w:hAnsi="Aptos Narrow" w:cs="Calibri"/>
          <w:bCs/>
          <w:sz w:val="22"/>
          <w:szCs w:val="22"/>
        </w:rPr>
      </w:pPr>
      <w:r>
        <w:rPr>
          <w:rFonts w:ascii="Aptos Narrow" w:hAnsi="Aptos Narrow" w:cs="Calibri"/>
          <w:bCs/>
          <w:sz w:val="22"/>
          <w:szCs w:val="22"/>
        </w:rPr>
        <w:t>Maximum allowable dewatering pumping capacity and duration for each dewatering location.</w:t>
      </w:r>
    </w:p>
    <w:p w14:paraId="074D01D3" w14:textId="77777777" w:rsidR="009E493C" w:rsidRDefault="009E493C" w:rsidP="009E493C">
      <w:pPr>
        <w:pStyle w:val="paragraph"/>
        <w:numPr>
          <w:ilvl w:val="0"/>
          <w:numId w:val="34"/>
        </w:numPr>
        <w:spacing w:before="240" w:beforeAutospacing="0" w:after="0" w:afterAutospacing="0"/>
        <w:ind w:left="1134" w:hanging="567"/>
        <w:jc w:val="both"/>
        <w:textAlignment w:val="baseline"/>
        <w:rPr>
          <w:rFonts w:ascii="Aptos Narrow" w:hAnsi="Aptos Narrow" w:cs="Calibri"/>
          <w:bCs/>
          <w:sz w:val="22"/>
          <w:szCs w:val="22"/>
        </w:rPr>
      </w:pPr>
      <w:r>
        <w:rPr>
          <w:rFonts w:ascii="Aptos Narrow" w:hAnsi="Aptos Narrow" w:cs="Calibri"/>
          <w:bCs/>
          <w:sz w:val="22"/>
          <w:szCs w:val="22"/>
        </w:rPr>
        <w:t>Maximum allowable reduction in groundwater level allowed by dewatering at each dewatering location.</w:t>
      </w:r>
    </w:p>
    <w:p w14:paraId="304BAAEF" w14:textId="77777777" w:rsidR="009E493C" w:rsidRDefault="009E493C" w:rsidP="009E493C">
      <w:pPr>
        <w:pStyle w:val="paragraph"/>
        <w:numPr>
          <w:ilvl w:val="0"/>
          <w:numId w:val="34"/>
        </w:numPr>
        <w:spacing w:before="240" w:beforeAutospacing="0" w:after="0" w:afterAutospacing="0"/>
        <w:ind w:left="1134" w:hanging="567"/>
        <w:jc w:val="both"/>
        <w:textAlignment w:val="baseline"/>
        <w:rPr>
          <w:rFonts w:ascii="Aptos Narrow" w:hAnsi="Aptos Narrow" w:cs="Calibri"/>
          <w:bCs/>
          <w:sz w:val="22"/>
          <w:szCs w:val="22"/>
        </w:rPr>
      </w:pPr>
      <w:r>
        <w:rPr>
          <w:rFonts w:ascii="Aptos Narrow" w:hAnsi="Aptos Narrow" w:cs="Calibri"/>
          <w:bCs/>
          <w:sz w:val="22"/>
          <w:szCs w:val="22"/>
        </w:rPr>
        <w:lastRenderedPageBreak/>
        <w:t xml:space="preserve">Any requirement for monitoring effects on groundwater levels adjacent to structures within 50 metres of the locations of proposed dewatering. This requirement must </w:t>
      </w:r>
      <w:proofErr w:type="gramStart"/>
      <w:r>
        <w:rPr>
          <w:rFonts w:ascii="Aptos Narrow" w:hAnsi="Aptos Narrow" w:cs="Calibri"/>
          <w:bCs/>
          <w:sz w:val="22"/>
          <w:szCs w:val="22"/>
        </w:rPr>
        <w:t>take into account</w:t>
      </w:r>
      <w:proofErr w:type="gramEnd"/>
      <w:r>
        <w:rPr>
          <w:rFonts w:ascii="Aptos Narrow" w:hAnsi="Aptos Narrow" w:cs="Calibri"/>
          <w:bCs/>
          <w:sz w:val="22"/>
          <w:szCs w:val="22"/>
        </w:rPr>
        <w:t xml:space="preserve"> the importance of the structure and its vulnerability to damage by settlement that could occur due to lowering of groundwater levels in its vicinity arising from dewatering.</w:t>
      </w:r>
    </w:p>
    <w:p w14:paraId="61E95DE7" w14:textId="77777777" w:rsidR="009E493C" w:rsidRDefault="009E493C" w:rsidP="009E493C">
      <w:pPr>
        <w:pStyle w:val="paragraph"/>
        <w:numPr>
          <w:ilvl w:val="0"/>
          <w:numId w:val="34"/>
        </w:numPr>
        <w:spacing w:before="240" w:beforeAutospacing="0" w:after="0" w:afterAutospacing="0"/>
        <w:ind w:left="1134" w:hanging="567"/>
        <w:jc w:val="both"/>
        <w:textAlignment w:val="baseline"/>
        <w:rPr>
          <w:rFonts w:ascii="Aptos Narrow" w:hAnsi="Aptos Narrow" w:cs="Calibri"/>
          <w:bCs/>
          <w:sz w:val="22"/>
          <w:szCs w:val="22"/>
        </w:rPr>
      </w:pPr>
      <w:r>
        <w:rPr>
          <w:rFonts w:ascii="Aptos Narrow" w:hAnsi="Aptos Narrow" w:cs="Calibri"/>
          <w:bCs/>
          <w:sz w:val="22"/>
          <w:szCs w:val="22"/>
        </w:rPr>
        <w:t>Treatment requirements for the discharge of dewatered groundwater. At a minimum, this is to provide for removal of suspended sediment and may require monitoring pH with associated contingency measures should the pH fall outside an acceptable range.</w:t>
      </w:r>
    </w:p>
    <w:p w14:paraId="50C440E8" w14:textId="77777777" w:rsidR="009E493C" w:rsidRDefault="009E493C" w:rsidP="009E493C">
      <w:pPr>
        <w:pStyle w:val="paragraph"/>
        <w:numPr>
          <w:ilvl w:val="0"/>
          <w:numId w:val="34"/>
        </w:numPr>
        <w:spacing w:before="240" w:beforeAutospacing="0" w:after="0" w:afterAutospacing="0"/>
        <w:ind w:left="1134" w:hanging="567"/>
        <w:jc w:val="both"/>
        <w:textAlignment w:val="baseline"/>
        <w:rPr>
          <w:rFonts w:ascii="Aptos Narrow" w:hAnsi="Aptos Narrow" w:cs="Calibri"/>
          <w:bCs/>
          <w:sz w:val="22"/>
          <w:szCs w:val="22"/>
        </w:rPr>
      </w:pPr>
      <w:r>
        <w:rPr>
          <w:rFonts w:ascii="Aptos Narrow" w:hAnsi="Aptos Narrow" w:cs="Calibri"/>
          <w:bCs/>
          <w:sz w:val="22"/>
          <w:szCs w:val="22"/>
        </w:rPr>
        <w:t>Appropriate monitoring and reporting requirements.</w:t>
      </w:r>
    </w:p>
    <w:p w14:paraId="13FAE3E5" w14:textId="77777777" w:rsidR="009E493C" w:rsidRPr="003F2E11" w:rsidRDefault="009E493C" w:rsidP="009E493C">
      <w:pPr>
        <w:pStyle w:val="paragraph"/>
        <w:numPr>
          <w:ilvl w:val="0"/>
          <w:numId w:val="34"/>
        </w:numPr>
        <w:spacing w:before="240" w:beforeAutospacing="0" w:after="0" w:afterAutospacing="0"/>
        <w:ind w:left="1134" w:hanging="567"/>
        <w:jc w:val="both"/>
        <w:textAlignment w:val="baseline"/>
        <w:rPr>
          <w:rFonts w:ascii="Aptos Narrow" w:hAnsi="Aptos Narrow" w:cs="Calibri"/>
          <w:bCs/>
          <w:sz w:val="22"/>
          <w:szCs w:val="22"/>
        </w:rPr>
      </w:pPr>
      <w:r w:rsidRPr="003F2E11">
        <w:rPr>
          <w:rFonts w:ascii="Aptos Narrow" w:hAnsi="Aptos Narrow" w:cs="Calibri"/>
          <w:bCs/>
          <w:sz w:val="22"/>
          <w:szCs w:val="22"/>
        </w:rPr>
        <w:t xml:space="preserve">The process for the ongoing review and amendment of the </w:t>
      </w:r>
      <w:r>
        <w:rPr>
          <w:rFonts w:ascii="Aptos Narrow" w:hAnsi="Aptos Narrow" w:cs="Calibri"/>
          <w:bCs/>
          <w:sz w:val="22"/>
          <w:szCs w:val="22"/>
        </w:rPr>
        <w:t>D</w:t>
      </w:r>
      <w:r w:rsidRPr="003F2E11">
        <w:rPr>
          <w:rFonts w:ascii="Aptos Narrow" w:hAnsi="Aptos Narrow" w:cs="Calibri"/>
          <w:bCs/>
          <w:sz w:val="22"/>
          <w:szCs w:val="22"/>
        </w:rPr>
        <w:t>WMP to maintain its effectiveness.</w:t>
      </w:r>
    </w:p>
    <w:p w14:paraId="76024013" w14:textId="77777777" w:rsidR="00872C1F" w:rsidRDefault="00872C1F" w:rsidP="00872C1F">
      <w:pPr>
        <w:pStyle w:val="paragraph"/>
        <w:spacing w:before="240" w:beforeAutospacing="0" w:after="0" w:afterAutospacing="0"/>
        <w:jc w:val="both"/>
        <w:textAlignment w:val="baseline"/>
        <w:rPr>
          <w:rFonts w:ascii="Aptos Narrow" w:hAnsi="Aptos Narrow" w:cs="Calibri"/>
          <w:b/>
          <w:bCs/>
          <w:sz w:val="22"/>
          <w:szCs w:val="22"/>
        </w:rPr>
      </w:pPr>
    </w:p>
    <w:p w14:paraId="7928C3B8" w14:textId="698234D9" w:rsidR="003A4D2A" w:rsidRPr="00872C1F" w:rsidRDefault="00872C1F" w:rsidP="00872C1F">
      <w:pPr>
        <w:pStyle w:val="paragraph"/>
        <w:spacing w:before="240" w:beforeAutospacing="0" w:after="0" w:afterAutospacing="0"/>
        <w:jc w:val="both"/>
        <w:textAlignment w:val="baseline"/>
        <w:rPr>
          <w:rFonts w:ascii="Aptos Narrow" w:hAnsi="Aptos Narrow" w:cs="Calibri"/>
          <w:b/>
          <w:bCs/>
          <w:sz w:val="22"/>
          <w:szCs w:val="22"/>
        </w:rPr>
      </w:pPr>
      <w:r>
        <w:rPr>
          <w:rFonts w:ascii="Aptos Narrow" w:hAnsi="Aptos Narrow" w:cs="Calibri"/>
          <w:b/>
          <w:bCs/>
          <w:sz w:val="22"/>
          <w:szCs w:val="22"/>
        </w:rPr>
        <w:t>Monitoring and maintenance</w:t>
      </w:r>
    </w:p>
    <w:p w14:paraId="1EAC8639" w14:textId="77777777" w:rsidR="000E1E13" w:rsidRPr="00D67570" w:rsidRDefault="000E1E13" w:rsidP="0078736D">
      <w:pPr>
        <w:pStyle w:val="TableParagraph"/>
        <w:numPr>
          <w:ilvl w:val="0"/>
          <w:numId w:val="1"/>
        </w:numPr>
        <w:tabs>
          <w:tab w:val="clear" w:pos="720"/>
          <w:tab w:val="left" w:pos="567"/>
        </w:tabs>
        <w:spacing w:before="240"/>
        <w:ind w:left="567" w:hanging="567"/>
        <w:jc w:val="both"/>
        <w:rPr>
          <w:rFonts w:ascii="Aptos Narrow" w:hAnsi="Aptos Narrow" w:cs="Calibri"/>
        </w:rPr>
      </w:pPr>
      <w:r w:rsidRPr="00D67570">
        <w:rPr>
          <w:rFonts w:ascii="Aptos Narrow" w:hAnsi="Aptos Narrow" w:cs="Calibri"/>
        </w:rPr>
        <w:t xml:space="preserve">The Consent Holder must ensure that all sediment laden run-off from the Site is treated by sediment retention structures. These structures are to be fully operational before bulk earthworks commence and must be maintained to </w:t>
      </w:r>
      <w:proofErr w:type="gramStart"/>
      <w:r w:rsidRPr="00D67570">
        <w:rPr>
          <w:rFonts w:ascii="Aptos Narrow" w:hAnsi="Aptos Narrow" w:cs="Calibri"/>
        </w:rPr>
        <w:t>perform</w:t>
      </w:r>
      <w:proofErr w:type="gramEnd"/>
      <w:r w:rsidRPr="00D67570">
        <w:rPr>
          <w:rFonts w:ascii="Aptos Narrow" w:hAnsi="Aptos Narrow" w:cs="Calibri"/>
        </w:rPr>
        <w:t xml:space="preserve"> at least at 80% of their full operational capacity.</w:t>
      </w:r>
    </w:p>
    <w:p w14:paraId="5BA5F459" w14:textId="77777777" w:rsidR="000E1E13" w:rsidRPr="00D67570" w:rsidRDefault="000E1E13" w:rsidP="0078736D">
      <w:pPr>
        <w:pStyle w:val="TableParagraph"/>
        <w:numPr>
          <w:ilvl w:val="0"/>
          <w:numId w:val="1"/>
        </w:numPr>
        <w:tabs>
          <w:tab w:val="clear" w:pos="720"/>
          <w:tab w:val="left" w:pos="567"/>
        </w:tabs>
        <w:spacing w:before="240"/>
        <w:ind w:left="567" w:hanging="567"/>
        <w:jc w:val="both"/>
        <w:rPr>
          <w:rFonts w:ascii="Aptos Narrow" w:hAnsi="Aptos Narrow" w:cs="Calibri"/>
        </w:rPr>
      </w:pPr>
      <w:r w:rsidRPr="00D67570">
        <w:rPr>
          <w:rFonts w:ascii="Aptos Narrow" w:hAnsi="Aptos Narrow" w:cs="Calibri"/>
        </w:rPr>
        <w:t xml:space="preserve">The Consent Holder must ensure that all clean water </w:t>
      </w:r>
      <w:proofErr w:type="gramStart"/>
      <w:r w:rsidRPr="00D67570">
        <w:rPr>
          <w:rFonts w:ascii="Aptos Narrow" w:hAnsi="Aptos Narrow" w:cs="Calibri"/>
        </w:rPr>
        <w:t>run-off</w:t>
      </w:r>
      <w:proofErr w:type="gramEnd"/>
      <w:r w:rsidRPr="00D67570">
        <w:rPr>
          <w:rFonts w:ascii="Aptos Narrow" w:hAnsi="Aptos Narrow" w:cs="Calibri"/>
        </w:rPr>
        <w:t xml:space="preserve"> from </w:t>
      </w:r>
      <w:proofErr w:type="spellStart"/>
      <w:r w:rsidRPr="00D67570">
        <w:rPr>
          <w:rFonts w:ascii="Aptos Narrow" w:hAnsi="Aptos Narrow" w:cs="Calibri"/>
        </w:rPr>
        <w:t>stabilised</w:t>
      </w:r>
      <w:proofErr w:type="spellEnd"/>
      <w:r w:rsidRPr="00D67570">
        <w:rPr>
          <w:rFonts w:ascii="Aptos Narrow" w:hAnsi="Aptos Narrow" w:cs="Calibri"/>
        </w:rPr>
        <w:t xml:space="preserve"> surfaces including catchment areas above and around the Site is diverted away from the earthworks area/s via a </w:t>
      </w:r>
      <w:proofErr w:type="spellStart"/>
      <w:r w:rsidRPr="00D67570">
        <w:rPr>
          <w:rFonts w:ascii="Aptos Narrow" w:hAnsi="Aptos Narrow" w:cs="Calibri"/>
        </w:rPr>
        <w:t>stabilised</w:t>
      </w:r>
      <w:proofErr w:type="spellEnd"/>
      <w:r w:rsidRPr="00D67570">
        <w:rPr>
          <w:rFonts w:ascii="Aptos Narrow" w:hAnsi="Aptos Narrow" w:cs="Calibri"/>
        </w:rPr>
        <w:t xml:space="preserve"> diversion system.</w:t>
      </w:r>
    </w:p>
    <w:p w14:paraId="089BEAA7" w14:textId="77777777" w:rsidR="000E1E13" w:rsidRPr="00D67570" w:rsidRDefault="000E1E13" w:rsidP="0078736D">
      <w:pPr>
        <w:pStyle w:val="TableParagraph"/>
        <w:numPr>
          <w:ilvl w:val="0"/>
          <w:numId w:val="1"/>
        </w:numPr>
        <w:tabs>
          <w:tab w:val="clear" w:pos="720"/>
          <w:tab w:val="left" w:pos="567"/>
        </w:tabs>
        <w:spacing w:before="240"/>
        <w:ind w:left="567" w:hanging="567"/>
        <w:jc w:val="both"/>
        <w:rPr>
          <w:rFonts w:ascii="Aptos Narrow" w:hAnsi="Aptos Narrow" w:cs="Calibri"/>
        </w:rPr>
      </w:pPr>
      <w:r w:rsidRPr="00D67570">
        <w:rPr>
          <w:rFonts w:ascii="Aptos Narrow" w:hAnsi="Aptos Narrow" w:cs="Calibri"/>
        </w:rPr>
        <w:t>The Consent Holder must ensure that all temporary watercourse diversion systems are designed and installed to convey flows from contributing catchment areas up to the 5% AEP rainfall event (20-year ARI rainfall event) without overtopping and must also ensure that these systems incorporate adequate protection against erosion.</w:t>
      </w:r>
    </w:p>
    <w:p w14:paraId="59E69D51" w14:textId="77777777" w:rsidR="000E1E13" w:rsidRPr="00D67570" w:rsidRDefault="000E1E13" w:rsidP="0078736D">
      <w:pPr>
        <w:pStyle w:val="TableParagraph"/>
        <w:numPr>
          <w:ilvl w:val="0"/>
          <w:numId w:val="1"/>
        </w:numPr>
        <w:tabs>
          <w:tab w:val="clear" w:pos="720"/>
          <w:tab w:val="left" w:pos="567"/>
        </w:tabs>
        <w:spacing w:before="240"/>
        <w:ind w:left="567" w:hanging="567"/>
        <w:jc w:val="both"/>
        <w:rPr>
          <w:rFonts w:ascii="Aptos Narrow" w:hAnsi="Aptos Narrow" w:cs="Calibri"/>
        </w:rPr>
      </w:pPr>
      <w:bookmarkStart w:id="24" w:name="6.4.4_Monitoring_of_Erosion_and_Sediment"/>
      <w:bookmarkEnd w:id="24"/>
      <w:r w:rsidRPr="00D67570">
        <w:rPr>
          <w:rFonts w:ascii="Aptos Narrow" w:hAnsi="Aptos Narrow" w:cs="Calibri"/>
        </w:rPr>
        <w:t xml:space="preserve">The Consent Holder must ensure that all erosion and sediment controls are maintained such that optimal sediment capture efficiency is </w:t>
      </w:r>
      <w:proofErr w:type="gramStart"/>
      <w:r w:rsidRPr="00D67570">
        <w:rPr>
          <w:rFonts w:ascii="Aptos Narrow" w:hAnsi="Aptos Narrow" w:cs="Calibri"/>
        </w:rPr>
        <w:t>achieved at all times</w:t>
      </w:r>
      <w:proofErr w:type="gramEnd"/>
      <w:r w:rsidRPr="00D67570">
        <w:rPr>
          <w:rFonts w:ascii="Aptos Narrow" w:hAnsi="Aptos Narrow" w:cs="Calibri"/>
        </w:rPr>
        <w:t>.</w:t>
      </w:r>
    </w:p>
    <w:p w14:paraId="37268074" w14:textId="21C387CF" w:rsidR="00873253" w:rsidRPr="00E045F6" w:rsidRDefault="00873253" w:rsidP="00873253">
      <w:pPr>
        <w:pStyle w:val="TableParagraph"/>
        <w:numPr>
          <w:ilvl w:val="0"/>
          <w:numId w:val="1"/>
        </w:numPr>
        <w:tabs>
          <w:tab w:val="clear" w:pos="720"/>
          <w:tab w:val="left" w:pos="567"/>
        </w:tabs>
        <w:spacing w:before="240"/>
        <w:ind w:left="567" w:hanging="567"/>
        <w:jc w:val="both"/>
        <w:rPr>
          <w:rFonts w:ascii="Aptos Narrow" w:hAnsi="Aptos Narrow" w:cs="Calibri"/>
        </w:rPr>
      </w:pPr>
      <w:r w:rsidRPr="00D67570">
        <w:rPr>
          <w:rFonts w:ascii="Aptos Narrow" w:hAnsi="Aptos Narrow" w:cs="Calibri"/>
        </w:rPr>
        <w:t>The Consent Holder must ensure that e</w:t>
      </w:r>
      <w:r w:rsidRPr="00E045F6">
        <w:rPr>
          <w:rFonts w:ascii="Aptos Narrow" w:hAnsi="Aptos Narrow" w:cs="Calibri"/>
        </w:rPr>
        <w:t xml:space="preserve">rosion and sediment controls at the Site are inspected a minimum of once per week and are inspected and are in good working order prior to any forecast rainfall that is likely to exceed 20 mm in 24 hours or 15 mm per </w:t>
      </w:r>
      <w:r w:rsidR="00E045F6" w:rsidRPr="00E045F6">
        <w:rPr>
          <w:rFonts w:ascii="Aptos Narrow" w:hAnsi="Aptos Narrow" w:cs="Calibri"/>
        </w:rPr>
        <w:t>hour.</w:t>
      </w:r>
    </w:p>
    <w:p w14:paraId="5B1AC079" w14:textId="77777777" w:rsidR="00873253" w:rsidRDefault="00873253" w:rsidP="00873253">
      <w:pPr>
        <w:pStyle w:val="TableParagraph"/>
        <w:numPr>
          <w:ilvl w:val="0"/>
          <w:numId w:val="1"/>
        </w:numPr>
        <w:tabs>
          <w:tab w:val="clear" w:pos="720"/>
          <w:tab w:val="left" w:pos="567"/>
        </w:tabs>
        <w:spacing w:before="240"/>
        <w:ind w:left="567" w:hanging="567"/>
        <w:jc w:val="both"/>
        <w:rPr>
          <w:rFonts w:ascii="Aptos Narrow" w:hAnsi="Aptos Narrow" w:cs="Calibri"/>
        </w:rPr>
      </w:pPr>
      <w:r w:rsidRPr="00C03C6F">
        <w:rPr>
          <w:rFonts w:ascii="Aptos Narrow" w:hAnsi="Aptos Narrow" w:cs="Calibri"/>
        </w:rPr>
        <w:t xml:space="preserve">The Consent Holder must ensure that all erosion and sediment controls are inspected and </w:t>
      </w:r>
      <w:r w:rsidRPr="00873253">
        <w:rPr>
          <w:rFonts w:ascii="Aptos Narrow" w:hAnsi="Aptos Narrow" w:cs="Calibri"/>
        </w:rPr>
        <w:t xml:space="preserve">are in good working order within 24 hours after occurrence of rainfall that may have impaired the function or performance of the </w:t>
      </w:r>
      <w:proofErr w:type="gramStart"/>
      <w:r w:rsidRPr="00873253">
        <w:rPr>
          <w:rFonts w:ascii="Aptos Narrow" w:hAnsi="Aptos Narrow" w:cs="Calibri"/>
        </w:rPr>
        <w:t>control</w:t>
      </w:r>
      <w:r>
        <w:rPr>
          <w:rFonts w:ascii="Aptos Narrow" w:hAnsi="Aptos Narrow" w:cs="Calibri"/>
        </w:rPr>
        <w:t>/</w:t>
      </w:r>
      <w:r w:rsidRPr="00873253">
        <w:rPr>
          <w:rFonts w:ascii="Aptos Narrow" w:hAnsi="Aptos Narrow" w:cs="Calibri"/>
        </w:rPr>
        <w:t>s</w:t>
      </w:r>
      <w:proofErr w:type="gramEnd"/>
      <w:r>
        <w:rPr>
          <w:rFonts w:ascii="Aptos Narrow" w:hAnsi="Aptos Narrow" w:cs="Calibri"/>
        </w:rPr>
        <w:t xml:space="preserve">. </w:t>
      </w:r>
    </w:p>
    <w:p w14:paraId="3D90CE06" w14:textId="77777777" w:rsidR="000E1E13" w:rsidRPr="00D67570" w:rsidRDefault="000E1E13" w:rsidP="00873253">
      <w:pPr>
        <w:pStyle w:val="TableParagraph"/>
        <w:numPr>
          <w:ilvl w:val="0"/>
          <w:numId w:val="1"/>
        </w:numPr>
        <w:tabs>
          <w:tab w:val="clear" w:pos="720"/>
          <w:tab w:val="left" w:pos="567"/>
        </w:tabs>
        <w:spacing w:before="240"/>
        <w:ind w:left="567" w:hanging="567"/>
        <w:jc w:val="both"/>
        <w:rPr>
          <w:rFonts w:ascii="Aptos Narrow" w:hAnsi="Aptos Narrow" w:cs="Calibri"/>
        </w:rPr>
      </w:pPr>
      <w:r w:rsidRPr="00D67570">
        <w:rPr>
          <w:rFonts w:ascii="Aptos Narrow" w:hAnsi="Aptos Narrow" w:cs="Calibri"/>
        </w:rPr>
        <w:t>The Consent Holder must carry out monitoring and maintenance of erosion and sediment controls in accordance with the ESCMP and must maintain records detailing:</w:t>
      </w:r>
    </w:p>
    <w:p w14:paraId="773C7F50" w14:textId="77777777" w:rsidR="000E1E13" w:rsidRPr="00D67570" w:rsidRDefault="000E1E13" w:rsidP="000E1E13">
      <w:pPr>
        <w:pStyle w:val="ListParagraph"/>
        <w:widowControl w:val="0"/>
        <w:numPr>
          <w:ilvl w:val="0"/>
          <w:numId w:val="29"/>
        </w:numPr>
        <w:tabs>
          <w:tab w:val="left" w:pos="1134"/>
        </w:tabs>
        <w:autoSpaceDE w:val="0"/>
        <w:autoSpaceDN w:val="0"/>
        <w:spacing w:before="240" w:after="0" w:line="240" w:lineRule="auto"/>
        <w:ind w:left="1134"/>
        <w:contextualSpacing w:val="0"/>
        <w:jc w:val="both"/>
        <w:rPr>
          <w:rFonts w:ascii="Aptos Narrow" w:hAnsi="Aptos Narrow" w:cs="Calibri"/>
        </w:rPr>
      </w:pPr>
      <w:r w:rsidRPr="00D67570">
        <w:rPr>
          <w:rFonts w:ascii="Aptos Narrow" w:hAnsi="Aptos Narrow" w:cs="Calibri"/>
        </w:rPr>
        <w:t>The</w:t>
      </w:r>
      <w:r w:rsidRPr="00D67570">
        <w:rPr>
          <w:rFonts w:ascii="Aptos Narrow" w:hAnsi="Aptos Narrow" w:cs="Calibri"/>
          <w:spacing w:val="-3"/>
        </w:rPr>
        <w:t xml:space="preserve"> </w:t>
      </w:r>
      <w:r w:rsidRPr="00D67570">
        <w:rPr>
          <w:rFonts w:ascii="Aptos Narrow" w:hAnsi="Aptos Narrow" w:cs="Calibri"/>
        </w:rPr>
        <w:t>date,</w:t>
      </w:r>
      <w:r w:rsidRPr="00D67570">
        <w:rPr>
          <w:rFonts w:ascii="Aptos Narrow" w:hAnsi="Aptos Narrow" w:cs="Calibri"/>
          <w:spacing w:val="-3"/>
        </w:rPr>
        <w:t xml:space="preserve"> </w:t>
      </w:r>
      <w:r w:rsidRPr="00D67570">
        <w:rPr>
          <w:rFonts w:ascii="Aptos Narrow" w:hAnsi="Aptos Narrow" w:cs="Calibri"/>
        </w:rPr>
        <w:t>time</w:t>
      </w:r>
      <w:r w:rsidRPr="00D67570">
        <w:rPr>
          <w:rFonts w:ascii="Aptos Narrow" w:hAnsi="Aptos Narrow" w:cs="Calibri"/>
          <w:spacing w:val="-2"/>
        </w:rPr>
        <w:t xml:space="preserve"> </w:t>
      </w:r>
      <w:r w:rsidRPr="00D67570">
        <w:rPr>
          <w:rFonts w:ascii="Aptos Narrow" w:hAnsi="Aptos Narrow" w:cs="Calibri"/>
        </w:rPr>
        <w:t>and</w:t>
      </w:r>
      <w:r w:rsidRPr="00D67570">
        <w:rPr>
          <w:rFonts w:ascii="Aptos Narrow" w:hAnsi="Aptos Narrow" w:cs="Calibri"/>
          <w:spacing w:val="-2"/>
        </w:rPr>
        <w:t xml:space="preserve"> </w:t>
      </w:r>
      <w:r w:rsidRPr="00D67570">
        <w:rPr>
          <w:rFonts w:ascii="Aptos Narrow" w:hAnsi="Aptos Narrow" w:cs="Calibri"/>
        </w:rPr>
        <w:t>results</w:t>
      </w:r>
      <w:r w:rsidRPr="00D67570">
        <w:rPr>
          <w:rFonts w:ascii="Aptos Narrow" w:hAnsi="Aptos Narrow" w:cs="Calibri"/>
          <w:spacing w:val="-3"/>
        </w:rPr>
        <w:t xml:space="preserve"> </w:t>
      </w:r>
      <w:r w:rsidRPr="00D67570">
        <w:rPr>
          <w:rFonts w:ascii="Aptos Narrow" w:hAnsi="Aptos Narrow" w:cs="Calibri"/>
        </w:rPr>
        <w:t>of</w:t>
      </w:r>
      <w:r w:rsidRPr="00D67570">
        <w:rPr>
          <w:rFonts w:ascii="Aptos Narrow" w:hAnsi="Aptos Narrow" w:cs="Calibri"/>
          <w:spacing w:val="-2"/>
        </w:rPr>
        <w:t xml:space="preserve"> </w:t>
      </w:r>
      <w:r w:rsidRPr="00D67570">
        <w:rPr>
          <w:rFonts w:ascii="Aptos Narrow" w:hAnsi="Aptos Narrow" w:cs="Calibri"/>
        </w:rPr>
        <w:t>the</w:t>
      </w:r>
      <w:r w:rsidRPr="00D67570">
        <w:rPr>
          <w:rFonts w:ascii="Aptos Narrow" w:hAnsi="Aptos Narrow" w:cs="Calibri"/>
          <w:spacing w:val="-1"/>
        </w:rPr>
        <w:t xml:space="preserve"> </w:t>
      </w:r>
      <w:r w:rsidRPr="00D67570">
        <w:rPr>
          <w:rFonts w:ascii="Aptos Narrow" w:hAnsi="Aptos Narrow" w:cs="Calibri"/>
        </w:rPr>
        <w:t>monitoring</w:t>
      </w:r>
      <w:r w:rsidRPr="00D67570">
        <w:rPr>
          <w:rFonts w:ascii="Aptos Narrow" w:hAnsi="Aptos Narrow" w:cs="Calibri"/>
          <w:spacing w:val="-2"/>
        </w:rPr>
        <w:t xml:space="preserve"> undertaken.</w:t>
      </w:r>
    </w:p>
    <w:p w14:paraId="66ED16AC" w14:textId="77777777" w:rsidR="000E1E13" w:rsidRPr="00D67570" w:rsidRDefault="000E1E13" w:rsidP="000E1E13">
      <w:pPr>
        <w:pStyle w:val="ListParagraph"/>
        <w:widowControl w:val="0"/>
        <w:numPr>
          <w:ilvl w:val="0"/>
          <w:numId w:val="29"/>
        </w:numPr>
        <w:tabs>
          <w:tab w:val="left" w:pos="1134"/>
        </w:tabs>
        <w:autoSpaceDE w:val="0"/>
        <w:autoSpaceDN w:val="0"/>
        <w:spacing w:before="240" w:after="0" w:line="240" w:lineRule="auto"/>
        <w:ind w:left="1134"/>
        <w:contextualSpacing w:val="0"/>
        <w:jc w:val="both"/>
        <w:rPr>
          <w:rFonts w:ascii="Aptos Narrow" w:hAnsi="Aptos Narrow" w:cs="Calibri"/>
        </w:rPr>
      </w:pPr>
      <w:r w:rsidRPr="00D67570">
        <w:rPr>
          <w:rFonts w:ascii="Aptos Narrow" w:hAnsi="Aptos Narrow" w:cs="Calibri"/>
        </w:rPr>
        <w:t>The</w:t>
      </w:r>
      <w:r w:rsidRPr="00D67570">
        <w:rPr>
          <w:rFonts w:ascii="Aptos Narrow" w:hAnsi="Aptos Narrow" w:cs="Calibri"/>
          <w:spacing w:val="-4"/>
        </w:rPr>
        <w:t xml:space="preserve"> </w:t>
      </w:r>
      <w:r w:rsidRPr="00D67570">
        <w:rPr>
          <w:rFonts w:ascii="Aptos Narrow" w:hAnsi="Aptos Narrow" w:cs="Calibri"/>
        </w:rPr>
        <w:t>erosion</w:t>
      </w:r>
      <w:r w:rsidRPr="00D67570">
        <w:rPr>
          <w:rFonts w:ascii="Aptos Narrow" w:hAnsi="Aptos Narrow" w:cs="Calibri"/>
          <w:spacing w:val="-3"/>
        </w:rPr>
        <w:t xml:space="preserve"> </w:t>
      </w:r>
      <w:r w:rsidRPr="00D67570">
        <w:rPr>
          <w:rFonts w:ascii="Aptos Narrow" w:hAnsi="Aptos Narrow" w:cs="Calibri"/>
        </w:rPr>
        <w:t>and</w:t>
      </w:r>
      <w:r w:rsidRPr="00D67570">
        <w:rPr>
          <w:rFonts w:ascii="Aptos Narrow" w:hAnsi="Aptos Narrow" w:cs="Calibri"/>
          <w:spacing w:val="-3"/>
        </w:rPr>
        <w:t xml:space="preserve"> </w:t>
      </w:r>
      <w:r w:rsidRPr="00D67570">
        <w:rPr>
          <w:rFonts w:ascii="Aptos Narrow" w:hAnsi="Aptos Narrow" w:cs="Calibri"/>
        </w:rPr>
        <w:t>sediment</w:t>
      </w:r>
      <w:r w:rsidRPr="00D67570">
        <w:rPr>
          <w:rFonts w:ascii="Aptos Narrow" w:hAnsi="Aptos Narrow" w:cs="Calibri"/>
          <w:spacing w:val="-1"/>
        </w:rPr>
        <w:t xml:space="preserve"> </w:t>
      </w:r>
      <w:r w:rsidRPr="00D67570">
        <w:rPr>
          <w:rFonts w:ascii="Aptos Narrow" w:hAnsi="Aptos Narrow" w:cs="Calibri"/>
        </w:rPr>
        <w:t>controls</w:t>
      </w:r>
      <w:r w:rsidRPr="00D67570">
        <w:rPr>
          <w:rFonts w:ascii="Aptos Narrow" w:hAnsi="Aptos Narrow" w:cs="Calibri"/>
          <w:spacing w:val="-3"/>
        </w:rPr>
        <w:t xml:space="preserve"> </w:t>
      </w:r>
      <w:r w:rsidRPr="00D67570">
        <w:rPr>
          <w:rFonts w:ascii="Aptos Narrow" w:hAnsi="Aptos Narrow" w:cs="Calibri"/>
        </w:rPr>
        <w:t>that</w:t>
      </w:r>
      <w:r w:rsidRPr="00D67570">
        <w:rPr>
          <w:rFonts w:ascii="Aptos Narrow" w:hAnsi="Aptos Narrow" w:cs="Calibri"/>
          <w:spacing w:val="-2"/>
        </w:rPr>
        <w:t xml:space="preserve"> </w:t>
      </w:r>
      <w:r w:rsidRPr="00D67570">
        <w:rPr>
          <w:rFonts w:ascii="Aptos Narrow" w:hAnsi="Aptos Narrow" w:cs="Calibri"/>
        </w:rPr>
        <w:t>required</w:t>
      </w:r>
      <w:r w:rsidRPr="00D67570">
        <w:rPr>
          <w:rFonts w:ascii="Aptos Narrow" w:hAnsi="Aptos Narrow" w:cs="Calibri"/>
          <w:spacing w:val="-2"/>
        </w:rPr>
        <w:t xml:space="preserve"> maintenance.</w:t>
      </w:r>
    </w:p>
    <w:p w14:paraId="308BB301" w14:textId="77777777" w:rsidR="000E1E13" w:rsidRPr="00D67570" w:rsidRDefault="000E1E13" w:rsidP="000E1E13">
      <w:pPr>
        <w:pStyle w:val="ListParagraph"/>
        <w:widowControl w:val="0"/>
        <w:numPr>
          <w:ilvl w:val="0"/>
          <w:numId w:val="29"/>
        </w:numPr>
        <w:tabs>
          <w:tab w:val="left" w:pos="1134"/>
        </w:tabs>
        <w:autoSpaceDE w:val="0"/>
        <w:autoSpaceDN w:val="0"/>
        <w:spacing w:before="240" w:after="0" w:line="240" w:lineRule="auto"/>
        <w:ind w:left="1134"/>
        <w:contextualSpacing w:val="0"/>
        <w:rPr>
          <w:rFonts w:ascii="Aptos Narrow" w:hAnsi="Aptos Narrow" w:cs="Calibri"/>
        </w:rPr>
      </w:pPr>
      <w:r w:rsidRPr="00D67570">
        <w:rPr>
          <w:rFonts w:ascii="Aptos Narrow" w:hAnsi="Aptos Narrow" w:cs="Calibri"/>
        </w:rPr>
        <w:t>The</w:t>
      </w:r>
      <w:r w:rsidRPr="00D67570">
        <w:rPr>
          <w:rFonts w:ascii="Aptos Narrow" w:hAnsi="Aptos Narrow" w:cs="Calibri"/>
          <w:spacing w:val="-4"/>
        </w:rPr>
        <w:t xml:space="preserve"> </w:t>
      </w:r>
      <w:r w:rsidRPr="00D67570">
        <w:rPr>
          <w:rFonts w:ascii="Aptos Narrow" w:hAnsi="Aptos Narrow" w:cs="Calibri"/>
        </w:rPr>
        <w:t>time</w:t>
      </w:r>
      <w:r w:rsidRPr="00D67570">
        <w:rPr>
          <w:rFonts w:ascii="Aptos Narrow" w:hAnsi="Aptos Narrow" w:cs="Calibri"/>
          <w:spacing w:val="-3"/>
        </w:rPr>
        <w:t xml:space="preserve"> </w:t>
      </w:r>
      <w:r w:rsidRPr="00D67570">
        <w:rPr>
          <w:rFonts w:ascii="Aptos Narrow" w:hAnsi="Aptos Narrow" w:cs="Calibri"/>
        </w:rPr>
        <w:t>when</w:t>
      </w:r>
      <w:r w:rsidRPr="00D67570">
        <w:rPr>
          <w:rFonts w:ascii="Aptos Narrow" w:hAnsi="Aptos Narrow" w:cs="Calibri"/>
          <w:spacing w:val="-3"/>
        </w:rPr>
        <w:t xml:space="preserve"> </w:t>
      </w:r>
      <w:r w:rsidRPr="00D67570">
        <w:rPr>
          <w:rFonts w:ascii="Aptos Narrow" w:hAnsi="Aptos Narrow" w:cs="Calibri"/>
        </w:rPr>
        <w:t>the</w:t>
      </w:r>
      <w:r w:rsidRPr="00D67570">
        <w:rPr>
          <w:rFonts w:ascii="Aptos Narrow" w:hAnsi="Aptos Narrow" w:cs="Calibri"/>
          <w:spacing w:val="-1"/>
        </w:rPr>
        <w:t xml:space="preserve"> </w:t>
      </w:r>
      <w:r w:rsidRPr="00D67570">
        <w:rPr>
          <w:rFonts w:ascii="Aptos Narrow" w:hAnsi="Aptos Narrow" w:cs="Calibri"/>
        </w:rPr>
        <w:t>maintenance</w:t>
      </w:r>
      <w:r w:rsidRPr="00D67570">
        <w:rPr>
          <w:rFonts w:ascii="Aptos Narrow" w:hAnsi="Aptos Narrow" w:cs="Calibri"/>
          <w:spacing w:val="-2"/>
        </w:rPr>
        <w:t xml:space="preserve"> </w:t>
      </w:r>
      <w:r w:rsidRPr="00D67570">
        <w:rPr>
          <w:rFonts w:ascii="Aptos Narrow" w:hAnsi="Aptos Narrow" w:cs="Calibri"/>
        </w:rPr>
        <w:t>was</w:t>
      </w:r>
      <w:r w:rsidRPr="00D67570">
        <w:rPr>
          <w:rFonts w:ascii="Aptos Narrow" w:hAnsi="Aptos Narrow" w:cs="Calibri"/>
          <w:spacing w:val="-3"/>
        </w:rPr>
        <w:t xml:space="preserve"> </w:t>
      </w:r>
      <w:r w:rsidRPr="00D67570">
        <w:rPr>
          <w:rFonts w:ascii="Aptos Narrow" w:hAnsi="Aptos Narrow" w:cs="Calibri"/>
        </w:rPr>
        <w:t>undertaken.</w:t>
      </w:r>
    </w:p>
    <w:p w14:paraId="7A5F0421" w14:textId="77777777" w:rsidR="000E1E13" w:rsidRPr="00D67570" w:rsidRDefault="000E1E13" w:rsidP="000E1E13">
      <w:pPr>
        <w:pStyle w:val="ListParagraph"/>
        <w:widowControl w:val="0"/>
        <w:numPr>
          <w:ilvl w:val="0"/>
          <w:numId w:val="29"/>
        </w:numPr>
        <w:tabs>
          <w:tab w:val="left" w:pos="1134"/>
        </w:tabs>
        <w:autoSpaceDE w:val="0"/>
        <w:autoSpaceDN w:val="0"/>
        <w:spacing w:before="240" w:after="0" w:line="240" w:lineRule="auto"/>
        <w:ind w:left="1134"/>
        <w:contextualSpacing w:val="0"/>
        <w:rPr>
          <w:rFonts w:ascii="Aptos Narrow" w:hAnsi="Aptos Narrow" w:cs="Calibri"/>
        </w:rPr>
      </w:pPr>
      <w:r w:rsidRPr="00D67570">
        <w:rPr>
          <w:rFonts w:ascii="Aptos Narrow" w:hAnsi="Aptos Narrow" w:cs="Calibri"/>
        </w:rPr>
        <w:t>The</w:t>
      </w:r>
      <w:r w:rsidRPr="00D67570">
        <w:rPr>
          <w:rFonts w:ascii="Aptos Narrow" w:hAnsi="Aptos Narrow" w:cs="Calibri"/>
          <w:spacing w:val="-4"/>
        </w:rPr>
        <w:t xml:space="preserve"> </w:t>
      </w:r>
      <w:r w:rsidRPr="00D67570">
        <w:rPr>
          <w:rFonts w:ascii="Aptos Narrow" w:hAnsi="Aptos Narrow" w:cs="Calibri"/>
        </w:rPr>
        <w:t>type</w:t>
      </w:r>
      <w:r w:rsidRPr="00D67570">
        <w:rPr>
          <w:rFonts w:ascii="Aptos Narrow" w:hAnsi="Aptos Narrow" w:cs="Calibri"/>
          <w:spacing w:val="-3"/>
        </w:rPr>
        <w:t xml:space="preserve"> </w:t>
      </w:r>
      <w:r w:rsidRPr="00D67570">
        <w:rPr>
          <w:rFonts w:ascii="Aptos Narrow" w:hAnsi="Aptos Narrow" w:cs="Calibri"/>
        </w:rPr>
        <w:t>of</w:t>
      </w:r>
      <w:r w:rsidRPr="00D67570">
        <w:rPr>
          <w:rFonts w:ascii="Aptos Narrow" w:hAnsi="Aptos Narrow" w:cs="Calibri"/>
          <w:spacing w:val="-2"/>
        </w:rPr>
        <w:t xml:space="preserve"> </w:t>
      </w:r>
      <w:r w:rsidRPr="00D67570">
        <w:rPr>
          <w:rFonts w:ascii="Aptos Narrow" w:hAnsi="Aptos Narrow" w:cs="Calibri"/>
        </w:rPr>
        <w:t>maintenance</w:t>
      </w:r>
      <w:r w:rsidRPr="00D67570">
        <w:rPr>
          <w:rFonts w:ascii="Aptos Narrow" w:hAnsi="Aptos Narrow" w:cs="Calibri"/>
          <w:spacing w:val="-1"/>
        </w:rPr>
        <w:t xml:space="preserve"> </w:t>
      </w:r>
      <w:r w:rsidRPr="00D67570">
        <w:rPr>
          <w:rFonts w:ascii="Aptos Narrow" w:hAnsi="Aptos Narrow" w:cs="Calibri"/>
        </w:rPr>
        <w:t>carried</w:t>
      </w:r>
      <w:r w:rsidRPr="00D67570">
        <w:rPr>
          <w:rFonts w:ascii="Aptos Narrow" w:hAnsi="Aptos Narrow" w:cs="Calibri"/>
          <w:spacing w:val="-2"/>
        </w:rPr>
        <w:t xml:space="preserve"> </w:t>
      </w:r>
      <w:r w:rsidRPr="00D67570">
        <w:rPr>
          <w:rFonts w:ascii="Aptos Narrow" w:hAnsi="Aptos Narrow" w:cs="Calibri"/>
          <w:spacing w:val="-4"/>
        </w:rPr>
        <w:t>out.</w:t>
      </w:r>
    </w:p>
    <w:p w14:paraId="2A2E4CDE" w14:textId="77777777" w:rsidR="000E1E13" w:rsidRPr="00D67570" w:rsidRDefault="000E1E13" w:rsidP="000E1E13">
      <w:pPr>
        <w:pStyle w:val="BodyText"/>
        <w:spacing w:before="240"/>
        <w:ind w:left="709" w:firstLine="0"/>
        <w:jc w:val="left"/>
        <w:rPr>
          <w:rFonts w:ascii="Aptos Narrow" w:hAnsi="Aptos Narrow" w:cs="Calibri"/>
          <w:sz w:val="22"/>
          <w:szCs w:val="22"/>
        </w:rPr>
      </w:pPr>
      <w:r w:rsidRPr="00D67570">
        <w:rPr>
          <w:rFonts w:ascii="Aptos Narrow" w:hAnsi="Aptos Narrow" w:cs="Calibri"/>
          <w:sz w:val="22"/>
          <w:szCs w:val="22"/>
        </w:rPr>
        <w:t>These</w:t>
      </w:r>
      <w:r w:rsidRPr="00D67570">
        <w:rPr>
          <w:rFonts w:ascii="Aptos Narrow" w:hAnsi="Aptos Narrow" w:cs="Calibri"/>
          <w:spacing w:val="-4"/>
          <w:sz w:val="22"/>
          <w:szCs w:val="22"/>
        </w:rPr>
        <w:t xml:space="preserve"> </w:t>
      </w:r>
      <w:r w:rsidRPr="00D67570">
        <w:rPr>
          <w:rFonts w:ascii="Aptos Narrow" w:hAnsi="Aptos Narrow" w:cs="Calibri"/>
          <w:sz w:val="22"/>
          <w:szCs w:val="22"/>
        </w:rPr>
        <w:t>records</w:t>
      </w:r>
      <w:r w:rsidRPr="00D67570">
        <w:rPr>
          <w:rFonts w:ascii="Aptos Narrow" w:hAnsi="Aptos Narrow" w:cs="Calibri"/>
          <w:spacing w:val="-4"/>
          <w:sz w:val="22"/>
          <w:szCs w:val="22"/>
        </w:rPr>
        <w:t xml:space="preserve"> </w:t>
      </w:r>
      <w:r w:rsidRPr="00D67570">
        <w:rPr>
          <w:rFonts w:ascii="Aptos Narrow" w:hAnsi="Aptos Narrow" w:cs="Calibri"/>
          <w:sz w:val="22"/>
          <w:szCs w:val="22"/>
        </w:rPr>
        <w:t>must</w:t>
      </w:r>
      <w:r w:rsidRPr="00D67570">
        <w:rPr>
          <w:rFonts w:ascii="Aptos Narrow" w:hAnsi="Aptos Narrow" w:cs="Calibri"/>
          <w:spacing w:val="-5"/>
          <w:sz w:val="22"/>
          <w:szCs w:val="22"/>
        </w:rPr>
        <w:t xml:space="preserve"> </w:t>
      </w:r>
      <w:r w:rsidRPr="00D67570">
        <w:rPr>
          <w:rFonts w:ascii="Aptos Narrow" w:hAnsi="Aptos Narrow" w:cs="Calibri"/>
          <w:sz w:val="22"/>
          <w:szCs w:val="22"/>
        </w:rPr>
        <w:t>be</w:t>
      </w:r>
      <w:r w:rsidRPr="00D67570">
        <w:rPr>
          <w:rFonts w:ascii="Aptos Narrow" w:hAnsi="Aptos Narrow" w:cs="Calibri"/>
          <w:spacing w:val="-5"/>
          <w:sz w:val="22"/>
          <w:szCs w:val="22"/>
        </w:rPr>
        <w:t xml:space="preserve"> </w:t>
      </w:r>
      <w:r w:rsidRPr="00D67570">
        <w:rPr>
          <w:rFonts w:ascii="Aptos Narrow" w:hAnsi="Aptos Narrow" w:cs="Calibri"/>
          <w:sz w:val="22"/>
          <w:szCs w:val="22"/>
        </w:rPr>
        <w:t>provided</w:t>
      </w:r>
      <w:r w:rsidRPr="00D67570">
        <w:rPr>
          <w:rFonts w:ascii="Aptos Narrow" w:hAnsi="Aptos Narrow" w:cs="Calibri"/>
          <w:spacing w:val="-5"/>
          <w:sz w:val="22"/>
          <w:szCs w:val="22"/>
        </w:rPr>
        <w:t xml:space="preserve"> </w:t>
      </w:r>
      <w:r w:rsidRPr="00D67570">
        <w:rPr>
          <w:rFonts w:ascii="Aptos Narrow" w:hAnsi="Aptos Narrow" w:cs="Calibri"/>
          <w:sz w:val="22"/>
          <w:szCs w:val="22"/>
        </w:rPr>
        <w:t>to</w:t>
      </w:r>
      <w:r w:rsidRPr="00D67570">
        <w:rPr>
          <w:rFonts w:ascii="Aptos Narrow" w:hAnsi="Aptos Narrow" w:cs="Calibri"/>
          <w:spacing w:val="-4"/>
          <w:sz w:val="22"/>
          <w:szCs w:val="22"/>
        </w:rPr>
        <w:t xml:space="preserve"> </w:t>
      </w:r>
      <w:r w:rsidRPr="00D67570">
        <w:rPr>
          <w:rFonts w:ascii="Aptos Narrow" w:hAnsi="Aptos Narrow" w:cs="Calibri"/>
          <w:sz w:val="22"/>
          <w:szCs w:val="22"/>
        </w:rPr>
        <w:t>the</w:t>
      </w:r>
      <w:r w:rsidRPr="00D67570">
        <w:rPr>
          <w:rFonts w:ascii="Aptos Narrow" w:hAnsi="Aptos Narrow" w:cs="Calibri"/>
          <w:spacing w:val="-5"/>
          <w:sz w:val="22"/>
          <w:szCs w:val="22"/>
        </w:rPr>
        <w:t xml:space="preserve"> </w:t>
      </w:r>
      <w:r w:rsidRPr="00D67570">
        <w:rPr>
          <w:rFonts w:ascii="Aptos Narrow" w:hAnsi="Aptos Narrow" w:cs="Calibri"/>
          <w:iCs/>
          <w:sz w:val="22"/>
          <w:szCs w:val="22"/>
        </w:rPr>
        <w:t>Council</w:t>
      </w:r>
      <w:r w:rsidRPr="00D67570">
        <w:rPr>
          <w:rFonts w:ascii="Aptos Narrow" w:hAnsi="Aptos Narrow" w:cs="Calibri"/>
          <w:i/>
          <w:spacing w:val="-7"/>
          <w:sz w:val="22"/>
          <w:szCs w:val="22"/>
        </w:rPr>
        <w:t xml:space="preserve"> </w:t>
      </w:r>
      <w:r w:rsidRPr="00D67570">
        <w:rPr>
          <w:rFonts w:ascii="Aptos Narrow" w:hAnsi="Aptos Narrow" w:cs="Calibri"/>
          <w:sz w:val="22"/>
          <w:szCs w:val="22"/>
        </w:rPr>
        <w:t>on</w:t>
      </w:r>
      <w:r w:rsidRPr="00D67570">
        <w:rPr>
          <w:rFonts w:ascii="Aptos Narrow" w:hAnsi="Aptos Narrow" w:cs="Calibri"/>
          <w:spacing w:val="-5"/>
          <w:sz w:val="22"/>
          <w:szCs w:val="22"/>
        </w:rPr>
        <w:t xml:space="preserve"> </w:t>
      </w:r>
      <w:r w:rsidRPr="00D67570">
        <w:rPr>
          <w:rFonts w:ascii="Aptos Narrow" w:hAnsi="Aptos Narrow" w:cs="Calibri"/>
          <w:spacing w:val="-2"/>
          <w:sz w:val="22"/>
          <w:szCs w:val="22"/>
        </w:rPr>
        <w:t>request.</w:t>
      </w:r>
    </w:p>
    <w:p w14:paraId="013BF66E" w14:textId="555FE551" w:rsidR="00367166" w:rsidRPr="001D67EC" w:rsidRDefault="00367166" w:rsidP="007130C5">
      <w:pPr>
        <w:tabs>
          <w:tab w:val="left" w:pos="1559"/>
        </w:tabs>
        <w:spacing w:before="240" w:after="0" w:line="240" w:lineRule="auto"/>
        <w:ind w:right="425"/>
        <w:jc w:val="both"/>
        <w:rPr>
          <w:rFonts w:ascii="Aptos Narrow" w:hAnsi="Aptos Narrow"/>
          <w:b/>
          <w:bCs/>
        </w:rPr>
      </w:pPr>
      <w:r w:rsidRPr="007130C5">
        <w:rPr>
          <w:rFonts w:ascii="Aptos Narrow" w:hAnsi="Aptos Narrow"/>
          <w:b/>
          <w:bCs/>
          <w:highlight w:val="yellow"/>
        </w:rPr>
        <w:lastRenderedPageBreak/>
        <w:t>APPENDIX 1</w:t>
      </w:r>
    </w:p>
    <w:tbl>
      <w:tblPr>
        <w:tblpPr w:leftFromText="180" w:rightFromText="180" w:vertAnchor="text"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74"/>
        <w:gridCol w:w="1932"/>
        <w:gridCol w:w="1795"/>
        <w:gridCol w:w="1796"/>
      </w:tblGrid>
      <w:tr w:rsidR="00367166" w:rsidRPr="001D67EC" w14:paraId="4FBFADF4" w14:textId="77777777" w:rsidTr="00164667">
        <w:trPr>
          <w:trHeight w:val="607"/>
        </w:trPr>
        <w:tc>
          <w:tcPr>
            <w:tcW w:w="3974" w:type="dxa"/>
            <w:shd w:val="clear" w:color="auto" w:fill="7F7F7F" w:themeFill="text1" w:themeFillTint="80"/>
          </w:tcPr>
          <w:p w14:paraId="74697BE7" w14:textId="77777777" w:rsidR="00367166" w:rsidRPr="001D67EC" w:rsidRDefault="00367166" w:rsidP="00BF6337">
            <w:pPr>
              <w:pStyle w:val="TableParagraph"/>
              <w:spacing w:before="80" w:after="80"/>
              <w:ind w:left="107"/>
              <w:rPr>
                <w:rFonts w:ascii="Aptos Narrow" w:hAnsi="Aptos Narrow" w:cs="Calibri"/>
                <w:b/>
                <w:bCs/>
              </w:rPr>
            </w:pPr>
            <w:r w:rsidRPr="007130C5">
              <w:rPr>
                <w:rFonts w:ascii="Aptos Narrow" w:hAnsi="Aptos Narrow" w:cs="Calibri"/>
                <w:b/>
                <w:bCs/>
                <w:color w:val="FFFFFF"/>
                <w:spacing w:val="-2"/>
              </w:rPr>
              <w:t>Document</w:t>
            </w:r>
          </w:p>
        </w:tc>
        <w:tc>
          <w:tcPr>
            <w:tcW w:w="1932" w:type="dxa"/>
            <w:shd w:val="clear" w:color="auto" w:fill="7F7F7F" w:themeFill="text1" w:themeFillTint="80"/>
          </w:tcPr>
          <w:p w14:paraId="0DC331A0" w14:textId="77777777" w:rsidR="00367166" w:rsidRPr="001D67EC" w:rsidRDefault="00367166" w:rsidP="00BF6337">
            <w:pPr>
              <w:pStyle w:val="TableParagraph"/>
              <w:spacing w:before="80" w:after="80"/>
              <w:ind w:left="104"/>
              <w:rPr>
                <w:rFonts w:ascii="Aptos Narrow" w:hAnsi="Aptos Narrow" w:cs="Calibri"/>
                <w:b/>
                <w:bCs/>
              </w:rPr>
            </w:pPr>
            <w:r w:rsidRPr="001D67EC">
              <w:rPr>
                <w:rFonts w:ascii="Aptos Narrow" w:hAnsi="Aptos Narrow" w:cs="Calibri"/>
                <w:b/>
                <w:bCs/>
                <w:color w:val="FFFFFF"/>
                <w:spacing w:val="-2"/>
              </w:rPr>
              <w:t>Author</w:t>
            </w:r>
          </w:p>
        </w:tc>
        <w:tc>
          <w:tcPr>
            <w:tcW w:w="1795" w:type="dxa"/>
            <w:shd w:val="clear" w:color="auto" w:fill="7F7F7F" w:themeFill="text1" w:themeFillTint="80"/>
          </w:tcPr>
          <w:p w14:paraId="14538AF0" w14:textId="77777777" w:rsidR="00367166" w:rsidRPr="001D67EC" w:rsidRDefault="00367166" w:rsidP="00BF6337">
            <w:pPr>
              <w:pStyle w:val="TableParagraph"/>
              <w:spacing w:before="80" w:after="80"/>
              <w:ind w:left="104"/>
              <w:rPr>
                <w:rFonts w:ascii="Aptos Narrow" w:hAnsi="Aptos Narrow" w:cs="Calibri"/>
                <w:b/>
                <w:bCs/>
              </w:rPr>
            </w:pPr>
            <w:r w:rsidRPr="001D67EC">
              <w:rPr>
                <w:rFonts w:ascii="Aptos Narrow" w:hAnsi="Aptos Narrow" w:cs="Calibri"/>
                <w:b/>
                <w:bCs/>
                <w:color w:val="FFFFFF"/>
                <w:spacing w:val="-4"/>
              </w:rPr>
              <w:t>Date</w:t>
            </w:r>
          </w:p>
        </w:tc>
        <w:tc>
          <w:tcPr>
            <w:tcW w:w="1796" w:type="dxa"/>
            <w:shd w:val="clear" w:color="auto" w:fill="7F7F7F" w:themeFill="text1" w:themeFillTint="80"/>
          </w:tcPr>
          <w:p w14:paraId="6405DB6C" w14:textId="77777777" w:rsidR="00367166" w:rsidRPr="001D67EC" w:rsidRDefault="00367166" w:rsidP="00BF6337">
            <w:pPr>
              <w:pStyle w:val="TableParagraph"/>
              <w:tabs>
                <w:tab w:val="left" w:pos="139"/>
              </w:tabs>
              <w:spacing w:before="80" w:after="80"/>
              <w:ind w:left="104" w:right="634"/>
              <w:rPr>
                <w:rFonts w:ascii="Aptos Narrow" w:hAnsi="Aptos Narrow" w:cs="Calibri"/>
                <w:b/>
                <w:bCs/>
              </w:rPr>
            </w:pPr>
            <w:r w:rsidRPr="001D67EC">
              <w:rPr>
                <w:rFonts w:ascii="Aptos Narrow" w:hAnsi="Aptos Narrow" w:cs="Calibri"/>
                <w:b/>
                <w:bCs/>
                <w:color w:val="FFFFFF"/>
                <w:spacing w:val="-2"/>
              </w:rPr>
              <w:t>Document Version</w:t>
            </w:r>
          </w:p>
        </w:tc>
      </w:tr>
      <w:tr w:rsidR="00367166" w:rsidRPr="001D67EC" w14:paraId="0406C2DF" w14:textId="77777777" w:rsidTr="00164667">
        <w:trPr>
          <w:trHeight w:val="436"/>
        </w:trPr>
        <w:tc>
          <w:tcPr>
            <w:tcW w:w="9497" w:type="dxa"/>
            <w:gridSpan w:val="4"/>
            <w:shd w:val="clear" w:color="auto" w:fill="D1D1D1" w:themeFill="background2" w:themeFillShade="E6"/>
          </w:tcPr>
          <w:p w14:paraId="07813CD1" w14:textId="13BFE7E1" w:rsidR="00367166" w:rsidRPr="001D67EC" w:rsidRDefault="00367166" w:rsidP="00BF6337">
            <w:pPr>
              <w:pStyle w:val="TableParagraph"/>
              <w:tabs>
                <w:tab w:val="left" w:pos="139"/>
              </w:tabs>
              <w:spacing w:before="80" w:after="80"/>
              <w:ind w:left="104" w:right="634"/>
              <w:rPr>
                <w:rFonts w:ascii="Aptos Narrow" w:hAnsi="Aptos Narrow" w:cs="Calibri"/>
                <w:b/>
                <w:bCs/>
                <w:color w:val="FFFFFF"/>
                <w:spacing w:val="-2"/>
              </w:rPr>
            </w:pPr>
          </w:p>
        </w:tc>
      </w:tr>
      <w:tr w:rsidR="00367166" w:rsidRPr="001D67EC" w14:paraId="36F6C183" w14:textId="77777777" w:rsidTr="00164667">
        <w:trPr>
          <w:trHeight w:val="277"/>
        </w:trPr>
        <w:tc>
          <w:tcPr>
            <w:tcW w:w="3974" w:type="dxa"/>
          </w:tcPr>
          <w:p w14:paraId="126E872F" w14:textId="07D39E9F" w:rsidR="00367166" w:rsidRPr="001D67EC" w:rsidRDefault="00367166" w:rsidP="00BF6337">
            <w:pPr>
              <w:pStyle w:val="TableParagraph"/>
              <w:spacing w:before="80" w:after="80"/>
              <w:ind w:left="107"/>
              <w:rPr>
                <w:rFonts w:ascii="Aptos Narrow" w:hAnsi="Aptos Narrow" w:cs="Calibri"/>
              </w:rPr>
            </w:pPr>
          </w:p>
        </w:tc>
        <w:tc>
          <w:tcPr>
            <w:tcW w:w="1932" w:type="dxa"/>
          </w:tcPr>
          <w:p w14:paraId="3544C2F5" w14:textId="1A2E933F" w:rsidR="00367166" w:rsidRPr="001D67EC" w:rsidRDefault="00367166" w:rsidP="00BF6337">
            <w:pPr>
              <w:pStyle w:val="TableParagraph"/>
              <w:tabs>
                <w:tab w:val="left" w:pos="1287"/>
              </w:tabs>
              <w:spacing w:before="80" w:after="80"/>
              <w:ind w:left="104" w:right="99"/>
              <w:rPr>
                <w:rFonts w:ascii="Aptos Narrow" w:hAnsi="Aptos Narrow" w:cs="Calibri"/>
              </w:rPr>
            </w:pPr>
          </w:p>
        </w:tc>
        <w:tc>
          <w:tcPr>
            <w:tcW w:w="1795" w:type="dxa"/>
          </w:tcPr>
          <w:p w14:paraId="29F80347" w14:textId="66D1D03D" w:rsidR="00367166" w:rsidRPr="001D67EC" w:rsidRDefault="00367166" w:rsidP="00BF6337">
            <w:pPr>
              <w:pStyle w:val="TableParagraph"/>
              <w:spacing w:before="80" w:after="80"/>
              <w:ind w:left="104"/>
              <w:rPr>
                <w:rFonts w:ascii="Aptos Narrow" w:hAnsi="Aptos Narrow" w:cs="Calibri"/>
              </w:rPr>
            </w:pPr>
          </w:p>
        </w:tc>
        <w:tc>
          <w:tcPr>
            <w:tcW w:w="1796" w:type="dxa"/>
          </w:tcPr>
          <w:p w14:paraId="2AA27F34" w14:textId="442F54B7" w:rsidR="00367166" w:rsidRPr="001D67EC" w:rsidRDefault="00367166" w:rsidP="00BF6337">
            <w:pPr>
              <w:pStyle w:val="TableParagraph"/>
              <w:spacing w:before="80" w:after="80"/>
              <w:ind w:left="104"/>
              <w:rPr>
                <w:rFonts w:ascii="Aptos Narrow" w:hAnsi="Aptos Narrow" w:cs="Calibri"/>
              </w:rPr>
            </w:pPr>
          </w:p>
        </w:tc>
      </w:tr>
      <w:tr w:rsidR="00367166" w:rsidRPr="001D67EC" w14:paraId="3D727FE4" w14:textId="77777777" w:rsidTr="00164667">
        <w:trPr>
          <w:trHeight w:val="140"/>
        </w:trPr>
        <w:tc>
          <w:tcPr>
            <w:tcW w:w="3974" w:type="dxa"/>
          </w:tcPr>
          <w:p w14:paraId="336A8D57" w14:textId="1AB3B675"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19BD18C7" w14:textId="4B732087" w:rsidR="00367166" w:rsidRPr="001D67EC" w:rsidRDefault="00367166" w:rsidP="00BF6337">
            <w:pPr>
              <w:pStyle w:val="TableParagraph"/>
              <w:tabs>
                <w:tab w:val="left" w:pos="1287"/>
              </w:tabs>
              <w:spacing w:before="80" w:after="80"/>
              <w:ind w:right="99"/>
              <w:rPr>
                <w:rFonts w:ascii="Aptos Narrow" w:hAnsi="Aptos Narrow" w:cs="Calibri"/>
                <w:spacing w:val="-2"/>
              </w:rPr>
            </w:pPr>
          </w:p>
        </w:tc>
        <w:tc>
          <w:tcPr>
            <w:tcW w:w="1795" w:type="dxa"/>
          </w:tcPr>
          <w:p w14:paraId="066C396D" w14:textId="28E3EFCC"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00E3C7BE" w14:textId="5C78FF38"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0AFF7EB4" w14:textId="77777777" w:rsidTr="00164667">
        <w:trPr>
          <w:trHeight w:val="133"/>
        </w:trPr>
        <w:tc>
          <w:tcPr>
            <w:tcW w:w="3974" w:type="dxa"/>
          </w:tcPr>
          <w:p w14:paraId="6CA12CB0" w14:textId="034953B3"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7E3C3F97" w14:textId="3488E86C"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6860742C" w14:textId="63DD1C05"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5755A09D" w14:textId="7B6B710E"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73353018" w14:textId="77777777" w:rsidTr="00164667">
        <w:trPr>
          <w:trHeight w:val="139"/>
        </w:trPr>
        <w:tc>
          <w:tcPr>
            <w:tcW w:w="3974" w:type="dxa"/>
          </w:tcPr>
          <w:p w14:paraId="06AC86CD" w14:textId="2E1E0E93"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23BC1DEC" w14:textId="580AB712"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02D4AA19" w14:textId="7B0DB5F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338E3FDF" w14:textId="2F1CB30D"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112707C3" w14:textId="77777777" w:rsidTr="00164667">
        <w:trPr>
          <w:trHeight w:val="273"/>
        </w:trPr>
        <w:tc>
          <w:tcPr>
            <w:tcW w:w="3974" w:type="dxa"/>
          </w:tcPr>
          <w:p w14:paraId="5A82F0A5" w14:textId="0CC11F51" w:rsidR="00367166" w:rsidRPr="001D67EC" w:rsidRDefault="00367166" w:rsidP="00BF6337">
            <w:pPr>
              <w:pStyle w:val="TableParagraph"/>
              <w:spacing w:before="80" w:after="80"/>
              <w:ind w:left="107"/>
              <w:rPr>
                <w:rFonts w:ascii="Aptos Narrow" w:hAnsi="Aptos Narrow" w:cs="Calibri"/>
                <w:b/>
                <w:bCs/>
                <w:spacing w:val="-5"/>
              </w:rPr>
            </w:pPr>
          </w:p>
        </w:tc>
        <w:tc>
          <w:tcPr>
            <w:tcW w:w="1932" w:type="dxa"/>
          </w:tcPr>
          <w:p w14:paraId="6C56C161" w14:textId="10183BF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5745A577" w14:textId="77A1AA89"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25E9B08E" w14:textId="5221D97E"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35365890" w14:textId="77777777" w:rsidTr="00164667">
        <w:trPr>
          <w:trHeight w:val="137"/>
        </w:trPr>
        <w:tc>
          <w:tcPr>
            <w:tcW w:w="9497" w:type="dxa"/>
            <w:gridSpan w:val="4"/>
            <w:shd w:val="clear" w:color="auto" w:fill="D1D1D1" w:themeFill="background2" w:themeFillShade="E6"/>
          </w:tcPr>
          <w:p w14:paraId="216184F4" w14:textId="67DB1CD2"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2AD85774" w14:textId="77777777" w:rsidTr="00164667">
        <w:trPr>
          <w:trHeight w:val="129"/>
        </w:trPr>
        <w:tc>
          <w:tcPr>
            <w:tcW w:w="3974" w:type="dxa"/>
          </w:tcPr>
          <w:p w14:paraId="00F05094" w14:textId="5BED9F8B"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1E4FDD17"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78E16BFB"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7AF88377"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30938555" w14:textId="77777777" w:rsidTr="00164667">
        <w:trPr>
          <w:trHeight w:val="48"/>
        </w:trPr>
        <w:tc>
          <w:tcPr>
            <w:tcW w:w="3974" w:type="dxa"/>
          </w:tcPr>
          <w:p w14:paraId="489FD448" w14:textId="460E8FFB"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369FB183"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2769C2E3"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1F663F35"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5CEF941E" w14:textId="77777777" w:rsidTr="00164667">
        <w:trPr>
          <w:trHeight w:val="48"/>
        </w:trPr>
        <w:tc>
          <w:tcPr>
            <w:tcW w:w="3974" w:type="dxa"/>
          </w:tcPr>
          <w:p w14:paraId="266EE6BF" w14:textId="37B66D05"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0796F133"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44AFF3C4"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2D276F8F"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30995757" w14:textId="77777777" w:rsidTr="00164667">
        <w:trPr>
          <w:trHeight w:val="48"/>
        </w:trPr>
        <w:tc>
          <w:tcPr>
            <w:tcW w:w="3974" w:type="dxa"/>
          </w:tcPr>
          <w:p w14:paraId="6E123490" w14:textId="6C8134AD"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4B776735"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3EBF2F80"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478E13C5"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17ED9425" w14:textId="77777777" w:rsidTr="00164667">
        <w:trPr>
          <w:trHeight w:val="48"/>
        </w:trPr>
        <w:tc>
          <w:tcPr>
            <w:tcW w:w="3974" w:type="dxa"/>
          </w:tcPr>
          <w:p w14:paraId="05B8783B" w14:textId="33CEC536"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10E917D3"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5943A975"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13C8C300"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0A6A76E2" w14:textId="77777777" w:rsidTr="00164667">
        <w:trPr>
          <w:trHeight w:val="48"/>
        </w:trPr>
        <w:tc>
          <w:tcPr>
            <w:tcW w:w="3974" w:type="dxa"/>
          </w:tcPr>
          <w:p w14:paraId="10590B50" w14:textId="1E7085E8"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4313B48F"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6602AA23"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0F45F8E7"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56D2BEAB" w14:textId="77777777" w:rsidTr="00164667">
        <w:trPr>
          <w:trHeight w:val="48"/>
        </w:trPr>
        <w:tc>
          <w:tcPr>
            <w:tcW w:w="3974" w:type="dxa"/>
          </w:tcPr>
          <w:p w14:paraId="315F8216" w14:textId="5DCDCE3A"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380E527F"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187F9713"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71D36B92"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65347BE3" w14:textId="77777777" w:rsidTr="00164667">
        <w:trPr>
          <w:trHeight w:val="48"/>
        </w:trPr>
        <w:tc>
          <w:tcPr>
            <w:tcW w:w="3974" w:type="dxa"/>
          </w:tcPr>
          <w:p w14:paraId="6DE97F0F" w14:textId="3B6D62B5"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31BC5398"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20DFAC7D"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3FE8E8B7"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22FFA3F0" w14:textId="77777777" w:rsidTr="00164667">
        <w:trPr>
          <w:trHeight w:val="48"/>
        </w:trPr>
        <w:tc>
          <w:tcPr>
            <w:tcW w:w="3974" w:type="dxa"/>
          </w:tcPr>
          <w:p w14:paraId="29819147" w14:textId="6E709936"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6AAF1427"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59A50152"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2A3088DF"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091AFD0D" w14:textId="77777777" w:rsidTr="00164667">
        <w:trPr>
          <w:trHeight w:val="48"/>
        </w:trPr>
        <w:tc>
          <w:tcPr>
            <w:tcW w:w="9497" w:type="dxa"/>
            <w:gridSpan w:val="4"/>
            <w:shd w:val="clear" w:color="auto" w:fill="D1D1D1" w:themeFill="background2" w:themeFillShade="E6"/>
          </w:tcPr>
          <w:p w14:paraId="4440E842" w14:textId="70B29630"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11FA1F50" w14:textId="77777777" w:rsidTr="00164667">
        <w:trPr>
          <w:trHeight w:val="48"/>
        </w:trPr>
        <w:tc>
          <w:tcPr>
            <w:tcW w:w="3974" w:type="dxa"/>
          </w:tcPr>
          <w:p w14:paraId="6B6AA3BA" w14:textId="0E38AD18"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751805C3"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35A1F8F6"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21D8B73B"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2AF322FF" w14:textId="77777777" w:rsidTr="00164667">
        <w:trPr>
          <w:trHeight w:val="48"/>
        </w:trPr>
        <w:tc>
          <w:tcPr>
            <w:tcW w:w="3974" w:type="dxa"/>
          </w:tcPr>
          <w:p w14:paraId="4390017A" w14:textId="2F553CB9"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06956EC1"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2DC695E4"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36711303"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0A22BF7D" w14:textId="77777777" w:rsidTr="00164667">
        <w:trPr>
          <w:trHeight w:val="48"/>
        </w:trPr>
        <w:tc>
          <w:tcPr>
            <w:tcW w:w="3974" w:type="dxa"/>
          </w:tcPr>
          <w:p w14:paraId="4C92605C" w14:textId="7407583A"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26878D74"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394A616D"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7588549B"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0D36C1DA" w14:textId="77777777" w:rsidTr="00164667">
        <w:trPr>
          <w:trHeight w:val="48"/>
        </w:trPr>
        <w:tc>
          <w:tcPr>
            <w:tcW w:w="3974" w:type="dxa"/>
          </w:tcPr>
          <w:p w14:paraId="7218D794" w14:textId="58D08CCC"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3E13394F"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028A5EF3"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11693C30"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491EECC6" w14:textId="77777777" w:rsidTr="00164667">
        <w:trPr>
          <w:trHeight w:val="48"/>
        </w:trPr>
        <w:tc>
          <w:tcPr>
            <w:tcW w:w="3974" w:type="dxa"/>
          </w:tcPr>
          <w:p w14:paraId="08B78C75" w14:textId="53B66552"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04942A31"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43234A6E"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3BEB3361" w14:textId="77777777" w:rsidR="00367166" w:rsidRPr="001D67EC" w:rsidRDefault="00367166" w:rsidP="00BF6337">
            <w:pPr>
              <w:pStyle w:val="TableParagraph"/>
              <w:spacing w:before="80" w:after="80"/>
              <w:ind w:left="104"/>
              <w:rPr>
                <w:rFonts w:ascii="Aptos Narrow" w:hAnsi="Aptos Narrow" w:cs="Calibri"/>
                <w:spacing w:val="-10"/>
              </w:rPr>
            </w:pPr>
          </w:p>
        </w:tc>
      </w:tr>
      <w:tr w:rsidR="00367166" w:rsidRPr="001D67EC" w14:paraId="1EDAC228" w14:textId="77777777" w:rsidTr="00164667">
        <w:trPr>
          <w:trHeight w:val="48"/>
        </w:trPr>
        <w:tc>
          <w:tcPr>
            <w:tcW w:w="3974" w:type="dxa"/>
          </w:tcPr>
          <w:p w14:paraId="426E4E48" w14:textId="1759D442" w:rsidR="00367166" w:rsidRPr="001D67EC" w:rsidRDefault="00367166" w:rsidP="00BF6337">
            <w:pPr>
              <w:pStyle w:val="TableParagraph"/>
              <w:spacing w:before="80" w:after="80"/>
              <w:ind w:left="107"/>
              <w:rPr>
                <w:rFonts w:ascii="Aptos Narrow" w:hAnsi="Aptos Narrow" w:cs="Calibri"/>
                <w:spacing w:val="-5"/>
              </w:rPr>
            </w:pPr>
          </w:p>
        </w:tc>
        <w:tc>
          <w:tcPr>
            <w:tcW w:w="1932" w:type="dxa"/>
          </w:tcPr>
          <w:p w14:paraId="1CBDFEA5" w14:textId="77777777" w:rsidR="00367166" w:rsidRPr="001D67EC" w:rsidRDefault="00367166" w:rsidP="00BF6337">
            <w:pPr>
              <w:pStyle w:val="TableParagraph"/>
              <w:tabs>
                <w:tab w:val="left" w:pos="1287"/>
              </w:tabs>
              <w:spacing w:before="80" w:after="80"/>
              <w:ind w:left="104" w:right="99"/>
              <w:rPr>
                <w:rFonts w:ascii="Aptos Narrow" w:hAnsi="Aptos Narrow" w:cs="Calibri"/>
                <w:spacing w:val="-2"/>
              </w:rPr>
            </w:pPr>
          </w:p>
        </w:tc>
        <w:tc>
          <w:tcPr>
            <w:tcW w:w="1795" w:type="dxa"/>
          </w:tcPr>
          <w:p w14:paraId="3FDEB54A" w14:textId="77777777" w:rsidR="00367166" w:rsidRPr="001D67EC" w:rsidRDefault="00367166" w:rsidP="00BF6337">
            <w:pPr>
              <w:pStyle w:val="TableParagraph"/>
              <w:spacing w:before="80" w:after="80"/>
              <w:ind w:left="104"/>
              <w:rPr>
                <w:rFonts w:ascii="Aptos Narrow" w:hAnsi="Aptos Narrow" w:cs="Calibri"/>
                <w:spacing w:val="-2"/>
              </w:rPr>
            </w:pPr>
          </w:p>
        </w:tc>
        <w:tc>
          <w:tcPr>
            <w:tcW w:w="1796" w:type="dxa"/>
          </w:tcPr>
          <w:p w14:paraId="5DDDBE4F" w14:textId="77777777" w:rsidR="00367166" w:rsidRPr="001D67EC" w:rsidRDefault="00367166" w:rsidP="00BF6337">
            <w:pPr>
              <w:pStyle w:val="TableParagraph"/>
              <w:spacing w:before="80" w:after="80"/>
              <w:ind w:left="104"/>
              <w:rPr>
                <w:rFonts w:ascii="Aptos Narrow" w:hAnsi="Aptos Narrow" w:cs="Calibri"/>
                <w:spacing w:val="-10"/>
              </w:rPr>
            </w:pPr>
          </w:p>
        </w:tc>
      </w:tr>
    </w:tbl>
    <w:p w14:paraId="1C7F7FF1" w14:textId="77777777" w:rsidR="00B9561C" w:rsidRDefault="00B9561C"/>
    <w:p w14:paraId="7EB2EAEF" w14:textId="77777777" w:rsidR="00B9561C" w:rsidRDefault="00B9561C"/>
    <w:p w14:paraId="600BDC4F" w14:textId="77777777" w:rsidR="00B9561C" w:rsidRDefault="00B9561C"/>
    <w:p w14:paraId="6DA17888" w14:textId="77777777" w:rsidR="00B9561C" w:rsidRDefault="00B9561C"/>
    <w:sectPr w:rsidR="00B9561C" w:rsidSect="00D55C49">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6A4D" w14:textId="77777777" w:rsidR="00643A37" w:rsidRDefault="00643A37" w:rsidP="00977754">
      <w:pPr>
        <w:spacing w:after="0" w:line="240" w:lineRule="auto"/>
      </w:pPr>
      <w:r>
        <w:separator/>
      </w:r>
    </w:p>
  </w:endnote>
  <w:endnote w:type="continuationSeparator" w:id="0">
    <w:p w14:paraId="40D98659" w14:textId="77777777" w:rsidR="00643A37" w:rsidRDefault="00643A37" w:rsidP="0097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C032" w14:textId="77777777" w:rsidR="00977754" w:rsidRDefault="00977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CC07" w14:textId="77777777" w:rsidR="00977754" w:rsidRDefault="00977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0409" w14:textId="77777777" w:rsidR="00977754" w:rsidRDefault="00977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C799B" w14:textId="77777777" w:rsidR="00643A37" w:rsidRDefault="00643A37" w:rsidP="00977754">
      <w:pPr>
        <w:spacing w:after="0" w:line="240" w:lineRule="auto"/>
      </w:pPr>
      <w:r>
        <w:separator/>
      </w:r>
    </w:p>
  </w:footnote>
  <w:footnote w:type="continuationSeparator" w:id="0">
    <w:p w14:paraId="75AE8F58" w14:textId="77777777" w:rsidR="00643A37" w:rsidRDefault="00643A37" w:rsidP="00977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0CCA" w14:textId="77777777" w:rsidR="00977754" w:rsidRDefault="00977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509057"/>
      <w:docPartObj>
        <w:docPartGallery w:val="Watermarks"/>
        <w:docPartUnique/>
      </w:docPartObj>
    </w:sdtPr>
    <w:sdtEndPr/>
    <w:sdtContent>
      <w:p w14:paraId="78F3BFCB" w14:textId="1639A404" w:rsidR="00977754" w:rsidRDefault="00643A37">
        <w:pPr>
          <w:pStyle w:val="Header"/>
        </w:pPr>
        <w:r>
          <w:rPr>
            <w:noProof/>
          </w:rPr>
          <w:pict w14:anchorId="0FE77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31E8" w14:textId="77777777" w:rsidR="00977754" w:rsidRDefault="00977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299"/>
    <w:multiLevelType w:val="multilevel"/>
    <w:tmpl w:val="94C485EC"/>
    <w:lvl w:ilvl="0">
      <w:start w:val="1"/>
      <w:numFmt w:val="decimal"/>
      <w:lvlText w:val="%1."/>
      <w:lvlJc w:val="left"/>
      <w:pPr>
        <w:tabs>
          <w:tab w:val="num" w:pos="720"/>
        </w:tabs>
        <w:ind w:left="720" w:hanging="720"/>
      </w:pPr>
    </w:lvl>
    <w:lvl w:ilvl="1">
      <w:start w:val="1"/>
      <w:numFmt w:val="lowerLetter"/>
      <w:lvlText w:val="%2."/>
      <w:lvlJc w:val="left"/>
      <w:pPr>
        <w:ind w:left="1487"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BB2099"/>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43A5B"/>
    <w:multiLevelType w:val="multilevel"/>
    <w:tmpl w:val="0FAA6DE2"/>
    <w:lvl w:ilvl="0">
      <w:start w:val="1"/>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33EB4"/>
    <w:multiLevelType w:val="hybridMultilevel"/>
    <w:tmpl w:val="56A6AE40"/>
    <w:lvl w:ilvl="0" w:tplc="14090019">
      <w:start w:val="1"/>
      <w:numFmt w:val="lowerLetter"/>
      <w:lvlText w:val="%1."/>
      <w:lvlJc w:val="left"/>
      <w:pPr>
        <w:ind w:left="1985" w:hanging="361"/>
        <w:jc w:val="right"/>
      </w:pPr>
      <w:rPr>
        <w:rFonts w:hint="default"/>
        <w:b w:val="0"/>
        <w:bCs w:val="0"/>
        <w:i w:val="0"/>
        <w:iCs w:val="0"/>
        <w:spacing w:val="-1"/>
        <w:w w:val="100"/>
        <w:sz w:val="21"/>
        <w:szCs w:val="21"/>
        <w:lang w:val="en-US" w:eastAsia="en-US" w:bidi="ar-SA"/>
      </w:rPr>
    </w:lvl>
    <w:lvl w:ilvl="1" w:tplc="FFFFFFFF">
      <w:numFmt w:val="bullet"/>
      <w:lvlText w:val="•"/>
      <w:lvlJc w:val="left"/>
      <w:pPr>
        <w:ind w:left="2759" w:hanging="361"/>
      </w:pPr>
      <w:rPr>
        <w:rFonts w:hint="default"/>
        <w:lang w:val="en-US" w:eastAsia="en-US" w:bidi="ar-SA"/>
      </w:rPr>
    </w:lvl>
    <w:lvl w:ilvl="2" w:tplc="FFFFFFFF">
      <w:numFmt w:val="bullet"/>
      <w:lvlText w:val="•"/>
      <w:lvlJc w:val="left"/>
      <w:pPr>
        <w:ind w:left="3539" w:hanging="361"/>
      </w:pPr>
      <w:rPr>
        <w:rFonts w:hint="default"/>
        <w:lang w:val="en-US" w:eastAsia="en-US" w:bidi="ar-SA"/>
      </w:rPr>
    </w:lvl>
    <w:lvl w:ilvl="3" w:tplc="FFFFFFFF">
      <w:numFmt w:val="bullet"/>
      <w:lvlText w:val="•"/>
      <w:lvlJc w:val="left"/>
      <w:pPr>
        <w:ind w:left="4318" w:hanging="361"/>
      </w:pPr>
      <w:rPr>
        <w:rFonts w:hint="default"/>
        <w:lang w:val="en-US" w:eastAsia="en-US" w:bidi="ar-SA"/>
      </w:rPr>
    </w:lvl>
    <w:lvl w:ilvl="4" w:tplc="FFFFFFFF">
      <w:numFmt w:val="bullet"/>
      <w:lvlText w:val="•"/>
      <w:lvlJc w:val="left"/>
      <w:pPr>
        <w:ind w:left="5098" w:hanging="361"/>
      </w:pPr>
      <w:rPr>
        <w:rFonts w:hint="default"/>
        <w:lang w:val="en-US" w:eastAsia="en-US" w:bidi="ar-SA"/>
      </w:rPr>
    </w:lvl>
    <w:lvl w:ilvl="5" w:tplc="FFFFFFFF">
      <w:numFmt w:val="bullet"/>
      <w:lvlText w:val="•"/>
      <w:lvlJc w:val="left"/>
      <w:pPr>
        <w:ind w:left="5877" w:hanging="361"/>
      </w:pPr>
      <w:rPr>
        <w:rFonts w:hint="default"/>
        <w:lang w:val="en-US" w:eastAsia="en-US" w:bidi="ar-SA"/>
      </w:rPr>
    </w:lvl>
    <w:lvl w:ilvl="6" w:tplc="FFFFFFFF">
      <w:numFmt w:val="bullet"/>
      <w:lvlText w:val="•"/>
      <w:lvlJc w:val="left"/>
      <w:pPr>
        <w:ind w:left="6657" w:hanging="361"/>
      </w:pPr>
      <w:rPr>
        <w:rFonts w:hint="default"/>
        <w:lang w:val="en-US" w:eastAsia="en-US" w:bidi="ar-SA"/>
      </w:rPr>
    </w:lvl>
    <w:lvl w:ilvl="7" w:tplc="FFFFFFFF">
      <w:numFmt w:val="bullet"/>
      <w:lvlText w:val="•"/>
      <w:lvlJc w:val="left"/>
      <w:pPr>
        <w:ind w:left="7436" w:hanging="361"/>
      </w:pPr>
      <w:rPr>
        <w:rFonts w:hint="default"/>
        <w:lang w:val="en-US" w:eastAsia="en-US" w:bidi="ar-SA"/>
      </w:rPr>
    </w:lvl>
    <w:lvl w:ilvl="8" w:tplc="FFFFFFFF">
      <w:numFmt w:val="bullet"/>
      <w:lvlText w:val="•"/>
      <w:lvlJc w:val="left"/>
      <w:pPr>
        <w:ind w:left="8216" w:hanging="361"/>
      </w:pPr>
      <w:rPr>
        <w:rFonts w:hint="default"/>
        <w:lang w:val="en-US" w:eastAsia="en-US" w:bidi="ar-SA"/>
      </w:rPr>
    </w:lvl>
  </w:abstractNum>
  <w:abstractNum w:abstractNumId="4" w15:restartNumberingAfterBreak="0">
    <w:nsid w:val="07266D48"/>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33851"/>
    <w:multiLevelType w:val="hybridMultilevel"/>
    <w:tmpl w:val="28B27DF0"/>
    <w:lvl w:ilvl="0" w:tplc="FFFFFFFF">
      <w:start w:val="1"/>
      <w:numFmt w:val="lowerRoman"/>
      <w:lvlText w:val="%1."/>
      <w:lvlJc w:val="righ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6" w15:restartNumberingAfterBreak="0">
    <w:nsid w:val="14C62B67"/>
    <w:multiLevelType w:val="hybridMultilevel"/>
    <w:tmpl w:val="9BE2DCD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15C907F2"/>
    <w:multiLevelType w:val="multilevel"/>
    <w:tmpl w:val="94C485EC"/>
    <w:lvl w:ilvl="0">
      <w:start w:val="1"/>
      <w:numFmt w:val="decimal"/>
      <w:lvlText w:val="%1."/>
      <w:lvlJc w:val="left"/>
      <w:pPr>
        <w:tabs>
          <w:tab w:val="num" w:pos="720"/>
        </w:tabs>
        <w:ind w:left="720" w:hanging="720"/>
      </w:pPr>
    </w:lvl>
    <w:lvl w:ilvl="1">
      <w:start w:val="1"/>
      <w:numFmt w:val="lowerLetter"/>
      <w:lvlText w:val="%2."/>
      <w:lvlJc w:val="left"/>
      <w:pPr>
        <w:ind w:left="1487"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995136C"/>
    <w:multiLevelType w:val="multilevel"/>
    <w:tmpl w:val="A48C0230"/>
    <w:lvl w:ilvl="0">
      <w:start w:val="1"/>
      <w:numFmt w:val="upperLetter"/>
      <w:lvlText w:val="%1."/>
      <w:lvlJc w:val="left"/>
      <w:pPr>
        <w:tabs>
          <w:tab w:val="num" w:pos="2061"/>
        </w:tabs>
        <w:ind w:left="2061" w:hanging="360"/>
      </w:pPr>
    </w:lvl>
    <w:lvl w:ilvl="1">
      <w:start w:val="1"/>
      <w:numFmt w:val="lowerLetter"/>
      <w:lvlText w:val="%2."/>
      <w:lvlJc w:val="left"/>
      <w:pPr>
        <w:ind w:left="2781" w:hanging="360"/>
      </w:pPr>
      <w:rPr>
        <w:rFonts w:hint="default"/>
      </w:rPr>
    </w:lvl>
    <w:lvl w:ilvl="2" w:tentative="1">
      <w:start w:val="1"/>
      <w:numFmt w:val="decimal"/>
      <w:lvlText w:val="%3."/>
      <w:lvlJc w:val="left"/>
      <w:pPr>
        <w:tabs>
          <w:tab w:val="num" w:pos="3501"/>
        </w:tabs>
        <w:ind w:left="3501" w:hanging="360"/>
      </w:pPr>
    </w:lvl>
    <w:lvl w:ilvl="3" w:tentative="1">
      <w:start w:val="1"/>
      <w:numFmt w:val="decimal"/>
      <w:lvlText w:val="%4."/>
      <w:lvlJc w:val="left"/>
      <w:pPr>
        <w:tabs>
          <w:tab w:val="num" w:pos="4221"/>
        </w:tabs>
        <w:ind w:left="4221" w:hanging="360"/>
      </w:pPr>
    </w:lvl>
    <w:lvl w:ilvl="4" w:tentative="1">
      <w:start w:val="1"/>
      <w:numFmt w:val="decimal"/>
      <w:lvlText w:val="%5."/>
      <w:lvlJc w:val="left"/>
      <w:pPr>
        <w:tabs>
          <w:tab w:val="num" w:pos="4941"/>
        </w:tabs>
        <w:ind w:left="4941" w:hanging="360"/>
      </w:pPr>
    </w:lvl>
    <w:lvl w:ilvl="5" w:tentative="1">
      <w:start w:val="1"/>
      <w:numFmt w:val="decimal"/>
      <w:lvlText w:val="%6."/>
      <w:lvlJc w:val="left"/>
      <w:pPr>
        <w:tabs>
          <w:tab w:val="num" w:pos="5661"/>
        </w:tabs>
        <w:ind w:left="5661" w:hanging="360"/>
      </w:pPr>
    </w:lvl>
    <w:lvl w:ilvl="6" w:tentative="1">
      <w:start w:val="1"/>
      <w:numFmt w:val="decimal"/>
      <w:lvlText w:val="%7."/>
      <w:lvlJc w:val="left"/>
      <w:pPr>
        <w:tabs>
          <w:tab w:val="num" w:pos="6381"/>
        </w:tabs>
        <w:ind w:left="6381" w:hanging="360"/>
      </w:pPr>
    </w:lvl>
    <w:lvl w:ilvl="7" w:tentative="1">
      <w:start w:val="1"/>
      <w:numFmt w:val="decimal"/>
      <w:lvlText w:val="%8."/>
      <w:lvlJc w:val="left"/>
      <w:pPr>
        <w:tabs>
          <w:tab w:val="num" w:pos="7101"/>
        </w:tabs>
        <w:ind w:left="7101" w:hanging="360"/>
      </w:pPr>
    </w:lvl>
    <w:lvl w:ilvl="8" w:tentative="1">
      <w:start w:val="1"/>
      <w:numFmt w:val="decimal"/>
      <w:lvlText w:val="%9."/>
      <w:lvlJc w:val="left"/>
      <w:pPr>
        <w:tabs>
          <w:tab w:val="num" w:pos="7821"/>
        </w:tabs>
        <w:ind w:left="7821" w:hanging="360"/>
      </w:pPr>
    </w:lvl>
  </w:abstractNum>
  <w:abstractNum w:abstractNumId="9" w15:restartNumberingAfterBreak="0">
    <w:nsid w:val="19E94251"/>
    <w:multiLevelType w:val="hybridMultilevel"/>
    <w:tmpl w:val="9D9ACB0A"/>
    <w:lvl w:ilvl="0" w:tplc="1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312B4E"/>
    <w:multiLevelType w:val="hybridMultilevel"/>
    <w:tmpl w:val="13A4F1EC"/>
    <w:lvl w:ilvl="0" w:tplc="14090015">
      <w:start w:val="1"/>
      <w:numFmt w:val="upperLetter"/>
      <w:lvlText w:val="%1."/>
      <w:lvlJc w:val="left"/>
      <w:pPr>
        <w:ind w:left="823" w:hanging="360"/>
      </w:pPr>
    </w:lvl>
    <w:lvl w:ilvl="1" w:tplc="14090019" w:tentative="1">
      <w:start w:val="1"/>
      <w:numFmt w:val="lowerLetter"/>
      <w:lvlText w:val="%2."/>
      <w:lvlJc w:val="left"/>
      <w:pPr>
        <w:ind w:left="1543" w:hanging="360"/>
      </w:pPr>
    </w:lvl>
    <w:lvl w:ilvl="2" w:tplc="1409001B" w:tentative="1">
      <w:start w:val="1"/>
      <w:numFmt w:val="lowerRoman"/>
      <w:lvlText w:val="%3."/>
      <w:lvlJc w:val="right"/>
      <w:pPr>
        <w:ind w:left="2263" w:hanging="180"/>
      </w:pPr>
    </w:lvl>
    <w:lvl w:ilvl="3" w:tplc="1409000F" w:tentative="1">
      <w:start w:val="1"/>
      <w:numFmt w:val="decimal"/>
      <w:lvlText w:val="%4."/>
      <w:lvlJc w:val="left"/>
      <w:pPr>
        <w:ind w:left="2983" w:hanging="360"/>
      </w:pPr>
    </w:lvl>
    <w:lvl w:ilvl="4" w:tplc="14090019" w:tentative="1">
      <w:start w:val="1"/>
      <w:numFmt w:val="lowerLetter"/>
      <w:lvlText w:val="%5."/>
      <w:lvlJc w:val="left"/>
      <w:pPr>
        <w:ind w:left="3703" w:hanging="360"/>
      </w:pPr>
    </w:lvl>
    <w:lvl w:ilvl="5" w:tplc="1409001B" w:tentative="1">
      <w:start w:val="1"/>
      <w:numFmt w:val="lowerRoman"/>
      <w:lvlText w:val="%6."/>
      <w:lvlJc w:val="right"/>
      <w:pPr>
        <w:ind w:left="4423" w:hanging="180"/>
      </w:pPr>
    </w:lvl>
    <w:lvl w:ilvl="6" w:tplc="1409000F" w:tentative="1">
      <w:start w:val="1"/>
      <w:numFmt w:val="decimal"/>
      <w:lvlText w:val="%7."/>
      <w:lvlJc w:val="left"/>
      <w:pPr>
        <w:ind w:left="5143" w:hanging="360"/>
      </w:pPr>
    </w:lvl>
    <w:lvl w:ilvl="7" w:tplc="14090019" w:tentative="1">
      <w:start w:val="1"/>
      <w:numFmt w:val="lowerLetter"/>
      <w:lvlText w:val="%8."/>
      <w:lvlJc w:val="left"/>
      <w:pPr>
        <w:ind w:left="5863" w:hanging="360"/>
      </w:pPr>
    </w:lvl>
    <w:lvl w:ilvl="8" w:tplc="1409001B" w:tentative="1">
      <w:start w:val="1"/>
      <w:numFmt w:val="lowerRoman"/>
      <w:lvlText w:val="%9."/>
      <w:lvlJc w:val="right"/>
      <w:pPr>
        <w:ind w:left="6583" w:hanging="180"/>
      </w:pPr>
    </w:lvl>
  </w:abstractNum>
  <w:abstractNum w:abstractNumId="11" w15:restartNumberingAfterBreak="0">
    <w:nsid w:val="1FCF058E"/>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3F0483"/>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2B343E"/>
    <w:multiLevelType w:val="hybridMultilevel"/>
    <w:tmpl w:val="D0945CEA"/>
    <w:lvl w:ilvl="0" w:tplc="A03A7110">
      <w:start w:val="28"/>
      <w:numFmt w:val="decimal"/>
      <w:lvlText w:val="%1."/>
      <w:lvlJc w:val="left"/>
      <w:pPr>
        <w:ind w:left="1494" w:hanging="360"/>
      </w:pPr>
      <w:rPr>
        <w:rFonts w:ascii="Calibri" w:eastAsia="Calibri Light" w:hAnsi="Calibri" w:cs="Calibri" w:hint="default"/>
        <w:b w:val="0"/>
        <w:bCs w:val="0"/>
        <w:i w:val="0"/>
        <w:iCs w:val="0"/>
        <w:color w:val="221F1F"/>
        <w:spacing w:val="-1"/>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35DE9"/>
    <w:multiLevelType w:val="hybridMultilevel"/>
    <w:tmpl w:val="40FA30C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15" w15:restartNumberingAfterBreak="0">
    <w:nsid w:val="26A8396D"/>
    <w:multiLevelType w:val="hybridMultilevel"/>
    <w:tmpl w:val="B4165552"/>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8905EFF"/>
    <w:multiLevelType w:val="hybridMultilevel"/>
    <w:tmpl w:val="28B27DF0"/>
    <w:lvl w:ilvl="0" w:tplc="1409001B">
      <w:start w:val="1"/>
      <w:numFmt w:val="lowerRoman"/>
      <w:lvlText w:val="%1."/>
      <w:lvlJc w:val="righ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7" w15:restartNumberingAfterBreak="0">
    <w:nsid w:val="2E1D4BC1"/>
    <w:multiLevelType w:val="hybridMultilevel"/>
    <w:tmpl w:val="4C6E9384"/>
    <w:lvl w:ilvl="0" w:tplc="FFFFFFFF">
      <w:start w:val="1"/>
      <w:numFmt w:val="upperLetter"/>
      <w:lvlText w:val="%1."/>
      <w:lvlJc w:val="left"/>
      <w:pPr>
        <w:ind w:left="1854" w:hanging="360"/>
      </w:pPr>
    </w:lvl>
    <w:lvl w:ilvl="1" w:tplc="FFFFFFFF" w:tentative="1">
      <w:start w:val="1"/>
      <w:numFmt w:val="lowerLetter"/>
      <w:lvlText w:val="%2."/>
      <w:lvlJc w:val="left"/>
      <w:pPr>
        <w:ind w:left="2574" w:hanging="360"/>
      </w:pPr>
    </w:lvl>
    <w:lvl w:ilvl="2" w:tplc="14090015">
      <w:start w:val="1"/>
      <w:numFmt w:val="upperLetter"/>
      <w:lvlText w:val="%3."/>
      <w:lvlJc w:val="left"/>
      <w:pPr>
        <w:ind w:left="2280"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 w15:restartNumberingAfterBreak="0">
    <w:nsid w:val="2EF645EF"/>
    <w:multiLevelType w:val="hybridMultilevel"/>
    <w:tmpl w:val="51E08BD2"/>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9" w15:restartNumberingAfterBreak="0">
    <w:nsid w:val="381E04EC"/>
    <w:multiLevelType w:val="hybridMultilevel"/>
    <w:tmpl w:val="99B67152"/>
    <w:lvl w:ilvl="0" w:tplc="14090019">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20" w15:restartNumberingAfterBreak="0">
    <w:nsid w:val="3D452E8F"/>
    <w:multiLevelType w:val="hybridMultilevel"/>
    <w:tmpl w:val="A43AEC4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3F6E1C4B"/>
    <w:multiLevelType w:val="hybridMultilevel"/>
    <w:tmpl w:val="40FA30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22" w15:restartNumberingAfterBreak="0">
    <w:nsid w:val="40BC333A"/>
    <w:multiLevelType w:val="hybridMultilevel"/>
    <w:tmpl w:val="0900C0F8"/>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23" w15:restartNumberingAfterBreak="0">
    <w:nsid w:val="452C63F4"/>
    <w:multiLevelType w:val="hybridMultilevel"/>
    <w:tmpl w:val="2B94417A"/>
    <w:lvl w:ilvl="0" w:tplc="FFFFFFFF">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24" w15:restartNumberingAfterBreak="0">
    <w:nsid w:val="461F54B7"/>
    <w:multiLevelType w:val="multilevel"/>
    <w:tmpl w:val="6932032C"/>
    <w:lvl w:ilvl="0">
      <w:start w:val="1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5473ED4"/>
    <w:multiLevelType w:val="hybridMultilevel"/>
    <w:tmpl w:val="FBA8014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6" w15:restartNumberingAfterBreak="0">
    <w:nsid w:val="5BB73F52"/>
    <w:multiLevelType w:val="multilevel"/>
    <w:tmpl w:val="DF1237A6"/>
    <w:lvl w:ilvl="0">
      <w:start w:val="1"/>
      <w:numFmt w:val="lowerLetter"/>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6044509C"/>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29" w15:restartNumberingAfterBreak="0">
    <w:nsid w:val="64F552E5"/>
    <w:multiLevelType w:val="hybridMultilevel"/>
    <w:tmpl w:val="A99C54F4"/>
    <w:lvl w:ilvl="0" w:tplc="41F607BC">
      <w:start w:val="8"/>
      <w:numFmt w:val="decimal"/>
      <w:lvlText w:val="%1."/>
      <w:lvlJc w:val="left"/>
      <w:pPr>
        <w:ind w:left="1494" w:hanging="360"/>
      </w:pPr>
      <w:rPr>
        <w:rFonts w:ascii="Calibri" w:eastAsia="Calibri Light" w:hAnsi="Calibri" w:cs="Calibri" w:hint="default"/>
        <w:b w:val="0"/>
        <w:bCs w:val="0"/>
        <w:i w:val="0"/>
        <w:iCs w:val="0"/>
        <w:color w:val="221F1F"/>
        <w:spacing w:val="-1"/>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22567"/>
    <w:multiLevelType w:val="hybridMultilevel"/>
    <w:tmpl w:val="37260A9E"/>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8D74808"/>
    <w:multiLevelType w:val="multilevel"/>
    <w:tmpl w:val="CF9AF108"/>
    <w:lvl w:ilvl="0">
      <w:start w:val="1"/>
      <w:numFmt w:val="upperLetter"/>
      <w:lvlText w:val="%1."/>
      <w:lvlJc w:val="left"/>
      <w:pPr>
        <w:tabs>
          <w:tab w:val="num" w:pos="1920"/>
        </w:tabs>
        <w:ind w:left="1920" w:hanging="360"/>
      </w:pPr>
    </w:lvl>
    <w:lvl w:ilvl="1">
      <w:start w:val="1"/>
      <w:numFmt w:val="lowerLetter"/>
      <w:lvlText w:val="%2."/>
      <w:lvlJc w:val="left"/>
      <w:pPr>
        <w:ind w:left="2640" w:hanging="360"/>
      </w:pPr>
      <w:rPr>
        <w:rFonts w:hint="default"/>
      </w:r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32" w15:restartNumberingAfterBreak="0">
    <w:nsid w:val="69B04CC2"/>
    <w:multiLevelType w:val="hybridMultilevel"/>
    <w:tmpl w:val="AB3E18E2"/>
    <w:lvl w:ilvl="0" w:tplc="14090019">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33" w15:restartNumberingAfterBreak="0">
    <w:nsid w:val="6B7833E1"/>
    <w:multiLevelType w:val="hybridMultilevel"/>
    <w:tmpl w:val="766EE69E"/>
    <w:lvl w:ilvl="0" w:tplc="F7180126">
      <w:start w:val="1"/>
      <w:numFmt w:val="decimal"/>
      <w:lvlText w:val="%1."/>
      <w:lvlJc w:val="left"/>
      <w:pPr>
        <w:ind w:left="1494" w:hanging="360"/>
      </w:pPr>
      <w:rPr>
        <w:rFonts w:ascii="Calibri" w:eastAsia="Calibri Light" w:hAnsi="Calibri" w:cs="Calibri"/>
        <w:b w:val="0"/>
        <w:bCs w:val="0"/>
        <w:i w:val="0"/>
        <w:iCs w:val="0"/>
        <w:color w:val="221F1F"/>
        <w:spacing w:val="-1"/>
        <w:w w:val="100"/>
        <w:sz w:val="21"/>
        <w:szCs w:val="21"/>
        <w:lang w:val="en-US" w:eastAsia="en-US" w:bidi="ar-SA"/>
      </w:rPr>
    </w:lvl>
    <w:lvl w:ilvl="1" w:tplc="5C86FCF6">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5429CE0">
      <w:numFmt w:val="bullet"/>
      <w:lvlText w:val="•"/>
      <w:lvlJc w:val="left"/>
      <w:pPr>
        <w:ind w:left="2846" w:hanging="425"/>
      </w:pPr>
      <w:rPr>
        <w:rFonts w:hint="default"/>
        <w:lang w:val="en-US" w:eastAsia="en-US" w:bidi="ar-SA"/>
      </w:rPr>
    </w:lvl>
    <w:lvl w:ilvl="3" w:tplc="D6562074">
      <w:numFmt w:val="bullet"/>
      <w:lvlText w:val="•"/>
      <w:lvlJc w:val="left"/>
      <w:pPr>
        <w:ind w:left="3712" w:hanging="425"/>
      </w:pPr>
      <w:rPr>
        <w:rFonts w:hint="default"/>
        <w:lang w:val="en-US" w:eastAsia="en-US" w:bidi="ar-SA"/>
      </w:rPr>
    </w:lvl>
    <w:lvl w:ilvl="4" w:tplc="82EAEFDE">
      <w:numFmt w:val="bullet"/>
      <w:lvlText w:val="•"/>
      <w:lvlJc w:val="left"/>
      <w:pPr>
        <w:ind w:left="4578" w:hanging="425"/>
      </w:pPr>
      <w:rPr>
        <w:rFonts w:hint="default"/>
        <w:lang w:val="en-US" w:eastAsia="en-US" w:bidi="ar-SA"/>
      </w:rPr>
    </w:lvl>
    <w:lvl w:ilvl="5" w:tplc="C5447398">
      <w:numFmt w:val="bullet"/>
      <w:lvlText w:val="•"/>
      <w:lvlJc w:val="left"/>
      <w:pPr>
        <w:ind w:left="5444" w:hanging="425"/>
      </w:pPr>
      <w:rPr>
        <w:rFonts w:hint="default"/>
        <w:lang w:val="en-US" w:eastAsia="en-US" w:bidi="ar-SA"/>
      </w:rPr>
    </w:lvl>
    <w:lvl w:ilvl="6" w:tplc="01DA6B02">
      <w:numFmt w:val="bullet"/>
      <w:lvlText w:val="•"/>
      <w:lvlJc w:val="left"/>
      <w:pPr>
        <w:ind w:left="6310" w:hanging="425"/>
      </w:pPr>
      <w:rPr>
        <w:rFonts w:hint="default"/>
        <w:lang w:val="en-US" w:eastAsia="en-US" w:bidi="ar-SA"/>
      </w:rPr>
    </w:lvl>
    <w:lvl w:ilvl="7" w:tplc="B1D4B6BC">
      <w:numFmt w:val="bullet"/>
      <w:lvlText w:val="•"/>
      <w:lvlJc w:val="left"/>
      <w:pPr>
        <w:ind w:left="7176" w:hanging="425"/>
      </w:pPr>
      <w:rPr>
        <w:rFonts w:hint="default"/>
        <w:lang w:val="en-US" w:eastAsia="en-US" w:bidi="ar-SA"/>
      </w:rPr>
    </w:lvl>
    <w:lvl w:ilvl="8" w:tplc="D4F2EEA4">
      <w:numFmt w:val="bullet"/>
      <w:lvlText w:val="•"/>
      <w:lvlJc w:val="left"/>
      <w:pPr>
        <w:ind w:left="8043" w:hanging="425"/>
      </w:pPr>
      <w:rPr>
        <w:rFonts w:hint="default"/>
        <w:lang w:val="en-US" w:eastAsia="en-US" w:bidi="ar-SA"/>
      </w:rPr>
    </w:lvl>
  </w:abstractNum>
  <w:abstractNum w:abstractNumId="34" w15:restartNumberingAfterBreak="0">
    <w:nsid w:val="6EE87748"/>
    <w:multiLevelType w:val="multilevel"/>
    <w:tmpl w:val="DA78BC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527890"/>
    <w:multiLevelType w:val="hybridMultilevel"/>
    <w:tmpl w:val="E23841E4"/>
    <w:lvl w:ilvl="0" w:tplc="702CD6F8">
      <w:numFmt w:val="bullet"/>
      <w:lvlText w:val=""/>
      <w:lvlJc w:val="left"/>
      <w:pPr>
        <w:ind w:left="827" w:hanging="360"/>
      </w:pPr>
      <w:rPr>
        <w:rFonts w:ascii="Symbol" w:eastAsiaTheme="minorHAnsi" w:hAnsi="Symbol" w:hint="default"/>
        <w:color w:val="auto"/>
      </w:rPr>
    </w:lvl>
    <w:lvl w:ilvl="1" w:tplc="14090003" w:tentative="1">
      <w:start w:val="1"/>
      <w:numFmt w:val="bullet"/>
      <w:lvlText w:val="o"/>
      <w:lvlJc w:val="left"/>
      <w:pPr>
        <w:ind w:left="1547" w:hanging="360"/>
      </w:pPr>
      <w:rPr>
        <w:rFonts w:ascii="Courier New" w:hAnsi="Courier New" w:cs="Courier New" w:hint="default"/>
      </w:rPr>
    </w:lvl>
    <w:lvl w:ilvl="2" w:tplc="14090005" w:tentative="1">
      <w:start w:val="1"/>
      <w:numFmt w:val="bullet"/>
      <w:lvlText w:val=""/>
      <w:lvlJc w:val="left"/>
      <w:pPr>
        <w:ind w:left="2267" w:hanging="360"/>
      </w:pPr>
      <w:rPr>
        <w:rFonts w:ascii="Wingdings" w:hAnsi="Wingdings" w:hint="default"/>
      </w:rPr>
    </w:lvl>
    <w:lvl w:ilvl="3" w:tplc="14090001" w:tentative="1">
      <w:start w:val="1"/>
      <w:numFmt w:val="bullet"/>
      <w:lvlText w:val=""/>
      <w:lvlJc w:val="left"/>
      <w:pPr>
        <w:ind w:left="2987" w:hanging="360"/>
      </w:pPr>
      <w:rPr>
        <w:rFonts w:ascii="Symbol" w:hAnsi="Symbol" w:hint="default"/>
      </w:rPr>
    </w:lvl>
    <w:lvl w:ilvl="4" w:tplc="14090003" w:tentative="1">
      <w:start w:val="1"/>
      <w:numFmt w:val="bullet"/>
      <w:lvlText w:val="o"/>
      <w:lvlJc w:val="left"/>
      <w:pPr>
        <w:ind w:left="3707" w:hanging="360"/>
      </w:pPr>
      <w:rPr>
        <w:rFonts w:ascii="Courier New" w:hAnsi="Courier New" w:cs="Courier New" w:hint="default"/>
      </w:rPr>
    </w:lvl>
    <w:lvl w:ilvl="5" w:tplc="14090005" w:tentative="1">
      <w:start w:val="1"/>
      <w:numFmt w:val="bullet"/>
      <w:lvlText w:val=""/>
      <w:lvlJc w:val="left"/>
      <w:pPr>
        <w:ind w:left="4427" w:hanging="360"/>
      </w:pPr>
      <w:rPr>
        <w:rFonts w:ascii="Wingdings" w:hAnsi="Wingdings" w:hint="default"/>
      </w:rPr>
    </w:lvl>
    <w:lvl w:ilvl="6" w:tplc="14090001" w:tentative="1">
      <w:start w:val="1"/>
      <w:numFmt w:val="bullet"/>
      <w:lvlText w:val=""/>
      <w:lvlJc w:val="left"/>
      <w:pPr>
        <w:ind w:left="5147" w:hanging="360"/>
      </w:pPr>
      <w:rPr>
        <w:rFonts w:ascii="Symbol" w:hAnsi="Symbol" w:hint="default"/>
      </w:rPr>
    </w:lvl>
    <w:lvl w:ilvl="7" w:tplc="14090003" w:tentative="1">
      <w:start w:val="1"/>
      <w:numFmt w:val="bullet"/>
      <w:lvlText w:val="o"/>
      <w:lvlJc w:val="left"/>
      <w:pPr>
        <w:ind w:left="5867" w:hanging="360"/>
      </w:pPr>
      <w:rPr>
        <w:rFonts w:ascii="Courier New" w:hAnsi="Courier New" w:cs="Courier New" w:hint="default"/>
      </w:rPr>
    </w:lvl>
    <w:lvl w:ilvl="8" w:tplc="14090005" w:tentative="1">
      <w:start w:val="1"/>
      <w:numFmt w:val="bullet"/>
      <w:lvlText w:val=""/>
      <w:lvlJc w:val="left"/>
      <w:pPr>
        <w:ind w:left="6587" w:hanging="360"/>
      </w:pPr>
      <w:rPr>
        <w:rFonts w:ascii="Wingdings" w:hAnsi="Wingdings" w:hint="default"/>
      </w:rPr>
    </w:lvl>
  </w:abstractNum>
  <w:abstractNum w:abstractNumId="36" w15:restartNumberingAfterBreak="0">
    <w:nsid w:val="74192523"/>
    <w:multiLevelType w:val="hybridMultilevel"/>
    <w:tmpl w:val="82BC0C78"/>
    <w:lvl w:ilvl="0" w:tplc="14090019">
      <w:start w:val="1"/>
      <w:numFmt w:val="lowerLetter"/>
      <w:lvlText w:val="%1."/>
      <w:lvlJc w:val="left"/>
      <w:pPr>
        <w:ind w:left="1985" w:hanging="425"/>
      </w:pPr>
      <w:rPr>
        <w:rFonts w:hint="default"/>
        <w:b w:val="0"/>
        <w:bCs w:val="0"/>
        <w:i w:val="0"/>
        <w:iCs w:val="0"/>
        <w:spacing w:val="-1"/>
        <w:w w:val="100"/>
        <w:sz w:val="21"/>
        <w:szCs w:val="21"/>
        <w:lang w:val="en-US" w:eastAsia="en-US" w:bidi="ar-SA"/>
      </w:rPr>
    </w:lvl>
    <w:lvl w:ilvl="1" w:tplc="FFFFFFFF">
      <w:numFmt w:val="bullet"/>
      <w:lvlText w:val="•"/>
      <w:lvlJc w:val="left"/>
      <w:pPr>
        <w:ind w:left="2759" w:hanging="425"/>
      </w:pPr>
      <w:rPr>
        <w:rFonts w:hint="default"/>
        <w:lang w:val="en-US" w:eastAsia="en-US" w:bidi="ar-SA"/>
      </w:rPr>
    </w:lvl>
    <w:lvl w:ilvl="2" w:tplc="FFFFFFFF">
      <w:numFmt w:val="bullet"/>
      <w:lvlText w:val="•"/>
      <w:lvlJc w:val="left"/>
      <w:pPr>
        <w:ind w:left="3539" w:hanging="425"/>
      </w:pPr>
      <w:rPr>
        <w:rFonts w:hint="default"/>
        <w:lang w:val="en-US" w:eastAsia="en-US" w:bidi="ar-SA"/>
      </w:rPr>
    </w:lvl>
    <w:lvl w:ilvl="3" w:tplc="FFFFFFFF">
      <w:numFmt w:val="bullet"/>
      <w:lvlText w:val="•"/>
      <w:lvlJc w:val="left"/>
      <w:pPr>
        <w:ind w:left="4318" w:hanging="425"/>
      </w:pPr>
      <w:rPr>
        <w:rFonts w:hint="default"/>
        <w:lang w:val="en-US" w:eastAsia="en-US" w:bidi="ar-SA"/>
      </w:rPr>
    </w:lvl>
    <w:lvl w:ilvl="4" w:tplc="FFFFFFFF">
      <w:numFmt w:val="bullet"/>
      <w:lvlText w:val="•"/>
      <w:lvlJc w:val="left"/>
      <w:pPr>
        <w:ind w:left="5098" w:hanging="425"/>
      </w:pPr>
      <w:rPr>
        <w:rFonts w:hint="default"/>
        <w:lang w:val="en-US" w:eastAsia="en-US" w:bidi="ar-SA"/>
      </w:rPr>
    </w:lvl>
    <w:lvl w:ilvl="5" w:tplc="FFFFFFFF">
      <w:numFmt w:val="bullet"/>
      <w:lvlText w:val="•"/>
      <w:lvlJc w:val="left"/>
      <w:pPr>
        <w:ind w:left="5877" w:hanging="425"/>
      </w:pPr>
      <w:rPr>
        <w:rFonts w:hint="default"/>
        <w:lang w:val="en-US" w:eastAsia="en-US" w:bidi="ar-SA"/>
      </w:rPr>
    </w:lvl>
    <w:lvl w:ilvl="6" w:tplc="FFFFFFFF">
      <w:numFmt w:val="bullet"/>
      <w:lvlText w:val="•"/>
      <w:lvlJc w:val="left"/>
      <w:pPr>
        <w:ind w:left="6657" w:hanging="425"/>
      </w:pPr>
      <w:rPr>
        <w:rFonts w:hint="default"/>
        <w:lang w:val="en-US" w:eastAsia="en-US" w:bidi="ar-SA"/>
      </w:rPr>
    </w:lvl>
    <w:lvl w:ilvl="7" w:tplc="FFFFFFFF">
      <w:numFmt w:val="bullet"/>
      <w:lvlText w:val="•"/>
      <w:lvlJc w:val="left"/>
      <w:pPr>
        <w:ind w:left="7436" w:hanging="425"/>
      </w:pPr>
      <w:rPr>
        <w:rFonts w:hint="default"/>
        <w:lang w:val="en-US" w:eastAsia="en-US" w:bidi="ar-SA"/>
      </w:rPr>
    </w:lvl>
    <w:lvl w:ilvl="8" w:tplc="FFFFFFFF">
      <w:numFmt w:val="bullet"/>
      <w:lvlText w:val="•"/>
      <w:lvlJc w:val="left"/>
      <w:pPr>
        <w:ind w:left="8216" w:hanging="425"/>
      </w:pPr>
      <w:rPr>
        <w:rFonts w:hint="default"/>
        <w:lang w:val="en-US" w:eastAsia="en-US" w:bidi="ar-SA"/>
      </w:rPr>
    </w:lvl>
  </w:abstractNum>
  <w:abstractNum w:abstractNumId="37" w15:restartNumberingAfterBreak="0">
    <w:nsid w:val="75B44B14"/>
    <w:multiLevelType w:val="hybridMultilevel"/>
    <w:tmpl w:val="D4AE8E4E"/>
    <w:lvl w:ilvl="0" w:tplc="14090019">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38" w15:restartNumberingAfterBreak="0">
    <w:nsid w:val="7B084336"/>
    <w:multiLevelType w:val="hybridMultilevel"/>
    <w:tmpl w:val="7918EDE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9" w15:restartNumberingAfterBreak="0">
    <w:nsid w:val="7D711F4C"/>
    <w:multiLevelType w:val="hybridMultilevel"/>
    <w:tmpl w:val="D2F83322"/>
    <w:lvl w:ilvl="0" w:tplc="D40EA930">
      <w:start w:val="23"/>
      <w:numFmt w:val="decimal"/>
      <w:lvlText w:val="%1."/>
      <w:lvlJc w:val="left"/>
      <w:pPr>
        <w:ind w:left="1487" w:hanging="360"/>
      </w:pPr>
      <w:rPr>
        <w:rFonts w:ascii="Calibri" w:eastAsia="Calibri Light" w:hAnsi="Calibri" w:cs="Calibri" w:hint="default"/>
        <w:b w:val="0"/>
        <w:bCs w:val="0"/>
        <w:i w:val="0"/>
        <w:iCs w:val="0"/>
        <w:color w:val="221F1F"/>
        <w:spacing w:val="-1"/>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892334">
    <w:abstractNumId w:val="11"/>
  </w:num>
  <w:num w:numId="2" w16cid:durableId="442110516">
    <w:abstractNumId w:val="0"/>
  </w:num>
  <w:num w:numId="3" w16cid:durableId="235096829">
    <w:abstractNumId w:val="33"/>
  </w:num>
  <w:num w:numId="4" w16cid:durableId="2020616757">
    <w:abstractNumId w:val="35"/>
  </w:num>
  <w:num w:numId="5" w16cid:durableId="801731907">
    <w:abstractNumId w:val="4"/>
  </w:num>
  <w:num w:numId="6" w16cid:durableId="1256399393">
    <w:abstractNumId w:val="6"/>
  </w:num>
  <w:num w:numId="7" w16cid:durableId="1864518230">
    <w:abstractNumId w:val="7"/>
  </w:num>
  <w:num w:numId="8" w16cid:durableId="502089221">
    <w:abstractNumId w:val="30"/>
  </w:num>
  <w:num w:numId="9" w16cid:durableId="1763337507">
    <w:abstractNumId w:val="22"/>
  </w:num>
  <w:num w:numId="10" w16cid:durableId="17035524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1778641">
    <w:abstractNumId w:val="38"/>
  </w:num>
  <w:num w:numId="12" w16cid:durableId="199322753">
    <w:abstractNumId w:val="37"/>
  </w:num>
  <w:num w:numId="13" w16cid:durableId="2073847209">
    <w:abstractNumId w:val="19"/>
  </w:num>
  <w:num w:numId="14" w16cid:durableId="2012677518">
    <w:abstractNumId w:val="32"/>
  </w:num>
  <w:num w:numId="15" w16cid:durableId="119151313">
    <w:abstractNumId w:val="14"/>
  </w:num>
  <w:num w:numId="16" w16cid:durableId="1876234578">
    <w:abstractNumId w:val="17"/>
  </w:num>
  <w:num w:numId="17" w16cid:durableId="91053257">
    <w:abstractNumId w:val="29"/>
  </w:num>
  <w:num w:numId="18" w16cid:durableId="306281832">
    <w:abstractNumId w:val="24"/>
  </w:num>
  <w:num w:numId="19" w16cid:durableId="529609163">
    <w:abstractNumId w:val="39"/>
  </w:num>
  <w:num w:numId="20" w16cid:durableId="1863980934">
    <w:abstractNumId w:val="13"/>
  </w:num>
  <w:num w:numId="21" w16cid:durableId="1161191755">
    <w:abstractNumId w:val="21"/>
  </w:num>
  <w:num w:numId="22" w16cid:durableId="685595100">
    <w:abstractNumId w:val="16"/>
  </w:num>
  <w:num w:numId="23" w16cid:durableId="2058893398">
    <w:abstractNumId w:val="2"/>
  </w:num>
  <w:num w:numId="24" w16cid:durableId="778253593">
    <w:abstractNumId w:val="3"/>
  </w:num>
  <w:num w:numId="25" w16cid:durableId="1892376518">
    <w:abstractNumId w:val="8"/>
  </w:num>
  <w:num w:numId="26" w16cid:durableId="1629704713">
    <w:abstractNumId w:val="34"/>
  </w:num>
  <w:num w:numId="27" w16cid:durableId="1261716457">
    <w:abstractNumId w:val="23"/>
  </w:num>
  <w:num w:numId="28" w16cid:durableId="1670015006">
    <w:abstractNumId w:val="15"/>
  </w:num>
  <w:num w:numId="29" w16cid:durableId="1558585233">
    <w:abstractNumId w:val="36"/>
  </w:num>
  <w:num w:numId="30" w16cid:durableId="1206065772">
    <w:abstractNumId w:val="5"/>
  </w:num>
  <w:num w:numId="31" w16cid:durableId="1123889958">
    <w:abstractNumId w:val="27"/>
  </w:num>
  <w:num w:numId="32" w16cid:durableId="1376733376">
    <w:abstractNumId w:val="12"/>
  </w:num>
  <w:num w:numId="33" w16cid:durableId="792990019">
    <w:abstractNumId w:val="28"/>
  </w:num>
  <w:num w:numId="34" w16cid:durableId="1649628057">
    <w:abstractNumId w:val="9"/>
  </w:num>
  <w:num w:numId="35" w16cid:durableId="976840892">
    <w:abstractNumId w:val="1"/>
  </w:num>
  <w:num w:numId="36" w16cid:durableId="1743747338">
    <w:abstractNumId w:val="20"/>
  </w:num>
  <w:num w:numId="37" w16cid:durableId="1260210835">
    <w:abstractNumId w:val="18"/>
  </w:num>
  <w:num w:numId="38" w16cid:durableId="951935468">
    <w:abstractNumId w:val="25"/>
  </w:num>
  <w:num w:numId="39" w16cid:durableId="400370552">
    <w:abstractNumId w:val="31"/>
  </w:num>
  <w:num w:numId="40" w16cid:durableId="1783303648">
    <w:abstractNumId w:val="26"/>
  </w:num>
  <w:num w:numId="41" w16cid:durableId="193705468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23265"/>
    <w:rsid w:val="00023F79"/>
    <w:rsid w:val="00025CF0"/>
    <w:rsid w:val="00043458"/>
    <w:rsid w:val="000468AD"/>
    <w:rsid w:val="00076B80"/>
    <w:rsid w:val="0009383A"/>
    <w:rsid w:val="000A3AE7"/>
    <w:rsid w:val="000A3BCC"/>
    <w:rsid w:val="000B14EB"/>
    <w:rsid w:val="000C321E"/>
    <w:rsid w:val="000D6875"/>
    <w:rsid w:val="000D7F55"/>
    <w:rsid w:val="000E1E13"/>
    <w:rsid w:val="0010293F"/>
    <w:rsid w:val="00131044"/>
    <w:rsid w:val="00144A5D"/>
    <w:rsid w:val="00160E38"/>
    <w:rsid w:val="00164667"/>
    <w:rsid w:val="001B36C4"/>
    <w:rsid w:val="001E6FBA"/>
    <w:rsid w:val="00263947"/>
    <w:rsid w:val="002B6EEB"/>
    <w:rsid w:val="002E0B04"/>
    <w:rsid w:val="002E6312"/>
    <w:rsid w:val="002E7F64"/>
    <w:rsid w:val="00367166"/>
    <w:rsid w:val="003A4D2A"/>
    <w:rsid w:val="003D2434"/>
    <w:rsid w:val="003D7C83"/>
    <w:rsid w:val="0042211B"/>
    <w:rsid w:val="00422B41"/>
    <w:rsid w:val="00437701"/>
    <w:rsid w:val="00473E74"/>
    <w:rsid w:val="004D623D"/>
    <w:rsid w:val="004E09F6"/>
    <w:rsid w:val="004E2B8D"/>
    <w:rsid w:val="004F1748"/>
    <w:rsid w:val="005238D7"/>
    <w:rsid w:val="0053142B"/>
    <w:rsid w:val="005B5C2A"/>
    <w:rsid w:val="005E7BF1"/>
    <w:rsid w:val="005F3B92"/>
    <w:rsid w:val="00643A37"/>
    <w:rsid w:val="0066039F"/>
    <w:rsid w:val="006D6E5B"/>
    <w:rsid w:val="007130C5"/>
    <w:rsid w:val="00757F06"/>
    <w:rsid w:val="0078736D"/>
    <w:rsid w:val="007B04FA"/>
    <w:rsid w:val="00837C5A"/>
    <w:rsid w:val="00863019"/>
    <w:rsid w:val="008638BB"/>
    <w:rsid w:val="00872C1F"/>
    <w:rsid w:val="00873253"/>
    <w:rsid w:val="00881576"/>
    <w:rsid w:val="008D215F"/>
    <w:rsid w:val="008E3CDE"/>
    <w:rsid w:val="009007DF"/>
    <w:rsid w:val="00911EEB"/>
    <w:rsid w:val="009445D8"/>
    <w:rsid w:val="00977754"/>
    <w:rsid w:val="009831D2"/>
    <w:rsid w:val="009957F0"/>
    <w:rsid w:val="009A4F5C"/>
    <w:rsid w:val="009A5DD2"/>
    <w:rsid w:val="009B52DE"/>
    <w:rsid w:val="009C78A1"/>
    <w:rsid w:val="009E493C"/>
    <w:rsid w:val="00A02058"/>
    <w:rsid w:val="00A03F06"/>
    <w:rsid w:val="00A40F6D"/>
    <w:rsid w:val="00A862AD"/>
    <w:rsid w:val="00A944BC"/>
    <w:rsid w:val="00AC014E"/>
    <w:rsid w:val="00AC0716"/>
    <w:rsid w:val="00AC3891"/>
    <w:rsid w:val="00B06D11"/>
    <w:rsid w:val="00B13852"/>
    <w:rsid w:val="00B7055E"/>
    <w:rsid w:val="00B9561C"/>
    <w:rsid w:val="00BD4C2E"/>
    <w:rsid w:val="00C74F45"/>
    <w:rsid w:val="00C76A52"/>
    <w:rsid w:val="00C963D1"/>
    <w:rsid w:val="00CC0839"/>
    <w:rsid w:val="00CC397A"/>
    <w:rsid w:val="00D55C49"/>
    <w:rsid w:val="00D57912"/>
    <w:rsid w:val="00D75564"/>
    <w:rsid w:val="00D820CD"/>
    <w:rsid w:val="00E045F6"/>
    <w:rsid w:val="00E210F0"/>
    <w:rsid w:val="00E278A9"/>
    <w:rsid w:val="00E45155"/>
    <w:rsid w:val="00EA7C98"/>
    <w:rsid w:val="00ED1500"/>
    <w:rsid w:val="00ED1CF0"/>
    <w:rsid w:val="00EF21F9"/>
    <w:rsid w:val="00F633E6"/>
    <w:rsid w:val="00F724E5"/>
    <w:rsid w:val="00F85BD2"/>
    <w:rsid w:val="00FB040F"/>
    <w:rsid w:val="00FC14C7"/>
    <w:rsid w:val="00FE63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3563"/>
  <w15:chartTrackingRefBased/>
  <w15:docId w15:val="{77082AB8-7883-4194-8859-91DF765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5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5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C2A"/>
    <w:rPr>
      <w:rFonts w:eastAsiaTheme="majorEastAsia" w:cstheme="majorBidi"/>
      <w:color w:val="272727" w:themeColor="text1" w:themeTint="D8"/>
    </w:rPr>
  </w:style>
  <w:style w:type="paragraph" w:styleId="Title">
    <w:name w:val="Title"/>
    <w:basedOn w:val="Normal"/>
    <w:next w:val="Normal"/>
    <w:link w:val="TitleChar"/>
    <w:uiPriority w:val="10"/>
    <w:qFormat/>
    <w:rsid w:val="005B5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C2A"/>
    <w:pPr>
      <w:spacing w:before="160"/>
      <w:jc w:val="center"/>
    </w:pPr>
    <w:rPr>
      <w:i/>
      <w:iCs/>
      <w:color w:val="404040" w:themeColor="text1" w:themeTint="BF"/>
    </w:rPr>
  </w:style>
  <w:style w:type="character" w:customStyle="1" w:styleId="QuoteChar">
    <w:name w:val="Quote Char"/>
    <w:basedOn w:val="DefaultParagraphFont"/>
    <w:link w:val="Quote"/>
    <w:uiPriority w:val="29"/>
    <w:rsid w:val="005B5C2A"/>
    <w:rPr>
      <w:i/>
      <w:iCs/>
      <w:color w:val="404040" w:themeColor="text1" w:themeTint="BF"/>
    </w:rPr>
  </w:style>
  <w:style w:type="paragraph" w:styleId="ListParagraph">
    <w:name w:val="List Paragraph"/>
    <w:basedOn w:val="Normal"/>
    <w:uiPriority w:val="1"/>
    <w:qFormat/>
    <w:rsid w:val="005B5C2A"/>
    <w:pPr>
      <w:ind w:left="720"/>
      <w:contextualSpacing/>
    </w:pPr>
  </w:style>
  <w:style w:type="character" w:styleId="IntenseEmphasis">
    <w:name w:val="Intense Emphasis"/>
    <w:basedOn w:val="DefaultParagraphFont"/>
    <w:uiPriority w:val="21"/>
    <w:qFormat/>
    <w:rsid w:val="005B5C2A"/>
    <w:rPr>
      <w:i/>
      <w:iCs/>
      <w:color w:val="0F4761" w:themeColor="accent1" w:themeShade="BF"/>
    </w:rPr>
  </w:style>
  <w:style w:type="paragraph" w:styleId="IntenseQuote">
    <w:name w:val="Intense Quote"/>
    <w:basedOn w:val="Normal"/>
    <w:next w:val="Normal"/>
    <w:link w:val="IntenseQuoteChar"/>
    <w:uiPriority w:val="30"/>
    <w:qFormat/>
    <w:rsid w:val="005B5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C2A"/>
    <w:rPr>
      <w:i/>
      <w:iCs/>
      <w:color w:val="0F4761" w:themeColor="accent1" w:themeShade="BF"/>
    </w:rPr>
  </w:style>
  <w:style w:type="character" w:styleId="IntenseReference">
    <w:name w:val="Intense Reference"/>
    <w:basedOn w:val="DefaultParagraphFont"/>
    <w:uiPriority w:val="32"/>
    <w:qFormat/>
    <w:rsid w:val="005B5C2A"/>
    <w:rPr>
      <w:b/>
      <w:bCs/>
      <w:smallCaps/>
      <w:color w:val="0F4761" w:themeColor="accent1" w:themeShade="BF"/>
      <w:spacing w:val="5"/>
    </w:rPr>
  </w:style>
  <w:style w:type="paragraph" w:customStyle="1" w:styleId="paragraph">
    <w:name w:val="paragraph"/>
    <w:basedOn w:val="Normal"/>
    <w:rsid w:val="00B9561C"/>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customStyle="1" w:styleId="TableParagraph">
    <w:name w:val="Table Paragraph"/>
    <w:basedOn w:val="Normal"/>
    <w:uiPriority w:val="1"/>
    <w:qFormat/>
    <w:rsid w:val="00367166"/>
    <w:pPr>
      <w:widowControl w:val="0"/>
      <w:autoSpaceDE w:val="0"/>
      <w:autoSpaceDN w:val="0"/>
      <w:spacing w:before="40" w:after="0" w:line="240" w:lineRule="auto"/>
      <w:ind w:left="103"/>
    </w:pPr>
    <w:rPr>
      <w:rFonts w:ascii="Calibri Light" w:eastAsia="Calibri Light" w:hAnsi="Calibri Light" w:cs="Calibri Light"/>
      <w:kern w:val="0"/>
      <w:lang w:val="en-US"/>
      <w14:ligatures w14:val="none"/>
    </w:rPr>
  </w:style>
  <w:style w:type="character" w:styleId="CommentReference">
    <w:name w:val="annotation reference"/>
    <w:basedOn w:val="DefaultParagraphFont"/>
    <w:uiPriority w:val="99"/>
    <w:semiHidden/>
    <w:unhideWhenUsed/>
    <w:rsid w:val="00367166"/>
    <w:rPr>
      <w:sz w:val="16"/>
      <w:szCs w:val="16"/>
    </w:rPr>
  </w:style>
  <w:style w:type="paragraph" w:styleId="CommentText">
    <w:name w:val="annotation text"/>
    <w:basedOn w:val="Normal"/>
    <w:link w:val="CommentTextChar"/>
    <w:uiPriority w:val="99"/>
    <w:unhideWhenUsed/>
    <w:rsid w:val="00367166"/>
    <w:pPr>
      <w:widowControl w:val="0"/>
      <w:autoSpaceDE w:val="0"/>
      <w:autoSpaceDN w:val="0"/>
      <w:spacing w:after="0" w:line="240" w:lineRule="auto"/>
    </w:pPr>
    <w:rPr>
      <w:rFonts w:ascii="Calibri Light" w:eastAsia="Calibri Light" w:hAnsi="Calibri Light" w:cs="Calibri Light"/>
      <w:kern w:val="0"/>
      <w:sz w:val="20"/>
      <w:szCs w:val="20"/>
      <w:lang w:val="en-US"/>
      <w14:ligatures w14:val="none"/>
    </w:rPr>
  </w:style>
  <w:style w:type="character" w:customStyle="1" w:styleId="CommentTextChar">
    <w:name w:val="Comment Text Char"/>
    <w:basedOn w:val="DefaultParagraphFont"/>
    <w:link w:val="CommentText"/>
    <w:uiPriority w:val="99"/>
    <w:rsid w:val="00367166"/>
    <w:rPr>
      <w:rFonts w:ascii="Calibri Light" w:eastAsia="Calibri Light" w:hAnsi="Calibri Light" w:cs="Calibri Light"/>
      <w:kern w:val="0"/>
      <w:sz w:val="20"/>
      <w:szCs w:val="20"/>
      <w:lang w:val="en-US"/>
      <w14:ligatures w14:val="none"/>
    </w:rPr>
  </w:style>
  <w:style w:type="character" w:customStyle="1" w:styleId="fontstyle01">
    <w:name w:val="fontstyle01"/>
    <w:basedOn w:val="DefaultParagraphFont"/>
    <w:rsid w:val="009957F0"/>
    <w:rPr>
      <w:rFonts w:ascii="Aptos" w:hAnsi="Aptos" w:hint="default"/>
      <w:b w:val="0"/>
      <w:bCs w:val="0"/>
      <w:i w:val="0"/>
      <w:iCs w:val="0"/>
      <w:color w:val="000000"/>
      <w:sz w:val="24"/>
      <w:szCs w:val="24"/>
    </w:rPr>
  </w:style>
  <w:style w:type="table" w:styleId="TableGrid">
    <w:name w:val="Table Grid"/>
    <w:basedOn w:val="TableNormal"/>
    <w:uiPriority w:val="39"/>
    <w:rsid w:val="00995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E1E13"/>
    <w:pPr>
      <w:widowControl w:val="0"/>
      <w:autoSpaceDE w:val="0"/>
      <w:autoSpaceDN w:val="0"/>
      <w:spacing w:before="120" w:after="0" w:line="240" w:lineRule="auto"/>
      <w:ind w:left="1494" w:hanging="360"/>
      <w:jc w:val="both"/>
    </w:pPr>
    <w:rPr>
      <w:rFonts w:ascii="Calibri Light" w:eastAsia="Calibri Light" w:hAnsi="Calibri Light" w:cs="Calibri Light"/>
      <w:kern w:val="0"/>
      <w:sz w:val="21"/>
      <w:szCs w:val="21"/>
      <w14:ligatures w14:val="none"/>
    </w:rPr>
  </w:style>
  <w:style w:type="character" w:customStyle="1" w:styleId="BodyTextChar">
    <w:name w:val="Body Text Char"/>
    <w:basedOn w:val="DefaultParagraphFont"/>
    <w:link w:val="BodyText"/>
    <w:uiPriority w:val="1"/>
    <w:rsid w:val="000E1E13"/>
    <w:rPr>
      <w:rFonts w:ascii="Calibri Light" w:eastAsia="Calibri Light" w:hAnsi="Calibri Light" w:cs="Calibri Light"/>
      <w:kern w:val="0"/>
      <w:sz w:val="21"/>
      <w:szCs w:val="21"/>
      <w14:ligatures w14:val="none"/>
    </w:rPr>
  </w:style>
  <w:style w:type="paragraph" w:styleId="Header">
    <w:name w:val="header"/>
    <w:basedOn w:val="Normal"/>
    <w:link w:val="HeaderChar"/>
    <w:uiPriority w:val="99"/>
    <w:unhideWhenUsed/>
    <w:rsid w:val="00977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754"/>
  </w:style>
  <w:style w:type="paragraph" w:styleId="Footer">
    <w:name w:val="footer"/>
    <w:basedOn w:val="Normal"/>
    <w:link w:val="FooterChar"/>
    <w:uiPriority w:val="99"/>
    <w:unhideWhenUsed/>
    <w:rsid w:val="00977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754"/>
  </w:style>
  <w:style w:type="paragraph" w:styleId="Revision">
    <w:name w:val="Revision"/>
    <w:hidden/>
    <w:uiPriority w:val="99"/>
    <w:semiHidden/>
    <w:rsid w:val="0010293F"/>
    <w:pPr>
      <w:spacing w:after="0" w:line="240" w:lineRule="auto"/>
    </w:pPr>
  </w:style>
  <w:style w:type="paragraph" w:styleId="NormalWeb">
    <w:name w:val="Normal (Web)"/>
    <w:basedOn w:val="Normal"/>
    <w:uiPriority w:val="99"/>
    <w:semiHidden/>
    <w:unhideWhenUsed/>
    <w:rsid w:val="0010293F"/>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EPANZ-1167831518-73237</_dlc_DocId>
    <_dlc_DocIdUrl xmlns="5ae100dd-7238-47d4-864c-a888c323434e">
      <Url>https://epaintune.sharepoint.com/sites/EPA/_layouts/15/DocIdRedir.aspx?ID=EPANZ-1167831518-73237</Url>
      <Description>EPANZ-1167831518-73237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3F4D7D-0892-4E89-8030-D90F29B22C74}">
  <ds:schemaRefs>
    <ds:schemaRef ds:uri="http://schemas.openxmlformats.org/officeDocument/2006/bibliography"/>
  </ds:schemaRefs>
</ds:datastoreItem>
</file>

<file path=customXml/itemProps2.xml><?xml version="1.0" encoding="utf-8"?>
<ds:datastoreItem xmlns:ds="http://schemas.openxmlformats.org/officeDocument/2006/customXml" ds:itemID="{F99BEED3-2C9F-4B21-B95D-A24B16A552F8}"/>
</file>

<file path=customXml/itemProps3.xml><?xml version="1.0" encoding="utf-8"?>
<ds:datastoreItem xmlns:ds="http://schemas.openxmlformats.org/officeDocument/2006/customXml" ds:itemID="{FF83F831-2611-4F67-B03A-3154D204FA0F}">
  <ds:schemaRefs>
    <ds:schemaRef ds:uri="http://schemas.microsoft.com/sharepoint/v3/contenttype/forms"/>
  </ds:schemaRefs>
</ds:datastoreItem>
</file>

<file path=customXml/itemProps4.xml><?xml version="1.0" encoding="utf-8"?>
<ds:datastoreItem xmlns:ds="http://schemas.openxmlformats.org/officeDocument/2006/customXml" ds:itemID="{CF6D57C6-11F3-452D-9E63-D07A0246E29F}">
  <ds:schemaRefs>
    <ds:schemaRef ds:uri="http://schemas.microsoft.com/office/2006/metadata/properties"/>
    <ds:schemaRef ds:uri="http://schemas.microsoft.com/office/infopath/2007/PartnerControls"/>
    <ds:schemaRef ds:uri="8375b141-ab7b-487a-91c7-59d194330b26"/>
    <ds:schemaRef ds:uri="ba1c5dc8-9df7-48db-9fd2-5bf7a3019617"/>
  </ds:schemaRefs>
</ds:datastoreItem>
</file>

<file path=customXml/itemProps5.xml><?xml version="1.0" encoding="utf-8"?>
<ds:datastoreItem xmlns:ds="http://schemas.openxmlformats.org/officeDocument/2006/customXml" ds:itemID="{9CB3557F-7D06-49BA-A3C9-765A76E80267}"/>
</file>

<file path=docProps/app.xml><?xml version="1.0" encoding="utf-8"?>
<Properties xmlns="http://schemas.openxmlformats.org/officeDocument/2006/extended-properties" xmlns:vt="http://schemas.openxmlformats.org/officeDocument/2006/docPropsVTypes">
  <Template>Normal</Template>
  <TotalTime>0</TotalTime>
  <Pages>11</Pages>
  <Words>3451</Words>
  <Characters>19675</Characters>
  <Application>Microsoft Office Word</Application>
  <DocSecurity>0</DocSecurity>
  <Lines>163</Lines>
  <Paragraphs>46</Paragraphs>
  <ScaleCrop>false</ScaleCrop>
  <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Tait</dc:creator>
  <cp:keywords/>
  <dc:description/>
  <cp:lastModifiedBy>Steph Wilson</cp:lastModifiedBy>
  <cp:revision>2</cp:revision>
  <dcterms:created xsi:type="dcterms:W3CDTF">2026-03-23T03:01:00Z</dcterms:created>
  <dcterms:modified xsi:type="dcterms:W3CDTF">2026-03-23T03:01:00Z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a119fc1d-1df0-462a-804e-96de852161a2</vt:lpwstr>
  </property>
</Properties>
</file>